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A6177" w14:textId="1881D4CC" w:rsidR="000845DC" w:rsidRPr="000845DC" w:rsidRDefault="000162B6" w:rsidP="000845DC">
      <w:pPr>
        <w:spacing w:line="360" w:lineRule="auto"/>
        <w:jc w:val="both"/>
        <w:rPr>
          <w:rFonts w:ascii="Times New Roman" w:hAnsi="Times New Roman" w:cs="Times New Roman"/>
          <w:b/>
          <w:bCs/>
          <w:sz w:val="32"/>
          <w:szCs w:val="32"/>
        </w:rPr>
      </w:pPr>
      <w:r w:rsidRPr="000845DC">
        <w:rPr>
          <w:rFonts w:ascii="Times New Roman" w:hAnsi="Times New Roman" w:cs="Times New Roman"/>
          <w:b/>
          <w:bCs/>
          <w:sz w:val="32"/>
          <w:szCs w:val="32"/>
        </w:rPr>
        <w:t>Manuscript type – Research Paper</w:t>
      </w:r>
    </w:p>
    <w:p w14:paraId="7633568D" w14:textId="650A0A1D" w:rsidR="00AE0178" w:rsidRPr="000845DC" w:rsidRDefault="00DB37C2" w:rsidP="000845DC">
      <w:pPr>
        <w:spacing w:line="360" w:lineRule="auto"/>
        <w:jc w:val="both"/>
        <w:rPr>
          <w:rFonts w:ascii="Times New Roman" w:hAnsi="Times New Roman" w:cs="Times New Roman"/>
          <w:b/>
          <w:bCs/>
          <w:sz w:val="32"/>
          <w:szCs w:val="32"/>
        </w:rPr>
      </w:pPr>
      <w:r w:rsidRPr="000845DC">
        <w:rPr>
          <w:rFonts w:ascii="Times New Roman" w:hAnsi="Times New Roman" w:cs="Times New Roman"/>
          <w:b/>
          <w:bCs/>
          <w:sz w:val="28"/>
          <w:szCs w:val="28"/>
        </w:rPr>
        <w:t xml:space="preserve">Biochemical stress response in </w:t>
      </w:r>
      <w:r w:rsidRPr="000845DC">
        <w:rPr>
          <w:rFonts w:ascii="Times New Roman" w:hAnsi="Times New Roman" w:cs="Times New Roman"/>
          <w:b/>
          <w:bCs/>
          <w:i/>
          <w:iCs/>
          <w:sz w:val="28"/>
          <w:szCs w:val="28"/>
        </w:rPr>
        <w:t>Parresia corrugata</w:t>
      </w:r>
      <w:r w:rsidRPr="000845DC">
        <w:rPr>
          <w:rFonts w:ascii="Times New Roman" w:hAnsi="Times New Roman" w:cs="Times New Roman"/>
          <w:b/>
          <w:bCs/>
          <w:sz w:val="28"/>
          <w:szCs w:val="28"/>
        </w:rPr>
        <w:t xml:space="preserve"> exposed to Malachite green</w:t>
      </w:r>
    </w:p>
    <w:p w14:paraId="2A8C44D4" w14:textId="77777777" w:rsidR="0082384B" w:rsidRPr="0089429B" w:rsidRDefault="0082384B" w:rsidP="0089429B">
      <w:pPr>
        <w:spacing w:line="360" w:lineRule="auto"/>
        <w:jc w:val="both"/>
        <w:rPr>
          <w:rFonts w:ascii="Times New Roman" w:hAnsi="Times New Roman" w:cs="Times New Roman"/>
          <w:b/>
          <w:bCs/>
          <w:sz w:val="28"/>
          <w:szCs w:val="28"/>
        </w:rPr>
      </w:pPr>
      <w:r w:rsidRPr="0089429B">
        <w:rPr>
          <w:rFonts w:ascii="Times New Roman" w:hAnsi="Times New Roman" w:cs="Times New Roman"/>
          <w:b/>
          <w:bCs/>
          <w:sz w:val="28"/>
          <w:szCs w:val="28"/>
        </w:rPr>
        <w:t>Abstract</w:t>
      </w:r>
      <w:del w:id="0" w:author="Mustafa, Md (FAOBD)" w:date="2026-03-15T10:44:00Z">
        <w:r w:rsidRPr="0089429B" w:rsidDel="00B72595">
          <w:rPr>
            <w:rFonts w:ascii="Times New Roman" w:hAnsi="Times New Roman" w:cs="Times New Roman"/>
            <w:b/>
            <w:bCs/>
            <w:sz w:val="28"/>
            <w:szCs w:val="28"/>
          </w:rPr>
          <w:delText>-</w:delText>
        </w:r>
      </w:del>
    </w:p>
    <w:p w14:paraId="6239382E" w14:textId="77777777" w:rsidR="00DB37C2" w:rsidRPr="0089429B" w:rsidRDefault="005B5673" w:rsidP="0089429B">
      <w:pPr>
        <w:spacing w:line="360" w:lineRule="auto"/>
        <w:jc w:val="both"/>
        <w:rPr>
          <w:rFonts w:ascii="Times New Roman" w:hAnsi="Times New Roman" w:cs="Times New Roman"/>
          <w:sz w:val="24"/>
          <w:szCs w:val="24"/>
        </w:rPr>
      </w:pPr>
      <w:r w:rsidRPr="0089429B">
        <w:rPr>
          <w:rFonts w:ascii="Times New Roman" w:hAnsi="Times New Roman" w:cs="Times New Roman"/>
          <w:b/>
          <w:bCs/>
          <w:sz w:val="32"/>
          <w:szCs w:val="32"/>
        </w:rPr>
        <w:tab/>
      </w:r>
      <w:r w:rsidR="0082384B" w:rsidRPr="0089429B">
        <w:rPr>
          <w:rFonts w:ascii="Times New Roman" w:hAnsi="Times New Roman" w:cs="Times New Roman"/>
          <w:sz w:val="24"/>
          <w:szCs w:val="24"/>
        </w:rPr>
        <w:t xml:space="preserve">Malachite green (Basic Dye) is more used in dyeing and aquaculture industries is reported as toxicant. </w:t>
      </w:r>
      <w:r w:rsidR="00F83FBE" w:rsidRPr="0089429B">
        <w:rPr>
          <w:rFonts w:ascii="Times New Roman" w:hAnsi="Times New Roman" w:cs="Times New Roman"/>
          <w:sz w:val="24"/>
          <w:szCs w:val="24"/>
        </w:rPr>
        <w:t xml:space="preserve">MG is acutely toxic to wide range of aquatic and terrestrial animals. It is </w:t>
      </w:r>
      <w:r w:rsidR="00F21C0E" w:rsidRPr="0089429B">
        <w:rPr>
          <w:rFonts w:ascii="Times New Roman" w:hAnsi="Times New Roman" w:cs="Times New Roman"/>
          <w:sz w:val="24"/>
          <w:szCs w:val="24"/>
        </w:rPr>
        <w:t>environmentally</w:t>
      </w:r>
      <w:r w:rsidR="00F83FBE" w:rsidRPr="0089429B">
        <w:rPr>
          <w:rFonts w:ascii="Times New Roman" w:hAnsi="Times New Roman" w:cs="Times New Roman"/>
          <w:sz w:val="24"/>
          <w:szCs w:val="24"/>
        </w:rPr>
        <w:t xml:space="preserve"> persistent and causes serious health hazards. </w:t>
      </w:r>
      <w:r w:rsidR="0082384B" w:rsidRPr="0089429B">
        <w:rPr>
          <w:rFonts w:ascii="Times New Roman" w:hAnsi="Times New Roman" w:cs="Times New Roman"/>
          <w:sz w:val="24"/>
          <w:szCs w:val="24"/>
        </w:rPr>
        <w:t xml:space="preserve">At very low concentration of malachite green showed </w:t>
      </w:r>
      <w:r w:rsidR="00F83FBE" w:rsidRPr="0089429B">
        <w:rPr>
          <w:rFonts w:ascii="Times New Roman" w:hAnsi="Times New Roman" w:cs="Times New Roman"/>
          <w:sz w:val="24"/>
          <w:szCs w:val="24"/>
        </w:rPr>
        <w:t>changes in biochemical profile of</w:t>
      </w:r>
      <w:r w:rsidR="00D9588B" w:rsidRPr="0089429B">
        <w:rPr>
          <w:rFonts w:ascii="Times New Roman" w:hAnsi="Times New Roman" w:cs="Times New Roman"/>
          <w:sz w:val="24"/>
          <w:szCs w:val="24"/>
        </w:rPr>
        <w:t xml:space="preserve"> </w:t>
      </w:r>
      <w:r w:rsidR="00F83FBE" w:rsidRPr="0089429B">
        <w:rPr>
          <w:rFonts w:ascii="Times New Roman" w:hAnsi="Times New Roman" w:cs="Times New Roman"/>
          <w:i/>
          <w:iCs/>
          <w:sz w:val="24"/>
          <w:szCs w:val="24"/>
        </w:rPr>
        <w:t>Parresia corrugate.</w:t>
      </w:r>
      <w:r w:rsidR="00F83FBE" w:rsidRPr="0089429B">
        <w:rPr>
          <w:rFonts w:ascii="Times New Roman" w:hAnsi="Times New Roman" w:cs="Times New Roman"/>
          <w:sz w:val="24"/>
          <w:szCs w:val="24"/>
        </w:rPr>
        <w:t xml:space="preserve"> </w:t>
      </w:r>
      <w:r w:rsidR="004A7846" w:rsidRPr="0089429B">
        <w:rPr>
          <w:rFonts w:ascii="Times New Roman" w:hAnsi="Times New Roman" w:cs="Times New Roman"/>
          <w:sz w:val="24"/>
          <w:szCs w:val="24"/>
        </w:rPr>
        <w:t xml:space="preserve">By examining the biochemical profile against control in tissues like gill and </w:t>
      </w:r>
      <w:r w:rsidR="00F21C0E" w:rsidRPr="0089429B">
        <w:rPr>
          <w:rFonts w:ascii="Times New Roman" w:hAnsi="Times New Roman" w:cs="Times New Roman"/>
          <w:sz w:val="24"/>
          <w:szCs w:val="24"/>
        </w:rPr>
        <w:t>hepatopancreas</w:t>
      </w:r>
      <w:r w:rsidR="004A7846" w:rsidRPr="0089429B">
        <w:rPr>
          <w:rFonts w:ascii="Times New Roman" w:hAnsi="Times New Roman" w:cs="Times New Roman"/>
          <w:sz w:val="24"/>
          <w:szCs w:val="24"/>
        </w:rPr>
        <w:t>, the effects of 0.2 ppm</w:t>
      </w:r>
      <w:r w:rsidR="00EF1A24" w:rsidRPr="0089429B">
        <w:rPr>
          <w:rFonts w:ascii="Times New Roman" w:hAnsi="Times New Roman" w:cs="Times New Roman"/>
          <w:sz w:val="24"/>
          <w:szCs w:val="24"/>
        </w:rPr>
        <w:t xml:space="preserve"> and 0.8 ppm concentrations were evaluated.</w:t>
      </w:r>
      <w:r w:rsidR="00F21C0E" w:rsidRPr="0089429B">
        <w:rPr>
          <w:rFonts w:ascii="Times New Roman" w:hAnsi="Times New Roman" w:cs="Times New Roman"/>
          <w:sz w:val="24"/>
          <w:szCs w:val="24"/>
        </w:rPr>
        <w:t xml:space="preserve"> There was highly significant (p &lt;0.01) in both the protein and lipid content in tissues at 0.8 ppm concentration of malachite green. At 0.2 ppm concentration, Protein content was moderately depleted (p&lt;0.1) in both the tissues after exposure to 96 hours.</w:t>
      </w:r>
    </w:p>
    <w:p w14:paraId="482D1B45" w14:textId="77777777" w:rsidR="00DB37C2" w:rsidRPr="0089429B" w:rsidRDefault="00492F9B" w:rsidP="0089429B">
      <w:pPr>
        <w:spacing w:line="360" w:lineRule="auto"/>
        <w:jc w:val="both"/>
        <w:rPr>
          <w:rFonts w:ascii="Times New Roman" w:hAnsi="Times New Roman" w:cs="Times New Roman"/>
          <w:sz w:val="24"/>
          <w:szCs w:val="24"/>
        </w:rPr>
      </w:pPr>
      <w:r w:rsidRPr="0089429B">
        <w:rPr>
          <w:rFonts w:ascii="Times New Roman" w:hAnsi="Times New Roman" w:cs="Times New Roman"/>
          <w:sz w:val="24"/>
          <w:szCs w:val="24"/>
        </w:rPr>
        <w:t>Key words</w:t>
      </w:r>
      <w:r w:rsidR="00F21C0E" w:rsidRPr="0089429B">
        <w:rPr>
          <w:rFonts w:ascii="Times New Roman" w:hAnsi="Times New Roman" w:cs="Times New Roman"/>
          <w:sz w:val="24"/>
          <w:szCs w:val="24"/>
        </w:rPr>
        <w:t xml:space="preserve">: Malachite green, </w:t>
      </w:r>
      <w:r w:rsidR="00F21C0E" w:rsidRPr="0089429B">
        <w:rPr>
          <w:rFonts w:ascii="Times New Roman" w:hAnsi="Times New Roman" w:cs="Times New Roman"/>
          <w:i/>
          <w:iCs/>
          <w:sz w:val="24"/>
          <w:szCs w:val="24"/>
        </w:rPr>
        <w:t>Parresia corrugata</w:t>
      </w:r>
      <w:r w:rsidR="00F21C0E" w:rsidRPr="0089429B">
        <w:rPr>
          <w:rFonts w:ascii="Times New Roman" w:hAnsi="Times New Roman" w:cs="Times New Roman"/>
          <w:b/>
          <w:bCs/>
          <w:i/>
          <w:iCs/>
          <w:sz w:val="24"/>
          <w:szCs w:val="24"/>
        </w:rPr>
        <w:t>,</w:t>
      </w:r>
      <w:r w:rsidR="00F21C0E" w:rsidRPr="0089429B">
        <w:rPr>
          <w:rFonts w:ascii="Times New Roman" w:hAnsi="Times New Roman" w:cs="Times New Roman"/>
          <w:sz w:val="24"/>
          <w:szCs w:val="24"/>
        </w:rPr>
        <w:t xml:space="preserve"> biochemical profile, Gill, Hepatopancreas</w:t>
      </w:r>
    </w:p>
    <w:p w14:paraId="057C08C0" w14:textId="77777777" w:rsidR="001770C7" w:rsidRPr="0089429B" w:rsidRDefault="001770C7" w:rsidP="0089429B">
      <w:pPr>
        <w:spacing w:line="360" w:lineRule="auto"/>
        <w:jc w:val="both"/>
        <w:rPr>
          <w:rFonts w:ascii="Times New Roman" w:hAnsi="Times New Roman" w:cs="Times New Roman"/>
          <w:b/>
          <w:bCs/>
          <w:sz w:val="28"/>
          <w:szCs w:val="28"/>
        </w:rPr>
      </w:pPr>
      <w:r w:rsidRPr="0089429B">
        <w:rPr>
          <w:rFonts w:ascii="Times New Roman" w:hAnsi="Times New Roman" w:cs="Times New Roman"/>
          <w:b/>
          <w:bCs/>
          <w:sz w:val="28"/>
          <w:szCs w:val="28"/>
        </w:rPr>
        <w:t>Introduction</w:t>
      </w:r>
    </w:p>
    <w:p w14:paraId="026869B2" w14:textId="77777777" w:rsidR="005B5673" w:rsidRPr="0089429B" w:rsidRDefault="0060057D" w:rsidP="0089429B">
      <w:pPr>
        <w:spacing w:line="360" w:lineRule="auto"/>
        <w:ind w:firstLine="720"/>
        <w:jc w:val="both"/>
        <w:rPr>
          <w:rFonts w:ascii="Times New Roman" w:hAnsi="Times New Roman" w:cs="Times New Roman"/>
          <w:sz w:val="24"/>
          <w:szCs w:val="24"/>
        </w:rPr>
      </w:pPr>
      <w:r w:rsidRPr="0089429B">
        <w:rPr>
          <w:rFonts w:ascii="Times New Roman" w:hAnsi="Times New Roman" w:cs="Times New Roman"/>
          <w:sz w:val="24"/>
          <w:szCs w:val="24"/>
        </w:rPr>
        <w:t xml:space="preserve">The most important compound for the survival of human beings, animals and plants is water. But due to various anthropogenic activities like urbanization and </w:t>
      </w:r>
      <w:proofErr w:type="spellStart"/>
      <w:r w:rsidRPr="0089429B">
        <w:rPr>
          <w:rFonts w:ascii="Times New Roman" w:hAnsi="Times New Roman" w:cs="Times New Roman"/>
          <w:sz w:val="24"/>
          <w:szCs w:val="24"/>
        </w:rPr>
        <w:t>industrylization</w:t>
      </w:r>
      <w:proofErr w:type="spellEnd"/>
      <w:r w:rsidRPr="0089429B">
        <w:rPr>
          <w:rFonts w:ascii="Times New Roman" w:hAnsi="Times New Roman" w:cs="Times New Roman"/>
          <w:sz w:val="24"/>
          <w:szCs w:val="24"/>
        </w:rPr>
        <w:t xml:space="preserve"> there is continuous discharge of pollutant in water bodies</w:t>
      </w:r>
      <w:r w:rsidR="005B5673" w:rsidRPr="0089429B">
        <w:rPr>
          <w:rFonts w:ascii="Times New Roman" w:hAnsi="Times New Roman" w:cs="Times New Roman"/>
          <w:sz w:val="24"/>
          <w:szCs w:val="24"/>
        </w:rPr>
        <w:t xml:space="preserve"> (</w:t>
      </w:r>
      <w:proofErr w:type="spellStart"/>
      <w:r w:rsidR="005B5673" w:rsidRPr="0089429B">
        <w:rPr>
          <w:rFonts w:ascii="Times New Roman" w:hAnsi="Times New Roman" w:cs="Times New Roman"/>
          <w:sz w:val="24"/>
          <w:szCs w:val="24"/>
        </w:rPr>
        <w:t>Mckay</w:t>
      </w:r>
      <w:proofErr w:type="spellEnd"/>
      <w:r w:rsidR="005B5673" w:rsidRPr="0089429B">
        <w:rPr>
          <w:rFonts w:ascii="Times New Roman" w:hAnsi="Times New Roman" w:cs="Times New Roman"/>
          <w:sz w:val="24"/>
          <w:szCs w:val="24"/>
        </w:rPr>
        <w:t xml:space="preserve"> </w:t>
      </w:r>
      <w:r w:rsidR="005B5673" w:rsidRPr="00D16D30">
        <w:rPr>
          <w:rFonts w:ascii="Times New Roman" w:hAnsi="Times New Roman" w:cs="Times New Roman"/>
          <w:i/>
          <w:sz w:val="24"/>
          <w:szCs w:val="24"/>
          <w:rPrChange w:id="1" w:author="Mustafa, Md (FAOBD)" w:date="2026-03-15T21:15:00Z">
            <w:rPr>
              <w:rFonts w:ascii="Times New Roman" w:hAnsi="Times New Roman" w:cs="Times New Roman"/>
              <w:sz w:val="24"/>
              <w:szCs w:val="24"/>
            </w:rPr>
          </w:rPrChange>
        </w:rPr>
        <w:t>et al</w:t>
      </w:r>
      <w:r w:rsidR="005B5673" w:rsidRPr="0089429B">
        <w:rPr>
          <w:rFonts w:ascii="Times New Roman" w:hAnsi="Times New Roman" w:cs="Times New Roman"/>
          <w:sz w:val="24"/>
          <w:szCs w:val="24"/>
        </w:rPr>
        <w:t xml:space="preserve">., 1980; </w:t>
      </w:r>
      <w:proofErr w:type="spellStart"/>
      <w:r w:rsidR="005B5673" w:rsidRPr="0089429B">
        <w:rPr>
          <w:rFonts w:ascii="Times New Roman" w:hAnsi="Times New Roman" w:cs="Times New Roman"/>
          <w:sz w:val="24"/>
          <w:szCs w:val="24"/>
        </w:rPr>
        <w:t>Saminathan</w:t>
      </w:r>
      <w:proofErr w:type="spellEnd"/>
      <w:r w:rsidR="005B5673" w:rsidRPr="0089429B">
        <w:rPr>
          <w:rFonts w:ascii="Times New Roman" w:hAnsi="Times New Roman" w:cs="Times New Roman"/>
          <w:sz w:val="24"/>
          <w:szCs w:val="24"/>
        </w:rPr>
        <w:t xml:space="preserve"> </w:t>
      </w:r>
      <w:r w:rsidR="005B5673" w:rsidRPr="00D16D30">
        <w:rPr>
          <w:rFonts w:ascii="Times New Roman" w:hAnsi="Times New Roman" w:cs="Times New Roman"/>
          <w:i/>
          <w:sz w:val="24"/>
          <w:szCs w:val="24"/>
          <w:rPrChange w:id="2" w:author="Mustafa, Md (FAOBD)" w:date="2026-03-15T21:16:00Z">
            <w:rPr>
              <w:rFonts w:ascii="Times New Roman" w:hAnsi="Times New Roman" w:cs="Times New Roman"/>
              <w:sz w:val="24"/>
              <w:szCs w:val="24"/>
            </w:rPr>
          </w:rPrChange>
        </w:rPr>
        <w:t>et al</w:t>
      </w:r>
      <w:r w:rsidR="005B5673" w:rsidRPr="0089429B">
        <w:rPr>
          <w:rFonts w:ascii="Times New Roman" w:hAnsi="Times New Roman" w:cs="Times New Roman"/>
          <w:sz w:val="24"/>
          <w:szCs w:val="24"/>
        </w:rPr>
        <w:t xml:space="preserve">., 2016). </w:t>
      </w:r>
      <w:r w:rsidRPr="0089429B">
        <w:rPr>
          <w:rFonts w:ascii="Times New Roman" w:hAnsi="Times New Roman" w:cs="Times New Roman"/>
          <w:sz w:val="24"/>
          <w:szCs w:val="24"/>
        </w:rPr>
        <w:t>The aquatic bodies are contaminated by dyeing process carried out in paper, leather, textiles, printing,</w:t>
      </w:r>
      <w:r w:rsidR="005B5673" w:rsidRPr="0089429B">
        <w:rPr>
          <w:rFonts w:ascii="Times New Roman" w:hAnsi="Times New Roman" w:cs="Times New Roman"/>
          <w:sz w:val="24"/>
          <w:szCs w:val="24"/>
        </w:rPr>
        <w:t xml:space="preserve"> cosmetics and food industries (Cao </w:t>
      </w:r>
      <w:commentRangeStart w:id="3"/>
      <w:r w:rsidR="005B5673" w:rsidRPr="00D16D30">
        <w:rPr>
          <w:rFonts w:ascii="Times New Roman" w:hAnsi="Times New Roman" w:cs="Times New Roman"/>
          <w:i/>
          <w:sz w:val="24"/>
          <w:szCs w:val="24"/>
          <w:rPrChange w:id="4" w:author="Mustafa, Md (FAOBD)" w:date="2026-03-15T21:16:00Z">
            <w:rPr>
              <w:rFonts w:ascii="Times New Roman" w:hAnsi="Times New Roman" w:cs="Times New Roman"/>
              <w:sz w:val="24"/>
              <w:szCs w:val="24"/>
            </w:rPr>
          </w:rPrChange>
        </w:rPr>
        <w:t>et al</w:t>
      </w:r>
      <w:commentRangeEnd w:id="3"/>
      <w:r w:rsidR="00D16D30">
        <w:rPr>
          <w:rStyle w:val="CommentReference"/>
        </w:rPr>
        <w:commentReference w:id="3"/>
      </w:r>
      <w:r w:rsidR="005B5673" w:rsidRPr="0089429B">
        <w:rPr>
          <w:rFonts w:ascii="Times New Roman" w:hAnsi="Times New Roman" w:cs="Times New Roman"/>
          <w:sz w:val="24"/>
          <w:szCs w:val="24"/>
        </w:rPr>
        <w:t>., 1999)</w:t>
      </w:r>
      <w:r w:rsidRPr="0089429B">
        <w:rPr>
          <w:rFonts w:ascii="Times New Roman" w:hAnsi="Times New Roman" w:cs="Times New Roman"/>
          <w:sz w:val="24"/>
          <w:szCs w:val="24"/>
        </w:rPr>
        <w:t>.</w:t>
      </w:r>
      <w:r w:rsidR="005B5673" w:rsidRPr="0089429B">
        <w:rPr>
          <w:rFonts w:ascii="Times New Roman" w:hAnsi="Times New Roman" w:cs="Times New Roman"/>
          <w:sz w:val="24"/>
          <w:szCs w:val="24"/>
        </w:rPr>
        <w:t xml:space="preserve"> </w:t>
      </w:r>
      <w:r w:rsidRPr="0089429B">
        <w:rPr>
          <w:rFonts w:ascii="Times New Roman" w:hAnsi="Times New Roman" w:cs="Times New Roman"/>
          <w:sz w:val="24"/>
          <w:szCs w:val="24"/>
        </w:rPr>
        <w:t>The aqueous streams are contaminated by dyeing process carried out in leather, paper, textile, printing, cosmetics and foo</w:t>
      </w:r>
      <w:r w:rsidR="005B5673" w:rsidRPr="0089429B">
        <w:rPr>
          <w:rFonts w:ascii="Times New Roman" w:hAnsi="Times New Roman" w:cs="Times New Roman"/>
          <w:sz w:val="24"/>
          <w:szCs w:val="24"/>
        </w:rPr>
        <w:t>d industries.</w:t>
      </w:r>
    </w:p>
    <w:p w14:paraId="7AAB9120" w14:textId="75E295A6" w:rsidR="000709B6" w:rsidRPr="0089429B" w:rsidRDefault="0060057D" w:rsidP="0089429B">
      <w:pPr>
        <w:spacing w:line="360" w:lineRule="auto"/>
        <w:ind w:firstLine="720"/>
        <w:jc w:val="both"/>
        <w:rPr>
          <w:rFonts w:ascii="Times New Roman" w:hAnsi="Times New Roman" w:cs="Times New Roman"/>
          <w:sz w:val="24"/>
          <w:szCs w:val="24"/>
        </w:rPr>
      </w:pPr>
      <w:r w:rsidRPr="0089429B">
        <w:rPr>
          <w:rFonts w:ascii="Times New Roman" w:hAnsi="Times New Roman" w:cs="Times New Roman"/>
          <w:sz w:val="24"/>
          <w:szCs w:val="24"/>
        </w:rPr>
        <w:t xml:space="preserve"> </w:t>
      </w:r>
      <w:r w:rsidR="005B5673" w:rsidRPr="0089429B">
        <w:rPr>
          <w:rFonts w:ascii="Times New Roman" w:hAnsi="Times New Roman" w:cs="Times New Roman"/>
          <w:sz w:val="24"/>
          <w:szCs w:val="24"/>
        </w:rPr>
        <w:t xml:space="preserve">Malachite green is a basic dye, </w:t>
      </w:r>
      <w:r w:rsidR="000709B6" w:rsidRPr="0089429B">
        <w:rPr>
          <w:rFonts w:ascii="Times New Roman" w:hAnsi="Times New Roman" w:cs="Times New Roman"/>
          <w:sz w:val="24"/>
          <w:szCs w:val="24"/>
        </w:rPr>
        <w:t xml:space="preserve">used in dyeing wool, silk, leather, jute, cotton and acrylic industries and it is </w:t>
      </w:r>
      <w:r w:rsidR="005B5673" w:rsidRPr="0089429B">
        <w:rPr>
          <w:rFonts w:ascii="Times New Roman" w:hAnsi="Times New Roman" w:cs="Times New Roman"/>
          <w:sz w:val="24"/>
          <w:szCs w:val="24"/>
        </w:rPr>
        <w:t xml:space="preserve">readily soluble in water. </w:t>
      </w:r>
      <w:r w:rsidR="000709B6" w:rsidRPr="0089429B">
        <w:rPr>
          <w:rFonts w:ascii="Times New Roman" w:hAnsi="Times New Roman" w:cs="Times New Roman"/>
          <w:sz w:val="24"/>
          <w:szCs w:val="24"/>
        </w:rPr>
        <w:t xml:space="preserve">It is also used as food additive, food disinfectant, food </w:t>
      </w:r>
      <w:r w:rsidR="009625D5" w:rsidRPr="0089429B">
        <w:rPr>
          <w:rFonts w:ascii="Times New Roman" w:hAnsi="Times New Roman" w:cs="Times New Roman"/>
          <w:sz w:val="24"/>
          <w:szCs w:val="24"/>
        </w:rPr>
        <w:t>coloring</w:t>
      </w:r>
      <w:r w:rsidR="000709B6" w:rsidRPr="0089429B">
        <w:rPr>
          <w:rFonts w:ascii="Times New Roman" w:hAnsi="Times New Roman" w:cs="Times New Roman"/>
          <w:sz w:val="24"/>
          <w:szCs w:val="24"/>
        </w:rPr>
        <w:t xml:space="preserve"> agent, medical disinfectant and antihelmenthic (Culp and Beland., 1996). In aquaculture industries it is used as </w:t>
      </w:r>
      <w:r w:rsidR="009625D5" w:rsidRPr="0089429B">
        <w:rPr>
          <w:rFonts w:ascii="Times New Roman" w:hAnsi="Times New Roman" w:cs="Times New Roman"/>
          <w:sz w:val="24"/>
          <w:szCs w:val="24"/>
        </w:rPr>
        <w:t>antiprotozoal</w:t>
      </w:r>
      <w:r w:rsidR="000709B6" w:rsidRPr="0089429B">
        <w:rPr>
          <w:rFonts w:ascii="Times New Roman" w:hAnsi="Times New Roman" w:cs="Times New Roman"/>
          <w:sz w:val="24"/>
          <w:szCs w:val="24"/>
        </w:rPr>
        <w:t>, antibacterial, antifungal and antihelmenthic (Hussein et al., 1999; Ch</w:t>
      </w:r>
      <w:r w:rsidR="00761DC8">
        <w:rPr>
          <w:rFonts w:ascii="Times New Roman" w:hAnsi="Times New Roman" w:cs="Times New Roman"/>
          <w:sz w:val="24"/>
          <w:szCs w:val="24"/>
        </w:rPr>
        <w:t>e</w:t>
      </w:r>
      <w:r w:rsidR="000709B6" w:rsidRPr="0089429B">
        <w:rPr>
          <w:rFonts w:ascii="Times New Roman" w:hAnsi="Times New Roman" w:cs="Times New Roman"/>
          <w:sz w:val="24"/>
          <w:szCs w:val="24"/>
        </w:rPr>
        <w:t>ng et al., 200</w:t>
      </w:r>
      <w:r w:rsidR="00761DC8">
        <w:rPr>
          <w:rFonts w:ascii="Times New Roman" w:hAnsi="Times New Roman" w:cs="Times New Roman"/>
          <w:sz w:val="24"/>
          <w:szCs w:val="24"/>
        </w:rPr>
        <w:t>2</w:t>
      </w:r>
      <w:r w:rsidR="000709B6" w:rsidRPr="0089429B">
        <w:rPr>
          <w:rFonts w:ascii="Times New Roman" w:hAnsi="Times New Roman" w:cs="Times New Roman"/>
          <w:sz w:val="24"/>
          <w:szCs w:val="24"/>
        </w:rPr>
        <w:t xml:space="preserve">; </w:t>
      </w:r>
      <w:proofErr w:type="spellStart"/>
      <w:r w:rsidR="000709B6" w:rsidRPr="0089429B">
        <w:rPr>
          <w:rFonts w:ascii="Times New Roman" w:hAnsi="Times New Roman" w:cs="Times New Roman"/>
          <w:sz w:val="24"/>
          <w:szCs w:val="24"/>
        </w:rPr>
        <w:t>Sudova</w:t>
      </w:r>
      <w:proofErr w:type="spellEnd"/>
      <w:r w:rsidR="000709B6" w:rsidRPr="0089429B">
        <w:rPr>
          <w:rFonts w:ascii="Times New Roman" w:hAnsi="Times New Roman" w:cs="Times New Roman"/>
          <w:sz w:val="24"/>
          <w:szCs w:val="24"/>
        </w:rPr>
        <w:t xml:space="preserve"> et al., 2007).</w:t>
      </w:r>
      <w:r w:rsidR="00620485" w:rsidRPr="00620485">
        <w:rPr>
          <w:rFonts w:ascii="Times New Roman" w:hAnsi="Times New Roman" w:cs="Times New Roman"/>
          <w:color w:val="000000"/>
          <w:sz w:val="23"/>
          <w:szCs w:val="23"/>
        </w:rPr>
        <w:t xml:space="preserve"> </w:t>
      </w:r>
      <w:r w:rsidR="00620485" w:rsidRPr="00620485">
        <w:rPr>
          <w:rFonts w:ascii="Times New Roman" w:hAnsi="Times New Roman" w:cs="Times New Roman"/>
          <w:sz w:val="24"/>
          <w:szCs w:val="24"/>
        </w:rPr>
        <w:t xml:space="preserve">Malachite green (0.5μg/l) in potable and drinking water. Due to its extreme toxicity and ecotoxicity hazards associated with MG, restriction has been implemented in many countries from 2000. It is still being used in many parts of the world due to </w:t>
      </w:r>
      <w:r w:rsidR="00620485" w:rsidRPr="00620485">
        <w:rPr>
          <w:rFonts w:ascii="Times New Roman" w:hAnsi="Times New Roman" w:cs="Times New Roman"/>
          <w:sz w:val="24"/>
          <w:szCs w:val="24"/>
        </w:rPr>
        <w:lastRenderedPageBreak/>
        <w:t>its low cost, ready availability and efficacy. A considerable amount of research is being devoted to work out the wide spectrum of biological effects which exerts on different animals and mankind.</w:t>
      </w:r>
    </w:p>
    <w:p w14:paraId="22EB7310" w14:textId="40152AFA" w:rsidR="000709B6" w:rsidRDefault="005B5673" w:rsidP="0089429B">
      <w:pPr>
        <w:spacing w:line="360" w:lineRule="auto"/>
        <w:ind w:firstLine="720"/>
        <w:jc w:val="both"/>
        <w:rPr>
          <w:rFonts w:ascii="Times New Roman" w:hAnsi="Times New Roman" w:cs="Times New Roman"/>
          <w:sz w:val="24"/>
          <w:szCs w:val="24"/>
        </w:rPr>
      </w:pPr>
      <w:r w:rsidRPr="0089429B">
        <w:rPr>
          <w:rFonts w:ascii="Times New Roman" w:hAnsi="Times New Roman" w:cs="Times New Roman"/>
          <w:sz w:val="24"/>
          <w:szCs w:val="24"/>
        </w:rPr>
        <w:t>In fish breeding, technical grade mala</w:t>
      </w:r>
      <w:r w:rsidR="000709B6" w:rsidRPr="0089429B">
        <w:rPr>
          <w:rFonts w:ascii="Times New Roman" w:hAnsi="Times New Roman" w:cs="Times New Roman"/>
          <w:sz w:val="24"/>
          <w:szCs w:val="24"/>
        </w:rPr>
        <w:t>chite green was used due to its property</w:t>
      </w:r>
      <w:r w:rsidRPr="0089429B">
        <w:rPr>
          <w:rFonts w:ascii="Times New Roman" w:hAnsi="Times New Roman" w:cs="Times New Roman"/>
          <w:sz w:val="24"/>
          <w:szCs w:val="24"/>
        </w:rPr>
        <w:t>.</w:t>
      </w:r>
      <w:r w:rsidR="009625D5">
        <w:rPr>
          <w:rFonts w:ascii="Times New Roman" w:hAnsi="Times New Roman" w:cs="Times New Roman"/>
          <w:sz w:val="24"/>
          <w:szCs w:val="24"/>
        </w:rPr>
        <w:t xml:space="preserve"> </w:t>
      </w:r>
      <w:r w:rsidR="000709B6" w:rsidRPr="0089429B">
        <w:rPr>
          <w:rFonts w:ascii="Times New Roman" w:hAnsi="Times New Roman" w:cs="Times New Roman"/>
          <w:sz w:val="24"/>
          <w:szCs w:val="24"/>
        </w:rPr>
        <w:t>The exact composition was not given prior to use</w:t>
      </w:r>
      <w:r w:rsidRPr="0089429B">
        <w:rPr>
          <w:rFonts w:ascii="Times New Roman" w:hAnsi="Times New Roman" w:cs="Times New Roman"/>
          <w:sz w:val="24"/>
          <w:szCs w:val="24"/>
        </w:rPr>
        <w:t xml:space="preserve"> therefore necessary to take into account its different toxicological and therapeutic properties. The malachite green bath treatment without a prior test of fish</w:t>
      </w:r>
      <w:r w:rsidR="000709B6" w:rsidRPr="0089429B">
        <w:rPr>
          <w:rFonts w:ascii="Times New Roman" w:hAnsi="Times New Roman" w:cs="Times New Roman"/>
          <w:sz w:val="24"/>
          <w:szCs w:val="24"/>
        </w:rPr>
        <w:t xml:space="preserve"> and other aquatic </w:t>
      </w:r>
      <w:r w:rsidR="009625D5" w:rsidRPr="0089429B">
        <w:rPr>
          <w:rFonts w:ascii="Times New Roman" w:hAnsi="Times New Roman" w:cs="Times New Roman"/>
          <w:sz w:val="24"/>
          <w:szCs w:val="24"/>
        </w:rPr>
        <w:t>animals’</w:t>
      </w:r>
      <w:r w:rsidRPr="0089429B">
        <w:rPr>
          <w:rFonts w:ascii="Times New Roman" w:hAnsi="Times New Roman" w:cs="Times New Roman"/>
          <w:sz w:val="24"/>
          <w:szCs w:val="24"/>
        </w:rPr>
        <w:t xml:space="preserve"> tolerance could result in the death of all the </w:t>
      </w:r>
      <w:r w:rsidR="000709B6" w:rsidRPr="0089429B">
        <w:rPr>
          <w:rFonts w:ascii="Times New Roman" w:hAnsi="Times New Roman" w:cs="Times New Roman"/>
          <w:sz w:val="24"/>
          <w:szCs w:val="24"/>
        </w:rPr>
        <w:t>animals</w:t>
      </w:r>
      <w:r w:rsidRPr="0089429B">
        <w:rPr>
          <w:rFonts w:ascii="Times New Roman" w:hAnsi="Times New Roman" w:cs="Times New Roman"/>
          <w:sz w:val="24"/>
          <w:szCs w:val="24"/>
        </w:rPr>
        <w:t xml:space="preserve"> thus treated. For that reason, each new production batch of malachite green had to be tested for toxicity to fish and for its antiparasitic action.</w:t>
      </w:r>
      <w:r w:rsidR="000709B6" w:rsidRPr="0089429B">
        <w:rPr>
          <w:rFonts w:ascii="Times New Roman" w:hAnsi="Times New Roman" w:cs="Times New Roman"/>
          <w:sz w:val="24"/>
          <w:szCs w:val="24"/>
        </w:rPr>
        <w:t xml:space="preserve"> </w:t>
      </w:r>
    </w:p>
    <w:p w14:paraId="7CCCAA71" w14:textId="5C6AB81D" w:rsidR="00AB501E" w:rsidRPr="0089429B" w:rsidRDefault="00AB501E" w:rsidP="0089429B">
      <w:pPr>
        <w:spacing w:line="360" w:lineRule="auto"/>
        <w:ind w:firstLine="720"/>
        <w:jc w:val="both"/>
        <w:rPr>
          <w:rFonts w:ascii="Times New Roman" w:hAnsi="Times New Roman" w:cs="Times New Roman"/>
          <w:sz w:val="24"/>
          <w:szCs w:val="24"/>
        </w:rPr>
      </w:pPr>
      <w:proofErr w:type="spellStart"/>
      <w:r w:rsidRPr="00AB501E">
        <w:rPr>
          <w:rFonts w:ascii="Times New Roman" w:hAnsi="Times New Roman" w:cs="Times New Roman"/>
          <w:sz w:val="24"/>
          <w:szCs w:val="24"/>
        </w:rPr>
        <w:t>Molluscs</w:t>
      </w:r>
      <w:proofErr w:type="spellEnd"/>
      <w:r w:rsidRPr="00AB501E">
        <w:rPr>
          <w:rFonts w:ascii="Times New Roman" w:hAnsi="Times New Roman" w:cs="Times New Roman"/>
          <w:sz w:val="24"/>
          <w:szCs w:val="24"/>
        </w:rPr>
        <w:t xml:space="preserve"> are very important food stuff. Some fresh water mussels are used for pearl culture. In bivalves, energy storage is in the form of glycogen (carbohydrates), lipid and protein. Study of biochemical compositions are concerned with energy metabolism. The biochemical compositions of mollusc are influenced by its size, growth and reproductive status. Change in biochemical contents are depend upon the environmental conditions and utilization of these reserves during gametogenic cycle and maturation of the animals (Gabbott and Bayne, 1973) and they play a major role as energy precursors for aquatic organisms exposed to stress conditions (</w:t>
      </w:r>
      <w:proofErr w:type="spellStart"/>
      <w:r w:rsidRPr="00AB501E">
        <w:rPr>
          <w:rFonts w:ascii="Times New Roman" w:hAnsi="Times New Roman" w:cs="Times New Roman"/>
          <w:sz w:val="24"/>
          <w:szCs w:val="24"/>
        </w:rPr>
        <w:t>Ramlingam</w:t>
      </w:r>
      <w:proofErr w:type="spellEnd"/>
      <w:r w:rsidRPr="00AB501E">
        <w:rPr>
          <w:rFonts w:ascii="Times New Roman" w:hAnsi="Times New Roman" w:cs="Times New Roman"/>
          <w:sz w:val="24"/>
          <w:szCs w:val="24"/>
        </w:rPr>
        <w:t xml:space="preserve"> et al., 1980).</w:t>
      </w:r>
    </w:p>
    <w:p w14:paraId="3DA9EFB9" w14:textId="57ACFEFE" w:rsidR="005B5673" w:rsidRPr="0089429B" w:rsidRDefault="005B5673" w:rsidP="0089429B">
      <w:pPr>
        <w:spacing w:line="360" w:lineRule="auto"/>
        <w:ind w:firstLine="720"/>
        <w:jc w:val="both"/>
        <w:rPr>
          <w:rFonts w:ascii="Times New Roman" w:hAnsi="Times New Roman" w:cs="Times New Roman"/>
          <w:sz w:val="24"/>
          <w:szCs w:val="24"/>
        </w:rPr>
      </w:pPr>
      <w:r w:rsidRPr="0089429B">
        <w:rPr>
          <w:rFonts w:ascii="Times New Roman" w:hAnsi="Times New Roman" w:cs="Times New Roman"/>
          <w:sz w:val="24"/>
          <w:szCs w:val="24"/>
        </w:rPr>
        <w:t>Molluscs are used as reliable bioindicator of the pollutants for earliest responses enabling to indicate the presence and predict the consequences of undesirable anthropogenic effects (</w:t>
      </w:r>
      <w:proofErr w:type="spellStart"/>
      <w:r w:rsidRPr="0089429B">
        <w:rPr>
          <w:rFonts w:ascii="Times New Roman" w:hAnsi="Times New Roman" w:cs="Times New Roman"/>
          <w:sz w:val="24"/>
          <w:szCs w:val="24"/>
        </w:rPr>
        <w:t>Salanki</w:t>
      </w:r>
      <w:proofErr w:type="spellEnd"/>
      <w:r w:rsidRPr="0089429B">
        <w:rPr>
          <w:rFonts w:ascii="Times New Roman" w:hAnsi="Times New Roman" w:cs="Times New Roman"/>
          <w:sz w:val="24"/>
          <w:szCs w:val="24"/>
        </w:rPr>
        <w:t xml:space="preserve"> et al., </w:t>
      </w:r>
      <w:r w:rsidR="008B721B">
        <w:rPr>
          <w:rFonts w:ascii="Times New Roman" w:hAnsi="Times New Roman" w:cs="Times New Roman"/>
          <w:sz w:val="24"/>
          <w:szCs w:val="24"/>
        </w:rPr>
        <w:t>2003</w:t>
      </w:r>
      <w:r w:rsidRPr="0089429B">
        <w:rPr>
          <w:rFonts w:ascii="Times New Roman" w:hAnsi="Times New Roman" w:cs="Times New Roman"/>
          <w:sz w:val="24"/>
          <w:szCs w:val="24"/>
        </w:rPr>
        <w:t>). Many species of molluscs from marine, fresh water and terrestrial ecosystems are the key species to determine the impact of pollutant, which will affect the molluscan population and results in negative impact on entire ecosystem (</w:t>
      </w:r>
      <w:proofErr w:type="spellStart"/>
      <w:r w:rsidRPr="0089429B">
        <w:rPr>
          <w:rFonts w:ascii="Times New Roman" w:hAnsi="Times New Roman" w:cs="Times New Roman"/>
          <w:sz w:val="24"/>
          <w:szCs w:val="24"/>
        </w:rPr>
        <w:t>Markett</w:t>
      </w:r>
      <w:proofErr w:type="spellEnd"/>
      <w:r w:rsidRPr="0089429B">
        <w:rPr>
          <w:rFonts w:ascii="Times New Roman" w:hAnsi="Times New Roman" w:cs="Times New Roman"/>
          <w:sz w:val="24"/>
          <w:szCs w:val="24"/>
        </w:rPr>
        <w:t xml:space="preserve"> et al., 2004). In comparison to other aquatic groups like fishes, and crustaceans, bivalves are having low level of enzyme activity to metabolize persistent organic pollutants. So that, the concentration of contaminants in the tissues of bivalves can more accurately reflects the magnitude of environmental contaminants (Phillips et al., 1990).</w:t>
      </w:r>
    </w:p>
    <w:p w14:paraId="3B5E6DEA" w14:textId="0CC764C6" w:rsidR="00B36679" w:rsidRPr="0089429B" w:rsidRDefault="00B36679" w:rsidP="0089429B">
      <w:pPr>
        <w:spacing w:line="360" w:lineRule="auto"/>
        <w:ind w:firstLine="720"/>
        <w:jc w:val="both"/>
        <w:rPr>
          <w:rFonts w:ascii="Times New Roman" w:hAnsi="Times New Roman" w:cs="Times New Roman"/>
          <w:color w:val="231F20"/>
          <w:sz w:val="24"/>
          <w:szCs w:val="24"/>
          <w:bdr w:val="none" w:sz="0" w:space="0" w:color="auto" w:frame="1"/>
          <w:shd w:val="clear" w:color="auto" w:fill="FFFFFF"/>
        </w:rPr>
      </w:pPr>
      <w:proofErr w:type="spellStart"/>
      <w:r w:rsidRPr="0089429B">
        <w:rPr>
          <w:rStyle w:val="Emphasis"/>
          <w:rFonts w:ascii="Times New Roman" w:hAnsi="Times New Roman" w:cs="Times New Roman"/>
          <w:color w:val="231F20"/>
          <w:sz w:val="24"/>
          <w:szCs w:val="24"/>
          <w:bdr w:val="none" w:sz="0" w:space="0" w:color="auto" w:frame="1"/>
          <w:shd w:val="clear" w:color="auto" w:fill="FFFFFF"/>
        </w:rPr>
        <w:t>Parreysia</w:t>
      </w:r>
      <w:proofErr w:type="spellEnd"/>
      <w:r w:rsidRPr="0089429B">
        <w:rPr>
          <w:rStyle w:val="Emphasis"/>
          <w:rFonts w:ascii="Times New Roman" w:hAnsi="Times New Roman" w:cs="Times New Roman"/>
          <w:color w:val="231F20"/>
          <w:sz w:val="24"/>
          <w:szCs w:val="24"/>
          <w:bdr w:val="none" w:sz="0" w:space="0" w:color="auto" w:frame="1"/>
          <w:shd w:val="clear" w:color="auto" w:fill="FFFFFF"/>
        </w:rPr>
        <w:t xml:space="preserve"> </w:t>
      </w:r>
      <w:proofErr w:type="spellStart"/>
      <w:r w:rsidRPr="0089429B">
        <w:rPr>
          <w:rStyle w:val="Emphasis"/>
          <w:rFonts w:ascii="Times New Roman" w:hAnsi="Times New Roman" w:cs="Times New Roman"/>
          <w:color w:val="231F20"/>
          <w:sz w:val="24"/>
          <w:szCs w:val="24"/>
          <w:bdr w:val="none" w:sz="0" w:space="0" w:color="auto" w:frame="1"/>
          <w:shd w:val="clear" w:color="auto" w:fill="FFFFFF"/>
        </w:rPr>
        <w:t>corrugata</w:t>
      </w:r>
      <w:proofErr w:type="spellEnd"/>
      <w:r w:rsidRPr="0089429B">
        <w:rPr>
          <w:rFonts w:ascii="Times New Roman" w:hAnsi="Times New Roman" w:cs="Times New Roman"/>
          <w:color w:val="231F20"/>
          <w:sz w:val="24"/>
          <w:szCs w:val="24"/>
          <w:bdr w:val="none" w:sz="0" w:space="0" w:color="auto" w:frame="1"/>
          <w:shd w:val="clear" w:color="auto" w:fill="FFFFFF"/>
        </w:rPr>
        <w:t xml:space="preserve"> is fresh water bivalve widely distributed in Indian sub-continent. This bivalve is </w:t>
      </w:r>
      <w:r w:rsidR="00101748" w:rsidRPr="0089429B">
        <w:rPr>
          <w:rFonts w:ascii="Times New Roman" w:hAnsi="Times New Roman" w:cs="Times New Roman"/>
          <w:color w:val="231F20"/>
          <w:sz w:val="24"/>
          <w:szCs w:val="24"/>
          <w:bdr w:val="none" w:sz="0" w:space="0" w:color="auto" w:frame="1"/>
          <w:shd w:val="clear" w:color="auto" w:fill="FFFFFF"/>
        </w:rPr>
        <w:t xml:space="preserve">reported as </w:t>
      </w:r>
      <w:r w:rsidR="009625D5" w:rsidRPr="0089429B">
        <w:rPr>
          <w:rFonts w:ascii="Times New Roman" w:hAnsi="Times New Roman" w:cs="Times New Roman"/>
          <w:color w:val="231F20"/>
          <w:sz w:val="24"/>
          <w:szCs w:val="24"/>
          <w:bdr w:val="none" w:sz="0" w:space="0" w:color="auto" w:frame="1"/>
          <w:shd w:val="clear" w:color="auto" w:fill="FFFFFF"/>
        </w:rPr>
        <w:t>medicinally</w:t>
      </w:r>
      <w:r w:rsidR="00101748" w:rsidRPr="0089429B">
        <w:rPr>
          <w:rFonts w:ascii="Times New Roman" w:hAnsi="Times New Roman" w:cs="Times New Roman"/>
          <w:color w:val="231F20"/>
          <w:sz w:val="24"/>
          <w:szCs w:val="24"/>
          <w:bdr w:val="none" w:sz="0" w:space="0" w:color="auto" w:frame="1"/>
          <w:shd w:val="clear" w:color="auto" w:fill="FFFFFF"/>
        </w:rPr>
        <w:t xml:space="preserve"> important while some used to control blood pressure</w:t>
      </w:r>
      <w:r w:rsidR="00D131AC">
        <w:rPr>
          <w:rFonts w:ascii="Times New Roman" w:hAnsi="Times New Roman" w:cs="Times New Roman"/>
          <w:color w:val="231F20"/>
          <w:sz w:val="24"/>
          <w:szCs w:val="24"/>
          <w:bdr w:val="none" w:sz="0" w:space="0" w:color="auto" w:frame="1"/>
          <w:shd w:val="clear" w:color="auto" w:fill="FFFFFF"/>
        </w:rPr>
        <w:t xml:space="preserve">. </w:t>
      </w:r>
      <w:r w:rsidRPr="0089429B">
        <w:rPr>
          <w:rFonts w:ascii="Times New Roman" w:hAnsi="Times New Roman" w:cs="Times New Roman"/>
          <w:color w:val="231F20"/>
          <w:sz w:val="24"/>
          <w:szCs w:val="24"/>
          <w:bdr w:val="none" w:sz="0" w:space="0" w:color="auto" w:frame="1"/>
          <w:shd w:val="clear" w:color="auto" w:fill="FFFFFF"/>
        </w:rPr>
        <w:t xml:space="preserve">The animal is reported to be medicinally important </w:t>
      </w:r>
      <w:r w:rsidR="00101748" w:rsidRPr="0089429B">
        <w:rPr>
          <w:rFonts w:ascii="Times New Roman" w:hAnsi="Times New Roman" w:cs="Times New Roman"/>
          <w:color w:val="231F20"/>
          <w:sz w:val="24"/>
          <w:szCs w:val="24"/>
          <w:bdr w:val="none" w:sz="0" w:space="0" w:color="auto" w:frame="1"/>
          <w:shd w:val="clear" w:color="auto" w:fill="FFFFFF"/>
        </w:rPr>
        <w:t>(Day et al., 2008)</w:t>
      </w:r>
      <w:r w:rsidRPr="0089429B">
        <w:rPr>
          <w:rFonts w:ascii="Times New Roman" w:hAnsi="Times New Roman" w:cs="Times New Roman"/>
          <w:color w:val="231F20"/>
          <w:sz w:val="24"/>
          <w:szCs w:val="24"/>
          <w:bdr w:val="none" w:sz="0" w:space="0" w:color="auto" w:frame="1"/>
          <w:shd w:val="clear" w:color="auto" w:fill="FFFFFF"/>
        </w:rPr>
        <w:t> and used by aboriginal people to control blood pressure</w:t>
      </w:r>
      <w:r w:rsidR="00101748" w:rsidRPr="0089429B">
        <w:rPr>
          <w:rFonts w:ascii="Times New Roman" w:hAnsi="Times New Roman" w:cs="Times New Roman"/>
          <w:color w:val="231F20"/>
          <w:sz w:val="24"/>
          <w:szCs w:val="24"/>
          <w:bdr w:val="none" w:sz="0" w:space="0" w:color="auto" w:frame="1"/>
          <w:shd w:val="clear" w:color="auto" w:fill="FFFFFF"/>
        </w:rPr>
        <w:t xml:space="preserve"> (Prabhakar et al., 2009)</w:t>
      </w:r>
      <w:r w:rsidRPr="0089429B">
        <w:rPr>
          <w:rFonts w:ascii="Times New Roman" w:hAnsi="Times New Roman" w:cs="Times New Roman"/>
          <w:color w:val="231F20"/>
          <w:sz w:val="24"/>
          <w:szCs w:val="24"/>
          <w:bdr w:val="none" w:sz="0" w:space="0" w:color="auto" w:frame="1"/>
          <w:shd w:val="clear" w:color="auto" w:fill="FFFFFF"/>
        </w:rPr>
        <w:t xml:space="preserve">. It is also used in cement, lime, button, toys and cosmetic industries. In certain parts of the country, the animal is consumed as food by poor people. Recently, </w:t>
      </w:r>
      <w:r w:rsidR="00101748" w:rsidRPr="0089429B">
        <w:rPr>
          <w:rFonts w:ascii="Times New Roman" w:hAnsi="Times New Roman" w:cs="Times New Roman"/>
          <w:color w:val="231F20"/>
          <w:sz w:val="24"/>
          <w:szCs w:val="24"/>
          <w:bdr w:val="none" w:sz="0" w:space="0" w:color="auto" w:frame="1"/>
          <w:shd w:val="clear" w:color="auto" w:fill="FFFFFF"/>
        </w:rPr>
        <w:t>Pearl production has been successfully reported using this sepsis in Orissa (</w:t>
      </w:r>
      <w:proofErr w:type="spellStart"/>
      <w:r w:rsidR="00101748" w:rsidRPr="0089429B">
        <w:rPr>
          <w:rFonts w:ascii="Times New Roman" w:hAnsi="Times New Roman" w:cs="Times New Roman"/>
          <w:color w:val="231F20"/>
          <w:sz w:val="24"/>
          <w:szCs w:val="24"/>
          <w:bdr w:val="none" w:sz="0" w:space="0" w:color="auto" w:frame="1"/>
          <w:shd w:val="clear" w:color="auto" w:fill="FFFFFF"/>
        </w:rPr>
        <w:t>Jankiram</w:t>
      </w:r>
      <w:proofErr w:type="spellEnd"/>
      <w:r w:rsidR="00101748" w:rsidRPr="0089429B">
        <w:rPr>
          <w:rFonts w:ascii="Times New Roman" w:hAnsi="Times New Roman" w:cs="Times New Roman"/>
          <w:color w:val="231F20"/>
          <w:sz w:val="24"/>
          <w:szCs w:val="24"/>
          <w:bdr w:val="none" w:sz="0" w:space="0" w:color="auto" w:frame="1"/>
          <w:shd w:val="clear" w:color="auto" w:fill="FFFFFF"/>
        </w:rPr>
        <w:t xml:space="preserve"> et al.,2003).</w:t>
      </w:r>
    </w:p>
    <w:p w14:paraId="30AB7E74" w14:textId="77777777" w:rsidR="004C7B8C" w:rsidRPr="0089429B" w:rsidRDefault="004C7B8C" w:rsidP="0089429B">
      <w:pPr>
        <w:spacing w:line="360" w:lineRule="auto"/>
        <w:ind w:firstLine="720"/>
        <w:jc w:val="both"/>
        <w:rPr>
          <w:rFonts w:ascii="Times New Roman" w:hAnsi="Times New Roman" w:cs="Times New Roman"/>
          <w:color w:val="231F20"/>
          <w:sz w:val="24"/>
          <w:szCs w:val="24"/>
          <w:bdr w:val="none" w:sz="0" w:space="0" w:color="auto" w:frame="1"/>
          <w:shd w:val="clear" w:color="auto" w:fill="FFFFFF"/>
        </w:rPr>
      </w:pPr>
      <w:r w:rsidRPr="0089429B">
        <w:rPr>
          <w:rFonts w:ascii="Times New Roman" w:hAnsi="Times New Roman" w:cs="Times New Roman"/>
          <w:color w:val="231F20"/>
          <w:sz w:val="24"/>
          <w:szCs w:val="24"/>
          <w:bdr w:val="none" w:sz="0" w:space="0" w:color="auto" w:frame="1"/>
          <w:shd w:val="clear" w:color="auto" w:fill="FFFFFF"/>
        </w:rPr>
        <w:t xml:space="preserve">In present investigation, the </w:t>
      </w:r>
      <w:r w:rsidR="00456FE9" w:rsidRPr="0089429B">
        <w:rPr>
          <w:rFonts w:ascii="Times New Roman" w:hAnsi="Times New Roman" w:cs="Times New Roman"/>
          <w:color w:val="231F20"/>
          <w:sz w:val="24"/>
          <w:szCs w:val="24"/>
          <w:bdr w:val="none" w:sz="0" w:space="0" w:color="auto" w:frame="1"/>
          <w:shd w:val="clear" w:color="auto" w:fill="FFFFFF"/>
        </w:rPr>
        <w:t xml:space="preserve">effect of malachite green on the concentration of protein and lipid profile of </w:t>
      </w:r>
      <w:r w:rsidR="00456FE9" w:rsidRPr="0089429B">
        <w:rPr>
          <w:rFonts w:ascii="Times New Roman" w:hAnsi="Times New Roman" w:cs="Times New Roman"/>
          <w:i/>
          <w:iCs/>
          <w:color w:val="231F20"/>
          <w:sz w:val="24"/>
          <w:szCs w:val="24"/>
          <w:bdr w:val="none" w:sz="0" w:space="0" w:color="auto" w:frame="1"/>
          <w:shd w:val="clear" w:color="auto" w:fill="FFFFFF"/>
        </w:rPr>
        <w:t>Parresia corrugata</w:t>
      </w:r>
      <w:r w:rsidR="00456FE9" w:rsidRPr="0089429B">
        <w:rPr>
          <w:rFonts w:ascii="Times New Roman" w:hAnsi="Times New Roman" w:cs="Times New Roman"/>
          <w:color w:val="231F20"/>
          <w:sz w:val="24"/>
          <w:szCs w:val="24"/>
          <w:bdr w:val="none" w:sz="0" w:space="0" w:color="auto" w:frame="1"/>
          <w:shd w:val="clear" w:color="auto" w:fill="FFFFFF"/>
        </w:rPr>
        <w:t xml:space="preserve"> was</w:t>
      </w:r>
      <w:r w:rsidRPr="0089429B">
        <w:rPr>
          <w:rFonts w:ascii="Times New Roman" w:hAnsi="Times New Roman" w:cs="Times New Roman"/>
          <w:color w:val="231F20"/>
          <w:sz w:val="24"/>
          <w:szCs w:val="24"/>
          <w:bdr w:val="none" w:sz="0" w:space="0" w:color="auto" w:frame="1"/>
          <w:shd w:val="clear" w:color="auto" w:fill="FFFFFF"/>
        </w:rPr>
        <w:t xml:space="preserve"> studied.</w:t>
      </w:r>
    </w:p>
    <w:p w14:paraId="3E1EF6D1" w14:textId="56C3E88D" w:rsidR="001770C7" w:rsidRPr="0089429B" w:rsidRDefault="001770C7" w:rsidP="0089429B">
      <w:pPr>
        <w:spacing w:line="360" w:lineRule="auto"/>
        <w:jc w:val="both"/>
        <w:rPr>
          <w:rFonts w:ascii="Times New Roman" w:hAnsi="Times New Roman" w:cs="Times New Roman"/>
          <w:b/>
          <w:bCs/>
          <w:color w:val="231F20"/>
          <w:sz w:val="28"/>
          <w:szCs w:val="28"/>
          <w:bdr w:val="none" w:sz="0" w:space="0" w:color="auto" w:frame="1"/>
          <w:shd w:val="clear" w:color="auto" w:fill="FFFFFF"/>
        </w:rPr>
      </w:pPr>
      <w:r w:rsidRPr="0089429B">
        <w:rPr>
          <w:rFonts w:ascii="Times New Roman" w:hAnsi="Times New Roman" w:cs="Times New Roman"/>
          <w:b/>
          <w:bCs/>
          <w:color w:val="231F20"/>
          <w:sz w:val="28"/>
          <w:szCs w:val="28"/>
          <w:bdr w:val="none" w:sz="0" w:space="0" w:color="auto" w:frame="1"/>
          <w:shd w:val="clear" w:color="auto" w:fill="FFFFFF"/>
        </w:rPr>
        <w:t>Material</w:t>
      </w:r>
      <w:ins w:id="5" w:author="Mustafa, Md (FAOBD)" w:date="2026-03-15T21:25:00Z">
        <w:r w:rsidR="00842823">
          <w:rPr>
            <w:rFonts w:ascii="Times New Roman" w:hAnsi="Times New Roman" w:cs="Times New Roman"/>
            <w:b/>
            <w:bCs/>
            <w:color w:val="231F20"/>
            <w:sz w:val="28"/>
            <w:szCs w:val="28"/>
            <w:bdr w:val="none" w:sz="0" w:space="0" w:color="auto" w:frame="1"/>
            <w:shd w:val="clear" w:color="auto" w:fill="FFFFFF"/>
          </w:rPr>
          <w:t>s</w:t>
        </w:r>
      </w:ins>
      <w:r w:rsidRPr="0089429B">
        <w:rPr>
          <w:rFonts w:ascii="Times New Roman" w:hAnsi="Times New Roman" w:cs="Times New Roman"/>
          <w:b/>
          <w:bCs/>
          <w:color w:val="231F20"/>
          <w:sz w:val="28"/>
          <w:szCs w:val="28"/>
          <w:bdr w:val="none" w:sz="0" w:space="0" w:color="auto" w:frame="1"/>
          <w:shd w:val="clear" w:color="auto" w:fill="FFFFFF"/>
        </w:rPr>
        <w:t xml:space="preserve"> and Method</w:t>
      </w:r>
      <w:ins w:id="6" w:author="Mustafa, Md (FAOBD)" w:date="2026-03-15T21:26:00Z">
        <w:r w:rsidR="00842823">
          <w:rPr>
            <w:rFonts w:ascii="Times New Roman" w:hAnsi="Times New Roman" w:cs="Times New Roman"/>
            <w:b/>
            <w:bCs/>
            <w:color w:val="231F20"/>
            <w:sz w:val="28"/>
            <w:szCs w:val="28"/>
            <w:bdr w:val="none" w:sz="0" w:space="0" w:color="auto" w:frame="1"/>
            <w:shd w:val="clear" w:color="auto" w:fill="FFFFFF"/>
          </w:rPr>
          <w:t>s</w:t>
        </w:r>
      </w:ins>
    </w:p>
    <w:p w14:paraId="44EF7F20" w14:textId="0A1517E0" w:rsidR="005B5673" w:rsidRDefault="001770C7" w:rsidP="0089429B">
      <w:pPr>
        <w:spacing w:line="360" w:lineRule="auto"/>
        <w:ind w:firstLine="720"/>
        <w:jc w:val="both"/>
        <w:rPr>
          <w:rFonts w:ascii="Times New Roman" w:hAnsi="Times New Roman" w:cs="Times New Roman"/>
          <w:color w:val="231F20"/>
          <w:sz w:val="24"/>
          <w:szCs w:val="24"/>
          <w:bdr w:val="none" w:sz="0" w:space="0" w:color="auto" w:frame="1"/>
          <w:shd w:val="clear" w:color="auto" w:fill="FFFFFF"/>
        </w:rPr>
      </w:pPr>
      <w:r w:rsidRPr="0089429B">
        <w:rPr>
          <w:rFonts w:ascii="Times New Roman" w:hAnsi="Times New Roman" w:cs="Times New Roman"/>
          <w:sz w:val="24"/>
          <w:szCs w:val="24"/>
        </w:rPr>
        <w:t>The fresh water bivalve</w:t>
      </w:r>
      <w:r w:rsidRPr="0089429B">
        <w:rPr>
          <w:rFonts w:ascii="Times New Roman" w:hAnsi="Times New Roman" w:cs="Times New Roman"/>
          <w:i/>
          <w:iCs/>
          <w:color w:val="231F20"/>
          <w:sz w:val="24"/>
          <w:szCs w:val="24"/>
          <w:bdr w:val="none" w:sz="0" w:space="0" w:color="auto" w:frame="1"/>
          <w:shd w:val="clear" w:color="auto" w:fill="FFFFFF"/>
        </w:rPr>
        <w:t xml:space="preserve"> Parresia corrugata </w:t>
      </w:r>
      <w:r w:rsidRPr="0089429B">
        <w:rPr>
          <w:rFonts w:ascii="Times New Roman" w:hAnsi="Times New Roman" w:cs="Times New Roman"/>
          <w:color w:val="231F20"/>
          <w:sz w:val="24"/>
          <w:szCs w:val="24"/>
          <w:bdr w:val="none" w:sz="0" w:space="0" w:color="auto" w:frame="1"/>
          <w:shd w:val="clear" w:color="auto" w:fill="FFFFFF"/>
        </w:rPr>
        <w:t>were collected from Krishna river, Karad</w:t>
      </w:r>
      <w:r w:rsidR="00F742B4" w:rsidRPr="0089429B">
        <w:rPr>
          <w:rFonts w:ascii="Times New Roman" w:hAnsi="Times New Roman" w:cs="Times New Roman"/>
        </w:rPr>
        <w:t xml:space="preserve"> (46°41' 22.02'' N and 17° 50' 38.112'' E)</w:t>
      </w:r>
      <w:r w:rsidRPr="0089429B">
        <w:rPr>
          <w:rFonts w:ascii="Times New Roman" w:hAnsi="Times New Roman" w:cs="Times New Roman"/>
          <w:color w:val="231F20"/>
          <w:sz w:val="24"/>
          <w:szCs w:val="24"/>
          <w:bdr w:val="none" w:sz="0" w:space="0" w:color="auto" w:frame="1"/>
          <w:shd w:val="clear" w:color="auto" w:fill="FFFFFF"/>
        </w:rPr>
        <w:t>. The average size was about 4-5 cm.</w:t>
      </w:r>
      <w:r w:rsidR="00F742B4" w:rsidRPr="0089429B">
        <w:rPr>
          <w:rFonts w:ascii="Times New Roman" w:hAnsi="Times New Roman" w:cs="Times New Roman"/>
          <w:color w:val="231F20"/>
          <w:sz w:val="24"/>
          <w:szCs w:val="24"/>
          <w:bdr w:val="none" w:sz="0" w:space="0" w:color="auto" w:frame="1"/>
          <w:shd w:val="clear" w:color="auto" w:fill="FFFFFF"/>
        </w:rPr>
        <w:t xml:space="preserve"> The bivalves were washed and transferred to aquarium for 1 month to acclimatize. Malachite green used in laboratory to treat aquarium fishes were chosen as toxicant. </w:t>
      </w:r>
      <w:r w:rsidR="00E60B54" w:rsidRPr="0089429B">
        <w:rPr>
          <w:rFonts w:ascii="Times New Roman" w:hAnsi="Times New Roman" w:cs="Times New Roman"/>
          <w:color w:val="231F20"/>
          <w:sz w:val="24"/>
          <w:szCs w:val="24"/>
          <w:bdr w:val="none" w:sz="0" w:space="0" w:color="auto" w:frame="1"/>
          <w:shd w:val="clear" w:color="auto" w:fill="FFFFFF"/>
        </w:rPr>
        <w:t xml:space="preserve">Three groups were done as control group, 0.2 ppm and 0.8 ppm. The 10 animals were categories in these groups and kept for 96 hours. After 96 hours, Gill and hepatopancreas were removed and protein </w:t>
      </w:r>
      <w:r w:rsidR="00624E63" w:rsidRPr="0089429B">
        <w:rPr>
          <w:rFonts w:ascii="Times New Roman" w:hAnsi="Times New Roman" w:cs="Times New Roman"/>
          <w:color w:val="231F20"/>
          <w:sz w:val="24"/>
          <w:szCs w:val="24"/>
          <w:bdr w:val="none" w:sz="0" w:space="0" w:color="auto" w:frame="1"/>
          <w:shd w:val="clear" w:color="auto" w:fill="FFFFFF"/>
        </w:rPr>
        <w:t xml:space="preserve">(Lowry method., 1956) </w:t>
      </w:r>
      <w:r w:rsidR="00E60B54" w:rsidRPr="0089429B">
        <w:rPr>
          <w:rFonts w:ascii="Times New Roman" w:hAnsi="Times New Roman" w:cs="Times New Roman"/>
          <w:color w:val="231F20"/>
          <w:sz w:val="24"/>
          <w:szCs w:val="24"/>
          <w:bdr w:val="none" w:sz="0" w:space="0" w:color="auto" w:frame="1"/>
          <w:shd w:val="clear" w:color="auto" w:fill="FFFFFF"/>
        </w:rPr>
        <w:t>and lipid</w:t>
      </w:r>
      <w:r w:rsidR="00624E63" w:rsidRPr="0089429B">
        <w:rPr>
          <w:rFonts w:ascii="Times New Roman" w:hAnsi="Times New Roman" w:cs="Times New Roman"/>
          <w:color w:val="231F20"/>
          <w:sz w:val="24"/>
          <w:szCs w:val="24"/>
          <w:bdr w:val="none" w:sz="0" w:space="0" w:color="auto" w:frame="1"/>
          <w:shd w:val="clear" w:color="auto" w:fill="FFFFFF"/>
        </w:rPr>
        <w:t xml:space="preserve"> (Barnes and Blackstock., 1973)</w:t>
      </w:r>
      <w:r w:rsidR="00E60B54" w:rsidRPr="0089429B">
        <w:rPr>
          <w:rFonts w:ascii="Times New Roman" w:hAnsi="Times New Roman" w:cs="Times New Roman"/>
          <w:color w:val="231F20"/>
          <w:sz w:val="24"/>
          <w:szCs w:val="24"/>
          <w:bdr w:val="none" w:sz="0" w:space="0" w:color="auto" w:frame="1"/>
          <w:shd w:val="clear" w:color="auto" w:fill="FFFFFF"/>
        </w:rPr>
        <w:t xml:space="preserve"> were estimated.</w:t>
      </w:r>
    </w:p>
    <w:p w14:paraId="797E8457" w14:textId="6E174178" w:rsidR="00AB501E" w:rsidRPr="00AB501E" w:rsidRDefault="00AB501E" w:rsidP="00AB501E">
      <w:pPr>
        <w:spacing w:line="360" w:lineRule="auto"/>
        <w:ind w:firstLine="720"/>
        <w:jc w:val="both"/>
        <w:rPr>
          <w:rFonts w:ascii="Times New Roman" w:hAnsi="Times New Roman" w:cs="Times New Roman"/>
          <w:color w:val="231F20"/>
          <w:sz w:val="24"/>
          <w:szCs w:val="24"/>
          <w:bdr w:val="none" w:sz="0" w:space="0" w:color="auto" w:frame="1"/>
          <w:shd w:val="clear" w:color="auto" w:fill="FFFFFF"/>
        </w:rPr>
      </w:pPr>
      <w:r w:rsidRPr="00AB501E">
        <w:rPr>
          <w:rFonts w:ascii="Times New Roman" w:hAnsi="Times New Roman" w:cs="Times New Roman"/>
          <w:b/>
          <w:bCs/>
          <w:color w:val="231F20"/>
          <w:sz w:val="24"/>
          <w:szCs w:val="24"/>
          <w:bdr w:val="none" w:sz="0" w:space="0" w:color="auto" w:frame="1"/>
          <w:shd w:val="clear" w:color="auto" w:fill="FFFFFF"/>
        </w:rPr>
        <w:t xml:space="preserve">Estimation of Protein (Lowry et al, 1956) </w:t>
      </w:r>
      <w:r w:rsidRPr="00AB501E">
        <w:rPr>
          <w:rFonts w:ascii="Times New Roman" w:hAnsi="Times New Roman" w:cs="Times New Roman"/>
          <w:color w:val="231F20"/>
          <w:sz w:val="24"/>
          <w:szCs w:val="24"/>
          <w:bdr w:val="none" w:sz="0" w:space="0" w:color="auto" w:frame="1"/>
          <w:shd w:val="clear" w:color="auto" w:fill="FFFFFF"/>
        </w:rPr>
        <w:t xml:space="preserve">- 100 mg fresh tissues from gill, hepatopancreas were homogenized in 10 % TCA and </w:t>
      </w:r>
      <w:r>
        <w:rPr>
          <w:rFonts w:ascii="Times New Roman" w:hAnsi="Times New Roman" w:cs="Times New Roman"/>
          <w:color w:val="231F20"/>
          <w:sz w:val="24"/>
          <w:szCs w:val="24"/>
          <w:bdr w:val="none" w:sz="0" w:space="0" w:color="auto" w:frame="1"/>
          <w:shd w:val="clear" w:color="auto" w:fill="FFFFFF"/>
        </w:rPr>
        <w:t xml:space="preserve">the </w:t>
      </w:r>
      <w:r w:rsidRPr="00AB501E">
        <w:rPr>
          <w:rFonts w:ascii="Times New Roman" w:hAnsi="Times New Roman" w:cs="Times New Roman"/>
          <w:color w:val="231F20"/>
          <w:sz w:val="24"/>
          <w:szCs w:val="24"/>
          <w:bdr w:val="none" w:sz="0" w:space="0" w:color="auto" w:frame="1"/>
          <w:shd w:val="clear" w:color="auto" w:fill="FFFFFF"/>
        </w:rPr>
        <w:t xml:space="preserve">homogenized </w:t>
      </w:r>
      <w:r w:rsidR="002E1127">
        <w:rPr>
          <w:rFonts w:ascii="Times New Roman" w:hAnsi="Times New Roman" w:cs="Times New Roman"/>
          <w:color w:val="231F20"/>
          <w:sz w:val="24"/>
          <w:szCs w:val="24"/>
          <w:bdr w:val="none" w:sz="0" w:space="0" w:color="auto" w:frame="1"/>
          <w:shd w:val="clear" w:color="auto" w:fill="FFFFFF"/>
        </w:rPr>
        <w:t xml:space="preserve">material was </w:t>
      </w:r>
      <w:r w:rsidRPr="00AB501E">
        <w:rPr>
          <w:rFonts w:ascii="Times New Roman" w:hAnsi="Times New Roman" w:cs="Times New Roman"/>
          <w:color w:val="231F20"/>
          <w:sz w:val="24"/>
          <w:szCs w:val="24"/>
          <w:bdr w:val="none" w:sz="0" w:space="0" w:color="auto" w:frame="1"/>
          <w:shd w:val="clear" w:color="auto" w:fill="FFFFFF"/>
        </w:rPr>
        <w:t xml:space="preserve">centrifuged at 3000 rpm separately for 10 minutes. The residue was diluted in 0.1 N NaOH. 0.1 ml of this solution was made up to 1ml by adding distilled water. 3 ml Lowrys reagent was added, wait for 5 minutes and then 0.5 ml </w:t>
      </w:r>
      <w:proofErr w:type="spellStart"/>
      <w:r w:rsidRPr="00AB501E">
        <w:rPr>
          <w:rFonts w:ascii="Times New Roman" w:hAnsi="Times New Roman" w:cs="Times New Roman"/>
          <w:color w:val="231F20"/>
          <w:sz w:val="24"/>
          <w:szCs w:val="24"/>
          <w:bdr w:val="none" w:sz="0" w:space="0" w:color="auto" w:frame="1"/>
          <w:shd w:val="clear" w:color="auto" w:fill="FFFFFF"/>
        </w:rPr>
        <w:t>follin</w:t>
      </w:r>
      <w:proofErr w:type="spellEnd"/>
      <w:r w:rsidRPr="00AB501E">
        <w:rPr>
          <w:rFonts w:ascii="Times New Roman" w:hAnsi="Times New Roman" w:cs="Times New Roman"/>
          <w:color w:val="231F20"/>
          <w:sz w:val="24"/>
          <w:szCs w:val="24"/>
          <w:bdr w:val="none" w:sz="0" w:space="0" w:color="auto" w:frame="1"/>
          <w:shd w:val="clear" w:color="auto" w:fill="FFFFFF"/>
        </w:rPr>
        <w:t xml:space="preserve"> phenol reagent was added. Kept it for 30 minutes at room temperature in dark. Blue </w:t>
      </w:r>
      <w:proofErr w:type="spellStart"/>
      <w:r w:rsidRPr="00AB501E">
        <w:rPr>
          <w:rFonts w:ascii="Times New Roman" w:hAnsi="Times New Roman" w:cs="Times New Roman"/>
          <w:color w:val="231F20"/>
          <w:sz w:val="24"/>
          <w:szCs w:val="24"/>
          <w:bdr w:val="none" w:sz="0" w:space="0" w:color="auto" w:frame="1"/>
          <w:shd w:val="clear" w:color="auto" w:fill="FFFFFF"/>
        </w:rPr>
        <w:t>colour</w:t>
      </w:r>
      <w:proofErr w:type="spellEnd"/>
      <w:r w:rsidRPr="00AB501E">
        <w:rPr>
          <w:rFonts w:ascii="Times New Roman" w:hAnsi="Times New Roman" w:cs="Times New Roman"/>
          <w:color w:val="231F20"/>
          <w:sz w:val="24"/>
          <w:szCs w:val="24"/>
          <w:bdr w:val="none" w:sz="0" w:space="0" w:color="auto" w:frame="1"/>
          <w:shd w:val="clear" w:color="auto" w:fill="FFFFFF"/>
        </w:rPr>
        <w:t xml:space="preserve"> developed. The optical density was measured at 660 nm with UV spectrophotometer. </w:t>
      </w:r>
    </w:p>
    <w:p w14:paraId="5B3C0163" w14:textId="142BD770" w:rsidR="00AB501E" w:rsidRDefault="00AB501E" w:rsidP="00AB501E">
      <w:pPr>
        <w:spacing w:line="360" w:lineRule="auto"/>
        <w:ind w:firstLine="720"/>
        <w:jc w:val="both"/>
        <w:rPr>
          <w:rFonts w:ascii="Times New Roman" w:hAnsi="Times New Roman" w:cs="Times New Roman"/>
          <w:color w:val="231F20"/>
          <w:sz w:val="24"/>
          <w:szCs w:val="24"/>
          <w:bdr w:val="none" w:sz="0" w:space="0" w:color="auto" w:frame="1"/>
          <w:shd w:val="clear" w:color="auto" w:fill="FFFFFF"/>
        </w:rPr>
      </w:pPr>
      <w:r w:rsidRPr="00AB501E">
        <w:rPr>
          <w:rFonts w:ascii="Times New Roman" w:hAnsi="Times New Roman" w:cs="Times New Roman"/>
          <w:b/>
          <w:bCs/>
          <w:color w:val="231F20"/>
          <w:sz w:val="24"/>
          <w:szCs w:val="24"/>
          <w:bdr w:val="none" w:sz="0" w:space="0" w:color="auto" w:frame="1"/>
          <w:shd w:val="clear" w:color="auto" w:fill="FFFFFF"/>
        </w:rPr>
        <w:t xml:space="preserve">Estimation of Lipid (Barnes and Blackstock., 1973) - </w:t>
      </w:r>
      <w:r w:rsidRPr="00AB501E">
        <w:rPr>
          <w:rFonts w:ascii="Times New Roman" w:hAnsi="Times New Roman" w:cs="Times New Roman"/>
          <w:color w:val="231F20"/>
          <w:sz w:val="24"/>
          <w:szCs w:val="24"/>
          <w:bdr w:val="none" w:sz="0" w:space="0" w:color="auto" w:frame="1"/>
          <w:shd w:val="clear" w:color="auto" w:fill="FFFFFF"/>
        </w:rPr>
        <w:t xml:space="preserve">Lipid content was estimated by using </w:t>
      </w:r>
      <w:proofErr w:type="spellStart"/>
      <w:r w:rsidRPr="00AB501E">
        <w:rPr>
          <w:rFonts w:ascii="Times New Roman" w:hAnsi="Times New Roman" w:cs="Times New Roman"/>
          <w:color w:val="231F20"/>
          <w:sz w:val="24"/>
          <w:szCs w:val="24"/>
          <w:bdr w:val="none" w:sz="0" w:space="0" w:color="auto" w:frame="1"/>
          <w:shd w:val="clear" w:color="auto" w:fill="FFFFFF"/>
        </w:rPr>
        <w:t>vanilline</w:t>
      </w:r>
      <w:proofErr w:type="spellEnd"/>
      <w:r w:rsidRPr="00AB501E">
        <w:rPr>
          <w:rFonts w:ascii="Times New Roman" w:hAnsi="Times New Roman" w:cs="Times New Roman"/>
          <w:color w:val="231F20"/>
          <w:sz w:val="24"/>
          <w:szCs w:val="24"/>
          <w:bdr w:val="none" w:sz="0" w:space="0" w:color="auto" w:frame="1"/>
          <w:shd w:val="clear" w:color="auto" w:fill="FFFFFF"/>
        </w:rPr>
        <w:t xml:space="preserve"> reagent. The chilled tissue</w:t>
      </w:r>
      <w:r w:rsidR="002E1127" w:rsidRPr="002E1127">
        <w:rPr>
          <w:rFonts w:ascii="Times New Roman" w:hAnsi="Times New Roman" w:cs="Times New Roman"/>
          <w:color w:val="231F20"/>
          <w:sz w:val="24"/>
          <w:szCs w:val="24"/>
          <w:bdr w:val="none" w:sz="0" w:space="0" w:color="auto" w:frame="1"/>
          <w:shd w:val="clear" w:color="auto" w:fill="FFFFFF"/>
        </w:rPr>
        <w:t xml:space="preserve"> </w:t>
      </w:r>
      <w:r w:rsidR="002E1127">
        <w:rPr>
          <w:rFonts w:ascii="Times New Roman" w:hAnsi="Times New Roman" w:cs="Times New Roman"/>
          <w:color w:val="231F20"/>
          <w:sz w:val="24"/>
          <w:szCs w:val="24"/>
          <w:bdr w:val="none" w:sz="0" w:space="0" w:color="auto" w:frame="1"/>
          <w:shd w:val="clear" w:color="auto" w:fill="FFFFFF"/>
        </w:rPr>
        <w:t>(</w:t>
      </w:r>
      <w:r w:rsidR="002E1127" w:rsidRPr="00AB501E">
        <w:rPr>
          <w:rFonts w:ascii="Times New Roman" w:hAnsi="Times New Roman" w:cs="Times New Roman"/>
          <w:color w:val="231F20"/>
          <w:sz w:val="24"/>
          <w:szCs w:val="24"/>
          <w:bdr w:val="none" w:sz="0" w:space="0" w:color="auto" w:frame="1"/>
          <w:shd w:val="clear" w:color="auto" w:fill="FFFFFF"/>
        </w:rPr>
        <w:t>gill</w:t>
      </w:r>
      <w:r w:rsidR="002E1127">
        <w:rPr>
          <w:rFonts w:ascii="Times New Roman" w:hAnsi="Times New Roman" w:cs="Times New Roman"/>
          <w:color w:val="231F20"/>
          <w:sz w:val="24"/>
          <w:szCs w:val="24"/>
          <w:bdr w:val="none" w:sz="0" w:space="0" w:color="auto" w:frame="1"/>
          <w:shd w:val="clear" w:color="auto" w:fill="FFFFFF"/>
        </w:rPr>
        <w:t xml:space="preserve"> and</w:t>
      </w:r>
      <w:r w:rsidR="002E1127" w:rsidRPr="00AB501E">
        <w:rPr>
          <w:rFonts w:ascii="Times New Roman" w:hAnsi="Times New Roman" w:cs="Times New Roman"/>
          <w:color w:val="231F20"/>
          <w:sz w:val="24"/>
          <w:szCs w:val="24"/>
          <w:bdr w:val="none" w:sz="0" w:space="0" w:color="auto" w:frame="1"/>
          <w:shd w:val="clear" w:color="auto" w:fill="FFFFFF"/>
        </w:rPr>
        <w:t xml:space="preserve"> hepatopancreas</w:t>
      </w:r>
      <w:r w:rsidR="002E1127">
        <w:rPr>
          <w:rFonts w:ascii="Times New Roman" w:hAnsi="Times New Roman" w:cs="Times New Roman"/>
          <w:color w:val="231F20"/>
          <w:sz w:val="24"/>
          <w:szCs w:val="24"/>
          <w:bdr w:val="none" w:sz="0" w:space="0" w:color="auto" w:frame="1"/>
          <w:shd w:val="clear" w:color="auto" w:fill="FFFFFF"/>
        </w:rPr>
        <w:t>)</w:t>
      </w:r>
      <w:r w:rsidRPr="00AB501E">
        <w:rPr>
          <w:rFonts w:ascii="Times New Roman" w:hAnsi="Times New Roman" w:cs="Times New Roman"/>
          <w:color w:val="231F20"/>
          <w:sz w:val="24"/>
          <w:szCs w:val="24"/>
          <w:bdr w:val="none" w:sz="0" w:space="0" w:color="auto" w:frame="1"/>
          <w:shd w:val="clear" w:color="auto" w:fill="FFFFFF"/>
        </w:rPr>
        <w:t xml:space="preserve"> was homogenized in Folch mixture (chloroform: methanol = 2: 1). A pinch of sodium </w:t>
      </w:r>
      <w:proofErr w:type="spellStart"/>
      <w:r w:rsidRPr="00AB501E">
        <w:rPr>
          <w:rFonts w:ascii="Times New Roman" w:hAnsi="Times New Roman" w:cs="Times New Roman"/>
          <w:color w:val="231F20"/>
          <w:sz w:val="24"/>
          <w:szCs w:val="24"/>
          <w:bdr w:val="none" w:sz="0" w:space="0" w:color="auto" w:frame="1"/>
          <w:shd w:val="clear" w:color="auto" w:fill="FFFFFF"/>
        </w:rPr>
        <w:t>sulphite</w:t>
      </w:r>
      <w:proofErr w:type="spellEnd"/>
      <w:r w:rsidRPr="00AB501E">
        <w:rPr>
          <w:rFonts w:ascii="Times New Roman" w:hAnsi="Times New Roman" w:cs="Times New Roman"/>
          <w:color w:val="231F20"/>
          <w:sz w:val="24"/>
          <w:szCs w:val="24"/>
          <w:bdr w:val="none" w:sz="0" w:space="0" w:color="auto" w:frame="1"/>
          <w:shd w:val="clear" w:color="auto" w:fill="FFFFFF"/>
        </w:rPr>
        <w:t xml:space="preserve"> was added and the solution was filtered. 1 ml of above sample was taken and boiled for 2 hours and dried it. 1 ml of concentrated H2SO4 was added and boiled for 5 minutes and cool it. In cooled</w:t>
      </w:r>
      <w:r w:rsidRPr="00AB501E">
        <w:rPr>
          <w:rFonts w:ascii="Times New Roman" w:hAnsi="Times New Roman" w:cs="Times New Roman"/>
          <w:color w:val="000000"/>
          <w:sz w:val="23"/>
          <w:szCs w:val="23"/>
        </w:rPr>
        <w:t xml:space="preserve"> </w:t>
      </w:r>
      <w:r w:rsidRPr="00AB501E">
        <w:rPr>
          <w:rFonts w:ascii="Times New Roman" w:hAnsi="Times New Roman" w:cs="Times New Roman"/>
          <w:color w:val="231F20"/>
          <w:sz w:val="24"/>
          <w:szCs w:val="24"/>
          <w:bdr w:val="none" w:sz="0" w:space="0" w:color="auto" w:frame="1"/>
          <w:shd w:val="clear" w:color="auto" w:fill="FFFFFF"/>
        </w:rPr>
        <w:t xml:space="preserve">solution 2 ml of Vanillin reagent was added. Pink </w:t>
      </w:r>
      <w:proofErr w:type="spellStart"/>
      <w:r w:rsidRPr="00AB501E">
        <w:rPr>
          <w:rFonts w:ascii="Times New Roman" w:hAnsi="Times New Roman" w:cs="Times New Roman"/>
          <w:color w:val="231F20"/>
          <w:sz w:val="24"/>
          <w:szCs w:val="24"/>
          <w:bdr w:val="none" w:sz="0" w:space="0" w:color="auto" w:frame="1"/>
          <w:shd w:val="clear" w:color="auto" w:fill="FFFFFF"/>
        </w:rPr>
        <w:t>colour</w:t>
      </w:r>
      <w:proofErr w:type="spellEnd"/>
      <w:r w:rsidRPr="00AB501E">
        <w:rPr>
          <w:rFonts w:ascii="Times New Roman" w:hAnsi="Times New Roman" w:cs="Times New Roman"/>
          <w:color w:val="231F20"/>
          <w:sz w:val="24"/>
          <w:szCs w:val="24"/>
          <w:bdr w:val="none" w:sz="0" w:space="0" w:color="auto" w:frame="1"/>
          <w:shd w:val="clear" w:color="auto" w:fill="FFFFFF"/>
        </w:rPr>
        <w:t xml:space="preserve"> developed. The optical density was measured at 530 nm with UV spectrophotometer.</w:t>
      </w:r>
    </w:p>
    <w:p w14:paraId="4E00A403" w14:textId="540223DA" w:rsidR="008939D2" w:rsidRDefault="008939D2" w:rsidP="008939D2">
      <w:pPr>
        <w:spacing w:line="360" w:lineRule="auto"/>
        <w:jc w:val="both"/>
        <w:rPr>
          <w:rFonts w:ascii="Times New Roman" w:hAnsi="Times New Roman" w:cs="Times New Roman"/>
          <w:color w:val="231F20"/>
          <w:sz w:val="24"/>
          <w:szCs w:val="24"/>
          <w:bdr w:val="none" w:sz="0" w:space="0" w:color="auto" w:frame="1"/>
          <w:shd w:val="clear" w:color="auto" w:fill="FFFFFF"/>
        </w:rPr>
      </w:pPr>
      <w:r w:rsidRPr="008939D2">
        <w:rPr>
          <w:rFonts w:ascii="Times New Roman" w:hAnsi="Times New Roman" w:cs="Times New Roman"/>
          <w:b/>
          <w:bCs/>
          <w:color w:val="231F20"/>
          <w:sz w:val="24"/>
          <w:szCs w:val="24"/>
          <w:bdr w:val="none" w:sz="0" w:space="0" w:color="auto" w:frame="1"/>
          <w:shd w:val="clear" w:color="auto" w:fill="FFFFFF"/>
        </w:rPr>
        <w:t>Data analysis</w:t>
      </w:r>
      <w:r>
        <w:rPr>
          <w:rFonts w:ascii="Times New Roman" w:hAnsi="Times New Roman" w:cs="Times New Roman"/>
          <w:color w:val="231F20"/>
          <w:sz w:val="24"/>
          <w:szCs w:val="24"/>
          <w:bdr w:val="none" w:sz="0" w:space="0" w:color="auto" w:frame="1"/>
          <w:shd w:val="clear" w:color="auto" w:fill="FFFFFF"/>
        </w:rPr>
        <w:t xml:space="preserve"> - The Results were analyzed by using SPSS software.</w:t>
      </w:r>
    </w:p>
    <w:p w14:paraId="32ECC83E" w14:textId="77777777" w:rsidR="000E358A" w:rsidRPr="0089429B" w:rsidRDefault="006F71B7" w:rsidP="0089429B">
      <w:pPr>
        <w:spacing w:line="360" w:lineRule="auto"/>
        <w:jc w:val="both"/>
        <w:rPr>
          <w:rFonts w:ascii="Times New Roman" w:hAnsi="Times New Roman" w:cs="Times New Roman"/>
          <w:b/>
          <w:bCs/>
          <w:color w:val="231F20"/>
          <w:sz w:val="28"/>
          <w:szCs w:val="28"/>
          <w:bdr w:val="none" w:sz="0" w:space="0" w:color="auto" w:frame="1"/>
          <w:shd w:val="clear" w:color="auto" w:fill="FFFFFF"/>
        </w:rPr>
      </w:pPr>
      <w:r w:rsidRPr="0089429B">
        <w:rPr>
          <w:rFonts w:ascii="Times New Roman" w:hAnsi="Times New Roman" w:cs="Times New Roman"/>
          <w:b/>
          <w:bCs/>
          <w:color w:val="231F20"/>
          <w:sz w:val="28"/>
          <w:szCs w:val="28"/>
          <w:bdr w:val="none" w:sz="0" w:space="0" w:color="auto" w:frame="1"/>
          <w:shd w:val="clear" w:color="auto" w:fill="FFFFFF"/>
        </w:rPr>
        <w:t>Results</w:t>
      </w:r>
    </w:p>
    <w:p w14:paraId="40CAAF4A" w14:textId="77777777" w:rsidR="006F71B7" w:rsidRPr="0089429B" w:rsidRDefault="00433D1E" w:rsidP="0089429B">
      <w:pPr>
        <w:spacing w:line="360" w:lineRule="auto"/>
        <w:ind w:firstLine="720"/>
        <w:jc w:val="both"/>
        <w:rPr>
          <w:rFonts w:ascii="Times New Roman" w:hAnsi="Times New Roman" w:cs="Times New Roman"/>
          <w:color w:val="231F20"/>
          <w:sz w:val="24"/>
          <w:szCs w:val="24"/>
          <w:bdr w:val="none" w:sz="0" w:space="0" w:color="auto" w:frame="1"/>
          <w:shd w:val="clear" w:color="auto" w:fill="FFFFFF"/>
        </w:rPr>
      </w:pPr>
      <w:r w:rsidRPr="0089429B">
        <w:rPr>
          <w:rFonts w:ascii="Times New Roman" w:hAnsi="Times New Roman" w:cs="Times New Roman"/>
          <w:color w:val="231F20"/>
          <w:sz w:val="24"/>
          <w:szCs w:val="24"/>
          <w:bdr w:val="none" w:sz="0" w:space="0" w:color="auto" w:frame="1"/>
          <w:shd w:val="clear" w:color="auto" w:fill="FFFFFF"/>
        </w:rPr>
        <w:t>The bivalves were grouped in three groups control, 0.2 ppm and 0.8 ppm. The alterations in Protein and lipid were analyzed.</w:t>
      </w:r>
    </w:p>
    <w:p w14:paraId="3AB38FA3" w14:textId="77777777" w:rsidR="00433D1E" w:rsidRPr="0089429B" w:rsidRDefault="00433D1E" w:rsidP="0089429B">
      <w:pPr>
        <w:pStyle w:val="ListParagraph"/>
        <w:numPr>
          <w:ilvl w:val="0"/>
          <w:numId w:val="4"/>
        </w:numPr>
        <w:spacing w:line="360" w:lineRule="auto"/>
        <w:jc w:val="both"/>
        <w:rPr>
          <w:rFonts w:ascii="Times New Roman" w:hAnsi="Times New Roman" w:cs="Times New Roman"/>
          <w:b/>
          <w:bCs/>
          <w:color w:val="231F20"/>
          <w:sz w:val="24"/>
          <w:szCs w:val="24"/>
          <w:bdr w:val="none" w:sz="0" w:space="0" w:color="auto" w:frame="1"/>
          <w:shd w:val="clear" w:color="auto" w:fill="FFFFFF"/>
        </w:rPr>
      </w:pPr>
      <w:r w:rsidRPr="0089429B">
        <w:rPr>
          <w:rFonts w:ascii="Times New Roman" w:hAnsi="Times New Roman" w:cs="Times New Roman"/>
          <w:b/>
          <w:bCs/>
          <w:color w:val="231F20"/>
          <w:sz w:val="24"/>
          <w:szCs w:val="24"/>
          <w:bdr w:val="none" w:sz="0" w:space="0" w:color="auto" w:frame="1"/>
          <w:shd w:val="clear" w:color="auto" w:fill="FFFFFF"/>
        </w:rPr>
        <w:t>Protein Alterations:</w:t>
      </w:r>
    </w:p>
    <w:p w14:paraId="159A2D52" w14:textId="77777777" w:rsidR="00B12C86" w:rsidRPr="0089429B" w:rsidRDefault="002176A0" w:rsidP="0089429B">
      <w:pPr>
        <w:spacing w:line="360" w:lineRule="auto"/>
        <w:ind w:firstLine="720"/>
        <w:jc w:val="both"/>
        <w:rPr>
          <w:rFonts w:ascii="Times New Roman" w:hAnsi="Times New Roman" w:cs="Times New Roman"/>
          <w:color w:val="231F20"/>
          <w:sz w:val="24"/>
          <w:szCs w:val="24"/>
          <w:bdr w:val="none" w:sz="0" w:space="0" w:color="auto" w:frame="1"/>
          <w:shd w:val="clear" w:color="auto" w:fill="FFFFFF"/>
        </w:rPr>
      </w:pPr>
      <w:r w:rsidRPr="0089429B">
        <w:rPr>
          <w:rFonts w:ascii="Times New Roman" w:hAnsi="Times New Roman" w:cs="Times New Roman"/>
          <w:color w:val="231F20"/>
          <w:sz w:val="24"/>
          <w:szCs w:val="24"/>
          <w:bdr w:val="none" w:sz="0" w:space="0" w:color="auto" w:frame="1"/>
          <w:shd w:val="clear" w:color="auto" w:fill="FFFFFF"/>
        </w:rPr>
        <w:t>Protein content in hepatopancreas</w:t>
      </w:r>
      <w:r w:rsidR="00097883" w:rsidRPr="0089429B">
        <w:rPr>
          <w:rFonts w:ascii="Times New Roman" w:hAnsi="Times New Roman" w:cs="Times New Roman"/>
          <w:color w:val="231F20"/>
          <w:sz w:val="24"/>
          <w:szCs w:val="24"/>
          <w:bdr w:val="none" w:sz="0" w:space="0" w:color="auto" w:frame="1"/>
          <w:shd w:val="clear" w:color="auto" w:fill="FFFFFF"/>
        </w:rPr>
        <w:t xml:space="preserve"> (41.13 mg/gm)</w:t>
      </w:r>
      <w:r w:rsidRPr="0089429B">
        <w:rPr>
          <w:rFonts w:ascii="Times New Roman" w:hAnsi="Times New Roman" w:cs="Times New Roman"/>
          <w:color w:val="231F20"/>
          <w:sz w:val="24"/>
          <w:szCs w:val="24"/>
          <w:bdr w:val="none" w:sz="0" w:space="0" w:color="auto" w:frame="1"/>
          <w:shd w:val="clear" w:color="auto" w:fill="FFFFFF"/>
        </w:rPr>
        <w:t xml:space="preserve"> was more than gill</w:t>
      </w:r>
      <w:r w:rsidR="00097883" w:rsidRPr="0089429B">
        <w:rPr>
          <w:rFonts w:ascii="Times New Roman" w:hAnsi="Times New Roman" w:cs="Times New Roman"/>
          <w:color w:val="231F20"/>
          <w:sz w:val="24"/>
          <w:szCs w:val="24"/>
          <w:bdr w:val="none" w:sz="0" w:space="0" w:color="auto" w:frame="1"/>
          <w:shd w:val="clear" w:color="auto" w:fill="FFFFFF"/>
        </w:rPr>
        <w:t>(14.64mg/gm)</w:t>
      </w:r>
      <w:r w:rsidRPr="0089429B">
        <w:rPr>
          <w:rFonts w:ascii="Times New Roman" w:hAnsi="Times New Roman" w:cs="Times New Roman"/>
          <w:color w:val="231F20"/>
          <w:sz w:val="24"/>
          <w:szCs w:val="24"/>
          <w:bdr w:val="none" w:sz="0" w:space="0" w:color="auto" w:frame="1"/>
          <w:shd w:val="clear" w:color="auto" w:fill="FFFFFF"/>
        </w:rPr>
        <w:t xml:space="preserve"> of </w:t>
      </w:r>
      <w:r w:rsidRPr="0089429B">
        <w:rPr>
          <w:rFonts w:ascii="Times New Roman" w:hAnsi="Times New Roman" w:cs="Times New Roman"/>
          <w:i/>
          <w:iCs/>
          <w:color w:val="231F20"/>
          <w:sz w:val="24"/>
          <w:szCs w:val="24"/>
          <w:bdr w:val="none" w:sz="0" w:space="0" w:color="auto" w:frame="1"/>
          <w:shd w:val="clear" w:color="auto" w:fill="FFFFFF"/>
        </w:rPr>
        <w:t>Parresia corrugata</w:t>
      </w:r>
      <w:r w:rsidRPr="0089429B">
        <w:rPr>
          <w:rFonts w:ascii="Times New Roman" w:hAnsi="Times New Roman" w:cs="Times New Roman"/>
          <w:color w:val="231F20"/>
          <w:sz w:val="24"/>
          <w:szCs w:val="24"/>
          <w:bdr w:val="none" w:sz="0" w:space="0" w:color="auto" w:frame="1"/>
          <w:shd w:val="clear" w:color="auto" w:fill="FFFFFF"/>
        </w:rPr>
        <w:t xml:space="preserve"> in control group was observed. As the concentrations of malachite green were increased there was more depletion in protein content. After 96 hours exposure to 0.2 ppm malachite green, both tissues showed significant decrease in protein content. There was highly significant depletion was recorded in gill</w:t>
      </w:r>
      <w:r w:rsidR="00097883" w:rsidRPr="0089429B">
        <w:rPr>
          <w:rFonts w:ascii="Times New Roman" w:hAnsi="Times New Roman" w:cs="Times New Roman"/>
          <w:color w:val="231F20"/>
          <w:sz w:val="24"/>
          <w:szCs w:val="24"/>
          <w:bdr w:val="none" w:sz="0" w:space="0" w:color="auto" w:frame="1"/>
          <w:shd w:val="clear" w:color="auto" w:fill="FFFFFF"/>
        </w:rPr>
        <w:t xml:space="preserve"> (10.42mg/gm)</w:t>
      </w:r>
      <w:r w:rsidRPr="0089429B">
        <w:rPr>
          <w:rFonts w:ascii="Times New Roman" w:hAnsi="Times New Roman" w:cs="Times New Roman"/>
          <w:color w:val="231F20"/>
          <w:sz w:val="24"/>
          <w:szCs w:val="24"/>
          <w:bdr w:val="none" w:sz="0" w:space="0" w:color="auto" w:frame="1"/>
          <w:shd w:val="clear" w:color="auto" w:fill="FFFFFF"/>
        </w:rPr>
        <w:t xml:space="preserve"> and hepatopancreas</w:t>
      </w:r>
      <w:r w:rsidR="00097883" w:rsidRPr="0089429B">
        <w:rPr>
          <w:rFonts w:ascii="Times New Roman" w:hAnsi="Times New Roman" w:cs="Times New Roman"/>
          <w:color w:val="231F20"/>
          <w:sz w:val="24"/>
          <w:szCs w:val="24"/>
          <w:bdr w:val="none" w:sz="0" w:space="0" w:color="auto" w:frame="1"/>
          <w:shd w:val="clear" w:color="auto" w:fill="FFFFFF"/>
        </w:rPr>
        <w:t xml:space="preserve"> (31.6mg/gm)</w:t>
      </w:r>
      <w:r w:rsidRPr="0089429B">
        <w:rPr>
          <w:rFonts w:ascii="Times New Roman" w:hAnsi="Times New Roman" w:cs="Times New Roman"/>
          <w:color w:val="231F20"/>
          <w:sz w:val="24"/>
          <w:szCs w:val="24"/>
          <w:bdr w:val="none" w:sz="0" w:space="0" w:color="auto" w:frame="1"/>
          <w:shd w:val="clear" w:color="auto" w:fill="FFFFFF"/>
        </w:rPr>
        <w:t xml:space="preserve"> of </w:t>
      </w:r>
      <w:r w:rsidRPr="0089429B">
        <w:rPr>
          <w:rFonts w:ascii="Times New Roman" w:hAnsi="Times New Roman" w:cs="Times New Roman"/>
          <w:i/>
          <w:iCs/>
          <w:color w:val="231F20"/>
          <w:sz w:val="24"/>
          <w:szCs w:val="24"/>
          <w:bdr w:val="none" w:sz="0" w:space="0" w:color="auto" w:frame="1"/>
          <w:shd w:val="clear" w:color="auto" w:fill="FFFFFF"/>
        </w:rPr>
        <w:t>Parresia corrugate</w:t>
      </w:r>
      <w:r w:rsidRPr="0089429B">
        <w:rPr>
          <w:rFonts w:ascii="Times New Roman" w:hAnsi="Times New Roman" w:cs="Times New Roman"/>
          <w:color w:val="231F20"/>
          <w:sz w:val="24"/>
          <w:szCs w:val="24"/>
          <w:bdr w:val="none" w:sz="0" w:space="0" w:color="auto" w:frame="1"/>
          <w:shd w:val="clear" w:color="auto" w:fill="FFFFFF"/>
        </w:rPr>
        <w:t xml:space="preserve"> were recorded after exposure for 96 hours to 0.8ppm concentration of Malachite green.</w:t>
      </w:r>
    </w:p>
    <w:p w14:paraId="3329DEAA" w14:textId="77777777" w:rsidR="00AB501E" w:rsidRDefault="00AB501E" w:rsidP="0089429B">
      <w:pPr>
        <w:spacing w:line="360" w:lineRule="auto"/>
        <w:jc w:val="both"/>
        <w:rPr>
          <w:rFonts w:ascii="Times New Roman" w:hAnsi="Times New Roman" w:cs="Times New Roman"/>
          <w:b/>
          <w:bCs/>
          <w:color w:val="231F20"/>
          <w:sz w:val="24"/>
          <w:szCs w:val="24"/>
          <w:bdr w:val="none" w:sz="0" w:space="0" w:color="auto" w:frame="1"/>
          <w:shd w:val="clear" w:color="auto" w:fill="FFFFFF"/>
        </w:rPr>
      </w:pPr>
    </w:p>
    <w:p w14:paraId="56C952BE" w14:textId="2DD396E9" w:rsidR="009A2AAE" w:rsidRPr="0089429B" w:rsidRDefault="009A2AAE" w:rsidP="0089429B">
      <w:pPr>
        <w:spacing w:line="360" w:lineRule="auto"/>
        <w:jc w:val="both"/>
        <w:rPr>
          <w:rFonts w:ascii="Times New Roman" w:hAnsi="Times New Roman" w:cs="Times New Roman"/>
          <w:b/>
          <w:bCs/>
          <w:color w:val="231F20"/>
          <w:sz w:val="24"/>
          <w:szCs w:val="24"/>
          <w:bdr w:val="none" w:sz="0" w:space="0" w:color="auto" w:frame="1"/>
          <w:shd w:val="clear" w:color="auto" w:fill="FFFFFF"/>
        </w:rPr>
      </w:pPr>
      <w:commentRangeStart w:id="7"/>
      <w:commentRangeStart w:id="8"/>
      <w:r w:rsidRPr="0089429B">
        <w:rPr>
          <w:rFonts w:ascii="Times New Roman" w:hAnsi="Times New Roman" w:cs="Times New Roman"/>
          <w:b/>
          <w:bCs/>
          <w:color w:val="231F20"/>
          <w:sz w:val="24"/>
          <w:szCs w:val="24"/>
          <w:bdr w:val="none" w:sz="0" w:space="0" w:color="auto" w:frame="1"/>
          <w:shd w:val="clear" w:color="auto" w:fill="FFFFFF"/>
        </w:rPr>
        <w:t xml:space="preserve">Table </w:t>
      </w:r>
      <w:del w:id="9" w:author="Mustafa, Md (FAOBD)" w:date="2026-03-16T13:12:00Z">
        <w:r w:rsidRPr="0089429B" w:rsidDel="005519A8">
          <w:rPr>
            <w:rFonts w:ascii="Times New Roman" w:hAnsi="Times New Roman" w:cs="Times New Roman"/>
            <w:b/>
            <w:bCs/>
            <w:color w:val="231F20"/>
            <w:sz w:val="24"/>
            <w:szCs w:val="24"/>
            <w:bdr w:val="none" w:sz="0" w:space="0" w:color="auto" w:frame="1"/>
            <w:shd w:val="clear" w:color="auto" w:fill="FFFFFF"/>
          </w:rPr>
          <w:delText>no.</w:delText>
        </w:r>
      </w:del>
      <w:r w:rsidRPr="0089429B">
        <w:rPr>
          <w:rFonts w:ascii="Times New Roman" w:hAnsi="Times New Roman" w:cs="Times New Roman"/>
          <w:b/>
          <w:bCs/>
          <w:color w:val="231F20"/>
          <w:sz w:val="24"/>
          <w:szCs w:val="24"/>
          <w:bdr w:val="none" w:sz="0" w:space="0" w:color="auto" w:frame="1"/>
          <w:shd w:val="clear" w:color="auto" w:fill="FFFFFF"/>
        </w:rPr>
        <w:t xml:space="preserve"> 1 Changes in protein content (mg/gm) of </w:t>
      </w:r>
      <w:r w:rsidRPr="0089429B">
        <w:rPr>
          <w:rFonts w:ascii="Times New Roman" w:hAnsi="Times New Roman" w:cs="Times New Roman"/>
          <w:b/>
          <w:bCs/>
          <w:i/>
          <w:iCs/>
          <w:color w:val="231F20"/>
          <w:sz w:val="24"/>
          <w:szCs w:val="24"/>
          <w:bdr w:val="none" w:sz="0" w:space="0" w:color="auto" w:frame="1"/>
          <w:shd w:val="clear" w:color="auto" w:fill="FFFFFF"/>
        </w:rPr>
        <w:t>Parresia corrugate</w:t>
      </w:r>
      <w:r w:rsidRPr="0089429B">
        <w:rPr>
          <w:rFonts w:ascii="Times New Roman" w:hAnsi="Times New Roman" w:cs="Times New Roman"/>
          <w:b/>
          <w:bCs/>
          <w:color w:val="231F20"/>
          <w:sz w:val="24"/>
          <w:szCs w:val="24"/>
          <w:bdr w:val="none" w:sz="0" w:space="0" w:color="auto" w:frame="1"/>
          <w:shd w:val="clear" w:color="auto" w:fill="FFFFFF"/>
        </w:rPr>
        <w:t xml:space="preserve"> after 96 hours exposure to Malachite green</w:t>
      </w:r>
      <w:commentRangeEnd w:id="7"/>
      <w:r w:rsidR="005519A8">
        <w:rPr>
          <w:rStyle w:val="CommentReference"/>
        </w:rPr>
        <w:commentReference w:id="7"/>
      </w:r>
      <w:commentRangeEnd w:id="8"/>
      <w:r w:rsidR="005519A8">
        <w:rPr>
          <w:rStyle w:val="CommentReference"/>
        </w:rPr>
        <w:commentReference w:id="8"/>
      </w:r>
    </w:p>
    <w:tbl>
      <w:tblPr>
        <w:tblW w:w="8545" w:type="dxa"/>
        <w:tblInd w:w="760" w:type="dxa"/>
        <w:tblLook w:val="04A0" w:firstRow="1" w:lastRow="0" w:firstColumn="1" w:lastColumn="0" w:noHBand="0" w:noVBand="1"/>
      </w:tblPr>
      <w:tblGrid>
        <w:gridCol w:w="2630"/>
        <w:gridCol w:w="1773"/>
        <w:gridCol w:w="2006"/>
        <w:gridCol w:w="2136"/>
      </w:tblGrid>
      <w:tr w:rsidR="00832A87" w:rsidRPr="0089429B" w14:paraId="2C8C795C" w14:textId="77777777" w:rsidTr="00630F8A">
        <w:trPr>
          <w:trHeight w:val="770"/>
        </w:trPr>
        <w:tc>
          <w:tcPr>
            <w:tcW w:w="2630" w:type="dxa"/>
            <w:vMerge w:val="restart"/>
            <w:tcBorders>
              <w:top w:val="single" w:sz="8" w:space="0" w:color="auto"/>
              <w:left w:val="single" w:sz="8" w:space="0" w:color="auto"/>
              <w:bottom w:val="single" w:sz="8" w:space="0" w:color="000000"/>
              <w:right w:val="single" w:sz="8" w:space="0" w:color="auto"/>
            </w:tcBorders>
            <w:vAlign w:val="center"/>
            <w:hideMark/>
          </w:tcPr>
          <w:p w14:paraId="04782675"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Tissues</w:t>
            </w:r>
          </w:p>
        </w:tc>
        <w:tc>
          <w:tcPr>
            <w:tcW w:w="1773" w:type="dxa"/>
            <w:vMerge w:val="restart"/>
            <w:tcBorders>
              <w:top w:val="single" w:sz="8" w:space="0" w:color="auto"/>
              <w:left w:val="single" w:sz="8" w:space="0" w:color="auto"/>
              <w:bottom w:val="single" w:sz="8" w:space="0" w:color="000000"/>
              <w:right w:val="single" w:sz="8" w:space="0" w:color="auto"/>
            </w:tcBorders>
            <w:vAlign w:val="center"/>
            <w:hideMark/>
          </w:tcPr>
          <w:p w14:paraId="10680B68"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Control</w:t>
            </w:r>
          </w:p>
        </w:tc>
        <w:tc>
          <w:tcPr>
            <w:tcW w:w="2006" w:type="dxa"/>
            <w:vMerge w:val="restart"/>
            <w:tcBorders>
              <w:top w:val="single" w:sz="8" w:space="0" w:color="auto"/>
              <w:left w:val="single" w:sz="8" w:space="0" w:color="auto"/>
              <w:bottom w:val="single" w:sz="8" w:space="0" w:color="000000"/>
              <w:right w:val="single" w:sz="8" w:space="0" w:color="auto"/>
            </w:tcBorders>
            <w:vAlign w:val="center"/>
            <w:hideMark/>
          </w:tcPr>
          <w:p w14:paraId="028A5167"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0.2ppm</w:t>
            </w:r>
          </w:p>
        </w:tc>
        <w:tc>
          <w:tcPr>
            <w:tcW w:w="2136" w:type="dxa"/>
            <w:vMerge w:val="restart"/>
            <w:tcBorders>
              <w:top w:val="single" w:sz="8" w:space="0" w:color="auto"/>
              <w:left w:val="single" w:sz="8" w:space="0" w:color="auto"/>
              <w:bottom w:val="single" w:sz="8" w:space="0" w:color="000000"/>
              <w:right w:val="single" w:sz="8" w:space="0" w:color="auto"/>
            </w:tcBorders>
            <w:vAlign w:val="center"/>
            <w:hideMark/>
          </w:tcPr>
          <w:p w14:paraId="0F618DE0"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0.8ppm</w:t>
            </w:r>
          </w:p>
        </w:tc>
      </w:tr>
      <w:tr w:rsidR="00832A87" w:rsidRPr="0089429B" w14:paraId="26EF27B9" w14:textId="77777777" w:rsidTr="00630F8A">
        <w:trPr>
          <w:trHeight w:val="509"/>
        </w:trPr>
        <w:tc>
          <w:tcPr>
            <w:tcW w:w="2630" w:type="dxa"/>
            <w:vMerge/>
            <w:tcBorders>
              <w:top w:val="single" w:sz="8" w:space="0" w:color="auto"/>
              <w:left w:val="single" w:sz="8" w:space="0" w:color="auto"/>
              <w:bottom w:val="single" w:sz="8" w:space="0" w:color="000000"/>
              <w:right w:val="single" w:sz="8" w:space="0" w:color="auto"/>
            </w:tcBorders>
            <w:vAlign w:val="center"/>
            <w:hideMark/>
          </w:tcPr>
          <w:p w14:paraId="241884A2"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p>
        </w:tc>
        <w:tc>
          <w:tcPr>
            <w:tcW w:w="1773" w:type="dxa"/>
            <w:vMerge/>
            <w:tcBorders>
              <w:top w:val="single" w:sz="8" w:space="0" w:color="auto"/>
              <w:left w:val="single" w:sz="8" w:space="0" w:color="auto"/>
              <w:bottom w:val="single" w:sz="8" w:space="0" w:color="000000"/>
              <w:right w:val="single" w:sz="8" w:space="0" w:color="auto"/>
            </w:tcBorders>
            <w:vAlign w:val="center"/>
            <w:hideMark/>
          </w:tcPr>
          <w:p w14:paraId="5BA4F5E5"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p>
        </w:tc>
        <w:tc>
          <w:tcPr>
            <w:tcW w:w="2006" w:type="dxa"/>
            <w:vMerge/>
            <w:tcBorders>
              <w:top w:val="single" w:sz="8" w:space="0" w:color="auto"/>
              <w:left w:val="single" w:sz="8" w:space="0" w:color="auto"/>
              <w:bottom w:val="single" w:sz="8" w:space="0" w:color="000000"/>
              <w:right w:val="single" w:sz="8" w:space="0" w:color="auto"/>
            </w:tcBorders>
            <w:vAlign w:val="center"/>
            <w:hideMark/>
          </w:tcPr>
          <w:p w14:paraId="627A3120"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p>
        </w:tc>
        <w:tc>
          <w:tcPr>
            <w:tcW w:w="2136" w:type="dxa"/>
            <w:vMerge/>
            <w:tcBorders>
              <w:top w:val="single" w:sz="8" w:space="0" w:color="auto"/>
              <w:left w:val="single" w:sz="8" w:space="0" w:color="auto"/>
              <w:bottom w:val="single" w:sz="8" w:space="0" w:color="000000"/>
              <w:right w:val="single" w:sz="8" w:space="0" w:color="auto"/>
            </w:tcBorders>
            <w:vAlign w:val="center"/>
            <w:hideMark/>
          </w:tcPr>
          <w:p w14:paraId="04BB77CA"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p>
        </w:tc>
      </w:tr>
      <w:tr w:rsidR="00832A87" w:rsidRPr="0089429B" w14:paraId="5DB630E8" w14:textId="77777777" w:rsidTr="00630F8A">
        <w:trPr>
          <w:trHeight w:val="526"/>
        </w:trPr>
        <w:tc>
          <w:tcPr>
            <w:tcW w:w="2630" w:type="dxa"/>
            <w:tcBorders>
              <w:top w:val="nil"/>
              <w:left w:val="single" w:sz="8" w:space="0" w:color="auto"/>
              <w:bottom w:val="single" w:sz="8" w:space="0" w:color="auto"/>
              <w:right w:val="single" w:sz="8" w:space="0" w:color="auto"/>
            </w:tcBorders>
            <w:vAlign w:val="center"/>
            <w:hideMark/>
          </w:tcPr>
          <w:p w14:paraId="3FD3A58B"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Gill</w:t>
            </w:r>
          </w:p>
        </w:tc>
        <w:tc>
          <w:tcPr>
            <w:tcW w:w="1773" w:type="dxa"/>
            <w:tcBorders>
              <w:top w:val="nil"/>
              <w:left w:val="nil"/>
              <w:bottom w:val="single" w:sz="8" w:space="0" w:color="auto"/>
              <w:right w:val="single" w:sz="8" w:space="0" w:color="auto"/>
            </w:tcBorders>
            <w:vAlign w:val="center"/>
            <w:hideMark/>
          </w:tcPr>
          <w:p w14:paraId="3582AE52" w14:textId="77777777" w:rsidR="00832A87" w:rsidRPr="0089429B" w:rsidRDefault="00832A87"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14.64 ± 0.14</w:t>
            </w:r>
          </w:p>
        </w:tc>
        <w:tc>
          <w:tcPr>
            <w:tcW w:w="2006" w:type="dxa"/>
            <w:tcBorders>
              <w:top w:val="nil"/>
              <w:left w:val="nil"/>
              <w:bottom w:val="single" w:sz="8" w:space="0" w:color="auto"/>
              <w:right w:val="single" w:sz="8" w:space="0" w:color="auto"/>
            </w:tcBorders>
            <w:vAlign w:val="center"/>
            <w:hideMark/>
          </w:tcPr>
          <w:p w14:paraId="71665E0C" w14:textId="77777777" w:rsidR="00832A87" w:rsidRPr="0089429B" w:rsidRDefault="00832A87"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11.89 ± 0.89**</w:t>
            </w:r>
          </w:p>
        </w:tc>
        <w:tc>
          <w:tcPr>
            <w:tcW w:w="2136" w:type="dxa"/>
            <w:tcBorders>
              <w:top w:val="nil"/>
              <w:left w:val="nil"/>
              <w:bottom w:val="single" w:sz="8" w:space="0" w:color="auto"/>
              <w:right w:val="single" w:sz="8" w:space="0" w:color="auto"/>
            </w:tcBorders>
            <w:vAlign w:val="center"/>
            <w:hideMark/>
          </w:tcPr>
          <w:p w14:paraId="7F32DF87" w14:textId="77777777" w:rsidR="00832A87" w:rsidRPr="0089429B" w:rsidRDefault="00832A87"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10.42 ± 0.11***</w:t>
            </w:r>
          </w:p>
        </w:tc>
      </w:tr>
      <w:tr w:rsidR="00832A87" w:rsidRPr="0089429B" w14:paraId="72250B4B" w14:textId="77777777" w:rsidTr="00630F8A">
        <w:trPr>
          <w:trHeight w:val="526"/>
        </w:trPr>
        <w:tc>
          <w:tcPr>
            <w:tcW w:w="2630" w:type="dxa"/>
            <w:tcBorders>
              <w:top w:val="nil"/>
              <w:left w:val="single" w:sz="8" w:space="0" w:color="auto"/>
              <w:bottom w:val="single" w:sz="8" w:space="0" w:color="auto"/>
              <w:right w:val="single" w:sz="8" w:space="0" w:color="auto"/>
            </w:tcBorders>
            <w:vAlign w:val="center"/>
            <w:hideMark/>
          </w:tcPr>
          <w:p w14:paraId="317F1FA8"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Hepatopancreas</w:t>
            </w:r>
          </w:p>
        </w:tc>
        <w:tc>
          <w:tcPr>
            <w:tcW w:w="1773" w:type="dxa"/>
            <w:tcBorders>
              <w:top w:val="nil"/>
              <w:left w:val="nil"/>
              <w:bottom w:val="single" w:sz="8" w:space="0" w:color="auto"/>
              <w:right w:val="single" w:sz="8" w:space="0" w:color="auto"/>
            </w:tcBorders>
            <w:vAlign w:val="center"/>
            <w:hideMark/>
          </w:tcPr>
          <w:p w14:paraId="74EE2EAB" w14:textId="77777777" w:rsidR="00832A87" w:rsidRPr="0089429B" w:rsidRDefault="00832A87"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41.13 ± 0.86</w:t>
            </w:r>
          </w:p>
        </w:tc>
        <w:tc>
          <w:tcPr>
            <w:tcW w:w="2006" w:type="dxa"/>
            <w:tcBorders>
              <w:top w:val="nil"/>
              <w:left w:val="nil"/>
              <w:bottom w:val="single" w:sz="8" w:space="0" w:color="auto"/>
              <w:right w:val="single" w:sz="8" w:space="0" w:color="auto"/>
            </w:tcBorders>
            <w:vAlign w:val="center"/>
            <w:hideMark/>
          </w:tcPr>
          <w:p w14:paraId="708150A0" w14:textId="77777777" w:rsidR="00832A87" w:rsidRPr="0089429B" w:rsidRDefault="00832A87"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33.41 ± 1.49**</w:t>
            </w:r>
          </w:p>
        </w:tc>
        <w:tc>
          <w:tcPr>
            <w:tcW w:w="2136" w:type="dxa"/>
            <w:tcBorders>
              <w:top w:val="nil"/>
              <w:left w:val="nil"/>
              <w:bottom w:val="single" w:sz="8" w:space="0" w:color="auto"/>
              <w:right w:val="single" w:sz="8" w:space="0" w:color="auto"/>
            </w:tcBorders>
            <w:vAlign w:val="center"/>
            <w:hideMark/>
          </w:tcPr>
          <w:p w14:paraId="2BFF09BB" w14:textId="77777777" w:rsidR="00832A87" w:rsidRPr="0089429B" w:rsidRDefault="00832A87"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31.6 ± 0.1***</w:t>
            </w:r>
          </w:p>
        </w:tc>
      </w:tr>
    </w:tbl>
    <w:p w14:paraId="122F3D93" w14:textId="77777777" w:rsidR="00097883" w:rsidRPr="0089429B" w:rsidRDefault="00097883" w:rsidP="0089429B">
      <w:pPr>
        <w:spacing w:after="0" w:line="360" w:lineRule="auto"/>
        <w:ind w:left="720"/>
        <w:jc w:val="both"/>
        <w:rPr>
          <w:rFonts w:ascii="Times New Roman" w:hAnsi="Times New Roman" w:cs="Times New Roman"/>
          <w:color w:val="231F20"/>
          <w:sz w:val="24"/>
          <w:szCs w:val="24"/>
          <w:bdr w:val="none" w:sz="0" w:space="0" w:color="auto" w:frame="1"/>
          <w:shd w:val="clear" w:color="auto" w:fill="FFFFFF"/>
        </w:rPr>
      </w:pPr>
    </w:p>
    <w:p w14:paraId="3959F7A9" w14:textId="77777777" w:rsidR="00433D1E" w:rsidRPr="0089429B" w:rsidRDefault="00FA722E" w:rsidP="0089429B">
      <w:pPr>
        <w:spacing w:after="0" w:line="360" w:lineRule="auto"/>
        <w:ind w:left="720"/>
        <w:jc w:val="both"/>
        <w:rPr>
          <w:rFonts w:ascii="Times New Roman" w:hAnsi="Times New Roman" w:cs="Times New Roman"/>
          <w:color w:val="231F20"/>
          <w:sz w:val="24"/>
          <w:szCs w:val="24"/>
          <w:bdr w:val="none" w:sz="0" w:space="0" w:color="auto" w:frame="1"/>
          <w:shd w:val="clear" w:color="auto" w:fill="FFFFFF"/>
        </w:rPr>
      </w:pPr>
      <w:r w:rsidRPr="0089429B">
        <w:rPr>
          <w:rFonts w:ascii="Times New Roman" w:hAnsi="Times New Roman" w:cs="Times New Roman"/>
          <w:color w:val="231F20"/>
          <w:sz w:val="24"/>
          <w:szCs w:val="24"/>
          <w:bdr w:val="none" w:sz="0" w:space="0" w:color="auto" w:frame="1"/>
          <w:shd w:val="clear" w:color="auto" w:fill="FFFFFF"/>
        </w:rPr>
        <w:t xml:space="preserve">        </w:t>
      </w:r>
      <w:r w:rsidR="00097883" w:rsidRPr="0089429B">
        <w:rPr>
          <w:rFonts w:ascii="Times New Roman" w:hAnsi="Times New Roman" w:cs="Times New Roman"/>
          <w:color w:val="231F20"/>
          <w:sz w:val="24"/>
          <w:szCs w:val="24"/>
          <w:bdr w:val="none" w:sz="0" w:space="0" w:color="auto" w:frame="1"/>
          <w:shd w:val="clear" w:color="auto" w:fill="FFFFFF"/>
        </w:rPr>
        <w:t xml:space="preserve"> </w:t>
      </w:r>
      <w:r w:rsidR="00E82639" w:rsidRPr="0089429B">
        <w:rPr>
          <w:rFonts w:ascii="Times New Roman" w:hAnsi="Times New Roman" w:cs="Times New Roman"/>
          <w:color w:val="231F20"/>
          <w:sz w:val="24"/>
          <w:szCs w:val="24"/>
          <w:bdr w:val="none" w:sz="0" w:space="0" w:color="auto" w:frame="1"/>
          <w:shd w:val="clear" w:color="auto" w:fill="FFFFFF"/>
        </w:rPr>
        <w:t>NS = Non significant, * = p&lt;0.5</w:t>
      </w:r>
      <w:proofErr w:type="gramStart"/>
      <w:r w:rsidR="00E82639" w:rsidRPr="0089429B">
        <w:rPr>
          <w:rFonts w:ascii="Times New Roman" w:hAnsi="Times New Roman" w:cs="Times New Roman"/>
          <w:color w:val="231F20"/>
          <w:sz w:val="24"/>
          <w:szCs w:val="24"/>
          <w:bdr w:val="none" w:sz="0" w:space="0" w:color="auto" w:frame="1"/>
          <w:shd w:val="clear" w:color="auto" w:fill="FFFFFF"/>
        </w:rPr>
        <w:t>,  *</w:t>
      </w:r>
      <w:proofErr w:type="gramEnd"/>
      <w:r w:rsidR="00E82639" w:rsidRPr="0089429B">
        <w:rPr>
          <w:rFonts w:ascii="Times New Roman" w:hAnsi="Times New Roman" w:cs="Times New Roman"/>
          <w:color w:val="231F20"/>
          <w:sz w:val="24"/>
          <w:szCs w:val="24"/>
          <w:bdr w:val="none" w:sz="0" w:space="0" w:color="auto" w:frame="1"/>
          <w:shd w:val="clear" w:color="auto" w:fill="FFFFFF"/>
        </w:rPr>
        <w:t>* = p&lt;0.1,  *** = p &lt; 0.01.</w:t>
      </w:r>
    </w:p>
    <w:p w14:paraId="4B7EDE45" w14:textId="77777777" w:rsidR="00097883" w:rsidRPr="0089429B" w:rsidRDefault="00097883" w:rsidP="0089429B">
      <w:pPr>
        <w:spacing w:after="0" w:line="360" w:lineRule="auto"/>
        <w:ind w:left="720"/>
        <w:jc w:val="both"/>
        <w:rPr>
          <w:rFonts w:ascii="Times New Roman" w:hAnsi="Times New Roman" w:cs="Times New Roman"/>
          <w:color w:val="231F20"/>
          <w:sz w:val="24"/>
          <w:szCs w:val="24"/>
          <w:bdr w:val="none" w:sz="0" w:space="0" w:color="auto" w:frame="1"/>
          <w:shd w:val="clear" w:color="auto" w:fill="FFFFFF"/>
        </w:rPr>
      </w:pPr>
    </w:p>
    <w:p w14:paraId="265027AF" w14:textId="0D37DBE3" w:rsidR="005B5673" w:rsidRPr="0089429B" w:rsidRDefault="00C87EF9" w:rsidP="0089429B">
      <w:pPr>
        <w:spacing w:line="360" w:lineRule="auto"/>
        <w:jc w:val="both"/>
        <w:rPr>
          <w:rFonts w:ascii="Times New Roman" w:hAnsi="Times New Roman" w:cs="Times New Roman"/>
          <w:b/>
          <w:bCs/>
          <w:sz w:val="24"/>
          <w:szCs w:val="24"/>
        </w:rPr>
      </w:pPr>
      <w:commentRangeStart w:id="10"/>
      <w:r w:rsidRPr="0089429B">
        <w:rPr>
          <w:rFonts w:ascii="Times New Roman" w:hAnsi="Times New Roman" w:cs="Times New Roman"/>
          <w:b/>
          <w:bCs/>
          <w:noProof/>
          <w:sz w:val="24"/>
          <w:szCs w:val="24"/>
          <w:lang w:bidi="mr-IN"/>
        </w:rPr>
        <w:t xml:space="preserve">Figure </w:t>
      </w:r>
      <w:del w:id="11" w:author="Mustafa, Md (FAOBD)" w:date="2026-03-16T13:10:00Z">
        <w:r w:rsidRPr="0089429B" w:rsidDel="00477BEE">
          <w:rPr>
            <w:rFonts w:ascii="Times New Roman" w:hAnsi="Times New Roman" w:cs="Times New Roman"/>
            <w:b/>
            <w:bCs/>
            <w:noProof/>
            <w:sz w:val="24"/>
            <w:szCs w:val="24"/>
            <w:lang w:bidi="mr-IN"/>
          </w:rPr>
          <w:delText>No.</w:delText>
        </w:r>
      </w:del>
      <w:r w:rsidRPr="0089429B">
        <w:rPr>
          <w:rFonts w:ascii="Times New Roman" w:hAnsi="Times New Roman" w:cs="Times New Roman"/>
          <w:b/>
          <w:bCs/>
          <w:noProof/>
          <w:sz w:val="24"/>
          <w:szCs w:val="24"/>
          <w:lang w:bidi="mr-IN"/>
        </w:rPr>
        <w:t xml:space="preserve"> 1 Protein content</w:t>
      </w:r>
      <w:r w:rsidR="00832A87" w:rsidRPr="0089429B">
        <w:rPr>
          <w:rFonts w:ascii="Times New Roman" w:hAnsi="Times New Roman" w:cs="Times New Roman"/>
          <w:b/>
          <w:bCs/>
          <w:noProof/>
          <w:sz w:val="24"/>
          <w:szCs w:val="24"/>
          <w:lang w:bidi="mr-IN"/>
        </w:rPr>
        <w:t xml:space="preserve"> (mg/Gm)</w:t>
      </w:r>
      <w:r w:rsidRPr="0089429B">
        <w:rPr>
          <w:rFonts w:ascii="Times New Roman" w:hAnsi="Times New Roman" w:cs="Times New Roman"/>
          <w:b/>
          <w:bCs/>
          <w:noProof/>
          <w:sz w:val="24"/>
          <w:szCs w:val="24"/>
          <w:lang w:bidi="mr-IN"/>
        </w:rPr>
        <w:t xml:space="preserve"> in fresh water bivalve Parresia corrugata exposed to 0.2 ppm and 0.8 ppm concentration to Malachite green</w:t>
      </w:r>
      <w:commentRangeEnd w:id="10"/>
      <w:r w:rsidR="00477BEE">
        <w:rPr>
          <w:rStyle w:val="CommentReference"/>
        </w:rPr>
        <w:commentReference w:id="10"/>
      </w:r>
    </w:p>
    <w:p w14:paraId="6C0F21F0" w14:textId="77777777" w:rsidR="005B5673" w:rsidRPr="0089429B" w:rsidRDefault="00C87EF9" w:rsidP="0089429B">
      <w:pPr>
        <w:spacing w:line="360" w:lineRule="auto"/>
        <w:jc w:val="both"/>
        <w:rPr>
          <w:rFonts w:ascii="Times New Roman" w:hAnsi="Times New Roman" w:cs="Times New Roman"/>
        </w:rPr>
      </w:pPr>
      <w:r w:rsidRPr="0089429B">
        <w:rPr>
          <w:rFonts w:ascii="Times New Roman" w:hAnsi="Times New Roman" w:cs="Times New Roman"/>
          <w:noProof/>
        </w:rPr>
        <w:drawing>
          <wp:inline distT="0" distB="0" distL="0" distR="0" wp14:anchorId="55847D05" wp14:editId="56BCF9BD">
            <wp:extent cx="5829300" cy="2910254"/>
            <wp:effectExtent l="0" t="0" r="19050" b="2349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B95EB53" w14:textId="77777777" w:rsidR="00C87EF9" w:rsidRPr="0089429B" w:rsidRDefault="00C87EF9" w:rsidP="0089429B">
      <w:pPr>
        <w:spacing w:line="360" w:lineRule="auto"/>
        <w:jc w:val="both"/>
        <w:rPr>
          <w:rFonts w:ascii="Times New Roman" w:hAnsi="Times New Roman" w:cs="Times New Roman"/>
        </w:rPr>
      </w:pPr>
    </w:p>
    <w:p w14:paraId="6171A1CC" w14:textId="77777777" w:rsidR="005B5673" w:rsidRPr="0089429B" w:rsidRDefault="00215890" w:rsidP="0089429B">
      <w:pPr>
        <w:pStyle w:val="ListParagraph"/>
        <w:numPr>
          <w:ilvl w:val="0"/>
          <w:numId w:val="3"/>
        </w:numPr>
        <w:spacing w:line="360" w:lineRule="auto"/>
        <w:jc w:val="both"/>
        <w:rPr>
          <w:rFonts w:ascii="Times New Roman" w:hAnsi="Times New Roman" w:cs="Times New Roman"/>
          <w:b/>
          <w:bCs/>
          <w:sz w:val="24"/>
          <w:szCs w:val="24"/>
        </w:rPr>
      </w:pPr>
      <w:r w:rsidRPr="0089429B">
        <w:rPr>
          <w:rFonts w:ascii="Times New Roman" w:hAnsi="Times New Roman" w:cs="Times New Roman"/>
          <w:b/>
          <w:bCs/>
          <w:sz w:val="24"/>
          <w:szCs w:val="24"/>
        </w:rPr>
        <w:t>Lipid Alterations</w:t>
      </w:r>
    </w:p>
    <w:p w14:paraId="5F58F65C" w14:textId="77777777" w:rsidR="007E05C0" w:rsidRPr="0089429B" w:rsidRDefault="007E05C0" w:rsidP="0089429B">
      <w:pPr>
        <w:spacing w:line="360" w:lineRule="auto"/>
        <w:ind w:firstLine="360"/>
        <w:jc w:val="both"/>
        <w:rPr>
          <w:rFonts w:ascii="Times New Roman" w:hAnsi="Times New Roman" w:cs="Times New Roman"/>
          <w:color w:val="231F20"/>
          <w:sz w:val="24"/>
          <w:szCs w:val="24"/>
          <w:bdr w:val="none" w:sz="0" w:space="0" w:color="auto" w:frame="1"/>
          <w:shd w:val="clear" w:color="auto" w:fill="FFFFFF"/>
        </w:rPr>
      </w:pPr>
      <w:r w:rsidRPr="0089429B">
        <w:rPr>
          <w:rFonts w:ascii="Times New Roman" w:hAnsi="Times New Roman" w:cs="Times New Roman"/>
          <w:sz w:val="24"/>
          <w:szCs w:val="24"/>
        </w:rPr>
        <w:t>The fresh water bivalve</w:t>
      </w:r>
      <w:r w:rsidRPr="0089429B">
        <w:rPr>
          <w:rFonts w:ascii="Times New Roman" w:hAnsi="Times New Roman" w:cs="Times New Roman"/>
          <w:b/>
          <w:bCs/>
          <w:sz w:val="24"/>
          <w:szCs w:val="24"/>
        </w:rPr>
        <w:t xml:space="preserve"> </w:t>
      </w:r>
      <w:r w:rsidRPr="0089429B">
        <w:rPr>
          <w:rFonts w:ascii="Times New Roman" w:hAnsi="Times New Roman" w:cs="Times New Roman"/>
          <w:i/>
          <w:iCs/>
          <w:color w:val="231F20"/>
          <w:sz w:val="24"/>
          <w:szCs w:val="24"/>
          <w:bdr w:val="none" w:sz="0" w:space="0" w:color="auto" w:frame="1"/>
          <w:shd w:val="clear" w:color="auto" w:fill="FFFFFF"/>
        </w:rPr>
        <w:t>Parresia corrugate</w:t>
      </w:r>
      <w:r w:rsidRPr="0089429B">
        <w:rPr>
          <w:rFonts w:ascii="Times New Roman" w:hAnsi="Times New Roman" w:cs="Times New Roman"/>
          <w:color w:val="231F20"/>
          <w:sz w:val="24"/>
          <w:szCs w:val="24"/>
          <w:bdr w:val="none" w:sz="0" w:space="0" w:color="auto" w:frame="1"/>
          <w:shd w:val="clear" w:color="auto" w:fill="FFFFFF"/>
        </w:rPr>
        <w:t xml:space="preserve"> showed lipid content more in Hepatopancreas</w:t>
      </w:r>
      <w:r w:rsidR="009A2AAE" w:rsidRPr="0089429B">
        <w:rPr>
          <w:rFonts w:ascii="Times New Roman" w:hAnsi="Times New Roman" w:cs="Times New Roman"/>
          <w:color w:val="231F20"/>
          <w:sz w:val="24"/>
          <w:szCs w:val="24"/>
          <w:bdr w:val="none" w:sz="0" w:space="0" w:color="auto" w:frame="1"/>
          <w:shd w:val="clear" w:color="auto" w:fill="FFFFFF"/>
        </w:rPr>
        <w:t xml:space="preserve"> </w:t>
      </w:r>
      <w:r w:rsidRPr="0089429B">
        <w:rPr>
          <w:rFonts w:ascii="Times New Roman" w:hAnsi="Times New Roman" w:cs="Times New Roman"/>
          <w:color w:val="231F20"/>
          <w:sz w:val="24"/>
          <w:szCs w:val="24"/>
          <w:bdr w:val="none" w:sz="0" w:space="0" w:color="auto" w:frame="1"/>
          <w:shd w:val="clear" w:color="auto" w:fill="FFFFFF"/>
        </w:rPr>
        <w:t>(57.14mg/gm) than gill (14.74mg/gm). After 96 hours exposure to 0.2 ppm</w:t>
      </w:r>
      <w:r w:rsidR="008C3FE2" w:rsidRPr="0089429B">
        <w:rPr>
          <w:rFonts w:ascii="Times New Roman" w:hAnsi="Times New Roman" w:cs="Times New Roman"/>
          <w:color w:val="231F20"/>
          <w:sz w:val="24"/>
          <w:szCs w:val="24"/>
          <w:bdr w:val="none" w:sz="0" w:space="0" w:color="auto" w:frame="1"/>
          <w:shd w:val="clear" w:color="auto" w:fill="FFFFFF"/>
        </w:rPr>
        <w:t xml:space="preserve"> and 0.8 ppm</w:t>
      </w:r>
      <w:r w:rsidRPr="0089429B">
        <w:rPr>
          <w:rFonts w:ascii="Times New Roman" w:hAnsi="Times New Roman" w:cs="Times New Roman"/>
          <w:color w:val="231F20"/>
          <w:sz w:val="24"/>
          <w:szCs w:val="24"/>
          <w:bdr w:val="none" w:sz="0" w:space="0" w:color="auto" w:frame="1"/>
          <w:shd w:val="clear" w:color="auto" w:fill="FFFFFF"/>
        </w:rPr>
        <w:t xml:space="preserve"> concentration</w:t>
      </w:r>
      <w:r w:rsidR="008C3FE2" w:rsidRPr="0089429B">
        <w:rPr>
          <w:rFonts w:ascii="Times New Roman" w:hAnsi="Times New Roman" w:cs="Times New Roman"/>
          <w:color w:val="231F20"/>
          <w:sz w:val="24"/>
          <w:szCs w:val="24"/>
          <w:bdr w:val="none" w:sz="0" w:space="0" w:color="auto" w:frame="1"/>
          <w:shd w:val="clear" w:color="auto" w:fill="FFFFFF"/>
        </w:rPr>
        <w:t>s</w:t>
      </w:r>
      <w:r w:rsidRPr="0089429B">
        <w:rPr>
          <w:rFonts w:ascii="Times New Roman" w:hAnsi="Times New Roman" w:cs="Times New Roman"/>
          <w:color w:val="231F20"/>
          <w:sz w:val="24"/>
          <w:szCs w:val="24"/>
          <w:bdr w:val="none" w:sz="0" w:space="0" w:color="auto" w:frame="1"/>
          <w:shd w:val="clear" w:color="auto" w:fill="FFFFFF"/>
        </w:rPr>
        <w:t xml:space="preserve"> of malachite green, the gill</w:t>
      </w:r>
      <w:r w:rsidR="008C3FE2" w:rsidRPr="0089429B">
        <w:rPr>
          <w:rFonts w:ascii="Times New Roman" w:hAnsi="Times New Roman" w:cs="Times New Roman"/>
          <w:color w:val="231F20"/>
          <w:sz w:val="24"/>
          <w:szCs w:val="24"/>
          <w:bdr w:val="none" w:sz="0" w:space="0" w:color="auto" w:frame="1"/>
          <w:shd w:val="clear" w:color="auto" w:fill="FFFFFF"/>
        </w:rPr>
        <w:t xml:space="preserve"> </w:t>
      </w:r>
      <w:r w:rsidR="009A2AAE" w:rsidRPr="0089429B">
        <w:rPr>
          <w:rFonts w:ascii="Times New Roman" w:hAnsi="Times New Roman" w:cs="Times New Roman"/>
          <w:color w:val="231F20"/>
          <w:sz w:val="24"/>
          <w:szCs w:val="24"/>
          <w:bdr w:val="none" w:sz="0" w:space="0" w:color="auto" w:frame="1"/>
          <w:shd w:val="clear" w:color="auto" w:fill="FFFFFF"/>
        </w:rPr>
        <w:t>(11.33mg/gm;51.25mg/</w:t>
      </w:r>
      <w:proofErr w:type="gramStart"/>
      <w:r w:rsidR="009A2AAE" w:rsidRPr="0089429B">
        <w:rPr>
          <w:rFonts w:ascii="Times New Roman" w:hAnsi="Times New Roman" w:cs="Times New Roman"/>
          <w:color w:val="231F20"/>
          <w:sz w:val="24"/>
          <w:szCs w:val="24"/>
          <w:bdr w:val="none" w:sz="0" w:space="0" w:color="auto" w:frame="1"/>
          <w:shd w:val="clear" w:color="auto" w:fill="FFFFFF"/>
        </w:rPr>
        <w:t>gm)</w:t>
      </w:r>
      <w:r w:rsidR="008C3FE2" w:rsidRPr="0089429B">
        <w:rPr>
          <w:rFonts w:ascii="Times New Roman" w:hAnsi="Times New Roman" w:cs="Times New Roman"/>
          <w:color w:val="231F20"/>
          <w:sz w:val="24"/>
          <w:szCs w:val="24"/>
          <w:bdr w:val="none" w:sz="0" w:space="0" w:color="auto" w:frame="1"/>
          <w:shd w:val="clear" w:color="auto" w:fill="FFFFFF"/>
        </w:rPr>
        <w:t>and</w:t>
      </w:r>
      <w:proofErr w:type="gramEnd"/>
      <w:r w:rsidR="008C3FE2" w:rsidRPr="0089429B">
        <w:rPr>
          <w:rFonts w:ascii="Times New Roman" w:hAnsi="Times New Roman" w:cs="Times New Roman"/>
          <w:color w:val="231F20"/>
          <w:sz w:val="24"/>
          <w:szCs w:val="24"/>
          <w:bdr w:val="none" w:sz="0" w:space="0" w:color="auto" w:frame="1"/>
          <w:shd w:val="clear" w:color="auto" w:fill="FFFFFF"/>
        </w:rPr>
        <w:t xml:space="preserve"> hepatopancreas</w:t>
      </w:r>
      <w:r w:rsidR="009A2AAE" w:rsidRPr="0089429B">
        <w:rPr>
          <w:rFonts w:ascii="Times New Roman" w:hAnsi="Times New Roman" w:cs="Times New Roman"/>
          <w:color w:val="231F20"/>
          <w:sz w:val="24"/>
          <w:szCs w:val="24"/>
          <w:bdr w:val="none" w:sz="0" w:space="0" w:color="auto" w:frame="1"/>
          <w:shd w:val="clear" w:color="auto" w:fill="FFFFFF"/>
        </w:rPr>
        <w:t xml:space="preserve"> (10.33mg/gm;46.9mg/gm)</w:t>
      </w:r>
      <w:r w:rsidRPr="0089429B">
        <w:rPr>
          <w:rFonts w:ascii="Times New Roman" w:hAnsi="Times New Roman" w:cs="Times New Roman"/>
          <w:color w:val="231F20"/>
          <w:sz w:val="24"/>
          <w:szCs w:val="24"/>
          <w:bdr w:val="none" w:sz="0" w:space="0" w:color="auto" w:frame="1"/>
          <w:shd w:val="clear" w:color="auto" w:fill="FFFFFF"/>
        </w:rPr>
        <w:t xml:space="preserve"> showed </w:t>
      </w:r>
      <w:r w:rsidR="008C3FE2" w:rsidRPr="0089429B">
        <w:rPr>
          <w:rFonts w:ascii="Times New Roman" w:hAnsi="Times New Roman" w:cs="Times New Roman"/>
          <w:color w:val="231F20"/>
          <w:sz w:val="24"/>
          <w:szCs w:val="24"/>
          <w:bdr w:val="none" w:sz="0" w:space="0" w:color="auto" w:frame="1"/>
          <w:shd w:val="clear" w:color="auto" w:fill="FFFFFF"/>
        </w:rPr>
        <w:t xml:space="preserve">highly </w:t>
      </w:r>
      <w:r w:rsidR="009A2AAE" w:rsidRPr="0089429B">
        <w:rPr>
          <w:rFonts w:ascii="Times New Roman" w:hAnsi="Times New Roman" w:cs="Times New Roman"/>
          <w:color w:val="231F20"/>
          <w:sz w:val="24"/>
          <w:szCs w:val="24"/>
          <w:bdr w:val="none" w:sz="0" w:space="0" w:color="auto" w:frame="1"/>
          <w:shd w:val="clear" w:color="auto" w:fill="FFFFFF"/>
        </w:rPr>
        <w:t>significant decrease.</w:t>
      </w:r>
    </w:p>
    <w:p w14:paraId="72F00CCC" w14:textId="02DEC819" w:rsidR="009A2AAE" w:rsidRPr="0089429B" w:rsidRDefault="009A2AAE" w:rsidP="0089429B">
      <w:pPr>
        <w:spacing w:line="360" w:lineRule="auto"/>
        <w:jc w:val="both"/>
        <w:rPr>
          <w:rFonts w:ascii="Times New Roman" w:hAnsi="Times New Roman" w:cs="Times New Roman"/>
          <w:b/>
          <w:bCs/>
          <w:color w:val="231F20"/>
          <w:sz w:val="24"/>
          <w:szCs w:val="24"/>
          <w:bdr w:val="none" w:sz="0" w:space="0" w:color="auto" w:frame="1"/>
          <w:shd w:val="clear" w:color="auto" w:fill="FFFFFF"/>
        </w:rPr>
      </w:pPr>
      <w:commentRangeStart w:id="12"/>
      <w:r w:rsidRPr="0089429B">
        <w:rPr>
          <w:rFonts w:ascii="Times New Roman" w:hAnsi="Times New Roman" w:cs="Times New Roman"/>
          <w:b/>
          <w:bCs/>
          <w:color w:val="231F20"/>
          <w:sz w:val="24"/>
          <w:szCs w:val="24"/>
          <w:bdr w:val="none" w:sz="0" w:space="0" w:color="auto" w:frame="1"/>
          <w:shd w:val="clear" w:color="auto" w:fill="FFFFFF"/>
        </w:rPr>
        <w:t xml:space="preserve">Table </w:t>
      </w:r>
      <w:del w:id="13" w:author="Mustafa, Md (FAOBD)" w:date="2026-03-16T13:13:00Z">
        <w:r w:rsidRPr="0089429B" w:rsidDel="005519A8">
          <w:rPr>
            <w:rFonts w:ascii="Times New Roman" w:hAnsi="Times New Roman" w:cs="Times New Roman"/>
            <w:b/>
            <w:bCs/>
            <w:color w:val="231F20"/>
            <w:sz w:val="24"/>
            <w:szCs w:val="24"/>
            <w:bdr w:val="none" w:sz="0" w:space="0" w:color="auto" w:frame="1"/>
            <w:shd w:val="clear" w:color="auto" w:fill="FFFFFF"/>
          </w:rPr>
          <w:delText xml:space="preserve">no. </w:delText>
        </w:r>
      </w:del>
      <w:r w:rsidRPr="0089429B">
        <w:rPr>
          <w:rFonts w:ascii="Times New Roman" w:hAnsi="Times New Roman" w:cs="Times New Roman"/>
          <w:b/>
          <w:bCs/>
          <w:color w:val="231F20"/>
          <w:sz w:val="24"/>
          <w:szCs w:val="24"/>
          <w:bdr w:val="none" w:sz="0" w:space="0" w:color="auto" w:frame="1"/>
          <w:shd w:val="clear" w:color="auto" w:fill="FFFFFF"/>
        </w:rPr>
        <w:t xml:space="preserve">2: Changes in protein content (mg/gm) of </w:t>
      </w:r>
      <w:r w:rsidRPr="0089429B">
        <w:rPr>
          <w:rFonts w:ascii="Times New Roman" w:hAnsi="Times New Roman" w:cs="Times New Roman"/>
          <w:b/>
          <w:bCs/>
          <w:i/>
          <w:iCs/>
          <w:color w:val="231F20"/>
          <w:sz w:val="24"/>
          <w:szCs w:val="24"/>
          <w:bdr w:val="none" w:sz="0" w:space="0" w:color="auto" w:frame="1"/>
          <w:shd w:val="clear" w:color="auto" w:fill="FFFFFF"/>
        </w:rPr>
        <w:t>Parresia corrugate</w:t>
      </w:r>
      <w:r w:rsidR="00832A87" w:rsidRPr="0089429B">
        <w:rPr>
          <w:rFonts w:ascii="Times New Roman" w:hAnsi="Times New Roman" w:cs="Times New Roman"/>
          <w:b/>
          <w:bCs/>
          <w:color w:val="231F20"/>
          <w:sz w:val="24"/>
          <w:szCs w:val="24"/>
          <w:bdr w:val="none" w:sz="0" w:space="0" w:color="auto" w:frame="1"/>
          <w:shd w:val="clear" w:color="auto" w:fill="FFFFFF"/>
        </w:rPr>
        <w:t xml:space="preserve"> </w:t>
      </w:r>
      <w:r w:rsidRPr="0089429B">
        <w:rPr>
          <w:rFonts w:ascii="Times New Roman" w:hAnsi="Times New Roman" w:cs="Times New Roman"/>
          <w:b/>
          <w:bCs/>
          <w:color w:val="231F20"/>
          <w:sz w:val="24"/>
          <w:szCs w:val="24"/>
          <w:bdr w:val="none" w:sz="0" w:space="0" w:color="auto" w:frame="1"/>
          <w:shd w:val="clear" w:color="auto" w:fill="FFFFFF"/>
        </w:rPr>
        <w:t>after 96 hours exposure to Malachite green</w:t>
      </w:r>
      <w:commentRangeEnd w:id="12"/>
      <w:r w:rsidR="005519A8">
        <w:rPr>
          <w:rStyle w:val="CommentReference"/>
        </w:rPr>
        <w:commentReference w:id="12"/>
      </w:r>
    </w:p>
    <w:tbl>
      <w:tblPr>
        <w:tblpPr w:leftFromText="180" w:rightFromText="180" w:vertAnchor="text" w:horzAnchor="margin" w:tblpY="357"/>
        <w:tblW w:w="8287" w:type="dxa"/>
        <w:tblLook w:val="04A0" w:firstRow="1" w:lastRow="0" w:firstColumn="1" w:lastColumn="0" w:noHBand="0" w:noVBand="1"/>
      </w:tblPr>
      <w:tblGrid>
        <w:gridCol w:w="2530"/>
        <w:gridCol w:w="1758"/>
        <w:gridCol w:w="2080"/>
        <w:gridCol w:w="1919"/>
      </w:tblGrid>
      <w:tr w:rsidR="00FA722E" w:rsidRPr="0089429B" w14:paraId="60CEFD83" w14:textId="77777777" w:rsidTr="00FA722E">
        <w:trPr>
          <w:trHeight w:val="786"/>
        </w:trPr>
        <w:tc>
          <w:tcPr>
            <w:tcW w:w="2530" w:type="dxa"/>
            <w:vMerge w:val="restart"/>
            <w:tcBorders>
              <w:top w:val="single" w:sz="8" w:space="0" w:color="auto"/>
              <w:left w:val="single" w:sz="8" w:space="0" w:color="auto"/>
              <w:bottom w:val="single" w:sz="8" w:space="0" w:color="000000"/>
              <w:right w:val="single" w:sz="8" w:space="0" w:color="auto"/>
            </w:tcBorders>
            <w:vAlign w:val="center"/>
            <w:hideMark/>
          </w:tcPr>
          <w:p w14:paraId="7E27E518" w14:textId="77777777" w:rsidR="00FA722E" w:rsidRPr="0089429B" w:rsidRDefault="00FA722E"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Tissues</w:t>
            </w:r>
          </w:p>
        </w:tc>
        <w:tc>
          <w:tcPr>
            <w:tcW w:w="1758" w:type="dxa"/>
            <w:vMerge w:val="restart"/>
            <w:tcBorders>
              <w:top w:val="single" w:sz="8" w:space="0" w:color="auto"/>
              <w:left w:val="single" w:sz="8" w:space="0" w:color="auto"/>
              <w:bottom w:val="single" w:sz="8" w:space="0" w:color="000000"/>
              <w:right w:val="single" w:sz="8" w:space="0" w:color="auto"/>
            </w:tcBorders>
            <w:vAlign w:val="center"/>
            <w:hideMark/>
          </w:tcPr>
          <w:p w14:paraId="5B8CB4A4" w14:textId="77777777" w:rsidR="00FA722E" w:rsidRPr="0089429B" w:rsidRDefault="00FA722E"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Control</w:t>
            </w:r>
          </w:p>
        </w:tc>
        <w:tc>
          <w:tcPr>
            <w:tcW w:w="2080" w:type="dxa"/>
            <w:vMerge w:val="restart"/>
            <w:tcBorders>
              <w:top w:val="single" w:sz="8" w:space="0" w:color="auto"/>
              <w:left w:val="single" w:sz="8" w:space="0" w:color="auto"/>
              <w:bottom w:val="single" w:sz="8" w:space="0" w:color="000000"/>
              <w:right w:val="single" w:sz="8" w:space="0" w:color="auto"/>
            </w:tcBorders>
            <w:vAlign w:val="center"/>
            <w:hideMark/>
          </w:tcPr>
          <w:p w14:paraId="3FFAD936" w14:textId="77777777" w:rsidR="00FA722E" w:rsidRPr="0089429B" w:rsidRDefault="00FA722E"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0.2ppm</w:t>
            </w:r>
          </w:p>
        </w:tc>
        <w:tc>
          <w:tcPr>
            <w:tcW w:w="1919" w:type="dxa"/>
            <w:vMerge w:val="restart"/>
            <w:tcBorders>
              <w:top w:val="single" w:sz="8" w:space="0" w:color="auto"/>
              <w:left w:val="single" w:sz="8" w:space="0" w:color="auto"/>
              <w:bottom w:val="single" w:sz="8" w:space="0" w:color="000000"/>
              <w:right w:val="single" w:sz="8" w:space="0" w:color="auto"/>
            </w:tcBorders>
            <w:vAlign w:val="center"/>
            <w:hideMark/>
          </w:tcPr>
          <w:p w14:paraId="156BBA19" w14:textId="77777777" w:rsidR="00FA722E" w:rsidRPr="0089429B" w:rsidRDefault="00FA722E"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0.8ppm</w:t>
            </w:r>
          </w:p>
        </w:tc>
      </w:tr>
      <w:tr w:rsidR="00FA722E" w:rsidRPr="0089429B" w14:paraId="45480A14" w14:textId="77777777" w:rsidTr="00FA722E">
        <w:trPr>
          <w:trHeight w:val="509"/>
        </w:trPr>
        <w:tc>
          <w:tcPr>
            <w:tcW w:w="2530" w:type="dxa"/>
            <w:vMerge/>
            <w:tcBorders>
              <w:top w:val="single" w:sz="8" w:space="0" w:color="auto"/>
              <w:left w:val="single" w:sz="8" w:space="0" w:color="auto"/>
              <w:bottom w:val="single" w:sz="8" w:space="0" w:color="000000"/>
              <w:right w:val="single" w:sz="8" w:space="0" w:color="auto"/>
            </w:tcBorders>
            <w:vAlign w:val="center"/>
            <w:hideMark/>
          </w:tcPr>
          <w:p w14:paraId="7FE07FC6" w14:textId="77777777" w:rsidR="00FA722E" w:rsidRPr="0089429B" w:rsidRDefault="00FA722E" w:rsidP="0089429B">
            <w:pPr>
              <w:spacing w:after="0" w:line="360" w:lineRule="auto"/>
              <w:jc w:val="both"/>
              <w:rPr>
                <w:rFonts w:ascii="Times New Roman" w:eastAsia="Times New Roman" w:hAnsi="Times New Roman" w:cs="Times New Roman"/>
                <w:b/>
                <w:bCs/>
                <w:color w:val="000000"/>
                <w:sz w:val="24"/>
                <w:szCs w:val="24"/>
                <w:lang w:bidi="mr-IN"/>
              </w:rPr>
            </w:pPr>
          </w:p>
        </w:tc>
        <w:tc>
          <w:tcPr>
            <w:tcW w:w="1758" w:type="dxa"/>
            <w:vMerge/>
            <w:tcBorders>
              <w:top w:val="single" w:sz="8" w:space="0" w:color="auto"/>
              <w:left w:val="single" w:sz="8" w:space="0" w:color="auto"/>
              <w:bottom w:val="single" w:sz="8" w:space="0" w:color="000000"/>
              <w:right w:val="single" w:sz="8" w:space="0" w:color="auto"/>
            </w:tcBorders>
            <w:vAlign w:val="center"/>
            <w:hideMark/>
          </w:tcPr>
          <w:p w14:paraId="6292D26D" w14:textId="77777777" w:rsidR="00FA722E" w:rsidRPr="0089429B" w:rsidRDefault="00FA722E" w:rsidP="0089429B">
            <w:pPr>
              <w:spacing w:after="0" w:line="360" w:lineRule="auto"/>
              <w:jc w:val="both"/>
              <w:rPr>
                <w:rFonts w:ascii="Times New Roman" w:eastAsia="Times New Roman" w:hAnsi="Times New Roman" w:cs="Times New Roman"/>
                <w:b/>
                <w:bCs/>
                <w:color w:val="000000"/>
                <w:sz w:val="24"/>
                <w:szCs w:val="24"/>
                <w:lang w:bidi="mr-IN"/>
              </w:rPr>
            </w:pPr>
          </w:p>
        </w:tc>
        <w:tc>
          <w:tcPr>
            <w:tcW w:w="2080" w:type="dxa"/>
            <w:vMerge/>
            <w:tcBorders>
              <w:top w:val="single" w:sz="8" w:space="0" w:color="auto"/>
              <w:left w:val="single" w:sz="8" w:space="0" w:color="auto"/>
              <w:bottom w:val="single" w:sz="8" w:space="0" w:color="000000"/>
              <w:right w:val="single" w:sz="8" w:space="0" w:color="auto"/>
            </w:tcBorders>
            <w:vAlign w:val="center"/>
            <w:hideMark/>
          </w:tcPr>
          <w:p w14:paraId="359F9769" w14:textId="77777777" w:rsidR="00FA722E" w:rsidRPr="0089429B" w:rsidRDefault="00FA722E" w:rsidP="0089429B">
            <w:pPr>
              <w:spacing w:after="0" w:line="360" w:lineRule="auto"/>
              <w:jc w:val="both"/>
              <w:rPr>
                <w:rFonts w:ascii="Times New Roman" w:eastAsia="Times New Roman" w:hAnsi="Times New Roman" w:cs="Times New Roman"/>
                <w:b/>
                <w:bCs/>
                <w:color w:val="000000"/>
                <w:sz w:val="24"/>
                <w:szCs w:val="24"/>
                <w:lang w:bidi="mr-IN"/>
              </w:rPr>
            </w:pPr>
          </w:p>
        </w:tc>
        <w:tc>
          <w:tcPr>
            <w:tcW w:w="1919" w:type="dxa"/>
            <w:vMerge/>
            <w:tcBorders>
              <w:top w:val="single" w:sz="8" w:space="0" w:color="auto"/>
              <w:left w:val="single" w:sz="8" w:space="0" w:color="auto"/>
              <w:bottom w:val="single" w:sz="8" w:space="0" w:color="000000"/>
              <w:right w:val="single" w:sz="8" w:space="0" w:color="auto"/>
            </w:tcBorders>
            <w:vAlign w:val="center"/>
            <w:hideMark/>
          </w:tcPr>
          <w:p w14:paraId="46805BA1" w14:textId="77777777" w:rsidR="00FA722E" w:rsidRPr="0089429B" w:rsidRDefault="00FA722E" w:rsidP="0089429B">
            <w:pPr>
              <w:spacing w:after="0" w:line="360" w:lineRule="auto"/>
              <w:jc w:val="both"/>
              <w:rPr>
                <w:rFonts w:ascii="Times New Roman" w:eastAsia="Times New Roman" w:hAnsi="Times New Roman" w:cs="Times New Roman"/>
                <w:b/>
                <w:bCs/>
                <w:color w:val="000000"/>
                <w:sz w:val="24"/>
                <w:szCs w:val="24"/>
                <w:lang w:bidi="mr-IN"/>
              </w:rPr>
            </w:pPr>
          </w:p>
        </w:tc>
      </w:tr>
      <w:tr w:rsidR="00FA722E" w:rsidRPr="0089429B" w14:paraId="55434EB9" w14:textId="77777777" w:rsidTr="00FA722E">
        <w:trPr>
          <w:trHeight w:val="537"/>
        </w:trPr>
        <w:tc>
          <w:tcPr>
            <w:tcW w:w="2530" w:type="dxa"/>
            <w:tcBorders>
              <w:top w:val="nil"/>
              <w:left w:val="single" w:sz="8" w:space="0" w:color="auto"/>
              <w:bottom w:val="single" w:sz="8" w:space="0" w:color="auto"/>
              <w:right w:val="single" w:sz="8" w:space="0" w:color="auto"/>
            </w:tcBorders>
            <w:vAlign w:val="center"/>
            <w:hideMark/>
          </w:tcPr>
          <w:p w14:paraId="77B76BE4" w14:textId="77777777" w:rsidR="00FA722E" w:rsidRPr="0089429B" w:rsidRDefault="00FA722E"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Gill</w:t>
            </w:r>
          </w:p>
        </w:tc>
        <w:tc>
          <w:tcPr>
            <w:tcW w:w="1758" w:type="dxa"/>
            <w:tcBorders>
              <w:top w:val="nil"/>
              <w:left w:val="nil"/>
              <w:bottom w:val="single" w:sz="8" w:space="0" w:color="auto"/>
              <w:right w:val="single" w:sz="8" w:space="0" w:color="auto"/>
            </w:tcBorders>
            <w:vAlign w:val="center"/>
            <w:hideMark/>
          </w:tcPr>
          <w:p w14:paraId="52B306BC" w14:textId="77777777" w:rsidR="00FA722E" w:rsidRPr="0089429B" w:rsidRDefault="00FA722E"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14.4±0.2</w:t>
            </w:r>
          </w:p>
        </w:tc>
        <w:tc>
          <w:tcPr>
            <w:tcW w:w="2080" w:type="dxa"/>
            <w:tcBorders>
              <w:top w:val="nil"/>
              <w:left w:val="nil"/>
              <w:bottom w:val="single" w:sz="8" w:space="0" w:color="auto"/>
              <w:right w:val="single" w:sz="8" w:space="0" w:color="auto"/>
            </w:tcBorders>
            <w:vAlign w:val="center"/>
            <w:hideMark/>
          </w:tcPr>
          <w:p w14:paraId="39162C58" w14:textId="77777777" w:rsidR="00FA722E" w:rsidRPr="0089429B" w:rsidRDefault="00FA722E"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11.33±0.6***</w:t>
            </w:r>
          </w:p>
        </w:tc>
        <w:tc>
          <w:tcPr>
            <w:tcW w:w="1919" w:type="dxa"/>
            <w:tcBorders>
              <w:top w:val="nil"/>
              <w:left w:val="nil"/>
              <w:bottom w:val="single" w:sz="8" w:space="0" w:color="auto"/>
              <w:right w:val="single" w:sz="8" w:space="0" w:color="auto"/>
            </w:tcBorders>
            <w:vAlign w:val="center"/>
            <w:hideMark/>
          </w:tcPr>
          <w:p w14:paraId="22B001D7" w14:textId="77777777" w:rsidR="00FA722E" w:rsidRPr="0089429B" w:rsidRDefault="00FA722E"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10.33±1.2***</w:t>
            </w:r>
          </w:p>
        </w:tc>
      </w:tr>
      <w:tr w:rsidR="00FA722E" w:rsidRPr="0089429B" w14:paraId="10FB015A" w14:textId="77777777" w:rsidTr="00FA722E">
        <w:trPr>
          <w:trHeight w:val="537"/>
        </w:trPr>
        <w:tc>
          <w:tcPr>
            <w:tcW w:w="2530" w:type="dxa"/>
            <w:tcBorders>
              <w:top w:val="nil"/>
              <w:left w:val="single" w:sz="8" w:space="0" w:color="auto"/>
              <w:bottom w:val="single" w:sz="8" w:space="0" w:color="auto"/>
              <w:right w:val="single" w:sz="8" w:space="0" w:color="auto"/>
            </w:tcBorders>
            <w:vAlign w:val="center"/>
            <w:hideMark/>
          </w:tcPr>
          <w:p w14:paraId="12300333" w14:textId="77777777" w:rsidR="00FA722E" w:rsidRPr="0089429B" w:rsidRDefault="00FA722E"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Hepatopancreas</w:t>
            </w:r>
          </w:p>
        </w:tc>
        <w:tc>
          <w:tcPr>
            <w:tcW w:w="1758" w:type="dxa"/>
            <w:tcBorders>
              <w:top w:val="nil"/>
              <w:left w:val="nil"/>
              <w:bottom w:val="single" w:sz="8" w:space="0" w:color="auto"/>
              <w:right w:val="single" w:sz="8" w:space="0" w:color="auto"/>
            </w:tcBorders>
            <w:vAlign w:val="center"/>
            <w:hideMark/>
          </w:tcPr>
          <w:p w14:paraId="56F775E5" w14:textId="77777777" w:rsidR="00FA722E" w:rsidRPr="0089429B" w:rsidRDefault="00FA722E"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57.14±0.79</w:t>
            </w:r>
          </w:p>
        </w:tc>
        <w:tc>
          <w:tcPr>
            <w:tcW w:w="2080" w:type="dxa"/>
            <w:tcBorders>
              <w:top w:val="nil"/>
              <w:left w:val="nil"/>
              <w:bottom w:val="single" w:sz="8" w:space="0" w:color="auto"/>
              <w:right w:val="single" w:sz="8" w:space="0" w:color="auto"/>
            </w:tcBorders>
            <w:vAlign w:val="center"/>
            <w:hideMark/>
          </w:tcPr>
          <w:p w14:paraId="6E72BF22" w14:textId="77777777" w:rsidR="00FA722E" w:rsidRPr="0089429B" w:rsidRDefault="00FA722E"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51.25±0.8***</w:t>
            </w:r>
          </w:p>
        </w:tc>
        <w:tc>
          <w:tcPr>
            <w:tcW w:w="1919" w:type="dxa"/>
            <w:tcBorders>
              <w:top w:val="nil"/>
              <w:left w:val="nil"/>
              <w:bottom w:val="single" w:sz="8" w:space="0" w:color="auto"/>
              <w:right w:val="single" w:sz="8" w:space="0" w:color="auto"/>
            </w:tcBorders>
            <w:vAlign w:val="center"/>
            <w:hideMark/>
          </w:tcPr>
          <w:p w14:paraId="431B7F9A" w14:textId="77777777" w:rsidR="00FA722E" w:rsidRPr="0089429B" w:rsidRDefault="00FA722E"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46.9±1.3***</w:t>
            </w:r>
          </w:p>
        </w:tc>
      </w:tr>
    </w:tbl>
    <w:p w14:paraId="086F9B56" w14:textId="77777777" w:rsidR="009A2AAE" w:rsidRPr="0089429B" w:rsidRDefault="009A2AAE" w:rsidP="0089429B">
      <w:pPr>
        <w:spacing w:line="360" w:lineRule="auto"/>
        <w:ind w:left="1080"/>
        <w:jc w:val="both"/>
        <w:rPr>
          <w:rFonts w:ascii="Times New Roman" w:hAnsi="Times New Roman" w:cs="Times New Roman"/>
          <w:b/>
          <w:bCs/>
          <w:sz w:val="24"/>
          <w:szCs w:val="24"/>
        </w:rPr>
      </w:pPr>
    </w:p>
    <w:p w14:paraId="3CA6EA37" w14:textId="77777777" w:rsidR="007E05C0" w:rsidRPr="0089429B" w:rsidRDefault="007E05C0" w:rsidP="0089429B">
      <w:pPr>
        <w:spacing w:line="360" w:lineRule="auto"/>
        <w:jc w:val="both"/>
        <w:rPr>
          <w:rFonts w:ascii="Times New Roman" w:hAnsi="Times New Roman" w:cs="Times New Roman"/>
          <w:b/>
          <w:bCs/>
          <w:sz w:val="24"/>
          <w:szCs w:val="24"/>
        </w:rPr>
      </w:pPr>
    </w:p>
    <w:p w14:paraId="6A740DC1" w14:textId="77777777" w:rsidR="009A2AAE" w:rsidRPr="0089429B" w:rsidRDefault="009A2AAE" w:rsidP="0089429B">
      <w:pPr>
        <w:spacing w:line="360" w:lineRule="auto"/>
        <w:ind w:left="720"/>
        <w:jc w:val="both"/>
        <w:rPr>
          <w:rFonts w:ascii="Times New Roman" w:hAnsi="Times New Roman" w:cs="Times New Roman"/>
          <w:color w:val="231F20"/>
          <w:sz w:val="24"/>
          <w:szCs w:val="24"/>
          <w:bdr w:val="none" w:sz="0" w:space="0" w:color="auto" w:frame="1"/>
          <w:shd w:val="clear" w:color="auto" w:fill="FFFFFF"/>
        </w:rPr>
      </w:pPr>
    </w:p>
    <w:p w14:paraId="014093C9" w14:textId="77777777" w:rsidR="009A2AAE" w:rsidRPr="0089429B" w:rsidRDefault="009A2AAE" w:rsidP="0089429B">
      <w:pPr>
        <w:spacing w:line="360" w:lineRule="auto"/>
        <w:ind w:left="720"/>
        <w:jc w:val="both"/>
        <w:rPr>
          <w:rFonts w:ascii="Times New Roman" w:hAnsi="Times New Roman" w:cs="Times New Roman"/>
          <w:color w:val="231F20"/>
          <w:sz w:val="24"/>
          <w:szCs w:val="24"/>
          <w:bdr w:val="none" w:sz="0" w:space="0" w:color="auto" w:frame="1"/>
          <w:shd w:val="clear" w:color="auto" w:fill="FFFFFF"/>
        </w:rPr>
      </w:pPr>
    </w:p>
    <w:p w14:paraId="2572445D" w14:textId="77777777" w:rsidR="00FA722E" w:rsidRPr="0089429B" w:rsidRDefault="00FA722E" w:rsidP="0089429B">
      <w:pPr>
        <w:spacing w:line="360" w:lineRule="auto"/>
        <w:jc w:val="both"/>
        <w:rPr>
          <w:rFonts w:ascii="Times New Roman" w:hAnsi="Times New Roman" w:cs="Times New Roman"/>
          <w:color w:val="231F20"/>
          <w:sz w:val="24"/>
          <w:szCs w:val="24"/>
          <w:bdr w:val="none" w:sz="0" w:space="0" w:color="auto" w:frame="1"/>
          <w:shd w:val="clear" w:color="auto" w:fill="FFFFFF"/>
        </w:rPr>
      </w:pPr>
    </w:p>
    <w:p w14:paraId="2BB55C0F" w14:textId="77777777" w:rsidR="00E82639" w:rsidRPr="0089429B" w:rsidRDefault="00FA722E" w:rsidP="0089429B">
      <w:pPr>
        <w:spacing w:line="360" w:lineRule="auto"/>
        <w:jc w:val="both"/>
        <w:rPr>
          <w:rFonts w:ascii="Times New Roman" w:hAnsi="Times New Roman" w:cs="Times New Roman"/>
          <w:color w:val="231F20"/>
          <w:sz w:val="24"/>
          <w:szCs w:val="24"/>
          <w:bdr w:val="none" w:sz="0" w:space="0" w:color="auto" w:frame="1"/>
          <w:shd w:val="clear" w:color="auto" w:fill="FFFFFF"/>
        </w:rPr>
      </w:pPr>
      <w:r w:rsidRPr="0089429B">
        <w:rPr>
          <w:rFonts w:ascii="Times New Roman" w:hAnsi="Times New Roman" w:cs="Times New Roman"/>
          <w:color w:val="231F20"/>
          <w:sz w:val="24"/>
          <w:szCs w:val="24"/>
          <w:bdr w:val="none" w:sz="0" w:space="0" w:color="auto" w:frame="1"/>
          <w:shd w:val="clear" w:color="auto" w:fill="FFFFFF"/>
        </w:rPr>
        <w:t xml:space="preserve">     </w:t>
      </w:r>
      <w:r w:rsidR="009A2AAE" w:rsidRPr="0089429B">
        <w:rPr>
          <w:rFonts w:ascii="Times New Roman" w:hAnsi="Times New Roman" w:cs="Times New Roman"/>
          <w:color w:val="231F20"/>
          <w:sz w:val="24"/>
          <w:szCs w:val="24"/>
          <w:bdr w:val="none" w:sz="0" w:space="0" w:color="auto" w:frame="1"/>
          <w:shd w:val="clear" w:color="auto" w:fill="FFFFFF"/>
        </w:rPr>
        <w:t xml:space="preserve"> </w:t>
      </w:r>
      <w:r w:rsidR="00E82639" w:rsidRPr="0089429B">
        <w:rPr>
          <w:rFonts w:ascii="Times New Roman" w:hAnsi="Times New Roman" w:cs="Times New Roman"/>
          <w:color w:val="231F20"/>
          <w:sz w:val="24"/>
          <w:szCs w:val="24"/>
          <w:bdr w:val="none" w:sz="0" w:space="0" w:color="auto" w:frame="1"/>
          <w:shd w:val="clear" w:color="auto" w:fill="FFFFFF"/>
        </w:rPr>
        <w:t>NS = Non significant, * = p&lt;0.5</w:t>
      </w:r>
      <w:proofErr w:type="gramStart"/>
      <w:r w:rsidR="00E82639" w:rsidRPr="0089429B">
        <w:rPr>
          <w:rFonts w:ascii="Times New Roman" w:hAnsi="Times New Roman" w:cs="Times New Roman"/>
          <w:color w:val="231F20"/>
          <w:sz w:val="24"/>
          <w:szCs w:val="24"/>
          <w:bdr w:val="none" w:sz="0" w:space="0" w:color="auto" w:frame="1"/>
          <w:shd w:val="clear" w:color="auto" w:fill="FFFFFF"/>
        </w:rPr>
        <w:t>,  *</w:t>
      </w:r>
      <w:proofErr w:type="gramEnd"/>
      <w:r w:rsidR="00E82639" w:rsidRPr="0089429B">
        <w:rPr>
          <w:rFonts w:ascii="Times New Roman" w:hAnsi="Times New Roman" w:cs="Times New Roman"/>
          <w:color w:val="231F20"/>
          <w:sz w:val="24"/>
          <w:szCs w:val="24"/>
          <w:bdr w:val="none" w:sz="0" w:space="0" w:color="auto" w:frame="1"/>
          <w:shd w:val="clear" w:color="auto" w:fill="FFFFFF"/>
        </w:rPr>
        <w:t>* = p&lt;0.1,  *** = p &lt; 0.01.</w:t>
      </w:r>
    </w:p>
    <w:p w14:paraId="67997A3C" w14:textId="77777777" w:rsidR="00215890" w:rsidRPr="0089429B" w:rsidRDefault="00215890" w:rsidP="0089429B">
      <w:pPr>
        <w:pStyle w:val="ListParagraph"/>
        <w:spacing w:line="360" w:lineRule="auto"/>
        <w:ind w:left="1080"/>
        <w:jc w:val="both"/>
        <w:rPr>
          <w:rFonts w:ascii="Times New Roman" w:hAnsi="Times New Roman" w:cs="Times New Roman"/>
          <w:noProof/>
          <w:lang w:bidi="mr-IN"/>
        </w:rPr>
      </w:pPr>
    </w:p>
    <w:p w14:paraId="05F33CA2" w14:textId="75469E41" w:rsidR="00C87EF9" w:rsidRPr="0089429B" w:rsidRDefault="00965E3E" w:rsidP="0089429B">
      <w:pPr>
        <w:spacing w:line="360" w:lineRule="auto"/>
        <w:jc w:val="both"/>
        <w:rPr>
          <w:rFonts w:ascii="Times New Roman" w:hAnsi="Times New Roman" w:cs="Times New Roman"/>
          <w:b/>
          <w:bCs/>
          <w:noProof/>
          <w:sz w:val="24"/>
          <w:szCs w:val="24"/>
          <w:lang w:bidi="mr-IN"/>
        </w:rPr>
      </w:pPr>
      <w:commentRangeStart w:id="14"/>
      <w:r w:rsidRPr="0089429B">
        <w:rPr>
          <w:rFonts w:ascii="Times New Roman" w:hAnsi="Times New Roman" w:cs="Times New Roman"/>
          <w:b/>
          <w:bCs/>
          <w:noProof/>
          <w:sz w:val="24"/>
          <w:szCs w:val="24"/>
          <w:lang w:bidi="mr-IN"/>
        </w:rPr>
        <w:t xml:space="preserve">Figure </w:t>
      </w:r>
      <w:del w:id="15" w:author="Mustafa, Md (FAOBD)" w:date="2026-03-16T13:11:00Z">
        <w:r w:rsidRPr="0089429B" w:rsidDel="00477BEE">
          <w:rPr>
            <w:rFonts w:ascii="Times New Roman" w:hAnsi="Times New Roman" w:cs="Times New Roman"/>
            <w:b/>
            <w:bCs/>
            <w:noProof/>
            <w:sz w:val="24"/>
            <w:szCs w:val="24"/>
            <w:lang w:bidi="mr-IN"/>
          </w:rPr>
          <w:delText>No.</w:delText>
        </w:r>
      </w:del>
      <w:r w:rsidRPr="0089429B">
        <w:rPr>
          <w:rFonts w:ascii="Times New Roman" w:hAnsi="Times New Roman" w:cs="Times New Roman"/>
          <w:b/>
          <w:bCs/>
          <w:noProof/>
          <w:sz w:val="24"/>
          <w:szCs w:val="24"/>
          <w:lang w:bidi="mr-IN"/>
        </w:rPr>
        <w:t xml:space="preserve"> 2</w:t>
      </w:r>
      <w:r w:rsidR="00C87EF9" w:rsidRPr="0089429B">
        <w:rPr>
          <w:rFonts w:ascii="Times New Roman" w:hAnsi="Times New Roman" w:cs="Times New Roman"/>
          <w:b/>
          <w:bCs/>
          <w:noProof/>
          <w:sz w:val="24"/>
          <w:szCs w:val="24"/>
          <w:lang w:bidi="mr-IN"/>
        </w:rPr>
        <w:t xml:space="preserve"> Lipid content</w:t>
      </w:r>
      <w:r w:rsidR="00832A87" w:rsidRPr="0089429B">
        <w:rPr>
          <w:rFonts w:ascii="Times New Roman" w:hAnsi="Times New Roman" w:cs="Times New Roman"/>
          <w:b/>
          <w:bCs/>
          <w:noProof/>
          <w:sz w:val="24"/>
          <w:szCs w:val="24"/>
          <w:lang w:bidi="mr-IN"/>
        </w:rPr>
        <w:t xml:space="preserve"> (mg/Gm)</w:t>
      </w:r>
      <w:r w:rsidR="00C87EF9" w:rsidRPr="0089429B">
        <w:rPr>
          <w:rFonts w:ascii="Times New Roman" w:hAnsi="Times New Roman" w:cs="Times New Roman"/>
          <w:b/>
          <w:bCs/>
          <w:noProof/>
          <w:sz w:val="24"/>
          <w:szCs w:val="24"/>
          <w:lang w:bidi="mr-IN"/>
        </w:rPr>
        <w:t xml:space="preserve"> in fresh water bivalve Parresia corrugata exposed to 0.2 ppm and 0.8 ppm concentration to Malachite green</w:t>
      </w:r>
      <w:commentRangeEnd w:id="14"/>
      <w:r w:rsidR="00477BEE">
        <w:rPr>
          <w:rStyle w:val="CommentReference"/>
        </w:rPr>
        <w:commentReference w:id="14"/>
      </w:r>
    </w:p>
    <w:p w14:paraId="5F69D323" w14:textId="77777777" w:rsidR="00965E3E" w:rsidRPr="0089429B" w:rsidRDefault="008C3FE2" w:rsidP="0089429B">
      <w:pPr>
        <w:spacing w:line="360" w:lineRule="auto"/>
        <w:jc w:val="both"/>
        <w:rPr>
          <w:rFonts w:ascii="Times New Roman" w:hAnsi="Times New Roman" w:cs="Times New Roman"/>
          <w:b/>
          <w:bCs/>
          <w:sz w:val="24"/>
          <w:szCs w:val="24"/>
        </w:rPr>
      </w:pPr>
      <w:r w:rsidRPr="0089429B">
        <w:rPr>
          <w:rFonts w:ascii="Times New Roman" w:hAnsi="Times New Roman" w:cs="Times New Roman"/>
          <w:noProof/>
        </w:rPr>
        <w:drawing>
          <wp:inline distT="0" distB="0" distL="0" distR="0" wp14:anchorId="2AC5A818" wp14:editId="7BCE71CA">
            <wp:extent cx="5943600" cy="2934335"/>
            <wp:effectExtent l="0" t="0" r="19050" b="1841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9D5E012" w14:textId="77777777" w:rsidR="00C87EF9" w:rsidRPr="0089429B" w:rsidRDefault="00DF0C37" w:rsidP="0089429B">
      <w:pPr>
        <w:spacing w:line="360" w:lineRule="auto"/>
        <w:jc w:val="both"/>
        <w:rPr>
          <w:rFonts w:ascii="Times New Roman" w:hAnsi="Times New Roman" w:cs="Times New Roman"/>
          <w:b/>
          <w:bCs/>
          <w:sz w:val="28"/>
          <w:szCs w:val="28"/>
        </w:rPr>
      </w:pPr>
      <w:r w:rsidRPr="0089429B">
        <w:rPr>
          <w:rFonts w:ascii="Times New Roman" w:hAnsi="Times New Roman" w:cs="Times New Roman"/>
          <w:b/>
          <w:bCs/>
          <w:sz w:val="28"/>
          <w:szCs w:val="28"/>
        </w:rPr>
        <w:t xml:space="preserve">Discussion </w:t>
      </w:r>
      <w:del w:id="16" w:author="Mustafa, Md (FAOBD)" w:date="2026-03-15T10:45:00Z">
        <w:r w:rsidRPr="0089429B" w:rsidDel="00B72595">
          <w:rPr>
            <w:rFonts w:ascii="Times New Roman" w:hAnsi="Times New Roman" w:cs="Times New Roman"/>
            <w:b/>
            <w:bCs/>
            <w:sz w:val="28"/>
            <w:szCs w:val="28"/>
          </w:rPr>
          <w:delText>–</w:delText>
        </w:r>
      </w:del>
    </w:p>
    <w:p w14:paraId="1D020422" w14:textId="685A2222" w:rsidR="00DF0C37" w:rsidRPr="0089429B" w:rsidRDefault="0069608D" w:rsidP="0089429B">
      <w:pPr>
        <w:spacing w:line="360" w:lineRule="auto"/>
        <w:jc w:val="both"/>
        <w:rPr>
          <w:rFonts w:ascii="Times New Roman" w:hAnsi="Times New Roman" w:cs="Times New Roman"/>
          <w:sz w:val="24"/>
          <w:szCs w:val="24"/>
        </w:rPr>
      </w:pPr>
      <w:r w:rsidRPr="0089429B">
        <w:rPr>
          <w:rFonts w:ascii="Times New Roman" w:hAnsi="Times New Roman" w:cs="Times New Roman"/>
          <w:sz w:val="24"/>
          <w:szCs w:val="24"/>
        </w:rPr>
        <w:t xml:space="preserve">               In bivalve </w:t>
      </w:r>
      <w:r w:rsidR="00B20FF3" w:rsidRPr="0089429B">
        <w:rPr>
          <w:rFonts w:ascii="Times New Roman" w:hAnsi="Times New Roman" w:cs="Times New Roman"/>
          <w:sz w:val="24"/>
          <w:szCs w:val="24"/>
        </w:rPr>
        <w:t>Mollusc</w:t>
      </w:r>
      <w:r w:rsidRPr="0089429B">
        <w:rPr>
          <w:rFonts w:ascii="Times New Roman" w:hAnsi="Times New Roman" w:cs="Times New Roman"/>
          <w:sz w:val="24"/>
          <w:szCs w:val="24"/>
        </w:rPr>
        <w:t xml:space="preserve">, the biochemical </w:t>
      </w:r>
      <w:r w:rsidR="00B20FF3" w:rsidRPr="0089429B">
        <w:rPr>
          <w:rFonts w:ascii="Times New Roman" w:hAnsi="Times New Roman" w:cs="Times New Roman"/>
          <w:sz w:val="24"/>
          <w:szCs w:val="24"/>
        </w:rPr>
        <w:t>compositions were</w:t>
      </w:r>
      <w:r w:rsidRPr="0089429B">
        <w:rPr>
          <w:rFonts w:ascii="Times New Roman" w:hAnsi="Times New Roman" w:cs="Times New Roman"/>
          <w:sz w:val="24"/>
          <w:szCs w:val="24"/>
        </w:rPr>
        <w:t xml:space="preserve"> stored in the form of glycogen, protein and lipid</w:t>
      </w:r>
      <w:r w:rsidR="00B20FF3" w:rsidRPr="0089429B">
        <w:rPr>
          <w:rFonts w:ascii="Times New Roman" w:hAnsi="Times New Roman" w:cs="Times New Roman"/>
          <w:sz w:val="24"/>
          <w:szCs w:val="24"/>
        </w:rPr>
        <w:t xml:space="preserve"> which was used for energy metabolism. </w:t>
      </w:r>
      <w:r w:rsidR="00AB501E" w:rsidRPr="00AB501E">
        <w:rPr>
          <w:rFonts w:ascii="Times New Roman" w:hAnsi="Times New Roman" w:cs="Times New Roman"/>
          <w:sz w:val="24"/>
          <w:szCs w:val="24"/>
        </w:rPr>
        <w:t xml:space="preserve">Proteins are the major biochemical component, which act as source of energy for various physiological functions including reproduction. It also plays a major role in metabolism of cell because of proteinaceous nature of all the enzymes, which mediates various metabolic pathways. Several workers have reported the impact of various aquatic pollutants on protein metabolism of different species. </w:t>
      </w:r>
      <w:r w:rsidR="00AB501E" w:rsidRPr="0089429B">
        <w:rPr>
          <w:rFonts w:ascii="Times New Roman" w:hAnsi="Times New Roman" w:cs="Times New Roman"/>
          <w:sz w:val="24"/>
          <w:szCs w:val="24"/>
        </w:rPr>
        <w:t xml:space="preserve">The change in biochemical content was depended upon environmental conditions and utilization of this reserve during maturation i.e. </w:t>
      </w:r>
      <w:proofErr w:type="spellStart"/>
      <w:r w:rsidR="00AB501E" w:rsidRPr="0089429B">
        <w:rPr>
          <w:rFonts w:ascii="Times New Roman" w:hAnsi="Times New Roman" w:cs="Times New Roman"/>
          <w:sz w:val="24"/>
          <w:szCs w:val="24"/>
        </w:rPr>
        <w:t>gametogenic</w:t>
      </w:r>
      <w:proofErr w:type="spellEnd"/>
      <w:r w:rsidR="00AB501E" w:rsidRPr="0089429B">
        <w:rPr>
          <w:rFonts w:ascii="Times New Roman" w:hAnsi="Times New Roman" w:cs="Times New Roman"/>
          <w:sz w:val="24"/>
          <w:szCs w:val="24"/>
        </w:rPr>
        <w:t xml:space="preserve"> cycle (</w:t>
      </w:r>
      <w:proofErr w:type="spellStart"/>
      <w:r w:rsidR="00AB501E" w:rsidRPr="0089429B">
        <w:rPr>
          <w:rFonts w:ascii="Times New Roman" w:hAnsi="Times New Roman" w:cs="Times New Roman"/>
          <w:sz w:val="24"/>
          <w:szCs w:val="24"/>
        </w:rPr>
        <w:t>Gabott</w:t>
      </w:r>
      <w:proofErr w:type="spellEnd"/>
      <w:r w:rsidR="00AB501E" w:rsidRPr="0089429B">
        <w:rPr>
          <w:rFonts w:ascii="Times New Roman" w:hAnsi="Times New Roman" w:cs="Times New Roman"/>
          <w:sz w:val="24"/>
          <w:szCs w:val="24"/>
        </w:rPr>
        <w:t xml:space="preserve"> </w:t>
      </w:r>
      <w:proofErr w:type="spellStart"/>
      <w:r w:rsidR="00AB501E" w:rsidRPr="0089429B">
        <w:rPr>
          <w:rFonts w:ascii="Times New Roman" w:hAnsi="Times New Roman" w:cs="Times New Roman"/>
          <w:sz w:val="24"/>
          <w:szCs w:val="24"/>
        </w:rPr>
        <w:t>abd</w:t>
      </w:r>
      <w:proofErr w:type="spellEnd"/>
      <w:r w:rsidR="00AB501E" w:rsidRPr="0089429B">
        <w:rPr>
          <w:rFonts w:ascii="Times New Roman" w:hAnsi="Times New Roman" w:cs="Times New Roman"/>
          <w:sz w:val="24"/>
          <w:szCs w:val="24"/>
        </w:rPr>
        <w:t xml:space="preserve"> Bayne et al., 1973). The altered biochemical content in bivalves was due to toxicological stress were reported by several workers. The biochemical composition was affected by toxicant stress. In present investigation, at 0.2 ppm and 0.8 ppm concentration of malachite green showed significant decrease in protein and lipid content in gill and hepatopancreas of </w:t>
      </w:r>
      <w:r w:rsidR="00AB501E" w:rsidRPr="0089429B">
        <w:rPr>
          <w:rFonts w:ascii="Times New Roman" w:hAnsi="Times New Roman" w:cs="Times New Roman"/>
          <w:i/>
          <w:iCs/>
          <w:sz w:val="24"/>
          <w:szCs w:val="24"/>
        </w:rPr>
        <w:t>Parresia corrugata</w:t>
      </w:r>
      <w:r w:rsidR="00AB501E" w:rsidRPr="0089429B">
        <w:rPr>
          <w:rFonts w:ascii="Times New Roman" w:hAnsi="Times New Roman" w:cs="Times New Roman"/>
          <w:sz w:val="24"/>
          <w:szCs w:val="24"/>
        </w:rPr>
        <w:t>.</w:t>
      </w:r>
      <w:r w:rsidR="00AB501E" w:rsidRPr="00AB501E">
        <w:rPr>
          <w:rFonts w:ascii="Times New Roman" w:hAnsi="Times New Roman" w:cs="Times New Roman"/>
          <w:color w:val="000000"/>
          <w:sz w:val="23"/>
          <w:szCs w:val="23"/>
        </w:rPr>
        <w:t xml:space="preserve"> </w:t>
      </w:r>
      <w:r w:rsidR="00AB501E" w:rsidRPr="00AB501E">
        <w:rPr>
          <w:rFonts w:ascii="Times New Roman" w:hAnsi="Times New Roman" w:cs="Times New Roman"/>
          <w:sz w:val="24"/>
          <w:szCs w:val="24"/>
        </w:rPr>
        <w:t>Under stress</w:t>
      </w:r>
      <w:r w:rsidR="00AB501E" w:rsidRPr="00AB501E">
        <w:rPr>
          <w:rFonts w:ascii="Times New Roman" w:hAnsi="Times New Roman" w:cs="Times New Roman"/>
          <w:color w:val="000000"/>
          <w:sz w:val="23"/>
          <w:szCs w:val="23"/>
        </w:rPr>
        <w:t xml:space="preserve"> </w:t>
      </w:r>
      <w:r w:rsidR="00AB501E" w:rsidRPr="00AB501E">
        <w:rPr>
          <w:rFonts w:ascii="Times New Roman" w:hAnsi="Times New Roman" w:cs="Times New Roman"/>
          <w:sz w:val="24"/>
          <w:szCs w:val="24"/>
        </w:rPr>
        <w:t xml:space="preserve">condition energy supply from protein was less due to </w:t>
      </w:r>
      <w:proofErr w:type="spellStart"/>
      <w:r w:rsidR="00AB501E" w:rsidRPr="00AB501E">
        <w:rPr>
          <w:rFonts w:ascii="Times New Roman" w:hAnsi="Times New Roman" w:cs="Times New Roman"/>
          <w:sz w:val="24"/>
          <w:szCs w:val="24"/>
        </w:rPr>
        <w:t>interferance</w:t>
      </w:r>
      <w:proofErr w:type="spellEnd"/>
      <w:r w:rsidR="00AB501E" w:rsidRPr="00AB501E">
        <w:rPr>
          <w:rFonts w:ascii="Times New Roman" w:hAnsi="Times New Roman" w:cs="Times New Roman"/>
          <w:sz w:val="24"/>
          <w:szCs w:val="24"/>
        </w:rPr>
        <w:t xml:space="preserve"> of protein metabolism pathway (Vincent et al., </w:t>
      </w:r>
      <w:proofErr w:type="gramStart"/>
      <w:r w:rsidR="00AB501E" w:rsidRPr="00AB501E">
        <w:rPr>
          <w:rFonts w:ascii="Times New Roman" w:hAnsi="Times New Roman" w:cs="Times New Roman"/>
          <w:sz w:val="24"/>
          <w:szCs w:val="24"/>
        </w:rPr>
        <w:t xml:space="preserve">1985;  </w:t>
      </w:r>
      <w:proofErr w:type="spellStart"/>
      <w:r w:rsidR="00AB501E" w:rsidRPr="00AB501E">
        <w:rPr>
          <w:rFonts w:ascii="Times New Roman" w:hAnsi="Times New Roman" w:cs="Times New Roman"/>
          <w:sz w:val="24"/>
          <w:szCs w:val="24"/>
        </w:rPr>
        <w:t>Shrinivasan</w:t>
      </w:r>
      <w:proofErr w:type="spellEnd"/>
      <w:proofErr w:type="gramEnd"/>
      <w:r w:rsidR="00AB501E" w:rsidRPr="00AB501E">
        <w:rPr>
          <w:rFonts w:ascii="Times New Roman" w:hAnsi="Times New Roman" w:cs="Times New Roman"/>
          <w:sz w:val="24"/>
          <w:szCs w:val="24"/>
        </w:rPr>
        <w:t xml:space="preserve"> et al., 2009).</w:t>
      </w:r>
    </w:p>
    <w:p w14:paraId="4C1EEB8B" w14:textId="64DC6E6E" w:rsidR="00D3104B" w:rsidRPr="0089429B" w:rsidRDefault="00832A87" w:rsidP="0089429B">
      <w:pPr>
        <w:spacing w:line="360" w:lineRule="auto"/>
        <w:jc w:val="both"/>
        <w:rPr>
          <w:rFonts w:ascii="Times New Roman" w:hAnsi="Times New Roman" w:cs="Times New Roman"/>
          <w:sz w:val="24"/>
          <w:szCs w:val="24"/>
        </w:rPr>
      </w:pPr>
      <w:r w:rsidRPr="0089429B">
        <w:rPr>
          <w:rFonts w:ascii="Times New Roman" w:hAnsi="Times New Roman" w:cs="Times New Roman"/>
          <w:sz w:val="24"/>
          <w:szCs w:val="24"/>
        </w:rPr>
        <w:tab/>
      </w:r>
      <w:r w:rsidR="000E69F7" w:rsidRPr="0089429B">
        <w:rPr>
          <w:rFonts w:ascii="Times New Roman" w:hAnsi="Times New Roman" w:cs="Times New Roman"/>
          <w:sz w:val="24"/>
          <w:szCs w:val="24"/>
        </w:rPr>
        <w:t>In laboratory animals exposed to environmental chemicals/toxicants resu</w:t>
      </w:r>
      <w:r w:rsidR="00BE021E" w:rsidRPr="0089429B">
        <w:rPr>
          <w:rFonts w:ascii="Times New Roman" w:hAnsi="Times New Roman" w:cs="Times New Roman"/>
          <w:sz w:val="24"/>
          <w:szCs w:val="24"/>
        </w:rPr>
        <w:t>l</w:t>
      </w:r>
      <w:r w:rsidR="000E69F7" w:rsidRPr="0089429B">
        <w:rPr>
          <w:rFonts w:ascii="Times New Roman" w:hAnsi="Times New Roman" w:cs="Times New Roman"/>
          <w:sz w:val="24"/>
          <w:szCs w:val="24"/>
        </w:rPr>
        <w:t xml:space="preserve">ts in </w:t>
      </w:r>
      <w:r w:rsidR="00D3104B" w:rsidRPr="0089429B">
        <w:rPr>
          <w:rFonts w:ascii="Times New Roman" w:hAnsi="Times New Roman" w:cs="Times New Roman"/>
          <w:sz w:val="24"/>
          <w:szCs w:val="24"/>
        </w:rPr>
        <w:t>increase or</w:t>
      </w:r>
      <w:r w:rsidR="000E69F7" w:rsidRPr="0089429B">
        <w:rPr>
          <w:rFonts w:ascii="Times New Roman" w:hAnsi="Times New Roman" w:cs="Times New Roman"/>
          <w:sz w:val="24"/>
          <w:szCs w:val="24"/>
        </w:rPr>
        <w:t xml:space="preserve"> decrease in biochemical </w:t>
      </w:r>
      <w:r w:rsidR="00D3104B" w:rsidRPr="0089429B">
        <w:rPr>
          <w:rFonts w:ascii="Times New Roman" w:hAnsi="Times New Roman" w:cs="Times New Roman"/>
          <w:sz w:val="24"/>
          <w:szCs w:val="24"/>
        </w:rPr>
        <w:t>content is</w:t>
      </w:r>
      <w:r w:rsidR="004F23A4" w:rsidRPr="0089429B">
        <w:rPr>
          <w:rFonts w:ascii="Times New Roman" w:hAnsi="Times New Roman" w:cs="Times New Roman"/>
          <w:sz w:val="24"/>
          <w:szCs w:val="24"/>
        </w:rPr>
        <w:t xml:space="preserve"> an important tool</w:t>
      </w:r>
      <w:r w:rsidR="00D3104B" w:rsidRPr="0089429B">
        <w:rPr>
          <w:rFonts w:ascii="Times New Roman" w:hAnsi="Times New Roman" w:cs="Times New Roman"/>
          <w:sz w:val="24"/>
          <w:szCs w:val="24"/>
        </w:rPr>
        <w:t xml:space="preserve"> in assessment of the risk and hazards to human and animal exposure (Krishna and Ramachandran.2009). </w:t>
      </w:r>
      <w:r w:rsidR="00881DF4" w:rsidRPr="0089429B">
        <w:rPr>
          <w:rFonts w:ascii="Times New Roman" w:hAnsi="Times New Roman" w:cs="Times New Roman"/>
          <w:sz w:val="24"/>
          <w:szCs w:val="24"/>
        </w:rPr>
        <w:t xml:space="preserve">Any kind of toxic stress leads to changes in biochemical and physiological mechanisms. </w:t>
      </w:r>
      <w:r w:rsidR="00D3104B" w:rsidRPr="0089429B">
        <w:rPr>
          <w:rFonts w:ascii="Times New Roman" w:hAnsi="Times New Roman" w:cs="Times New Roman"/>
          <w:sz w:val="24"/>
          <w:szCs w:val="24"/>
        </w:rPr>
        <w:t>Protein is molecular phenotype of cells which have a direct effect on organism physiology (Feder and Walser, 2005).</w:t>
      </w:r>
      <w:r w:rsidR="00AB501E">
        <w:rPr>
          <w:rFonts w:ascii="Times New Roman" w:hAnsi="Times New Roman" w:cs="Times New Roman"/>
          <w:sz w:val="24"/>
          <w:szCs w:val="24"/>
        </w:rPr>
        <w:t xml:space="preserve"> </w:t>
      </w:r>
      <w:r w:rsidR="00881DF4" w:rsidRPr="0089429B">
        <w:rPr>
          <w:rFonts w:ascii="Times New Roman" w:hAnsi="Times New Roman" w:cs="Times New Roman"/>
          <w:sz w:val="24"/>
          <w:szCs w:val="24"/>
        </w:rPr>
        <w:t xml:space="preserve">The decrease amount of protein content </w:t>
      </w:r>
      <w:r w:rsidR="00CB0AF0" w:rsidRPr="0089429B">
        <w:rPr>
          <w:rFonts w:ascii="Times New Roman" w:hAnsi="Times New Roman" w:cs="Times New Roman"/>
          <w:sz w:val="24"/>
          <w:szCs w:val="24"/>
        </w:rPr>
        <w:t xml:space="preserve">was due to enhancement of proteolysis to cope up with high energy demands in toxic stress (Vincent </w:t>
      </w:r>
      <w:r w:rsidR="00CB0AF0" w:rsidRPr="0089429B">
        <w:rPr>
          <w:rFonts w:ascii="Times New Roman" w:hAnsi="Times New Roman" w:cs="Times New Roman"/>
          <w:i/>
          <w:iCs/>
          <w:sz w:val="24"/>
          <w:szCs w:val="24"/>
        </w:rPr>
        <w:t>et al</w:t>
      </w:r>
      <w:r w:rsidR="00CB0AF0" w:rsidRPr="0089429B">
        <w:rPr>
          <w:rFonts w:ascii="Times New Roman" w:hAnsi="Times New Roman" w:cs="Times New Roman"/>
          <w:sz w:val="24"/>
          <w:szCs w:val="24"/>
        </w:rPr>
        <w:t xml:space="preserve">., 1995; </w:t>
      </w:r>
      <w:proofErr w:type="spellStart"/>
      <w:r w:rsidR="00CB0AF0" w:rsidRPr="0089429B">
        <w:rPr>
          <w:rFonts w:ascii="Times New Roman" w:hAnsi="Times New Roman" w:cs="Times New Roman"/>
          <w:sz w:val="24"/>
          <w:szCs w:val="24"/>
        </w:rPr>
        <w:t>Waykar</w:t>
      </w:r>
      <w:proofErr w:type="spellEnd"/>
      <w:r w:rsidR="00CB0AF0" w:rsidRPr="0089429B">
        <w:rPr>
          <w:rFonts w:ascii="Times New Roman" w:hAnsi="Times New Roman" w:cs="Times New Roman"/>
          <w:sz w:val="24"/>
          <w:szCs w:val="24"/>
        </w:rPr>
        <w:t xml:space="preserve"> and </w:t>
      </w:r>
      <w:proofErr w:type="spellStart"/>
      <w:r w:rsidR="00CB0AF0" w:rsidRPr="0089429B">
        <w:rPr>
          <w:rFonts w:ascii="Times New Roman" w:hAnsi="Times New Roman" w:cs="Times New Roman"/>
          <w:sz w:val="24"/>
          <w:szCs w:val="24"/>
        </w:rPr>
        <w:t>Lomte</w:t>
      </w:r>
      <w:proofErr w:type="spellEnd"/>
      <w:r w:rsidR="00CB0AF0" w:rsidRPr="0089429B">
        <w:rPr>
          <w:rFonts w:ascii="Times New Roman" w:hAnsi="Times New Roman" w:cs="Times New Roman"/>
          <w:sz w:val="24"/>
          <w:szCs w:val="24"/>
        </w:rPr>
        <w:t>, 2001).</w:t>
      </w:r>
      <w:r w:rsidR="004E3D28" w:rsidRPr="0089429B">
        <w:rPr>
          <w:rFonts w:ascii="Times New Roman" w:hAnsi="Times New Roman" w:cs="Times New Roman"/>
          <w:sz w:val="24"/>
          <w:szCs w:val="24"/>
        </w:rPr>
        <w:t xml:space="preserve"> The significant decrease in protein level indicates rapid initiation of protein breakdown to meet the energy demands during toxic stress (Vincent et al., 1995).</w:t>
      </w:r>
      <w:r w:rsidR="0089429B">
        <w:rPr>
          <w:rFonts w:ascii="Times New Roman" w:hAnsi="Times New Roman" w:cs="Times New Roman"/>
          <w:sz w:val="24"/>
          <w:szCs w:val="24"/>
        </w:rPr>
        <w:t xml:space="preserve"> </w:t>
      </w:r>
      <w:r w:rsidR="00D3104B" w:rsidRPr="0089429B">
        <w:rPr>
          <w:rFonts w:ascii="Times New Roman" w:hAnsi="Times New Roman" w:cs="Times New Roman"/>
          <w:sz w:val="24"/>
          <w:szCs w:val="24"/>
        </w:rPr>
        <w:t>Proteins represent the molecular phenotype of cells which have a direct effect on organismal physiology (Feder and Walser, 2005).</w:t>
      </w:r>
    </w:p>
    <w:p w14:paraId="5D54F1EC" w14:textId="226D7285" w:rsidR="00832A87" w:rsidRPr="0089429B" w:rsidRDefault="004E3D28" w:rsidP="0089429B">
      <w:pPr>
        <w:spacing w:line="360" w:lineRule="auto"/>
        <w:ind w:firstLine="720"/>
        <w:jc w:val="both"/>
        <w:rPr>
          <w:rFonts w:ascii="Times New Roman" w:hAnsi="Times New Roman" w:cs="Times New Roman"/>
          <w:sz w:val="24"/>
          <w:szCs w:val="24"/>
        </w:rPr>
      </w:pPr>
      <w:r w:rsidRPr="0089429B">
        <w:rPr>
          <w:rFonts w:ascii="Times New Roman" w:hAnsi="Times New Roman" w:cs="Times New Roman"/>
          <w:sz w:val="24"/>
          <w:szCs w:val="24"/>
        </w:rPr>
        <w:t>A marked fall in the protein level in all the tissues indicates a rapid initiation of breakdown of protein. To meet energy demands during toxic stress mobilization of protein might have taken place. The depletion of protein tissue was due to diversification of energy, to meet the impending energy demand under toxic stress (Vincent et al., 1995) and to prevent fatigue due to pesticide toxicity (Parate and Kulkarni, 2003).</w:t>
      </w:r>
      <w:r w:rsidR="00CE5BD5" w:rsidRPr="0089429B">
        <w:rPr>
          <w:rFonts w:ascii="Times New Roman" w:hAnsi="Times New Roman" w:cs="Times New Roman"/>
          <w:sz w:val="24"/>
          <w:szCs w:val="24"/>
        </w:rPr>
        <w:t xml:space="preserve"> The decrease in amount of protein is due to proteolysis. After exposure to toxicant, to cope with high energy demands under toxic stress, the toxicants inhibit the synthesis of protein (</w:t>
      </w:r>
      <w:proofErr w:type="spellStart"/>
      <w:r w:rsidR="00CE5BD5" w:rsidRPr="0089429B">
        <w:rPr>
          <w:rFonts w:ascii="Times New Roman" w:hAnsi="Times New Roman" w:cs="Times New Roman"/>
          <w:sz w:val="24"/>
          <w:szCs w:val="24"/>
        </w:rPr>
        <w:t>Wayker</w:t>
      </w:r>
      <w:proofErr w:type="spellEnd"/>
      <w:r w:rsidR="00CE5BD5" w:rsidRPr="0089429B">
        <w:rPr>
          <w:rFonts w:ascii="Times New Roman" w:hAnsi="Times New Roman" w:cs="Times New Roman"/>
          <w:sz w:val="24"/>
          <w:szCs w:val="24"/>
        </w:rPr>
        <w:t xml:space="preserve"> and </w:t>
      </w:r>
      <w:proofErr w:type="spellStart"/>
      <w:r w:rsidR="00CE5BD5" w:rsidRPr="0089429B">
        <w:rPr>
          <w:rFonts w:ascii="Times New Roman" w:hAnsi="Times New Roman" w:cs="Times New Roman"/>
          <w:sz w:val="24"/>
          <w:szCs w:val="24"/>
        </w:rPr>
        <w:t>Lomte</w:t>
      </w:r>
      <w:proofErr w:type="spellEnd"/>
      <w:r w:rsidR="00CE5BD5" w:rsidRPr="0089429B">
        <w:rPr>
          <w:rFonts w:ascii="Times New Roman" w:hAnsi="Times New Roman" w:cs="Times New Roman"/>
          <w:sz w:val="24"/>
          <w:szCs w:val="24"/>
        </w:rPr>
        <w:t>., 2001)</w:t>
      </w:r>
      <w:r w:rsidR="003C78BB" w:rsidRPr="0089429B">
        <w:rPr>
          <w:rFonts w:ascii="Times New Roman" w:hAnsi="Times New Roman" w:cs="Times New Roman"/>
          <w:sz w:val="24"/>
          <w:szCs w:val="24"/>
        </w:rPr>
        <w:t>.</w:t>
      </w:r>
    </w:p>
    <w:p w14:paraId="07D1A379" w14:textId="77777777" w:rsidR="00AB501E" w:rsidRDefault="00AB501E" w:rsidP="0089429B">
      <w:pPr>
        <w:spacing w:line="360" w:lineRule="auto"/>
        <w:ind w:firstLine="720"/>
        <w:jc w:val="both"/>
        <w:rPr>
          <w:rFonts w:ascii="Times New Roman" w:hAnsi="Times New Roman" w:cs="Times New Roman"/>
          <w:sz w:val="24"/>
          <w:szCs w:val="24"/>
        </w:rPr>
      </w:pPr>
      <w:r w:rsidRPr="00AB501E">
        <w:rPr>
          <w:rFonts w:ascii="Times New Roman" w:hAnsi="Times New Roman" w:cs="Times New Roman"/>
          <w:sz w:val="24"/>
          <w:szCs w:val="24"/>
        </w:rPr>
        <w:t xml:space="preserve">The lipids are the energetic reserve because of their high caloric value. These are the major sources of metabolic energy and essential compound for formation of cell and tissue membranes and also important in egg production. They also provide energy for growth during conditions of limited food supply, when carbohydrate levels are low. Lipid composition of </w:t>
      </w:r>
      <w:proofErr w:type="spellStart"/>
      <w:r w:rsidRPr="00AB501E">
        <w:rPr>
          <w:rFonts w:ascii="Times New Roman" w:hAnsi="Times New Roman" w:cs="Times New Roman"/>
          <w:sz w:val="24"/>
          <w:szCs w:val="24"/>
        </w:rPr>
        <w:t>molluscs</w:t>
      </w:r>
      <w:proofErr w:type="spellEnd"/>
      <w:r w:rsidRPr="00AB501E">
        <w:rPr>
          <w:rFonts w:ascii="Times New Roman" w:hAnsi="Times New Roman" w:cs="Times New Roman"/>
          <w:sz w:val="24"/>
          <w:szCs w:val="24"/>
        </w:rPr>
        <w:t xml:space="preserve"> is affected by external factors (environmental), or by internal factors such as metabolic and physiological activities. </w:t>
      </w:r>
    </w:p>
    <w:p w14:paraId="1D783EF1" w14:textId="4BF16C39" w:rsidR="005646C6" w:rsidRPr="0089429B" w:rsidRDefault="00B6043B" w:rsidP="0089429B">
      <w:pPr>
        <w:spacing w:line="360" w:lineRule="auto"/>
        <w:ind w:firstLine="720"/>
        <w:jc w:val="both"/>
        <w:rPr>
          <w:rFonts w:ascii="Times New Roman" w:hAnsi="Times New Roman" w:cs="Times New Roman"/>
          <w:sz w:val="24"/>
          <w:szCs w:val="24"/>
        </w:rPr>
      </w:pPr>
      <w:r w:rsidRPr="0089429B">
        <w:rPr>
          <w:rFonts w:ascii="Times New Roman" w:hAnsi="Times New Roman" w:cs="Times New Roman"/>
          <w:sz w:val="24"/>
          <w:szCs w:val="24"/>
        </w:rPr>
        <w:t>Lipid is major constitu</w:t>
      </w:r>
      <w:r w:rsidR="005646C6" w:rsidRPr="0089429B">
        <w:rPr>
          <w:rFonts w:ascii="Times New Roman" w:hAnsi="Times New Roman" w:cs="Times New Roman"/>
          <w:sz w:val="24"/>
          <w:szCs w:val="24"/>
        </w:rPr>
        <w:t>ent</w:t>
      </w:r>
      <w:r w:rsidRPr="0089429B">
        <w:rPr>
          <w:rFonts w:ascii="Times New Roman" w:hAnsi="Times New Roman" w:cs="Times New Roman"/>
          <w:sz w:val="24"/>
          <w:szCs w:val="24"/>
        </w:rPr>
        <w:t xml:space="preserve"> of mollusc.</w:t>
      </w:r>
      <w:r w:rsidR="005646C6" w:rsidRPr="0089429B">
        <w:rPr>
          <w:rFonts w:ascii="Times New Roman" w:hAnsi="Times New Roman" w:cs="Times New Roman"/>
          <w:sz w:val="24"/>
          <w:szCs w:val="24"/>
        </w:rPr>
        <w:t xml:space="preserve"> It plays role in energy conservation (</w:t>
      </w:r>
      <w:proofErr w:type="spellStart"/>
      <w:r w:rsidR="005646C6" w:rsidRPr="0089429B">
        <w:rPr>
          <w:rFonts w:ascii="Times New Roman" w:hAnsi="Times New Roman" w:cs="Times New Roman"/>
          <w:sz w:val="24"/>
          <w:szCs w:val="24"/>
        </w:rPr>
        <w:t>Wenne</w:t>
      </w:r>
      <w:proofErr w:type="spellEnd"/>
      <w:r w:rsidR="005646C6" w:rsidRPr="0089429B">
        <w:rPr>
          <w:rFonts w:ascii="Times New Roman" w:hAnsi="Times New Roman" w:cs="Times New Roman"/>
          <w:sz w:val="24"/>
          <w:szCs w:val="24"/>
        </w:rPr>
        <w:t xml:space="preserve"> and </w:t>
      </w:r>
      <w:proofErr w:type="spellStart"/>
      <w:r w:rsidR="005646C6" w:rsidRPr="0089429B">
        <w:rPr>
          <w:rFonts w:ascii="Times New Roman" w:hAnsi="Times New Roman" w:cs="Times New Roman"/>
          <w:sz w:val="24"/>
          <w:szCs w:val="24"/>
        </w:rPr>
        <w:t>Styczynska</w:t>
      </w:r>
      <w:proofErr w:type="spellEnd"/>
      <w:r w:rsidR="005646C6" w:rsidRPr="0089429B">
        <w:rPr>
          <w:rFonts w:ascii="Times New Roman" w:hAnsi="Times New Roman" w:cs="Times New Roman"/>
          <w:sz w:val="24"/>
          <w:szCs w:val="24"/>
        </w:rPr>
        <w:t xml:space="preserve">- </w:t>
      </w:r>
      <w:proofErr w:type="spellStart"/>
      <w:r w:rsidR="005646C6" w:rsidRPr="0089429B">
        <w:rPr>
          <w:rFonts w:ascii="Times New Roman" w:hAnsi="Times New Roman" w:cs="Times New Roman"/>
          <w:sz w:val="24"/>
          <w:szCs w:val="24"/>
        </w:rPr>
        <w:t>Jurewicz</w:t>
      </w:r>
      <w:proofErr w:type="spellEnd"/>
      <w:r w:rsidR="005646C6" w:rsidRPr="0089429B">
        <w:rPr>
          <w:rFonts w:ascii="Times New Roman" w:hAnsi="Times New Roman" w:cs="Times New Roman"/>
          <w:sz w:val="24"/>
          <w:szCs w:val="24"/>
        </w:rPr>
        <w:t xml:space="preserve">, 1987); in maturing gonadal tissues (Gabbott, 1983). Jadhav (2012) observed the seasonal changes in lipid content in </w:t>
      </w:r>
      <w:proofErr w:type="spellStart"/>
      <w:r w:rsidR="005646C6" w:rsidRPr="0089429B">
        <w:rPr>
          <w:rFonts w:ascii="Times New Roman" w:hAnsi="Times New Roman" w:cs="Times New Roman"/>
          <w:i/>
          <w:iCs/>
          <w:sz w:val="24"/>
          <w:szCs w:val="24"/>
        </w:rPr>
        <w:t>Lameliidens</w:t>
      </w:r>
      <w:proofErr w:type="spellEnd"/>
      <w:r w:rsidR="005646C6" w:rsidRPr="0089429B">
        <w:rPr>
          <w:rFonts w:ascii="Times New Roman" w:hAnsi="Times New Roman" w:cs="Times New Roman"/>
          <w:i/>
          <w:iCs/>
          <w:sz w:val="24"/>
          <w:szCs w:val="24"/>
        </w:rPr>
        <w:t xml:space="preserve"> </w:t>
      </w:r>
      <w:proofErr w:type="spellStart"/>
      <w:r w:rsidR="005646C6" w:rsidRPr="0089429B">
        <w:rPr>
          <w:rFonts w:ascii="Times New Roman" w:hAnsi="Times New Roman" w:cs="Times New Roman"/>
          <w:i/>
          <w:iCs/>
          <w:sz w:val="24"/>
          <w:szCs w:val="24"/>
        </w:rPr>
        <w:t>marginalis</w:t>
      </w:r>
      <w:proofErr w:type="spellEnd"/>
      <w:r w:rsidR="005646C6" w:rsidRPr="0089429B">
        <w:rPr>
          <w:rFonts w:ascii="Times New Roman" w:hAnsi="Times New Roman" w:cs="Times New Roman"/>
          <w:i/>
          <w:iCs/>
          <w:sz w:val="24"/>
          <w:szCs w:val="24"/>
        </w:rPr>
        <w:t xml:space="preserve">. </w:t>
      </w:r>
      <w:r w:rsidR="005646C6" w:rsidRPr="0089429B">
        <w:rPr>
          <w:rFonts w:ascii="Times New Roman" w:hAnsi="Times New Roman" w:cs="Times New Roman"/>
          <w:sz w:val="24"/>
          <w:szCs w:val="24"/>
        </w:rPr>
        <w:t xml:space="preserve">There was reduction in lipid content when </w:t>
      </w:r>
      <w:r w:rsidR="005646C6" w:rsidRPr="0089429B">
        <w:rPr>
          <w:rFonts w:ascii="Times New Roman" w:hAnsi="Times New Roman" w:cs="Times New Roman"/>
          <w:i/>
          <w:iCs/>
          <w:sz w:val="24"/>
          <w:szCs w:val="24"/>
        </w:rPr>
        <w:t xml:space="preserve">L. </w:t>
      </w:r>
      <w:proofErr w:type="spellStart"/>
      <w:r w:rsidR="005646C6" w:rsidRPr="0089429B">
        <w:rPr>
          <w:rFonts w:ascii="Times New Roman" w:hAnsi="Times New Roman" w:cs="Times New Roman"/>
          <w:i/>
          <w:iCs/>
          <w:sz w:val="24"/>
          <w:szCs w:val="24"/>
        </w:rPr>
        <w:t>marginalis</w:t>
      </w:r>
      <w:proofErr w:type="spellEnd"/>
      <w:r w:rsidR="005646C6" w:rsidRPr="0089429B">
        <w:rPr>
          <w:rFonts w:ascii="Times New Roman" w:hAnsi="Times New Roman" w:cs="Times New Roman"/>
          <w:i/>
          <w:iCs/>
          <w:sz w:val="24"/>
          <w:szCs w:val="24"/>
        </w:rPr>
        <w:t xml:space="preserve"> </w:t>
      </w:r>
      <w:r w:rsidR="005646C6" w:rsidRPr="0089429B">
        <w:rPr>
          <w:rFonts w:ascii="Times New Roman" w:hAnsi="Times New Roman" w:cs="Times New Roman"/>
          <w:sz w:val="24"/>
          <w:szCs w:val="24"/>
        </w:rPr>
        <w:t xml:space="preserve">was exposed </w:t>
      </w:r>
      <w:proofErr w:type="spellStart"/>
      <w:r w:rsidR="005646C6" w:rsidRPr="0089429B">
        <w:rPr>
          <w:rFonts w:ascii="Times New Roman" w:hAnsi="Times New Roman" w:cs="Times New Roman"/>
          <w:sz w:val="24"/>
          <w:szCs w:val="24"/>
        </w:rPr>
        <w:t>totributyltin</w:t>
      </w:r>
      <w:proofErr w:type="spellEnd"/>
      <w:r w:rsidR="005646C6" w:rsidRPr="0089429B">
        <w:rPr>
          <w:rFonts w:ascii="Times New Roman" w:hAnsi="Times New Roman" w:cs="Times New Roman"/>
          <w:sz w:val="24"/>
          <w:szCs w:val="24"/>
        </w:rPr>
        <w:t xml:space="preserve"> oxide (</w:t>
      </w:r>
      <w:proofErr w:type="spellStart"/>
      <w:r w:rsidR="005646C6" w:rsidRPr="0089429B">
        <w:rPr>
          <w:rFonts w:ascii="Times New Roman" w:hAnsi="Times New Roman" w:cs="Times New Roman"/>
          <w:sz w:val="24"/>
          <w:szCs w:val="24"/>
        </w:rPr>
        <w:t>Humbe</w:t>
      </w:r>
      <w:proofErr w:type="spellEnd"/>
      <w:r w:rsidR="005646C6" w:rsidRPr="0089429B">
        <w:rPr>
          <w:rFonts w:ascii="Times New Roman" w:hAnsi="Times New Roman" w:cs="Times New Roman"/>
          <w:sz w:val="24"/>
          <w:szCs w:val="24"/>
        </w:rPr>
        <w:t xml:space="preserve"> et al., 2016). The pest</w:t>
      </w:r>
      <w:r w:rsidR="009625D5">
        <w:rPr>
          <w:rFonts w:ascii="Times New Roman" w:hAnsi="Times New Roman" w:cs="Times New Roman"/>
          <w:sz w:val="24"/>
          <w:szCs w:val="24"/>
        </w:rPr>
        <w:t>i</w:t>
      </w:r>
      <w:r w:rsidR="005646C6" w:rsidRPr="0089429B">
        <w:rPr>
          <w:rFonts w:ascii="Times New Roman" w:hAnsi="Times New Roman" w:cs="Times New Roman"/>
          <w:sz w:val="24"/>
          <w:szCs w:val="24"/>
        </w:rPr>
        <w:t xml:space="preserve">cide induces decrease in lipid and protein content in snail </w:t>
      </w:r>
      <w:proofErr w:type="spellStart"/>
      <w:r w:rsidR="005646C6" w:rsidRPr="0089429B">
        <w:rPr>
          <w:rFonts w:ascii="Times New Roman" w:hAnsi="Times New Roman" w:cs="Times New Roman"/>
          <w:i/>
          <w:iCs/>
          <w:sz w:val="24"/>
          <w:szCs w:val="24"/>
        </w:rPr>
        <w:t>Bellamya</w:t>
      </w:r>
      <w:proofErr w:type="spellEnd"/>
      <w:r w:rsidR="005646C6" w:rsidRPr="0089429B">
        <w:rPr>
          <w:rFonts w:ascii="Times New Roman" w:hAnsi="Times New Roman" w:cs="Times New Roman"/>
          <w:i/>
          <w:iCs/>
          <w:sz w:val="24"/>
          <w:szCs w:val="24"/>
        </w:rPr>
        <w:t xml:space="preserve"> </w:t>
      </w:r>
      <w:proofErr w:type="spellStart"/>
      <w:r w:rsidR="005646C6" w:rsidRPr="0089429B">
        <w:rPr>
          <w:rFonts w:ascii="Times New Roman" w:hAnsi="Times New Roman" w:cs="Times New Roman"/>
          <w:i/>
          <w:iCs/>
          <w:sz w:val="24"/>
          <w:szCs w:val="24"/>
        </w:rPr>
        <w:t>dissimilis</w:t>
      </w:r>
      <w:proofErr w:type="spellEnd"/>
      <w:r w:rsidR="005646C6" w:rsidRPr="0089429B">
        <w:rPr>
          <w:rFonts w:ascii="Times New Roman" w:hAnsi="Times New Roman" w:cs="Times New Roman"/>
          <w:i/>
          <w:iCs/>
          <w:sz w:val="24"/>
          <w:szCs w:val="24"/>
        </w:rPr>
        <w:t xml:space="preserve"> </w:t>
      </w:r>
      <w:r w:rsidR="005646C6" w:rsidRPr="0089429B">
        <w:rPr>
          <w:rFonts w:ascii="Times New Roman" w:hAnsi="Times New Roman" w:cs="Times New Roman"/>
          <w:sz w:val="24"/>
          <w:szCs w:val="24"/>
        </w:rPr>
        <w:t>(</w:t>
      </w:r>
      <w:proofErr w:type="spellStart"/>
      <w:r w:rsidR="005646C6" w:rsidRPr="0089429B">
        <w:rPr>
          <w:rFonts w:ascii="Times New Roman" w:hAnsi="Times New Roman" w:cs="Times New Roman"/>
          <w:sz w:val="24"/>
          <w:szCs w:val="24"/>
        </w:rPr>
        <w:t>Padmaja</w:t>
      </w:r>
      <w:proofErr w:type="spellEnd"/>
      <w:r w:rsidR="005646C6" w:rsidRPr="0089429B">
        <w:rPr>
          <w:rFonts w:ascii="Times New Roman" w:hAnsi="Times New Roman" w:cs="Times New Roman"/>
          <w:sz w:val="24"/>
          <w:szCs w:val="24"/>
        </w:rPr>
        <w:t xml:space="preserve"> and </w:t>
      </w:r>
      <w:proofErr w:type="spellStart"/>
      <w:r w:rsidR="005646C6" w:rsidRPr="0089429B">
        <w:rPr>
          <w:rFonts w:ascii="Times New Roman" w:hAnsi="Times New Roman" w:cs="Times New Roman"/>
          <w:sz w:val="24"/>
          <w:szCs w:val="24"/>
        </w:rPr>
        <w:t>Balaparameswara</w:t>
      </w:r>
      <w:proofErr w:type="spellEnd"/>
      <w:r w:rsidR="005646C6" w:rsidRPr="0089429B">
        <w:rPr>
          <w:rFonts w:ascii="Times New Roman" w:hAnsi="Times New Roman" w:cs="Times New Roman"/>
          <w:sz w:val="24"/>
          <w:szCs w:val="24"/>
        </w:rPr>
        <w:t xml:space="preserve"> Rao, 1994). Khandekar (2018) observed the depletion in lipid content of Lamellidens marginalis after exposure to Basic blue 3 dye. The same observations were recorded in Lamellidens marginalis after exposure to Malachite green dye (Khandekar et al., 2019)</w:t>
      </w:r>
      <w:r w:rsidR="006C7E79" w:rsidRPr="0089429B">
        <w:rPr>
          <w:rFonts w:ascii="Times New Roman" w:hAnsi="Times New Roman" w:cs="Times New Roman"/>
          <w:sz w:val="24"/>
          <w:szCs w:val="24"/>
        </w:rPr>
        <w:t xml:space="preserve">. </w:t>
      </w:r>
    </w:p>
    <w:p w14:paraId="64113E53" w14:textId="1407B214" w:rsidR="0089429B" w:rsidRPr="0089429B" w:rsidRDefault="0089429B" w:rsidP="0089429B">
      <w:pPr>
        <w:spacing w:line="360" w:lineRule="auto"/>
        <w:jc w:val="both"/>
        <w:rPr>
          <w:rFonts w:ascii="Times New Roman" w:hAnsi="Times New Roman" w:cs="Times New Roman"/>
          <w:b/>
          <w:bCs/>
          <w:sz w:val="28"/>
          <w:szCs w:val="28"/>
        </w:rPr>
      </w:pPr>
      <w:r w:rsidRPr="0089429B">
        <w:rPr>
          <w:rFonts w:ascii="Times New Roman" w:hAnsi="Times New Roman" w:cs="Times New Roman"/>
          <w:b/>
          <w:bCs/>
          <w:sz w:val="28"/>
          <w:szCs w:val="28"/>
        </w:rPr>
        <w:t>Conclusion</w:t>
      </w:r>
    </w:p>
    <w:p w14:paraId="7960A41C" w14:textId="4F04EC51" w:rsidR="0089429B" w:rsidRDefault="0089429B" w:rsidP="0089429B">
      <w:pPr>
        <w:spacing w:line="360" w:lineRule="auto"/>
        <w:jc w:val="both"/>
        <w:rPr>
          <w:rFonts w:ascii="Times New Roman" w:hAnsi="Times New Roman" w:cs="Times New Roman"/>
          <w:sz w:val="24"/>
          <w:szCs w:val="24"/>
        </w:rPr>
      </w:pPr>
      <w:r w:rsidRPr="0089429B">
        <w:rPr>
          <w:rFonts w:ascii="Times New Roman" w:hAnsi="Times New Roman" w:cs="Times New Roman"/>
          <w:b/>
          <w:bCs/>
          <w:sz w:val="28"/>
          <w:szCs w:val="28"/>
        </w:rPr>
        <w:tab/>
      </w:r>
      <w:r w:rsidRPr="0089429B">
        <w:rPr>
          <w:rFonts w:ascii="Times New Roman" w:hAnsi="Times New Roman" w:cs="Times New Roman"/>
          <w:sz w:val="24"/>
          <w:szCs w:val="24"/>
        </w:rPr>
        <w:t>Results obtained in this study indicate that the malachite green which was used for number of purposes affect the metabolism in fresh water bivalve Parresia corrugata by reducing biochemical contents due to stress condition. The malachite green dye showed toxicological effects on physiology of the bivalves at lethal concentration for short exposure.</w:t>
      </w:r>
    </w:p>
    <w:p w14:paraId="7191A0DA" w14:textId="740A7EB2" w:rsidR="002E1127" w:rsidRPr="00620485" w:rsidRDefault="002E1127" w:rsidP="0089429B">
      <w:pPr>
        <w:spacing w:line="360" w:lineRule="auto"/>
        <w:jc w:val="both"/>
        <w:rPr>
          <w:rFonts w:ascii="Times New Roman" w:hAnsi="Times New Roman" w:cs="Times New Roman"/>
          <w:b/>
          <w:bCs/>
          <w:sz w:val="24"/>
          <w:szCs w:val="24"/>
        </w:rPr>
      </w:pPr>
      <w:r w:rsidRPr="00620485">
        <w:rPr>
          <w:rFonts w:ascii="Times New Roman" w:hAnsi="Times New Roman" w:cs="Times New Roman"/>
          <w:b/>
          <w:bCs/>
          <w:sz w:val="24"/>
          <w:szCs w:val="24"/>
        </w:rPr>
        <w:t>Declaration</w:t>
      </w:r>
      <w:del w:id="17" w:author="Mustafa, Md (FAOBD)" w:date="2026-03-15T10:46:00Z">
        <w:r w:rsidRPr="00620485" w:rsidDel="00B72595">
          <w:rPr>
            <w:rFonts w:ascii="Times New Roman" w:hAnsi="Times New Roman" w:cs="Times New Roman"/>
            <w:b/>
            <w:bCs/>
            <w:sz w:val="24"/>
            <w:szCs w:val="24"/>
          </w:rPr>
          <w:delText>-</w:delText>
        </w:r>
      </w:del>
    </w:p>
    <w:p w14:paraId="379C54D4" w14:textId="1101D7FC" w:rsidR="002E1127" w:rsidRPr="0089429B" w:rsidRDefault="002E1127" w:rsidP="002E11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paper is based on original work and written by author. </w:t>
      </w:r>
      <w:r w:rsidRPr="002E1127">
        <w:rPr>
          <w:rFonts w:ascii="Times New Roman" w:hAnsi="Times New Roman" w:cs="Times New Roman"/>
          <w:sz w:val="24"/>
          <w:szCs w:val="24"/>
        </w:rPr>
        <w:t>NO generative AI technologies such as Large Language Models</w:t>
      </w:r>
      <w:r>
        <w:rPr>
          <w:rFonts w:ascii="Times New Roman" w:hAnsi="Times New Roman" w:cs="Times New Roman"/>
          <w:sz w:val="24"/>
          <w:szCs w:val="24"/>
        </w:rPr>
        <w:t xml:space="preserve"> </w:t>
      </w:r>
      <w:r w:rsidRPr="002E1127">
        <w:rPr>
          <w:rFonts w:ascii="Times New Roman" w:hAnsi="Times New Roman" w:cs="Times New Roman"/>
          <w:sz w:val="24"/>
          <w:szCs w:val="24"/>
        </w:rPr>
        <w:t>(ChatGPT, COPILOT, etc.) and text-to-image generators have been used during the writing or</w:t>
      </w:r>
      <w:r>
        <w:rPr>
          <w:rFonts w:ascii="Times New Roman" w:hAnsi="Times New Roman" w:cs="Times New Roman"/>
          <w:sz w:val="24"/>
          <w:szCs w:val="24"/>
        </w:rPr>
        <w:t xml:space="preserve"> </w:t>
      </w:r>
      <w:r w:rsidRPr="002E1127">
        <w:rPr>
          <w:rFonts w:ascii="Times New Roman" w:hAnsi="Times New Roman" w:cs="Times New Roman"/>
          <w:sz w:val="24"/>
          <w:szCs w:val="24"/>
        </w:rPr>
        <w:t>editing of this manuscript.</w:t>
      </w:r>
    </w:p>
    <w:p w14:paraId="223CBAA5" w14:textId="68F599F7" w:rsidR="0089429B" w:rsidRPr="00E83EE4" w:rsidRDefault="0089429B" w:rsidP="0089429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del w:id="18" w:author="Mustafa, Md (FAOBD)" w:date="2026-03-15T10:46:00Z">
        <w:r w:rsidDel="00B72595">
          <w:rPr>
            <w:rFonts w:ascii="Times New Roman" w:hAnsi="Times New Roman" w:cs="Times New Roman"/>
            <w:b/>
            <w:bCs/>
            <w:sz w:val="24"/>
            <w:szCs w:val="24"/>
          </w:rPr>
          <w:delText>-</w:delText>
        </w:r>
      </w:del>
    </w:p>
    <w:p w14:paraId="0ED1135A" w14:textId="77777777" w:rsidR="0089429B" w:rsidRPr="0089429B" w:rsidRDefault="0089429B" w:rsidP="00167694">
      <w:pPr>
        <w:pStyle w:val="ListParagraph"/>
        <w:spacing w:line="360" w:lineRule="auto"/>
        <w:jc w:val="both"/>
        <w:rPr>
          <w:rFonts w:ascii="Times New Roman" w:hAnsi="Times New Roman" w:cs="Times New Roman"/>
          <w:sz w:val="24"/>
          <w:szCs w:val="24"/>
        </w:rPr>
      </w:pPr>
      <w:r w:rsidRPr="00167694">
        <w:rPr>
          <w:rFonts w:ascii="Times New Roman" w:hAnsi="Times New Roman" w:cs="Times New Roman"/>
          <w:b/>
          <w:bCs/>
          <w:sz w:val="24"/>
          <w:szCs w:val="24"/>
        </w:rPr>
        <w:t>Cao, L. Wei, Q. Huang, L. Wang, S. Han</w:t>
      </w:r>
      <w:r w:rsidRPr="0089429B">
        <w:rPr>
          <w:rFonts w:ascii="Times New Roman" w:hAnsi="Times New Roman" w:cs="Times New Roman"/>
          <w:sz w:val="24"/>
          <w:szCs w:val="24"/>
        </w:rPr>
        <w:t xml:space="preserve">, Chemosphere., 38, 565(1999) </w:t>
      </w:r>
    </w:p>
    <w:p w14:paraId="05E01B25" w14:textId="5F8070F2" w:rsidR="0089429B" w:rsidRPr="0089429B" w:rsidRDefault="0089429B" w:rsidP="00167694">
      <w:pPr>
        <w:shd w:val="clear" w:color="auto" w:fill="FFFFFF"/>
        <w:spacing w:after="0" w:afterAutospacing="1" w:line="360" w:lineRule="auto"/>
        <w:ind w:left="720"/>
        <w:jc w:val="both"/>
        <w:rPr>
          <w:rFonts w:ascii="Times New Roman" w:eastAsia="Times New Roman" w:hAnsi="Times New Roman" w:cs="Times New Roman"/>
          <w:color w:val="111111"/>
          <w:sz w:val="24"/>
          <w:szCs w:val="24"/>
          <w:lang w:bidi="mr-IN"/>
        </w:rPr>
      </w:pPr>
      <w:r w:rsidRPr="00167694">
        <w:rPr>
          <w:rFonts w:ascii="Times New Roman" w:eastAsia="Times New Roman" w:hAnsi="Times New Roman" w:cs="Times New Roman"/>
          <w:b/>
          <w:bCs/>
          <w:color w:val="231F20"/>
          <w:sz w:val="24"/>
          <w:szCs w:val="24"/>
          <w:bdr w:val="none" w:sz="0" w:space="0" w:color="auto" w:frame="1"/>
          <w:lang w:bidi="mr-IN"/>
        </w:rPr>
        <w:t>Dey A</w:t>
      </w:r>
      <w:r w:rsidR="00167694">
        <w:rPr>
          <w:rFonts w:ascii="Times New Roman" w:eastAsia="Times New Roman" w:hAnsi="Times New Roman" w:cs="Times New Roman"/>
          <w:b/>
          <w:bCs/>
          <w:color w:val="231F20"/>
          <w:sz w:val="24"/>
          <w:szCs w:val="24"/>
          <w:bdr w:val="none" w:sz="0" w:space="0" w:color="auto" w:frame="1"/>
          <w:lang w:bidi="mr-IN"/>
        </w:rPr>
        <w:t xml:space="preserve"> </w:t>
      </w:r>
      <w:r w:rsidR="00167694" w:rsidRPr="00167694">
        <w:rPr>
          <w:rFonts w:ascii="Times New Roman" w:eastAsia="Times New Roman" w:hAnsi="Times New Roman" w:cs="Times New Roman"/>
          <w:b/>
          <w:bCs/>
          <w:color w:val="231F20"/>
          <w:sz w:val="24"/>
          <w:szCs w:val="24"/>
          <w:bdr w:val="none" w:sz="0" w:space="0" w:color="auto" w:frame="1"/>
          <w:lang w:bidi="mr-IN"/>
        </w:rPr>
        <w:t>(2008</w:t>
      </w:r>
      <w:proofErr w:type="gramStart"/>
      <w:r w:rsidR="00167694" w:rsidRPr="00167694">
        <w:rPr>
          <w:rFonts w:ascii="Times New Roman" w:eastAsia="Times New Roman" w:hAnsi="Times New Roman" w:cs="Times New Roman"/>
          <w:b/>
          <w:bCs/>
          <w:color w:val="231F20"/>
          <w:sz w:val="24"/>
          <w:szCs w:val="24"/>
          <w:bdr w:val="none" w:sz="0" w:space="0" w:color="auto" w:frame="1"/>
          <w:lang w:bidi="mr-IN"/>
        </w:rPr>
        <w:t>)</w:t>
      </w:r>
      <w:r w:rsidR="00167694" w:rsidRPr="0089429B">
        <w:rPr>
          <w:rFonts w:ascii="Times New Roman" w:eastAsia="Times New Roman" w:hAnsi="Times New Roman" w:cs="Times New Roman"/>
          <w:color w:val="231F20"/>
          <w:sz w:val="24"/>
          <w:szCs w:val="24"/>
          <w:bdr w:val="none" w:sz="0" w:space="0" w:color="auto" w:frame="1"/>
          <w:lang w:bidi="mr-IN"/>
        </w:rPr>
        <w:t> </w:t>
      </w:r>
      <w:r w:rsidRPr="0089429B">
        <w:rPr>
          <w:rFonts w:ascii="Times New Roman" w:eastAsia="Times New Roman" w:hAnsi="Times New Roman" w:cs="Times New Roman"/>
          <w:color w:val="231F20"/>
          <w:sz w:val="24"/>
          <w:szCs w:val="24"/>
          <w:bdr w:val="none" w:sz="0" w:space="0" w:color="auto" w:frame="1"/>
          <w:lang w:bidi="mr-IN"/>
        </w:rPr>
        <w:t>.</w:t>
      </w:r>
      <w:proofErr w:type="gramEnd"/>
      <w:r w:rsidRPr="0089429B">
        <w:rPr>
          <w:rFonts w:ascii="Times New Roman" w:eastAsia="Times New Roman" w:hAnsi="Times New Roman" w:cs="Times New Roman"/>
          <w:color w:val="231F20"/>
          <w:sz w:val="24"/>
          <w:szCs w:val="24"/>
          <w:bdr w:val="none" w:sz="0" w:space="0" w:color="auto" w:frame="1"/>
          <w:lang w:bidi="mr-IN"/>
        </w:rPr>
        <w:t>, Commercial and medicinal</w:t>
      </w:r>
      <w:r w:rsidRPr="0089429B">
        <w:rPr>
          <w:rFonts w:ascii="Times New Roman" w:eastAsia="Times New Roman" w:hAnsi="Times New Roman" w:cs="Times New Roman"/>
          <w:color w:val="111111"/>
          <w:sz w:val="24"/>
          <w:szCs w:val="24"/>
          <w:lang w:bidi="mr-IN"/>
        </w:rPr>
        <w:t> </w:t>
      </w:r>
      <w:r w:rsidRPr="0089429B">
        <w:rPr>
          <w:rFonts w:ascii="Times New Roman" w:eastAsia="Times New Roman" w:hAnsi="Times New Roman" w:cs="Times New Roman"/>
          <w:color w:val="231F20"/>
          <w:sz w:val="24"/>
          <w:szCs w:val="24"/>
          <w:bdr w:val="none" w:sz="0" w:space="0" w:color="auto" w:frame="1"/>
          <w:lang w:bidi="mr-IN"/>
        </w:rPr>
        <w:t>importance of Sundarbans. Records of the Zoological Survey of India. Occasional paper</w:t>
      </w:r>
      <w:r w:rsidRPr="0089429B">
        <w:rPr>
          <w:rFonts w:ascii="Times New Roman" w:eastAsia="Times New Roman" w:hAnsi="Times New Roman" w:cs="Times New Roman"/>
          <w:color w:val="111111"/>
          <w:sz w:val="24"/>
          <w:szCs w:val="24"/>
          <w:lang w:bidi="mr-IN"/>
        </w:rPr>
        <w:t> </w:t>
      </w:r>
      <w:r w:rsidRPr="0089429B">
        <w:rPr>
          <w:rFonts w:ascii="Times New Roman" w:eastAsia="Times New Roman" w:hAnsi="Times New Roman" w:cs="Times New Roman"/>
          <w:color w:val="231F20"/>
          <w:sz w:val="24"/>
          <w:szCs w:val="24"/>
          <w:bdr w:val="none" w:sz="0" w:space="0" w:color="auto" w:frame="1"/>
          <w:lang w:bidi="mr-IN"/>
        </w:rPr>
        <w:t>289: 1-54 ZSI, Kolkata.</w:t>
      </w:r>
    </w:p>
    <w:p w14:paraId="017E1DCE" w14:textId="5D79D17F" w:rsidR="0089429B" w:rsidRPr="0089429B" w:rsidRDefault="0089429B" w:rsidP="00167694">
      <w:pPr>
        <w:shd w:val="clear" w:color="auto" w:fill="FFFFFF"/>
        <w:spacing w:after="0" w:afterAutospacing="1" w:line="360" w:lineRule="auto"/>
        <w:ind w:left="720"/>
        <w:jc w:val="both"/>
        <w:rPr>
          <w:rFonts w:ascii="Times New Roman" w:eastAsia="Times New Roman" w:hAnsi="Times New Roman" w:cs="Times New Roman"/>
          <w:color w:val="111111"/>
          <w:sz w:val="24"/>
          <w:szCs w:val="24"/>
          <w:lang w:bidi="mr-IN"/>
        </w:rPr>
      </w:pPr>
      <w:r w:rsidRPr="00167694">
        <w:rPr>
          <w:rFonts w:ascii="Times New Roman" w:eastAsia="Times New Roman" w:hAnsi="Times New Roman" w:cs="Times New Roman"/>
          <w:b/>
          <w:bCs/>
          <w:color w:val="111111"/>
          <w:sz w:val="24"/>
          <w:szCs w:val="24"/>
          <w:lang w:bidi="mr-IN"/>
        </w:rPr>
        <w:t>Feder ME and Walser JC (2005)</w:t>
      </w:r>
      <w:r w:rsidR="00167694">
        <w:rPr>
          <w:rFonts w:ascii="Times New Roman" w:eastAsia="Times New Roman" w:hAnsi="Times New Roman" w:cs="Times New Roman"/>
          <w:color w:val="111111"/>
          <w:sz w:val="24"/>
          <w:szCs w:val="24"/>
          <w:lang w:bidi="mr-IN"/>
        </w:rPr>
        <w:t>;</w:t>
      </w:r>
      <w:r w:rsidRPr="0089429B">
        <w:rPr>
          <w:rFonts w:ascii="Times New Roman" w:eastAsia="Times New Roman" w:hAnsi="Times New Roman" w:cs="Times New Roman"/>
          <w:color w:val="111111"/>
          <w:sz w:val="24"/>
          <w:szCs w:val="24"/>
          <w:lang w:bidi="mr-IN"/>
        </w:rPr>
        <w:t xml:space="preserve"> The biological limitations of transcriptomics in elucidating stress and stress responses. J Evolution Biol, 18: 901–910.</w:t>
      </w:r>
    </w:p>
    <w:p w14:paraId="5E4A26A0" w14:textId="5BC44BBF" w:rsidR="0089429B" w:rsidRPr="0089429B" w:rsidRDefault="0089429B" w:rsidP="00167694">
      <w:pPr>
        <w:shd w:val="clear" w:color="auto" w:fill="FFFFFF"/>
        <w:spacing w:after="0" w:afterAutospacing="1" w:line="360" w:lineRule="auto"/>
        <w:ind w:left="720"/>
        <w:jc w:val="both"/>
        <w:rPr>
          <w:rFonts w:ascii="Times New Roman" w:eastAsia="Times New Roman" w:hAnsi="Times New Roman" w:cs="Times New Roman"/>
          <w:color w:val="111111"/>
          <w:sz w:val="24"/>
          <w:szCs w:val="24"/>
          <w:lang w:bidi="mr-IN"/>
        </w:rPr>
      </w:pPr>
      <w:r w:rsidRPr="00167694">
        <w:rPr>
          <w:rFonts w:ascii="Times New Roman" w:eastAsia="Times New Roman" w:hAnsi="Times New Roman" w:cs="Times New Roman"/>
          <w:b/>
          <w:bCs/>
          <w:color w:val="231F20"/>
          <w:sz w:val="24"/>
          <w:szCs w:val="24"/>
          <w:bdr w:val="none" w:sz="0" w:space="0" w:color="auto" w:frame="1"/>
          <w:lang w:bidi="mr-IN"/>
        </w:rPr>
        <w:t xml:space="preserve">Janakiram K. and Misra </w:t>
      </w:r>
      <w:r w:rsidR="00167694" w:rsidRPr="00167694">
        <w:rPr>
          <w:rFonts w:ascii="Times New Roman" w:eastAsia="Times New Roman" w:hAnsi="Times New Roman" w:cs="Times New Roman"/>
          <w:b/>
          <w:bCs/>
          <w:color w:val="231F20"/>
          <w:sz w:val="24"/>
          <w:szCs w:val="24"/>
          <w:bdr w:val="none" w:sz="0" w:space="0" w:color="auto" w:frame="1"/>
          <w:lang w:bidi="mr-IN"/>
        </w:rPr>
        <w:t>(2003)</w:t>
      </w:r>
      <w:r w:rsidR="00167694">
        <w:rPr>
          <w:rFonts w:ascii="Times New Roman" w:eastAsia="Times New Roman" w:hAnsi="Times New Roman" w:cs="Times New Roman"/>
          <w:color w:val="231F20"/>
          <w:sz w:val="24"/>
          <w:szCs w:val="24"/>
          <w:bdr w:val="none" w:sz="0" w:space="0" w:color="auto" w:frame="1"/>
          <w:lang w:bidi="mr-IN"/>
        </w:rPr>
        <w:t>;</w:t>
      </w:r>
      <w:r w:rsidR="00167694" w:rsidRPr="0089429B">
        <w:rPr>
          <w:rFonts w:ascii="Times New Roman" w:eastAsia="Times New Roman" w:hAnsi="Times New Roman" w:cs="Times New Roman"/>
          <w:color w:val="231F20"/>
          <w:sz w:val="24"/>
          <w:szCs w:val="24"/>
          <w:bdr w:val="none" w:sz="0" w:space="0" w:color="auto" w:frame="1"/>
          <w:lang w:bidi="mr-IN"/>
        </w:rPr>
        <w:t xml:space="preserve"> </w:t>
      </w:r>
      <w:r w:rsidRPr="0089429B">
        <w:rPr>
          <w:rFonts w:ascii="Times New Roman" w:eastAsia="Times New Roman" w:hAnsi="Times New Roman" w:cs="Times New Roman"/>
          <w:color w:val="231F20"/>
          <w:sz w:val="24"/>
          <w:szCs w:val="24"/>
          <w:bdr w:val="none" w:sz="0" w:space="0" w:color="auto" w:frame="1"/>
          <w:lang w:bidi="mr-IN"/>
        </w:rPr>
        <w:t>G., </w:t>
      </w:r>
      <w:r w:rsidRPr="0089429B">
        <w:rPr>
          <w:rFonts w:ascii="Times New Roman" w:eastAsia="Times New Roman" w:hAnsi="Times New Roman" w:cs="Times New Roman"/>
          <w:i/>
          <w:iCs/>
          <w:color w:val="231F20"/>
          <w:sz w:val="24"/>
          <w:szCs w:val="24"/>
          <w:bdr w:val="none" w:sz="0" w:space="0" w:color="auto" w:frame="1"/>
          <w:lang w:bidi="mr-IN"/>
        </w:rPr>
        <w:t>Current Science</w:t>
      </w:r>
      <w:r w:rsidRPr="0089429B">
        <w:rPr>
          <w:rFonts w:ascii="Times New Roman" w:eastAsia="Times New Roman" w:hAnsi="Times New Roman" w:cs="Times New Roman"/>
          <w:color w:val="231F20"/>
          <w:sz w:val="24"/>
          <w:szCs w:val="24"/>
          <w:bdr w:val="none" w:sz="0" w:space="0" w:color="auto" w:frame="1"/>
          <w:lang w:bidi="mr-IN"/>
        </w:rPr>
        <w:t>, 85(6): 727-729.</w:t>
      </w:r>
    </w:p>
    <w:p w14:paraId="5DB8AA35" w14:textId="2566F052" w:rsidR="0089429B" w:rsidRPr="0089429B" w:rsidRDefault="0089429B" w:rsidP="00167694">
      <w:pPr>
        <w:shd w:val="clear" w:color="auto" w:fill="FFFFFF"/>
        <w:spacing w:after="0" w:afterAutospacing="1" w:line="360" w:lineRule="auto"/>
        <w:ind w:left="720"/>
        <w:jc w:val="both"/>
        <w:rPr>
          <w:rFonts w:ascii="Times New Roman" w:eastAsia="Times New Roman" w:hAnsi="Times New Roman" w:cs="Times New Roman"/>
          <w:color w:val="111111"/>
          <w:sz w:val="24"/>
          <w:szCs w:val="24"/>
          <w:lang w:bidi="mr-IN"/>
        </w:rPr>
      </w:pPr>
      <w:r w:rsidRPr="00167694">
        <w:rPr>
          <w:rFonts w:ascii="Times New Roman" w:eastAsia="Times New Roman" w:hAnsi="Times New Roman" w:cs="Times New Roman"/>
          <w:b/>
          <w:bCs/>
          <w:color w:val="111111"/>
          <w:sz w:val="24"/>
          <w:szCs w:val="24"/>
          <w:lang w:bidi="mr-IN"/>
        </w:rPr>
        <w:t>Krishna H and Ramachandran AV (2009)</w:t>
      </w:r>
      <w:r w:rsidR="00167694">
        <w:rPr>
          <w:rFonts w:ascii="Times New Roman" w:eastAsia="Times New Roman" w:hAnsi="Times New Roman" w:cs="Times New Roman"/>
          <w:color w:val="111111"/>
          <w:sz w:val="24"/>
          <w:szCs w:val="24"/>
          <w:lang w:bidi="mr-IN"/>
        </w:rPr>
        <w:t>;</w:t>
      </w:r>
      <w:r w:rsidRPr="0089429B">
        <w:rPr>
          <w:rFonts w:ascii="Times New Roman" w:eastAsia="Times New Roman" w:hAnsi="Times New Roman" w:cs="Times New Roman"/>
          <w:color w:val="111111"/>
          <w:sz w:val="24"/>
          <w:szCs w:val="24"/>
          <w:lang w:bidi="mr-IN"/>
        </w:rPr>
        <w:t xml:space="preserve"> Biochemical alterations induced by acute exposure to a combination of chlorpyrifos and lead in </w:t>
      </w:r>
      <w:proofErr w:type="spellStart"/>
      <w:r w:rsidRPr="0089429B">
        <w:rPr>
          <w:rFonts w:ascii="Times New Roman" w:eastAsia="Times New Roman" w:hAnsi="Times New Roman" w:cs="Times New Roman"/>
          <w:color w:val="111111"/>
          <w:sz w:val="24"/>
          <w:szCs w:val="24"/>
          <w:lang w:bidi="mr-IN"/>
        </w:rPr>
        <w:t>winstar</w:t>
      </w:r>
      <w:proofErr w:type="spellEnd"/>
      <w:r w:rsidRPr="0089429B">
        <w:rPr>
          <w:rFonts w:ascii="Times New Roman" w:eastAsia="Times New Roman" w:hAnsi="Times New Roman" w:cs="Times New Roman"/>
          <w:color w:val="111111"/>
          <w:sz w:val="24"/>
          <w:szCs w:val="24"/>
          <w:lang w:bidi="mr-IN"/>
        </w:rPr>
        <w:t xml:space="preserve"> rats. Biology and Medicine, 1(2): 1-6.</w:t>
      </w:r>
    </w:p>
    <w:p w14:paraId="10668FA5" w14:textId="77777777" w:rsidR="0089429B" w:rsidRPr="0089429B" w:rsidRDefault="0089429B" w:rsidP="00167694">
      <w:pPr>
        <w:pStyle w:val="Default"/>
        <w:spacing w:line="360" w:lineRule="auto"/>
        <w:ind w:left="720"/>
        <w:jc w:val="both"/>
      </w:pPr>
      <w:proofErr w:type="spellStart"/>
      <w:r w:rsidRPr="00167694">
        <w:rPr>
          <w:b/>
          <w:bCs/>
        </w:rPr>
        <w:t>Lomte</w:t>
      </w:r>
      <w:proofErr w:type="spellEnd"/>
      <w:r w:rsidRPr="00167694">
        <w:rPr>
          <w:b/>
          <w:bCs/>
        </w:rPr>
        <w:t xml:space="preserve">, V. S., </w:t>
      </w:r>
      <w:proofErr w:type="spellStart"/>
      <w:r w:rsidRPr="00167694">
        <w:rPr>
          <w:b/>
          <w:bCs/>
        </w:rPr>
        <w:t>Chuadhari</w:t>
      </w:r>
      <w:proofErr w:type="spellEnd"/>
      <w:r w:rsidRPr="00167694">
        <w:rPr>
          <w:b/>
          <w:bCs/>
        </w:rPr>
        <w:t>, R. T. and Masarrat, S. (2000):</w:t>
      </w:r>
      <w:r w:rsidRPr="0089429B">
        <w:t xml:space="preserve"> Changes in protein content of fresh water bivalve, </w:t>
      </w:r>
      <w:proofErr w:type="spellStart"/>
      <w:r w:rsidRPr="0089429B">
        <w:rPr>
          <w:i/>
          <w:iCs/>
        </w:rPr>
        <w:t>Parreysia</w:t>
      </w:r>
      <w:proofErr w:type="spellEnd"/>
      <w:r w:rsidRPr="0089429B">
        <w:rPr>
          <w:i/>
          <w:iCs/>
        </w:rPr>
        <w:t xml:space="preserve"> </w:t>
      </w:r>
      <w:proofErr w:type="spellStart"/>
      <w:r w:rsidRPr="0089429B">
        <w:rPr>
          <w:i/>
          <w:iCs/>
        </w:rPr>
        <w:t>cylindrica</w:t>
      </w:r>
      <w:proofErr w:type="spellEnd"/>
      <w:r w:rsidRPr="0089429B">
        <w:rPr>
          <w:i/>
          <w:iCs/>
        </w:rPr>
        <w:t xml:space="preserve"> </w:t>
      </w:r>
      <w:r w:rsidRPr="0089429B">
        <w:t xml:space="preserve">on exposure to nickel chloride and lead chloride. </w:t>
      </w:r>
      <w:r w:rsidRPr="0089429B">
        <w:rPr>
          <w:i/>
          <w:iCs/>
        </w:rPr>
        <w:t xml:space="preserve">Ind. J. Environ. </w:t>
      </w:r>
      <w:proofErr w:type="spellStart"/>
      <w:r w:rsidRPr="0089429B">
        <w:rPr>
          <w:i/>
          <w:iCs/>
        </w:rPr>
        <w:t>Ecoplan</w:t>
      </w:r>
      <w:proofErr w:type="spellEnd"/>
      <w:r w:rsidRPr="0089429B">
        <w:rPr>
          <w:i/>
          <w:iCs/>
        </w:rPr>
        <w:t xml:space="preserve">, </w:t>
      </w:r>
      <w:r w:rsidRPr="0089429B">
        <w:t xml:space="preserve">3: 63-65. </w:t>
      </w:r>
    </w:p>
    <w:p w14:paraId="49A15EFE" w14:textId="149AC38B" w:rsidR="0089429B" w:rsidRPr="0089429B" w:rsidRDefault="0089429B" w:rsidP="00167694">
      <w:pPr>
        <w:shd w:val="clear" w:color="auto" w:fill="FFFFFF"/>
        <w:spacing w:after="0" w:afterAutospacing="1" w:line="360" w:lineRule="auto"/>
        <w:ind w:left="720"/>
        <w:jc w:val="both"/>
        <w:rPr>
          <w:rFonts w:ascii="Times New Roman" w:eastAsia="Times New Roman" w:hAnsi="Times New Roman" w:cs="Times New Roman"/>
          <w:color w:val="111111"/>
          <w:sz w:val="24"/>
          <w:szCs w:val="24"/>
          <w:lang w:bidi="mr-IN"/>
        </w:rPr>
      </w:pPr>
      <w:r w:rsidRPr="00167694">
        <w:rPr>
          <w:rFonts w:ascii="Times New Roman" w:eastAsia="Times New Roman" w:hAnsi="Times New Roman" w:cs="Times New Roman"/>
          <w:b/>
          <w:bCs/>
          <w:color w:val="111111"/>
          <w:sz w:val="24"/>
          <w:szCs w:val="24"/>
          <w:lang w:bidi="mr-IN"/>
        </w:rPr>
        <w:t xml:space="preserve"> Lowry OH, </w:t>
      </w:r>
      <w:proofErr w:type="spellStart"/>
      <w:r w:rsidRPr="00167694">
        <w:rPr>
          <w:rFonts w:ascii="Times New Roman" w:eastAsia="Times New Roman" w:hAnsi="Times New Roman" w:cs="Times New Roman"/>
          <w:b/>
          <w:bCs/>
          <w:color w:val="111111"/>
          <w:sz w:val="24"/>
          <w:szCs w:val="24"/>
          <w:lang w:bidi="mr-IN"/>
        </w:rPr>
        <w:t>Rosenbrough</w:t>
      </w:r>
      <w:proofErr w:type="spellEnd"/>
      <w:r w:rsidRPr="00167694">
        <w:rPr>
          <w:rFonts w:ascii="Times New Roman" w:eastAsia="Times New Roman" w:hAnsi="Times New Roman" w:cs="Times New Roman"/>
          <w:b/>
          <w:bCs/>
          <w:color w:val="111111"/>
          <w:sz w:val="24"/>
          <w:szCs w:val="24"/>
          <w:lang w:bidi="mr-IN"/>
        </w:rPr>
        <w:t xml:space="preserve"> NJ, Farr AL and Randall RJ (1951)</w:t>
      </w:r>
      <w:r w:rsidR="00167694">
        <w:rPr>
          <w:rFonts w:ascii="Times New Roman" w:eastAsia="Times New Roman" w:hAnsi="Times New Roman" w:cs="Times New Roman"/>
          <w:color w:val="111111"/>
          <w:sz w:val="24"/>
          <w:szCs w:val="24"/>
          <w:lang w:bidi="mr-IN"/>
        </w:rPr>
        <w:t>;</w:t>
      </w:r>
      <w:r w:rsidRPr="0089429B">
        <w:rPr>
          <w:rFonts w:ascii="Times New Roman" w:eastAsia="Times New Roman" w:hAnsi="Times New Roman" w:cs="Times New Roman"/>
          <w:color w:val="111111"/>
          <w:sz w:val="24"/>
          <w:szCs w:val="24"/>
          <w:lang w:bidi="mr-IN"/>
        </w:rPr>
        <w:t xml:space="preserve"> Protein measurement with the Folin phenol reagent. J Biol Chem, 93(1): 193-265.</w:t>
      </w:r>
    </w:p>
    <w:p w14:paraId="4EC61D00" w14:textId="35A09193" w:rsidR="0089429B" w:rsidRPr="0089429B" w:rsidRDefault="0089429B" w:rsidP="00167694">
      <w:pPr>
        <w:pStyle w:val="ListParagraph"/>
        <w:spacing w:line="360" w:lineRule="auto"/>
        <w:jc w:val="both"/>
        <w:rPr>
          <w:rFonts w:ascii="Times New Roman" w:hAnsi="Times New Roman" w:cs="Times New Roman"/>
          <w:sz w:val="24"/>
          <w:szCs w:val="24"/>
        </w:rPr>
      </w:pPr>
      <w:proofErr w:type="spellStart"/>
      <w:r w:rsidRPr="00167694">
        <w:rPr>
          <w:rFonts w:ascii="Times New Roman" w:hAnsi="Times New Roman" w:cs="Times New Roman"/>
          <w:b/>
          <w:bCs/>
          <w:sz w:val="24"/>
          <w:szCs w:val="24"/>
        </w:rPr>
        <w:t>Mckay</w:t>
      </w:r>
      <w:proofErr w:type="spellEnd"/>
      <w:r w:rsidRPr="00167694">
        <w:rPr>
          <w:rFonts w:ascii="Times New Roman" w:hAnsi="Times New Roman" w:cs="Times New Roman"/>
          <w:b/>
          <w:bCs/>
          <w:sz w:val="24"/>
          <w:szCs w:val="24"/>
        </w:rPr>
        <w:t>, S.J. Allen, Can.</w:t>
      </w:r>
      <w:r w:rsidR="00167694" w:rsidRPr="00167694">
        <w:rPr>
          <w:rFonts w:ascii="Times New Roman" w:hAnsi="Times New Roman" w:cs="Times New Roman"/>
          <w:sz w:val="24"/>
          <w:szCs w:val="24"/>
        </w:rPr>
        <w:t xml:space="preserve"> </w:t>
      </w:r>
      <w:r w:rsidR="00167694" w:rsidRPr="00167694">
        <w:rPr>
          <w:rFonts w:ascii="Times New Roman" w:hAnsi="Times New Roman" w:cs="Times New Roman"/>
          <w:b/>
          <w:bCs/>
          <w:sz w:val="24"/>
          <w:szCs w:val="24"/>
        </w:rPr>
        <w:t>(1980).</w:t>
      </w:r>
      <w:r w:rsidR="00167694" w:rsidRPr="0089429B">
        <w:rPr>
          <w:rFonts w:ascii="Times New Roman" w:hAnsi="Times New Roman" w:cs="Times New Roman"/>
          <w:sz w:val="24"/>
          <w:szCs w:val="24"/>
        </w:rPr>
        <w:t xml:space="preserve"> </w:t>
      </w:r>
      <w:r w:rsidRPr="0089429B">
        <w:rPr>
          <w:rFonts w:ascii="Times New Roman" w:hAnsi="Times New Roman" w:cs="Times New Roman"/>
          <w:sz w:val="24"/>
          <w:szCs w:val="24"/>
        </w:rPr>
        <w:t xml:space="preserve"> J. Chem. Eng., 58, 521 </w:t>
      </w:r>
    </w:p>
    <w:p w14:paraId="7716DAF7" w14:textId="77777777" w:rsidR="00167694" w:rsidRDefault="00167694" w:rsidP="00167694">
      <w:pPr>
        <w:pStyle w:val="ListParagraph"/>
        <w:spacing w:line="360" w:lineRule="auto"/>
        <w:jc w:val="both"/>
        <w:rPr>
          <w:rFonts w:ascii="Times New Roman" w:hAnsi="Times New Roman" w:cs="Times New Roman"/>
          <w:sz w:val="24"/>
          <w:szCs w:val="24"/>
        </w:rPr>
      </w:pPr>
    </w:p>
    <w:p w14:paraId="172EC1D7" w14:textId="5FDBC355" w:rsidR="0089429B" w:rsidRPr="0089429B" w:rsidRDefault="0089429B" w:rsidP="00167694">
      <w:pPr>
        <w:pStyle w:val="ListParagraph"/>
        <w:spacing w:line="360" w:lineRule="auto"/>
        <w:jc w:val="both"/>
        <w:rPr>
          <w:rFonts w:ascii="Times New Roman" w:hAnsi="Times New Roman" w:cs="Times New Roman"/>
          <w:sz w:val="24"/>
          <w:szCs w:val="24"/>
        </w:rPr>
      </w:pPr>
      <w:proofErr w:type="spellStart"/>
      <w:r w:rsidRPr="00167694">
        <w:rPr>
          <w:rFonts w:ascii="Times New Roman" w:hAnsi="Times New Roman" w:cs="Times New Roman"/>
          <w:b/>
          <w:bCs/>
          <w:sz w:val="24"/>
          <w:szCs w:val="24"/>
        </w:rPr>
        <w:t>Saminathan</w:t>
      </w:r>
      <w:proofErr w:type="spellEnd"/>
      <w:r w:rsidRPr="00167694">
        <w:rPr>
          <w:rFonts w:ascii="Times New Roman" w:hAnsi="Times New Roman" w:cs="Times New Roman"/>
          <w:b/>
          <w:bCs/>
          <w:sz w:val="24"/>
          <w:szCs w:val="24"/>
        </w:rPr>
        <w:t xml:space="preserve">, M. Asaithambi, V. Sivakumar and P. </w:t>
      </w:r>
      <w:proofErr w:type="spellStart"/>
      <w:r w:rsidRPr="00167694">
        <w:rPr>
          <w:rFonts w:ascii="Times New Roman" w:hAnsi="Times New Roman" w:cs="Times New Roman"/>
          <w:b/>
          <w:bCs/>
          <w:sz w:val="24"/>
          <w:szCs w:val="24"/>
        </w:rPr>
        <w:t>Sivakumar</w:t>
      </w:r>
      <w:proofErr w:type="spellEnd"/>
      <w:r w:rsidRPr="00167694">
        <w:rPr>
          <w:rFonts w:ascii="Times New Roman" w:hAnsi="Times New Roman" w:cs="Times New Roman"/>
          <w:b/>
          <w:bCs/>
          <w:sz w:val="24"/>
          <w:szCs w:val="24"/>
        </w:rPr>
        <w:t xml:space="preserve">, </w:t>
      </w:r>
      <w:proofErr w:type="spellStart"/>
      <w:r w:rsidRPr="00167694">
        <w:rPr>
          <w:rFonts w:ascii="Times New Roman" w:hAnsi="Times New Roman" w:cs="Times New Roman"/>
          <w:b/>
          <w:bCs/>
          <w:sz w:val="24"/>
          <w:szCs w:val="24"/>
        </w:rPr>
        <w:t>Rasayan</w:t>
      </w:r>
      <w:proofErr w:type="spellEnd"/>
      <w:r w:rsidRPr="0089429B">
        <w:rPr>
          <w:rFonts w:ascii="Times New Roman" w:hAnsi="Times New Roman" w:cs="Times New Roman"/>
          <w:sz w:val="24"/>
          <w:szCs w:val="24"/>
        </w:rPr>
        <w:t xml:space="preserve"> </w:t>
      </w:r>
      <w:r w:rsidR="00167694" w:rsidRPr="0089429B">
        <w:rPr>
          <w:rFonts w:ascii="Times New Roman" w:hAnsi="Times New Roman" w:cs="Times New Roman"/>
          <w:sz w:val="24"/>
          <w:szCs w:val="24"/>
        </w:rPr>
        <w:t>(2016</w:t>
      </w:r>
      <w:proofErr w:type="gramStart"/>
      <w:r w:rsidR="00167694" w:rsidRPr="0089429B">
        <w:rPr>
          <w:rFonts w:ascii="Times New Roman" w:hAnsi="Times New Roman" w:cs="Times New Roman"/>
          <w:sz w:val="24"/>
          <w:szCs w:val="24"/>
        </w:rPr>
        <w:t>)</w:t>
      </w:r>
      <w:r w:rsidR="00167694">
        <w:rPr>
          <w:rFonts w:ascii="Times New Roman" w:hAnsi="Times New Roman" w:cs="Times New Roman"/>
          <w:sz w:val="24"/>
          <w:szCs w:val="24"/>
        </w:rPr>
        <w:t>;</w:t>
      </w:r>
      <w:r w:rsidRPr="0089429B">
        <w:rPr>
          <w:rFonts w:ascii="Times New Roman" w:hAnsi="Times New Roman" w:cs="Times New Roman"/>
          <w:sz w:val="24"/>
          <w:szCs w:val="24"/>
        </w:rPr>
        <w:t>J.</w:t>
      </w:r>
      <w:proofErr w:type="gramEnd"/>
      <w:r w:rsidRPr="0089429B">
        <w:rPr>
          <w:rFonts w:ascii="Times New Roman" w:hAnsi="Times New Roman" w:cs="Times New Roman"/>
          <w:sz w:val="24"/>
          <w:szCs w:val="24"/>
        </w:rPr>
        <w:t xml:space="preserve"> Chem., 9(4), 812. </w:t>
      </w:r>
    </w:p>
    <w:p w14:paraId="77CF170A" w14:textId="77777777" w:rsidR="0089429B" w:rsidRDefault="0089429B" w:rsidP="00167694">
      <w:pPr>
        <w:pStyle w:val="Default"/>
        <w:spacing w:line="360" w:lineRule="auto"/>
        <w:ind w:left="720"/>
        <w:jc w:val="both"/>
      </w:pPr>
      <w:r w:rsidRPr="00167694">
        <w:rPr>
          <w:b/>
          <w:bCs/>
        </w:rPr>
        <w:t xml:space="preserve">Vincent, S., T. </w:t>
      </w:r>
      <w:proofErr w:type="spellStart"/>
      <w:r w:rsidRPr="00167694">
        <w:rPr>
          <w:b/>
          <w:bCs/>
        </w:rPr>
        <w:t>Ambhore</w:t>
      </w:r>
      <w:proofErr w:type="spellEnd"/>
      <w:r w:rsidRPr="00167694">
        <w:rPr>
          <w:b/>
          <w:bCs/>
        </w:rPr>
        <w:t xml:space="preserve">, L. C. A. Kumar and M. </w:t>
      </w:r>
      <w:proofErr w:type="spellStart"/>
      <w:r w:rsidRPr="00167694">
        <w:rPr>
          <w:b/>
          <w:bCs/>
        </w:rPr>
        <w:t>Selvanayagam</w:t>
      </w:r>
      <w:proofErr w:type="spellEnd"/>
      <w:r w:rsidRPr="00167694">
        <w:rPr>
          <w:b/>
          <w:bCs/>
        </w:rPr>
        <w:t xml:space="preserve"> (1995):</w:t>
      </w:r>
      <w:r w:rsidRPr="0089429B">
        <w:t xml:space="preserve"> Biochemical response of the Indian major carp, </w:t>
      </w:r>
      <w:proofErr w:type="spellStart"/>
      <w:r w:rsidRPr="0089429B">
        <w:rPr>
          <w:i/>
          <w:iCs/>
        </w:rPr>
        <w:t>Catla</w:t>
      </w:r>
      <w:proofErr w:type="spellEnd"/>
      <w:r w:rsidRPr="0089429B">
        <w:rPr>
          <w:i/>
          <w:iCs/>
        </w:rPr>
        <w:t xml:space="preserve"> </w:t>
      </w:r>
      <w:proofErr w:type="spellStart"/>
      <w:r w:rsidRPr="0089429B">
        <w:rPr>
          <w:i/>
          <w:iCs/>
        </w:rPr>
        <w:t>catla</w:t>
      </w:r>
      <w:proofErr w:type="spellEnd"/>
      <w:r w:rsidRPr="0089429B">
        <w:rPr>
          <w:i/>
          <w:iCs/>
        </w:rPr>
        <w:t xml:space="preserve"> </w:t>
      </w:r>
      <w:r w:rsidRPr="0089429B">
        <w:t xml:space="preserve">(Ham) to chromium toxicity. Indian J. Environ. Health, 37(3): 190-196. </w:t>
      </w:r>
    </w:p>
    <w:p w14:paraId="42A4D633" w14:textId="77777777" w:rsidR="00167694" w:rsidRDefault="00167694" w:rsidP="00167694">
      <w:pPr>
        <w:pStyle w:val="Default"/>
        <w:spacing w:line="360" w:lineRule="auto"/>
        <w:ind w:left="720"/>
        <w:jc w:val="both"/>
      </w:pPr>
    </w:p>
    <w:p w14:paraId="0798EC6E" w14:textId="77777777" w:rsidR="00761DC8" w:rsidRPr="00761DC8" w:rsidRDefault="00761DC8" w:rsidP="00167694">
      <w:pPr>
        <w:pStyle w:val="Default"/>
        <w:spacing w:line="360" w:lineRule="auto"/>
        <w:ind w:left="720"/>
        <w:jc w:val="both"/>
      </w:pPr>
      <w:r w:rsidRPr="00761DC8">
        <w:rPr>
          <w:b/>
          <w:bCs/>
        </w:rPr>
        <w:t xml:space="preserve">Culp, S. J. and Beland, F. A. (1996.) </w:t>
      </w:r>
      <w:r w:rsidRPr="00761DC8">
        <w:t xml:space="preserve">Malachite green: </w:t>
      </w:r>
      <w:proofErr w:type="spellStart"/>
      <w:r w:rsidRPr="00761DC8">
        <w:t>atoxicological</w:t>
      </w:r>
      <w:proofErr w:type="spellEnd"/>
      <w:r w:rsidRPr="00761DC8">
        <w:t xml:space="preserve"> review J. Am. </w:t>
      </w:r>
    </w:p>
    <w:p w14:paraId="3323C115" w14:textId="10B2FC73" w:rsidR="00761DC8" w:rsidRDefault="00761DC8" w:rsidP="00761DC8">
      <w:pPr>
        <w:pStyle w:val="Default"/>
        <w:spacing w:line="360" w:lineRule="auto"/>
        <w:ind w:left="720"/>
        <w:jc w:val="both"/>
      </w:pPr>
      <w:r w:rsidRPr="00761DC8">
        <w:t>Coll. Toxicol.,15: 219-238.</w:t>
      </w:r>
    </w:p>
    <w:p w14:paraId="76F2CE11" w14:textId="77777777" w:rsidR="00167694" w:rsidRDefault="00167694" w:rsidP="00761DC8">
      <w:pPr>
        <w:pStyle w:val="Default"/>
        <w:spacing w:line="360" w:lineRule="auto"/>
        <w:jc w:val="both"/>
        <w:rPr>
          <w:b/>
          <w:bCs/>
        </w:rPr>
      </w:pPr>
      <w:commentRangeStart w:id="19"/>
    </w:p>
    <w:p w14:paraId="1C30B9BC" w14:textId="485946DC" w:rsidR="00761DC8" w:rsidRDefault="00167694" w:rsidP="00761DC8">
      <w:pPr>
        <w:pStyle w:val="Default"/>
        <w:spacing w:line="360" w:lineRule="auto"/>
        <w:jc w:val="both"/>
      </w:pPr>
      <w:r>
        <w:rPr>
          <w:b/>
          <w:bCs/>
        </w:rPr>
        <w:t xml:space="preserve">             </w:t>
      </w:r>
      <w:r w:rsidR="00761DC8" w:rsidRPr="00761DC8">
        <w:rPr>
          <w:b/>
          <w:bCs/>
        </w:rPr>
        <w:t xml:space="preserve">Husain Q. </w:t>
      </w:r>
      <w:proofErr w:type="gramStart"/>
      <w:r w:rsidR="00761DC8" w:rsidRPr="00761DC8">
        <w:rPr>
          <w:b/>
          <w:bCs/>
        </w:rPr>
        <w:t>et al.,(</w:t>
      </w:r>
      <w:proofErr w:type="gramEnd"/>
      <w:r w:rsidR="00761DC8" w:rsidRPr="00761DC8">
        <w:rPr>
          <w:b/>
          <w:bCs/>
        </w:rPr>
        <w:t xml:space="preserve">2006). </w:t>
      </w:r>
      <w:r w:rsidR="00761DC8" w:rsidRPr="00761DC8">
        <w:t xml:space="preserve">Potential applications of the oxidoreductive enzymes in the </w:t>
      </w:r>
      <w:r>
        <w:t xml:space="preserve">   </w:t>
      </w:r>
      <w:r w:rsidR="002E1127">
        <w:t xml:space="preserve">   </w:t>
      </w:r>
      <w:proofErr w:type="spellStart"/>
      <w:r w:rsidR="00761DC8" w:rsidRPr="00761DC8">
        <w:t>decolourisation</w:t>
      </w:r>
      <w:proofErr w:type="spellEnd"/>
      <w:r w:rsidR="00761DC8" w:rsidRPr="00761DC8">
        <w:t xml:space="preserve"> and detoxification of textile and other synthetic dyes from polluted water: a review. </w:t>
      </w:r>
      <w:proofErr w:type="spellStart"/>
      <w:r w:rsidR="00761DC8" w:rsidRPr="00761DC8">
        <w:t>Crit</w:t>
      </w:r>
      <w:proofErr w:type="spellEnd"/>
      <w:r w:rsidR="00761DC8" w:rsidRPr="00761DC8">
        <w:t xml:space="preserve"> Rev Biotechnol26:201-221, </w:t>
      </w:r>
      <w:proofErr w:type="spellStart"/>
      <w:r w:rsidR="00761DC8" w:rsidRPr="00761DC8">
        <w:t>doi</w:t>
      </w:r>
      <w:proofErr w:type="spellEnd"/>
      <w:r w:rsidR="00761DC8" w:rsidRPr="00761DC8">
        <w:t>: org/10.1080/07388550600969936</w:t>
      </w:r>
    </w:p>
    <w:p w14:paraId="2350D26A" w14:textId="77777777" w:rsidR="00167694" w:rsidRDefault="00167694" w:rsidP="00761DC8">
      <w:pPr>
        <w:pStyle w:val="Default"/>
        <w:spacing w:line="360" w:lineRule="auto"/>
        <w:jc w:val="both"/>
      </w:pPr>
    </w:p>
    <w:p w14:paraId="597E1903" w14:textId="719D21C9" w:rsidR="00761DC8" w:rsidRDefault="00761DC8" w:rsidP="00761DC8">
      <w:pPr>
        <w:pStyle w:val="Default"/>
        <w:spacing w:line="360" w:lineRule="auto"/>
        <w:jc w:val="both"/>
      </w:pPr>
      <w:r w:rsidRPr="00761DC8">
        <w:rPr>
          <w:b/>
          <w:bCs/>
        </w:rPr>
        <w:t>Cheng, S. Y., Tsai, S. J., &amp; Chen, J. C. (2002</w:t>
      </w:r>
      <w:proofErr w:type="gramStart"/>
      <w:r w:rsidRPr="00761DC8">
        <w:rPr>
          <w:b/>
          <w:bCs/>
        </w:rPr>
        <w:t>).</w:t>
      </w:r>
      <w:r w:rsidRPr="00761DC8">
        <w:t>Accumulation</w:t>
      </w:r>
      <w:proofErr w:type="gramEnd"/>
      <w:r w:rsidRPr="00761DC8">
        <w:t xml:space="preserve"> of nitrate in the tissues of </w:t>
      </w:r>
      <w:r w:rsidRPr="00761DC8">
        <w:rPr>
          <w:i/>
          <w:iCs/>
        </w:rPr>
        <w:t xml:space="preserve">Penaeus monodon </w:t>
      </w:r>
      <w:r w:rsidRPr="00761DC8">
        <w:t xml:space="preserve">following elevated ambient nitrate exposure after different time periods. Aquatic toxicology, </w:t>
      </w:r>
      <w:r w:rsidRPr="00761DC8">
        <w:rPr>
          <w:i/>
          <w:iCs/>
        </w:rPr>
        <w:t>56</w:t>
      </w:r>
      <w:r w:rsidRPr="00761DC8">
        <w:t>(2), 133-146.</w:t>
      </w:r>
    </w:p>
    <w:p w14:paraId="4995B129" w14:textId="77777777" w:rsidR="00167694" w:rsidRDefault="00167694" w:rsidP="00761DC8">
      <w:pPr>
        <w:pStyle w:val="Default"/>
        <w:spacing w:line="360" w:lineRule="auto"/>
        <w:jc w:val="both"/>
      </w:pPr>
    </w:p>
    <w:p w14:paraId="33E7FCA5" w14:textId="48750EE8" w:rsidR="00761DC8" w:rsidRPr="00761DC8" w:rsidRDefault="00761DC8" w:rsidP="00761DC8">
      <w:pPr>
        <w:pStyle w:val="Default"/>
        <w:spacing w:line="360" w:lineRule="auto"/>
        <w:jc w:val="both"/>
      </w:pPr>
      <w:proofErr w:type="spellStart"/>
      <w:r w:rsidRPr="00761DC8">
        <w:rPr>
          <w:b/>
          <w:bCs/>
        </w:rPr>
        <w:t>Sudova</w:t>
      </w:r>
      <w:proofErr w:type="spellEnd"/>
      <w:r w:rsidRPr="00761DC8">
        <w:rPr>
          <w:b/>
          <w:bCs/>
        </w:rPr>
        <w:t xml:space="preserve">, J. </w:t>
      </w:r>
      <w:proofErr w:type="spellStart"/>
      <w:r w:rsidRPr="00761DC8">
        <w:rPr>
          <w:b/>
          <w:bCs/>
        </w:rPr>
        <w:t>Machova</w:t>
      </w:r>
      <w:proofErr w:type="spellEnd"/>
      <w:r w:rsidRPr="00761DC8">
        <w:rPr>
          <w:b/>
          <w:bCs/>
        </w:rPr>
        <w:t xml:space="preserve"> (2007).</w:t>
      </w:r>
      <w:r w:rsidRPr="00761DC8">
        <w:t xml:space="preserve"> Negative effects of malachite</w:t>
      </w:r>
      <w:r>
        <w:t xml:space="preserve"> </w:t>
      </w:r>
      <w:r w:rsidRPr="00761DC8">
        <w:t>green and possibilities of its replacement in the treatment</w:t>
      </w:r>
      <w:r>
        <w:t xml:space="preserve"> </w:t>
      </w:r>
      <w:r w:rsidRPr="00761DC8">
        <w:t xml:space="preserve">of fish eggs and fish: a review: </w:t>
      </w:r>
      <w:proofErr w:type="spellStart"/>
      <w:r w:rsidRPr="00761DC8">
        <w:t>Veterinarni</w:t>
      </w:r>
      <w:proofErr w:type="spellEnd"/>
      <w:r w:rsidRPr="00761DC8">
        <w:t xml:space="preserve"> </w:t>
      </w:r>
      <w:proofErr w:type="spellStart"/>
      <w:r w:rsidRPr="00761DC8">
        <w:t>Medicina</w:t>
      </w:r>
      <w:proofErr w:type="spellEnd"/>
      <w:r w:rsidRPr="00761DC8">
        <w:t>, 52,</w:t>
      </w:r>
    </w:p>
    <w:p w14:paraId="070823D4" w14:textId="65D41510" w:rsidR="00761DC8" w:rsidRDefault="00761DC8" w:rsidP="00761DC8">
      <w:pPr>
        <w:pStyle w:val="Default"/>
        <w:spacing w:line="360" w:lineRule="auto"/>
        <w:jc w:val="both"/>
      </w:pPr>
      <w:r w:rsidRPr="00761DC8">
        <w:t>2007 (12): 527–539.</w:t>
      </w:r>
      <w:commentRangeEnd w:id="19"/>
      <w:r w:rsidR="00C13272">
        <w:rPr>
          <w:rStyle w:val="CommentReference"/>
          <w:rFonts w:asciiTheme="minorHAnsi" w:hAnsiTheme="minorHAnsi" w:cstheme="minorBidi"/>
          <w:color w:val="auto"/>
          <w:lang w:bidi="ar-SA"/>
        </w:rPr>
        <w:commentReference w:id="19"/>
      </w:r>
    </w:p>
    <w:p w14:paraId="11E701F9" w14:textId="77777777" w:rsidR="008B721B" w:rsidRPr="008B721B" w:rsidRDefault="008B721B" w:rsidP="008B721B">
      <w:pPr>
        <w:pStyle w:val="Default"/>
        <w:spacing w:line="360" w:lineRule="auto"/>
        <w:jc w:val="both"/>
      </w:pPr>
    </w:p>
    <w:p w14:paraId="6643673A" w14:textId="7E8F37F5" w:rsidR="008B721B" w:rsidRDefault="008B721B" w:rsidP="008B721B">
      <w:pPr>
        <w:pStyle w:val="Default"/>
        <w:spacing w:line="360" w:lineRule="auto"/>
        <w:jc w:val="both"/>
      </w:pPr>
      <w:proofErr w:type="spellStart"/>
      <w:r w:rsidRPr="008B721B">
        <w:rPr>
          <w:b/>
          <w:bCs/>
        </w:rPr>
        <w:t>Markert</w:t>
      </w:r>
      <w:proofErr w:type="spellEnd"/>
      <w:r w:rsidRPr="008B721B">
        <w:rPr>
          <w:b/>
          <w:bCs/>
        </w:rPr>
        <w:t xml:space="preserve"> B, </w:t>
      </w:r>
      <w:proofErr w:type="spellStart"/>
      <w:r w:rsidRPr="008B721B">
        <w:rPr>
          <w:b/>
          <w:bCs/>
        </w:rPr>
        <w:t>Wappelhorst</w:t>
      </w:r>
      <w:proofErr w:type="spellEnd"/>
      <w:r w:rsidRPr="008B721B">
        <w:rPr>
          <w:b/>
          <w:bCs/>
        </w:rPr>
        <w:t xml:space="preserve"> O and </w:t>
      </w:r>
      <w:proofErr w:type="spellStart"/>
      <w:r w:rsidRPr="008B721B">
        <w:rPr>
          <w:b/>
          <w:bCs/>
        </w:rPr>
        <w:t>Weckert</w:t>
      </w:r>
      <w:proofErr w:type="spellEnd"/>
      <w:r w:rsidRPr="008B721B">
        <w:rPr>
          <w:b/>
          <w:bCs/>
        </w:rPr>
        <w:t>. V.</w:t>
      </w:r>
      <w:r w:rsidRPr="00167694">
        <w:rPr>
          <w:b/>
          <w:bCs/>
        </w:rPr>
        <w:t xml:space="preserve"> </w:t>
      </w:r>
      <w:r w:rsidRPr="008B721B">
        <w:rPr>
          <w:b/>
          <w:bCs/>
        </w:rPr>
        <w:t>(2004):</w:t>
      </w:r>
      <w:r w:rsidRPr="008B721B">
        <w:t xml:space="preserve"> </w:t>
      </w:r>
      <w:proofErr w:type="spellStart"/>
      <w:r w:rsidRPr="008B721B">
        <w:t>Theuse</w:t>
      </w:r>
      <w:proofErr w:type="spellEnd"/>
      <w:r w:rsidRPr="008B721B">
        <w:t xml:space="preserve"> of </w:t>
      </w:r>
      <w:proofErr w:type="spellStart"/>
      <w:r w:rsidRPr="008B721B">
        <w:t>bioindicators</w:t>
      </w:r>
      <w:proofErr w:type="spellEnd"/>
      <w:r w:rsidRPr="008B721B">
        <w:t xml:space="preserve"> for monitoring the heavy-metal status of the environment. </w:t>
      </w:r>
      <w:r w:rsidRPr="008B721B">
        <w:rPr>
          <w:i/>
          <w:iCs/>
        </w:rPr>
        <w:t xml:space="preserve">Journal of Radioanalytical and Nuclear </w:t>
      </w:r>
      <w:proofErr w:type="gramStart"/>
      <w:r w:rsidRPr="008B721B">
        <w:rPr>
          <w:i/>
          <w:iCs/>
        </w:rPr>
        <w:t xml:space="preserve">Chemistry </w:t>
      </w:r>
      <w:r w:rsidRPr="008B721B">
        <w:t>;</w:t>
      </w:r>
      <w:proofErr w:type="gramEnd"/>
      <w:r w:rsidRPr="008B721B">
        <w:t xml:space="preserve"> 240: 425–429. </w:t>
      </w:r>
    </w:p>
    <w:p w14:paraId="1F1D18C3" w14:textId="77777777" w:rsidR="00167694" w:rsidRDefault="00167694" w:rsidP="008B721B">
      <w:pPr>
        <w:pStyle w:val="Default"/>
        <w:spacing w:line="360" w:lineRule="auto"/>
        <w:jc w:val="both"/>
      </w:pPr>
    </w:p>
    <w:p w14:paraId="4AB25CB0" w14:textId="5A5E0679" w:rsidR="008F0E75" w:rsidRDefault="008B721B" w:rsidP="008F0E75">
      <w:pPr>
        <w:pStyle w:val="Default"/>
        <w:spacing w:line="360" w:lineRule="auto"/>
        <w:jc w:val="both"/>
      </w:pPr>
      <w:bookmarkStart w:id="21" w:name="baep-author-id8-profile"/>
      <w:r w:rsidRPr="008B721B">
        <w:t> </w:t>
      </w:r>
      <w:proofErr w:type="spellStart"/>
      <w:r w:rsidRPr="008B721B">
        <w:rPr>
          <w:b/>
          <w:bCs/>
        </w:rPr>
        <w:t>Salánki</w:t>
      </w:r>
      <w:bookmarkEnd w:id="21"/>
      <w:proofErr w:type="spellEnd"/>
      <w:r w:rsidRPr="008B721B">
        <w:rPr>
          <w:b/>
          <w:bCs/>
        </w:rPr>
        <w:t>, Anna </w:t>
      </w:r>
      <w:proofErr w:type="spellStart"/>
      <w:r w:rsidRPr="008B721B">
        <w:rPr>
          <w:b/>
          <w:bCs/>
        </w:rPr>
        <w:t>Farkas</w:t>
      </w:r>
      <w:proofErr w:type="spellEnd"/>
      <w:r w:rsidRPr="008B721B">
        <w:rPr>
          <w:b/>
          <w:bCs/>
        </w:rPr>
        <w:t>, Tamara </w:t>
      </w:r>
      <w:proofErr w:type="spellStart"/>
      <w:r w:rsidRPr="008B721B">
        <w:rPr>
          <w:b/>
          <w:bCs/>
        </w:rPr>
        <w:t>Kamardina</w:t>
      </w:r>
      <w:proofErr w:type="spellEnd"/>
      <w:r w:rsidRPr="008B721B">
        <w:rPr>
          <w:b/>
          <w:bCs/>
        </w:rPr>
        <w:t>, </w:t>
      </w:r>
      <w:bookmarkStart w:id="22" w:name="baep-author-id11-profile"/>
      <w:proofErr w:type="spellStart"/>
      <w:r w:rsidRPr="008B721B">
        <w:rPr>
          <w:b/>
          <w:bCs/>
        </w:rPr>
        <w:t>Katalin</w:t>
      </w:r>
      <w:proofErr w:type="spellEnd"/>
      <w:r w:rsidRPr="008B721B">
        <w:rPr>
          <w:b/>
          <w:bCs/>
        </w:rPr>
        <w:t xml:space="preserve"> S. </w:t>
      </w:r>
      <w:proofErr w:type="spellStart"/>
      <w:r w:rsidRPr="008B721B">
        <w:rPr>
          <w:b/>
          <w:bCs/>
        </w:rPr>
        <w:t>Rózsa</w:t>
      </w:r>
      <w:bookmarkEnd w:id="22"/>
      <w:proofErr w:type="spellEnd"/>
      <w:r w:rsidRPr="00167694">
        <w:rPr>
          <w:b/>
          <w:bCs/>
        </w:rPr>
        <w:t xml:space="preserve"> (2003);</w:t>
      </w:r>
      <w:r>
        <w:t xml:space="preserve"> </w:t>
      </w:r>
      <w:proofErr w:type="spellStart"/>
      <w:r w:rsidRPr="008B721B">
        <w:t>Molluscs</w:t>
      </w:r>
      <w:proofErr w:type="spellEnd"/>
      <w:r w:rsidRPr="008B721B">
        <w:t xml:space="preserve"> in biological monitoring of water quality</w:t>
      </w:r>
      <w:r w:rsidR="008F0E75">
        <w:t xml:space="preserve">; </w:t>
      </w:r>
      <w:r w:rsidR="008F0E75" w:rsidRPr="008F0E75">
        <w:t>Toxicology Letters</w:t>
      </w:r>
      <w:r w:rsidR="008F0E75">
        <w:t xml:space="preserve"> </w:t>
      </w:r>
      <w:r w:rsidR="008F0E75" w:rsidRPr="008F0E75">
        <w:t>Volumes 140–141, 11 April 2003, Pages 403-410</w:t>
      </w:r>
    </w:p>
    <w:p w14:paraId="02674F0D" w14:textId="77777777" w:rsidR="00167694" w:rsidRDefault="00167694" w:rsidP="008F0E75">
      <w:pPr>
        <w:pStyle w:val="Default"/>
        <w:spacing w:line="360" w:lineRule="auto"/>
        <w:jc w:val="both"/>
      </w:pPr>
    </w:p>
    <w:p w14:paraId="247A6DD4" w14:textId="6F4DEFF3" w:rsidR="0008201F" w:rsidRDefault="0008201F" w:rsidP="008F0E75">
      <w:pPr>
        <w:pStyle w:val="Default"/>
        <w:spacing w:line="360" w:lineRule="auto"/>
        <w:jc w:val="both"/>
      </w:pPr>
      <w:r w:rsidRPr="00167694">
        <w:rPr>
          <w:b/>
          <w:bCs/>
        </w:rPr>
        <w:t>Prabhakar and S. P. Roy (2009).,</w:t>
      </w:r>
      <w:r>
        <w:t xml:space="preserve"> </w:t>
      </w:r>
      <w:r w:rsidRPr="0008201F">
        <w:t>Ethno-medicinal Uses of Some Shell Fishes by People of Kosi River Basin of North-Bihar, India</w:t>
      </w:r>
      <w:r>
        <w:t>. ISSN-0972-0073.</w:t>
      </w:r>
    </w:p>
    <w:p w14:paraId="35134FDC" w14:textId="77777777" w:rsidR="00167694" w:rsidRDefault="00167694" w:rsidP="008F0E75">
      <w:pPr>
        <w:pStyle w:val="Default"/>
        <w:spacing w:line="360" w:lineRule="auto"/>
        <w:jc w:val="both"/>
      </w:pPr>
    </w:p>
    <w:p w14:paraId="752AB30F" w14:textId="1B1355EC" w:rsidR="0008201F" w:rsidRDefault="0008201F" w:rsidP="008F0E75">
      <w:pPr>
        <w:pStyle w:val="Default"/>
        <w:spacing w:line="360" w:lineRule="auto"/>
        <w:jc w:val="both"/>
      </w:pPr>
      <w:r w:rsidRPr="0008201F">
        <w:rPr>
          <w:b/>
          <w:bCs/>
        </w:rPr>
        <w:t xml:space="preserve">Gabbott, P. A., &amp; Bayne, B. L. (1973). </w:t>
      </w:r>
      <w:r w:rsidRPr="0008201F">
        <w:t xml:space="preserve">Biochemical effects of temperature and nutritive stress on </w:t>
      </w:r>
      <w:r w:rsidRPr="0008201F">
        <w:rPr>
          <w:i/>
          <w:iCs/>
        </w:rPr>
        <w:t xml:space="preserve">Mytilus edulis </w:t>
      </w:r>
      <w:r w:rsidRPr="0008201F">
        <w:t>L. Journal of the Marine Biological Association of the United Kingdom, 53(2), 269-286.</w:t>
      </w:r>
    </w:p>
    <w:p w14:paraId="4D33768B" w14:textId="77777777" w:rsidR="00620485" w:rsidRDefault="00620485" w:rsidP="008F0E75">
      <w:pPr>
        <w:pStyle w:val="Default"/>
        <w:spacing w:line="360" w:lineRule="auto"/>
        <w:jc w:val="both"/>
      </w:pPr>
    </w:p>
    <w:p w14:paraId="01DAB1A7" w14:textId="67AEB6F0" w:rsidR="00620485" w:rsidRDefault="00620485" w:rsidP="008F0E75">
      <w:pPr>
        <w:pStyle w:val="Default"/>
        <w:spacing w:line="360" w:lineRule="auto"/>
        <w:jc w:val="both"/>
      </w:pPr>
      <w:proofErr w:type="spellStart"/>
      <w:r w:rsidRPr="00620485">
        <w:rPr>
          <w:b/>
          <w:bCs/>
        </w:rPr>
        <w:t>Gabbot</w:t>
      </w:r>
      <w:proofErr w:type="spellEnd"/>
      <w:r w:rsidRPr="00620485">
        <w:rPr>
          <w:b/>
          <w:bCs/>
        </w:rPr>
        <w:t xml:space="preserve">, P.A. and Bayne, </w:t>
      </w:r>
      <w:proofErr w:type="gramStart"/>
      <w:r w:rsidRPr="00620485">
        <w:rPr>
          <w:b/>
          <w:bCs/>
        </w:rPr>
        <w:t>B.L.(</w:t>
      </w:r>
      <w:proofErr w:type="gramEnd"/>
      <w:r w:rsidRPr="00620485">
        <w:rPr>
          <w:b/>
          <w:bCs/>
        </w:rPr>
        <w:t xml:space="preserve">1973). </w:t>
      </w:r>
      <w:r w:rsidRPr="00620485">
        <w:t>Journal Marine Biological Association of the United Kingdom, 53, 269-286.</w:t>
      </w:r>
    </w:p>
    <w:p w14:paraId="59EC3730" w14:textId="77777777" w:rsidR="0008201F" w:rsidRPr="0008201F" w:rsidRDefault="0008201F" w:rsidP="0008201F">
      <w:pPr>
        <w:pStyle w:val="Default"/>
        <w:spacing w:line="360" w:lineRule="auto"/>
        <w:jc w:val="both"/>
      </w:pPr>
    </w:p>
    <w:p w14:paraId="560E1B68" w14:textId="18630446" w:rsidR="0008201F" w:rsidRPr="0008201F" w:rsidRDefault="0008201F" w:rsidP="0008201F">
      <w:pPr>
        <w:pStyle w:val="Default"/>
        <w:spacing w:line="360" w:lineRule="auto"/>
        <w:jc w:val="both"/>
      </w:pPr>
      <w:proofErr w:type="spellStart"/>
      <w:r w:rsidRPr="0008201F">
        <w:rPr>
          <w:b/>
          <w:bCs/>
        </w:rPr>
        <w:t>Lomte</w:t>
      </w:r>
      <w:proofErr w:type="spellEnd"/>
      <w:r w:rsidRPr="0008201F">
        <w:rPr>
          <w:b/>
          <w:bCs/>
        </w:rPr>
        <w:t>, V. S, Alam</w:t>
      </w:r>
      <w:r w:rsidR="00167694">
        <w:rPr>
          <w:b/>
          <w:bCs/>
        </w:rPr>
        <w:t xml:space="preserve"> </w:t>
      </w:r>
      <w:r w:rsidR="00167694" w:rsidRPr="00167694">
        <w:rPr>
          <w:b/>
          <w:bCs/>
        </w:rPr>
        <w:t>(2001</w:t>
      </w:r>
      <w:proofErr w:type="gramStart"/>
      <w:r w:rsidR="00167694" w:rsidRPr="00167694">
        <w:rPr>
          <w:b/>
          <w:bCs/>
        </w:rPr>
        <w:t>)</w:t>
      </w:r>
      <w:r w:rsidRPr="0008201F">
        <w:t xml:space="preserve"> :</w:t>
      </w:r>
      <w:proofErr w:type="gramEnd"/>
      <w:r w:rsidRPr="0008201F">
        <w:t xml:space="preserve"> Effect of cypermethrin on the ascorbic acid content in the mantle, foot, gill, digestive gland and whole body tissues of fresh water bivalve, </w:t>
      </w:r>
      <w:proofErr w:type="spellStart"/>
      <w:r w:rsidRPr="0008201F">
        <w:t>Parreysia</w:t>
      </w:r>
      <w:proofErr w:type="spellEnd"/>
      <w:r w:rsidRPr="0008201F">
        <w:t xml:space="preserve"> </w:t>
      </w:r>
      <w:proofErr w:type="spellStart"/>
      <w:r w:rsidRPr="0008201F">
        <w:t>cylindrica</w:t>
      </w:r>
      <w:proofErr w:type="spellEnd"/>
      <w:r w:rsidRPr="0008201F">
        <w:t xml:space="preserve">. </w:t>
      </w:r>
      <w:proofErr w:type="spellStart"/>
      <w:proofErr w:type="gramStart"/>
      <w:r w:rsidRPr="0008201F">
        <w:t>J.Aqua</w:t>
      </w:r>
      <w:proofErr w:type="spellEnd"/>
      <w:proofErr w:type="gramEnd"/>
      <w:r w:rsidRPr="0008201F">
        <w:t xml:space="preserve">. Biol., 2001 16(2); 57-61. </w:t>
      </w:r>
    </w:p>
    <w:p w14:paraId="50E4C707" w14:textId="77777777" w:rsidR="0008201F" w:rsidRDefault="0008201F" w:rsidP="008F0E75">
      <w:pPr>
        <w:pStyle w:val="Default"/>
        <w:spacing w:line="360" w:lineRule="auto"/>
        <w:jc w:val="both"/>
      </w:pPr>
    </w:p>
    <w:p w14:paraId="7D844118" w14:textId="77777777" w:rsidR="0008201F" w:rsidRDefault="0008201F" w:rsidP="0008201F">
      <w:pPr>
        <w:pStyle w:val="Default"/>
        <w:spacing w:line="360" w:lineRule="auto"/>
        <w:jc w:val="both"/>
      </w:pPr>
      <w:r w:rsidRPr="0008201F">
        <w:rPr>
          <w:b/>
          <w:bCs/>
        </w:rPr>
        <w:t>Parate, S. K. and Kulkarni, K. M. (2003):</w:t>
      </w:r>
      <w:r w:rsidRPr="0008201F">
        <w:t xml:space="preserve"> Toxic influence on the total protein content in the mussels and gills of the fresh water crab, </w:t>
      </w:r>
      <w:proofErr w:type="spellStart"/>
      <w:r w:rsidRPr="0008201F">
        <w:rPr>
          <w:i/>
          <w:iCs/>
        </w:rPr>
        <w:t>Paratelphusa</w:t>
      </w:r>
      <w:proofErr w:type="spellEnd"/>
      <w:r w:rsidRPr="0008201F">
        <w:rPr>
          <w:i/>
          <w:iCs/>
        </w:rPr>
        <w:t xml:space="preserve"> </w:t>
      </w:r>
      <w:proofErr w:type="spellStart"/>
      <w:r w:rsidRPr="0008201F">
        <w:rPr>
          <w:i/>
          <w:iCs/>
        </w:rPr>
        <w:t>jacquimontii</w:t>
      </w:r>
      <w:proofErr w:type="spellEnd"/>
      <w:r w:rsidRPr="0008201F">
        <w:rPr>
          <w:i/>
          <w:iCs/>
        </w:rPr>
        <w:t xml:space="preserve"> </w:t>
      </w:r>
      <w:r w:rsidRPr="0008201F">
        <w:t xml:space="preserve">exposed to cypermethrin. J. Aqua. Biol. 18 (1); 111-113. </w:t>
      </w:r>
    </w:p>
    <w:p w14:paraId="2000C35C" w14:textId="77777777" w:rsidR="00167694" w:rsidRDefault="00167694" w:rsidP="0008201F">
      <w:pPr>
        <w:pStyle w:val="Default"/>
        <w:spacing w:line="360" w:lineRule="auto"/>
        <w:jc w:val="both"/>
      </w:pPr>
    </w:p>
    <w:p w14:paraId="1803223B" w14:textId="311C0650" w:rsidR="00E83EE4" w:rsidRDefault="00E83EE4" w:rsidP="00E83EE4">
      <w:pPr>
        <w:pStyle w:val="Default"/>
        <w:spacing w:line="360" w:lineRule="auto"/>
        <w:jc w:val="both"/>
      </w:pPr>
      <w:proofErr w:type="spellStart"/>
      <w:r w:rsidRPr="00E83EE4">
        <w:rPr>
          <w:b/>
          <w:bCs/>
        </w:rPr>
        <w:t>Waykar</w:t>
      </w:r>
      <w:proofErr w:type="spellEnd"/>
      <w:r w:rsidRPr="00E83EE4">
        <w:rPr>
          <w:b/>
          <w:bCs/>
        </w:rPr>
        <w:t xml:space="preserve">, B., &amp; </w:t>
      </w:r>
      <w:proofErr w:type="spellStart"/>
      <w:r w:rsidRPr="00E83EE4">
        <w:rPr>
          <w:b/>
          <w:bCs/>
        </w:rPr>
        <w:t>Lomte</w:t>
      </w:r>
      <w:proofErr w:type="spellEnd"/>
      <w:r w:rsidRPr="00E83EE4">
        <w:rPr>
          <w:b/>
          <w:bCs/>
        </w:rPr>
        <w:t>, V. S. (2004</w:t>
      </w:r>
      <w:proofErr w:type="gramStart"/>
      <w:r w:rsidRPr="00E83EE4">
        <w:rPr>
          <w:b/>
          <w:bCs/>
        </w:rPr>
        <w:t>).</w:t>
      </w:r>
      <w:r w:rsidRPr="00E83EE4">
        <w:t>Carbaryl</w:t>
      </w:r>
      <w:proofErr w:type="gramEnd"/>
      <w:r w:rsidRPr="00E83EE4">
        <w:t xml:space="preserve"> induced changes in the ascorbic acid</w:t>
      </w:r>
      <w:r>
        <w:t xml:space="preserve"> </w:t>
      </w:r>
      <w:r w:rsidRPr="00E83EE4">
        <w:t xml:space="preserve">content in different tissues of fresh water bivalves </w:t>
      </w:r>
      <w:proofErr w:type="spellStart"/>
      <w:r w:rsidRPr="00E83EE4">
        <w:rPr>
          <w:i/>
          <w:iCs/>
        </w:rPr>
        <w:t>Parreysia</w:t>
      </w:r>
      <w:proofErr w:type="spellEnd"/>
      <w:r w:rsidRPr="00E83EE4">
        <w:rPr>
          <w:i/>
          <w:iCs/>
        </w:rPr>
        <w:t xml:space="preserve"> </w:t>
      </w:r>
      <w:proofErr w:type="spellStart"/>
      <w:r w:rsidRPr="00E83EE4">
        <w:rPr>
          <w:i/>
          <w:iCs/>
        </w:rPr>
        <w:t>cylindrica</w:t>
      </w:r>
      <w:proofErr w:type="spellEnd"/>
      <w:r w:rsidRPr="00E83EE4">
        <w:t>. Asian</w:t>
      </w:r>
      <w:r>
        <w:t xml:space="preserve"> </w:t>
      </w:r>
      <w:r w:rsidRPr="00E83EE4">
        <w:t xml:space="preserve">Jr. of </w:t>
      </w:r>
      <w:proofErr w:type="spellStart"/>
      <w:proofErr w:type="gramStart"/>
      <w:r w:rsidRPr="00E83EE4">
        <w:t>microbiol.Biotech.Env</w:t>
      </w:r>
      <w:proofErr w:type="spellEnd"/>
      <w:proofErr w:type="gramEnd"/>
      <w:r w:rsidRPr="00E83EE4">
        <w:t>. Sci. 2004, 6(3), 181-189.</w:t>
      </w:r>
    </w:p>
    <w:p w14:paraId="12B4AE7A" w14:textId="77777777" w:rsidR="00167694" w:rsidRDefault="00167694" w:rsidP="00E83EE4">
      <w:pPr>
        <w:pStyle w:val="Default"/>
        <w:spacing w:line="360" w:lineRule="auto"/>
        <w:jc w:val="both"/>
      </w:pPr>
    </w:p>
    <w:p w14:paraId="08A47C60" w14:textId="280588E3" w:rsidR="00E83EE4" w:rsidRDefault="00E83EE4" w:rsidP="00E83EE4">
      <w:pPr>
        <w:pStyle w:val="Default"/>
        <w:spacing w:line="360" w:lineRule="auto"/>
        <w:jc w:val="both"/>
      </w:pPr>
      <w:proofErr w:type="spellStart"/>
      <w:r w:rsidRPr="00E83EE4">
        <w:rPr>
          <w:b/>
          <w:bCs/>
        </w:rPr>
        <w:t>Wenne</w:t>
      </w:r>
      <w:proofErr w:type="spellEnd"/>
      <w:r w:rsidRPr="00E83EE4">
        <w:rPr>
          <w:b/>
          <w:bCs/>
        </w:rPr>
        <w:t>, R., &amp; Styczy</w:t>
      </w:r>
      <w:r w:rsidRPr="00E83EE4">
        <w:rPr>
          <w:rFonts w:hint="eastAsia"/>
          <w:b/>
          <w:bCs/>
        </w:rPr>
        <w:t>ń</w:t>
      </w:r>
      <w:r w:rsidRPr="00E83EE4">
        <w:rPr>
          <w:b/>
          <w:bCs/>
        </w:rPr>
        <w:t>ska-Jurewicz, E. (1987</w:t>
      </w:r>
      <w:proofErr w:type="gramStart"/>
      <w:r w:rsidRPr="00E83EE4">
        <w:rPr>
          <w:b/>
          <w:bCs/>
        </w:rPr>
        <w:t>).</w:t>
      </w:r>
      <w:r w:rsidRPr="00E83EE4">
        <w:t>Gross</w:t>
      </w:r>
      <w:proofErr w:type="gramEnd"/>
      <w:r w:rsidRPr="00E83EE4">
        <w:t xml:space="preserve"> biochemical composition of</w:t>
      </w:r>
      <w:r>
        <w:t xml:space="preserve"> </w:t>
      </w:r>
      <w:r w:rsidRPr="00E83EE4">
        <w:t xml:space="preserve">the bivalve </w:t>
      </w:r>
      <w:proofErr w:type="spellStart"/>
      <w:r w:rsidRPr="00E83EE4">
        <w:rPr>
          <w:i/>
          <w:iCs/>
        </w:rPr>
        <w:t>Macoma</w:t>
      </w:r>
      <w:proofErr w:type="spellEnd"/>
      <w:r w:rsidRPr="00E83EE4">
        <w:rPr>
          <w:i/>
          <w:iCs/>
        </w:rPr>
        <w:t xml:space="preserve"> </w:t>
      </w:r>
      <w:proofErr w:type="spellStart"/>
      <w:r w:rsidRPr="00E83EE4">
        <w:rPr>
          <w:i/>
          <w:iCs/>
        </w:rPr>
        <w:t>balthica</w:t>
      </w:r>
      <w:proofErr w:type="spellEnd"/>
      <w:r w:rsidRPr="00E83EE4">
        <w:rPr>
          <w:i/>
          <w:iCs/>
        </w:rPr>
        <w:t xml:space="preserve"> </w:t>
      </w:r>
      <w:r w:rsidRPr="00E83EE4">
        <w:t xml:space="preserve">from the Gulf of </w:t>
      </w:r>
      <w:proofErr w:type="spellStart"/>
      <w:r w:rsidRPr="00E83EE4">
        <w:t>Gdańsk</w:t>
      </w:r>
      <w:proofErr w:type="spellEnd"/>
      <w:r w:rsidRPr="00E83EE4">
        <w:t xml:space="preserve"> (Southern</w:t>
      </w:r>
      <w:r>
        <w:t xml:space="preserve"> </w:t>
      </w:r>
      <w:r w:rsidRPr="00E83EE4">
        <w:t>Baltic). Marine Biology, 96(1), 73-78.</w:t>
      </w:r>
    </w:p>
    <w:p w14:paraId="74B95403" w14:textId="77777777" w:rsidR="00167694" w:rsidRDefault="00167694" w:rsidP="00E83EE4">
      <w:pPr>
        <w:pStyle w:val="Default"/>
        <w:spacing w:line="360" w:lineRule="auto"/>
        <w:jc w:val="both"/>
      </w:pPr>
    </w:p>
    <w:p w14:paraId="4CA32334" w14:textId="107DA5B6" w:rsidR="00E83EE4" w:rsidRDefault="00E83EE4" w:rsidP="00E83EE4">
      <w:pPr>
        <w:pStyle w:val="Default"/>
        <w:spacing w:line="360" w:lineRule="auto"/>
        <w:jc w:val="both"/>
      </w:pPr>
      <w:r w:rsidRPr="00E83EE4">
        <w:rPr>
          <w:b/>
          <w:bCs/>
        </w:rPr>
        <w:t xml:space="preserve">Jadhav, M. R., </w:t>
      </w:r>
      <w:proofErr w:type="spellStart"/>
      <w:r w:rsidRPr="00E83EE4">
        <w:rPr>
          <w:b/>
          <w:bCs/>
        </w:rPr>
        <w:t>Gulave</w:t>
      </w:r>
      <w:proofErr w:type="spellEnd"/>
      <w:r w:rsidRPr="00E83EE4">
        <w:rPr>
          <w:b/>
          <w:bCs/>
        </w:rPr>
        <w:t xml:space="preserve">, A. R., &amp; Vedpathak, A. N. (2012). </w:t>
      </w:r>
      <w:r w:rsidRPr="00E83EE4">
        <w:t xml:space="preserve">Changes in the lipid contents of freshwater bivalve, </w:t>
      </w:r>
      <w:proofErr w:type="spellStart"/>
      <w:r w:rsidRPr="00E83EE4">
        <w:rPr>
          <w:i/>
          <w:iCs/>
        </w:rPr>
        <w:t>Lamellidens</w:t>
      </w:r>
      <w:proofErr w:type="spellEnd"/>
      <w:r w:rsidRPr="00E83EE4">
        <w:rPr>
          <w:i/>
          <w:iCs/>
        </w:rPr>
        <w:t xml:space="preserve"> </w:t>
      </w:r>
      <w:proofErr w:type="spellStart"/>
      <w:r w:rsidRPr="00E83EE4">
        <w:rPr>
          <w:i/>
          <w:iCs/>
        </w:rPr>
        <w:t>marginalis</w:t>
      </w:r>
      <w:proofErr w:type="spellEnd"/>
      <w:r w:rsidRPr="00E83EE4">
        <w:rPr>
          <w:i/>
          <w:iCs/>
        </w:rPr>
        <w:t xml:space="preserve"> </w:t>
      </w:r>
      <w:r w:rsidRPr="00E83EE4">
        <w:t xml:space="preserve">from </w:t>
      </w:r>
      <w:proofErr w:type="spellStart"/>
      <w:r w:rsidRPr="00E83EE4">
        <w:t>godavari</w:t>
      </w:r>
      <w:proofErr w:type="spellEnd"/>
      <w:r w:rsidRPr="00E83EE4">
        <w:t xml:space="preserve"> river during different seasons (MS). Journal of Experimental Sciences.</w:t>
      </w:r>
    </w:p>
    <w:p w14:paraId="10B3BF85" w14:textId="77777777" w:rsidR="00167694" w:rsidRDefault="00167694" w:rsidP="00E83EE4">
      <w:pPr>
        <w:pStyle w:val="Default"/>
        <w:spacing w:line="360" w:lineRule="auto"/>
        <w:jc w:val="both"/>
      </w:pPr>
    </w:p>
    <w:p w14:paraId="52F6723D" w14:textId="24E8E14F" w:rsidR="00E83EE4" w:rsidRDefault="00E83EE4" w:rsidP="00E83EE4">
      <w:pPr>
        <w:pStyle w:val="Default"/>
        <w:spacing w:line="360" w:lineRule="auto"/>
        <w:jc w:val="both"/>
      </w:pPr>
      <w:r w:rsidRPr="00E83EE4">
        <w:rPr>
          <w:b/>
          <w:bCs/>
        </w:rPr>
        <w:t xml:space="preserve">Humbe, A. D., </w:t>
      </w:r>
      <w:proofErr w:type="spellStart"/>
      <w:r w:rsidRPr="00E83EE4">
        <w:rPr>
          <w:b/>
          <w:bCs/>
        </w:rPr>
        <w:t>Shejule</w:t>
      </w:r>
      <w:proofErr w:type="spellEnd"/>
      <w:r w:rsidRPr="00E83EE4">
        <w:rPr>
          <w:b/>
          <w:bCs/>
        </w:rPr>
        <w:t xml:space="preserve">, K. B. (2016). </w:t>
      </w:r>
      <w:r w:rsidRPr="00E83EE4">
        <w:t xml:space="preserve">Variation in Biochemical Contents in Hepatopancreas of Bivalve </w:t>
      </w:r>
      <w:r w:rsidRPr="00E83EE4">
        <w:rPr>
          <w:i/>
          <w:iCs/>
        </w:rPr>
        <w:t xml:space="preserve">Lamellidens Marginalis </w:t>
      </w:r>
      <w:r w:rsidRPr="00E83EE4">
        <w:t>Induced by Tributyltin Oxide Global Journal for research analysis Volume-5, Issue-5, ISSN No 2277 – 8160</w:t>
      </w:r>
    </w:p>
    <w:p w14:paraId="1FA55635" w14:textId="77777777" w:rsidR="00167694" w:rsidRDefault="00167694" w:rsidP="00E83EE4">
      <w:pPr>
        <w:pStyle w:val="Default"/>
        <w:spacing w:line="360" w:lineRule="auto"/>
        <w:jc w:val="both"/>
      </w:pPr>
    </w:p>
    <w:p w14:paraId="035BB0EB" w14:textId="349EAA5B" w:rsidR="00E83EE4" w:rsidRDefault="00E83EE4" w:rsidP="00E83EE4">
      <w:pPr>
        <w:pStyle w:val="Default"/>
        <w:spacing w:line="360" w:lineRule="auto"/>
        <w:jc w:val="both"/>
      </w:pPr>
      <w:r w:rsidRPr="00167694">
        <w:rPr>
          <w:b/>
          <w:bCs/>
        </w:rPr>
        <w:t xml:space="preserve">Padmaja R. J. and </w:t>
      </w:r>
      <w:proofErr w:type="spellStart"/>
      <w:r w:rsidRPr="00167694">
        <w:rPr>
          <w:b/>
          <w:bCs/>
        </w:rPr>
        <w:t>Balaparameswara</w:t>
      </w:r>
      <w:proofErr w:type="spellEnd"/>
      <w:r w:rsidRPr="00167694">
        <w:rPr>
          <w:b/>
          <w:bCs/>
        </w:rPr>
        <w:t xml:space="preserve"> Rao </w:t>
      </w:r>
      <w:proofErr w:type="gramStart"/>
      <w:r w:rsidRPr="00167694">
        <w:rPr>
          <w:b/>
          <w:bCs/>
        </w:rPr>
        <w:t>M.,</w:t>
      </w:r>
      <w:r w:rsidR="00167694">
        <w:rPr>
          <w:b/>
          <w:bCs/>
        </w:rPr>
        <w:t>(</w:t>
      </w:r>
      <w:proofErr w:type="gramEnd"/>
      <w:r w:rsidRPr="00167694">
        <w:rPr>
          <w:b/>
          <w:bCs/>
        </w:rPr>
        <w:t>1994</w:t>
      </w:r>
      <w:r w:rsidR="00167694">
        <w:rPr>
          <w:b/>
          <w:bCs/>
        </w:rPr>
        <w:t>)</w:t>
      </w:r>
      <w:r w:rsidRPr="00E83EE4">
        <w:t>. Effect of an organochlorine and three organophosphate pesticides on glucose, glycogen, lipid and protein contents in tissues of the freshwater snail (Müller). Bulletin of Environmental Contamination and Toxicology, (1): 142-148</w:t>
      </w:r>
    </w:p>
    <w:p w14:paraId="6938CD0D" w14:textId="77777777" w:rsidR="00E83EE4" w:rsidRPr="00E83EE4" w:rsidRDefault="00E83EE4" w:rsidP="00E83EE4">
      <w:pPr>
        <w:pStyle w:val="Default"/>
        <w:spacing w:line="360" w:lineRule="auto"/>
        <w:jc w:val="both"/>
      </w:pPr>
    </w:p>
    <w:p w14:paraId="3124394C" w14:textId="39160F68" w:rsidR="00E83EE4" w:rsidRDefault="00E83EE4" w:rsidP="00E83EE4">
      <w:pPr>
        <w:pStyle w:val="Default"/>
        <w:spacing w:line="360" w:lineRule="auto"/>
        <w:jc w:val="both"/>
      </w:pPr>
      <w:r w:rsidRPr="00167694">
        <w:rPr>
          <w:b/>
          <w:bCs/>
        </w:rPr>
        <w:t xml:space="preserve"> Khandekar, Muley (2018);</w:t>
      </w:r>
      <w:r w:rsidRPr="00E83EE4">
        <w:t xml:space="preserve"> </w:t>
      </w:r>
      <w:r w:rsidRPr="00167694">
        <w:t xml:space="preserve">Assessment of biochemical effects of acute exposure of Basic blue 3 dye in fresh water bivalve </w:t>
      </w:r>
      <w:r w:rsidRPr="00167694">
        <w:rPr>
          <w:i/>
          <w:iCs/>
        </w:rPr>
        <w:t xml:space="preserve">Lamellidens </w:t>
      </w:r>
      <w:proofErr w:type="gramStart"/>
      <w:r w:rsidRPr="00167694">
        <w:rPr>
          <w:i/>
          <w:iCs/>
        </w:rPr>
        <w:t>marginalis</w:t>
      </w:r>
      <w:r>
        <w:rPr>
          <w:b/>
          <w:bCs/>
          <w:i/>
          <w:iCs/>
        </w:rPr>
        <w:t xml:space="preserve">  </w:t>
      </w:r>
      <w:r w:rsidRPr="00E83EE4">
        <w:t>International</w:t>
      </w:r>
      <w:proofErr w:type="gramEnd"/>
      <w:r w:rsidRPr="00E83EE4">
        <w:t xml:space="preserve"> Journal of Life Sciences Research</w:t>
      </w:r>
      <w:r w:rsidRPr="00E83EE4">
        <w:rPr>
          <w:rFonts w:ascii="Calibri" w:hAnsi="Calibri" w:cs="Calibri"/>
          <w:sz w:val="22"/>
          <w:szCs w:val="22"/>
          <w:lang w:bidi="ar-SA"/>
        </w:rPr>
        <w:t xml:space="preserve"> </w:t>
      </w:r>
      <w:r w:rsidRPr="00E83EE4">
        <w:t>Vol. 6, Issue 3, pp: (15-21)</w:t>
      </w:r>
      <w:r w:rsidR="00167694">
        <w:t>.</w:t>
      </w:r>
    </w:p>
    <w:p w14:paraId="2B65D993" w14:textId="77777777" w:rsidR="00167694" w:rsidRDefault="00167694" w:rsidP="00E83EE4">
      <w:pPr>
        <w:pStyle w:val="Default"/>
        <w:spacing w:line="360" w:lineRule="auto"/>
        <w:jc w:val="both"/>
      </w:pPr>
    </w:p>
    <w:p w14:paraId="3BFF1F07" w14:textId="2B8EB9B3" w:rsidR="00167694" w:rsidRDefault="00167694" w:rsidP="00E83EE4">
      <w:pPr>
        <w:pStyle w:val="Default"/>
        <w:spacing w:line="360" w:lineRule="auto"/>
        <w:jc w:val="both"/>
      </w:pPr>
      <w:r w:rsidRPr="00167694">
        <w:rPr>
          <w:b/>
          <w:bCs/>
        </w:rPr>
        <w:t>Khandekar, Muley (2019);</w:t>
      </w:r>
      <w:r>
        <w:t xml:space="preserve"> Biochemical and antioxidant alterations in fresh water bivalve Lamellidens marginalis exposed to malachite green dye; journal of environmental biology Vol 40, 1219-1226.</w:t>
      </w:r>
    </w:p>
    <w:p w14:paraId="3C6D0C6E" w14:textId="77777777" w:rsidR="00CE0F6C" w:rsidRDefault="00CE0F6C" w:rsidP="00E83EE4">
      <w:pPr>
        <w:pStyle w:val="Default"/>
        <w:spacing w:line="360" w:lineRule="auto"/>
        <w:jc w:val="both"/>
      </w:pPr>
    </w:p>
    <w:p w14:paraId="4C092D03" w14:textId="43D48A47" w:rsidR="00CE0F6C" w:rsidRDefault="00CE0F6C" w:rsidP="00CE0F6C">
      <w:pPr>
        <w:pStyle w:val="Default"/>
        <w:spacing w:line="360" w:lineRule="auto"/>
        <w:jc w:val="both"/>
      </w:pPr>
      <w:r w:rsidRPr="00CE0F6C">
        <w:rPr>
          <w:b/>
          <w:bCs/>
        </w:rPr>
        <w:t xml:space="preserve">Barnes H and </w:t>
      </w:r>
      <w:proofErr w:type="spellStart"/>
      <w:r w:rsidRPr="00CE0F6C">
        <w:rPr>
          <w:b/>
          <w:bCs/>
        </w:rPr>
        <w:t>Blacksock</w:t>
      </w:r>
      <w:proofErr w:type="spellEnd"/>
      <w:r w:rsidRPr="00CE0F6C">
        <w:rPr>
          <w:b/>
          <w:bCs/>
        </w:rPr>
        <w:t xml:space="preserve"> J. (2018):</w:t>
      </w:r>
      <w:r w:rsidRPr="00CE0F6C">
        <w:t xml:space="preserve"> Estimation of lipids in marine animals and tissues. detailed investigation of </w:t>
      </w:r>
      <w:proofErr w:type="spellStart"/>
      <w:r w:rsidRPr="00CE0F6C">
        <w:t>sulphophos</w:t>
      </w:r>
      <w:proofErr w:type="spellEnd"/>
      <w:r w:rsidRPr="00CE0F6C">
        <w:t xml:space="preserve">- </w:t>
      </w:r>
      <w:proofErr w:type="spellStart"/>
      <w:r w:rsidRPr="00CE0F6C">
        <w:t>phovanillin</w:t>
      </w:r>
      <w:proofErr w:type="spellEnd"/>
      <w:r w:rsidRPr="00CE0F6C">
        <w:t xml:space="preserve"> method for total lipids. </w:t>
      </w:r>
      <w:r w:rsidRPr="00CE0F6C">
        <w:rPr>
          <w:i/>
          <w:iCs/>
        </w:rPr>
        <w:t xml:space="preserve">Journal of Experimental Marine Biology and Ecology </w:t>
      </w:r>
      <w:r w:rsidRPr="00CE0F6C">
        <w:t xml:space="preserve">0; 1973(12): 118. </w:t>
      </w:r>
    </w:p>
    <w:p w14:paraId="32115259" w14:textId="77777777" w:rsidR="00620485" w:rsidRDefault="00620485" w:rsidP="00CE0F6C">
      <w:pPr>
        <w:pStyle w:val="Default"/>
        <w:spacing w:line="360" w:lineRule="auto"/>
        <w:jc w:val="both"/>
      </w:pPr>
    </w:p>
    <w:p w14:paraId="1EC8ED39" w14:textId="335B3FFD" w:rsidR="00620485" w:rsidRDefault="00620485" w:rsidP="00620485">
      <w:pPr>
        <w:pStyle w:val="Default"/>
        <w:spacing w:line="360" w:lineRule="auto"/>
        <w:jc w:val="both"/>
      </w:pPr>
      <w:r w:rsidRPr="00620485">
        <w:rPr>
          <w:b/>
          <w:bCs/>
        </w:rPr>
        <w:t xml:space="preserve">Ramalingam K.et al., (1980). </w:t>
      </w:r>
      <w:r w:rsidRPr="00620485">
        <w:t>Studies on the effects of sublethal concentration of a</w:t>
      </w:r>
      <w:r>
        <w:t xml:space="preserve"> </w:t>
      </w:r>
      <w:r w:rsidRPr="00620485">
        <w:t>few toxicants on biochemistry, physiology and histology of Tilapia</w:t>
      </w:r>
      <w:r>
        <w:t xml:space="preserve"> </w:t>
      </w:r>
      <w:proofErr w:type="spellStart"/>
      <w:r w:rsidRPr="00620485">
        <w:t>mossambica</w:t>
      </w:r>
      <w:proofErr w:type="spellEnd"/>
      <w:r w:rsidRPr="00620485">
        <w:t xml:space="preserve"> (Peters) Ph.D. Thesis, University of Madras, Chennai.</w:t>
      </w:r>
    </w:p>
    <w:p w14:paraId="22CA0399" w14:textId="77777777" w:rsidR="004D1E7A" w:rsidRDefault="004D1E7A" w:rsidP="00620485">
      <w:pPr>
        <w:pStyle w:val="Default"/>
        <w:spacing w:line="360" w:lineRule="auto"/>
        <w:jc w:val="both"/>
      </w:pPr>
    </w:p>
    <w:p w14:paraId="135A1524" w14:textId="77777777" w:rsidR="004D1E7A" w:rsidRPr="004D1E7A" w:rsidRDefault="004D1E7A" w:rsidP="004D1E7A">
      <w:pPr>
        <w:pStyle w:val="Default"/>
        <w:spacing w:line="360" w:lineRule="auto"/>
        <w:jc w:val="both"/>
      </w:pPr>
      <w:r w:rsidRPr="004D1E7A">
        <w:rPr>
          <w:b/>
          <w:bCs/>
        </w:rPr>
        <w:t xml:space="preserve">Phillips DJH, Furness RW and rainbow. (1990); </w:t>
      </w:r>
      <w:r w:rsidRPr="004D1E7A">
        <w:t>In: Walsh PM (ed) Metals in the</w:t>
      </w:r>
    </w:p>
    <w:p w14:paraId="751B4DB3" w14:textId="01E9D49B" w:rsidR="004D1E7A" w:rsidRDefault="004D1E7A" w:rsidP="004D1E7A">
      <w:pPr>
        <w:pStyle w:val="Default"/>
        <w:spacing w:line="360" w:lineRule="auto"/>
        <w:jc w:val="both"/>
      </w:pPr>
      <w:r w:rsidRPr="004D1E7A">
        <w:t>marine environment. CRC Press, Florida, pp 81–99</w:t>
      </w:r>
    </w:p>
    <w:p w14:paraId="7141913F" w14:textId="77777777" w:rsidR="004D1E7A" w:rsidRPr="004D1E7A" w:rsidRDefault="004D1E7A" w:rsidP="004D1E7A">
      <w:pPr>
        <w:pStyle w:val="Default"/>
        <w:spacing w:line="360" w:lineRule="auto"/>
        <w:jc w:val="both"/>
      </w:pPr>
      <w:r w:rsidRPr="004D1E7A">
        <w:rPr>
          <w:b/>
          <w:bCs/>
        </w:rPr>
        <w:t xml:space="preserve">Prabhakar, A. K., &amp; Roy, S. P. (2009). </w:t>
      </w:r>
      <w:r w:rsidRPr="004D1E7A">
        <w:t>Ethno-medicinal uses of some shell fishes</w:t>
      </w:r>
    </w:p>
    <w:p w14:paraId="7B6E06C9" w14:textId="77777777" w:rsidR="004D1E7A" w:rsidRPr="004D1E7A" w:rsidRDefault="004D1E7A" w:rsidP="004D1E7A">
      <w:pPr>
        <w:pStyle w:val="Default"/>
        <w:spacing w:line="360" w:lineRule="auto"/>
        <w:jc w:val="both"/>
      </w:pPr>
      <w:r w:rsidRPr="004D1E7A">
        <w:t>by people of Kosi river basin of North-Bihar, India. Studies on Ethno-</w:t>
      </w:r>
    </w:p>
    <w:p w14:paraId="769AD8F2" w14:textId="47074953" w:rsidR="004D1E7A" w:rsidRDefault="004D1E7A" w:rsidP="004D1E7A">
      <w:pPr>
        <w:pStyle w:val="Default"/>
        <w:spacing w:line="360" w:lineRule="auto"/>
        <w:jc w:val="both"/>
      </w:pPr>
      <w:r w:rsidRPr="004D1E7A">
        <w:t>Medicine, 3(1), 1-4.</w:t>
      </w:r>
    </w:p>
    <w:p w14:paraId="55FE5797" w14:textId="776BD027" w:rsidR="00D269BE" w:rsidRDefault="00D269BE" w:rsidP="004D1E7A">
      <w:pPr>
        <w:pStyle w:val="Default"/>
        <w:spacing w:line="360" w:lineRule="auto"/>
        <w:jc w:val="both"/>
      </w:pPr>
      <w:r w:rsidRPr="00D269BE">
        <w:rPr>
          <w:b/>
          <w:bCs/>
        </w:rPr>
        <w:t xml:space="preserve">Vincent, S., T. </w:t>
      </w:r>
      <w:proofErr w:type="spellStart"/>
      <w:r w:rsidRPr="00D269BE">
        <w:rPr>
          <w:b/>
          <w:bCs/>
        </w:rPr>
        <w:t>Ambhore</w:t>
      </w:r>
      <w:proofErr w:type="spellEnd"/>
      <w:r w:rsidRPr="00D269BE">
        <w:rPr>
          <w:b/>
          <w:bCs/>
        </w:rPr>
        <w:t xml:space="preserve">, L. C. A. Kumar and M. </w:t>
      </w:r>
      <w:proofErr w:type="spellStart"/>
      <w:r w:rsidRPr="00D269BE">
        <w:rPr>
          <w:b/>
          <w:bCs/>
        </w:rPr>
        <w:t>Selvanayagam</w:t>
      </w:r>
      <w:proofErr w:type="spellEnd"/>
      <w:r w:rsidRPr="00D269BE">
        <w:rPr>
          <w:b/>
          <w:bCs/>
        </w:rPr>
        <w:t xml:space="preserve"> (1995):</w:t>
      </w:r>
      <w:r w:rsidRPr="00D269BE">
        <w:t xml:space="preserve"> Biochemical response of the Indian major carp, </w:t>
      </w:r>
      <w:proofErr w:type="spellStart"/>
      <w:r w:rsidRPr="00D269BE">
        <w:t>Catla</w:t>
      </w:r>
      <w:proofErr w:type="spellEnd"/>
      <w:r w:rsidRPr="00D269BE">
        <w:t xml:space="preserve"> </w:t>
      </w:r>
      <w:proofErr w:type="spellStart"/>
      <w:r w:rsidRPr="00D269BE">
        <w:t>catla</w:t>
      </w:r>
      <w:proofErr w:type="spellEnd"/>
      <w:r w:rsidRPr="00D269BE">
        <w:t xml:space="preserve"> (Ham) to chromium toxicity. Indian J. Environ. Health, 37(3): 190-196</w:t>
      </w:r>
    </w:p>
    <w:p w14:paraId="3EA3D1A1" w14:textId="77777777" w:rsidR="00927EA3" w:rsidRPr="00927EA3" w:rsidRDefault="00927EA3" w:rsidP="00927EA3">
      <w:pPr>
        <w:pStyle w:val="Default"/>
        <w:spacing w:line="360" w:lineRule="auto"/>
        <w:jc w:val="both"/>
      </w:pPr>
    </w:p>
    <w:p w14:paraId="2DADDDBD" w14:textId="77777777" w:rsidR="00927EA3" w:rsidRPr="00927EA3" w:rsidRDefault="00927EA3" w:rsidP="00927EA3">
      <w:pPr>
        <w:pStyle w:val="Default"/>
        <w:spacing w:line="360" w:lineRule="auto"/>
        <w:jc w:val="both"/>
      </w:pPr>
      <w:r w:rsidRPr="00927EA3">
        <w:rPr>
          <w:b/>
          <w:bCs/>
        </w:rPr>
        <w:t>Parate, S. K. and Kulkarni, K. M. (2003):</w:t>
      </w:r>
      <w:r w:rsidRPr="00927EA3">
        <w:t xml:space="preserve"> Toxic influence on the total protein content in the mussels and gills of the fresh water crab, </w:t>
      </w:r>
      <w:proofErr w:type="spellStart"/>
      <w:r w:rsidRPr="00927EA3">
        <w:rPr>
          <w:i/>
          <w:iCs/>
        </w:rPr>
        <w:t>Paratelphusa</w:t>
      </w:r>
      <w:proofErr w:type="spellEnd"/>
      <w:r w:rsidRPr="00927EA3">
        <w:rPr>
          <w:i/>
          <w:iCs/>
        </w:rPr>
        <w:t xml:space="preserve"> </w:t>
      </w:r>
      <w:proofErr w:type="spellStart"/>
      <w:r w:rsidRPr="00927EA3">
        <w:rPr>
          <w:i/>
          <w:iCs/>
        </w:rPr>
        <w:t>jacquimontii</w:t>
      </w:r>
      <w:proofErr w:type="spellEnd"/>
      <w:r w:rsidRPr="00927EA3">
        <w:rPr>
          <w:i/>
          <w:iCs/>
        </w:rPr>
        <w:t xml:space="preserve"> </w:t>
      </w:r>
      <w:r w:rsidRPr="00927EA3">
        <w:t xml:space="preserve">exposed to cypermethrin. J. Aqua. Biol, 18(1): 111-113. </w:t>
      </w:r>
    </w:p>
    <w:p w14:paraId="41B1B9A0" w14:textId="77777777" w:rsidR="00927EA3" w:rsidRDefault="00927EA3" w:rsidP="004D1E7A">
      <w:pPr>
        <w:pStyle w:val="Default"/>
        <w:spacing w:line="360" w:lineRule="auto"/>
        <w:jc w:val="both"/>
      </w:pPr>
    </w:p>
    <w:p w14:paraId="1F55AEFF" w14:textId="77777777" w:rsidR="004D1E7A" w:rsidRDefault="004D1E7A" w:rsidP="004D1E7A">
      <w:pPr>
        <w:pStyle w:val="Default"/>
        <w:spacing w:line="360" w:lineRule="auto"/>
        <w:jc w:val="both"/>
      </w:pPr>
    </w:p>
    <w:p w14:paraId="0E90F776" w14:textId="77777777" w:rsidR="00CE0F6C" w:rsidRPr="00CE0F6C" w:rsidRDefault="00CE0F6C" w:rsidP="00CE0F6C">
      <w:pPr>
        <w:pStyle w:val="Default"/>
        <w:spacing w:line="360" w:lineRule="auto"/>
        <w:jc w:val="both"/>
      </w:pPr>
    </w:p>
    <w:p w14:paraId="36423EC7" w14:textId="77777777" w:rsidR="00CE0F6C" w:rsidRPr="0008201F" w:rsidRDefault="00CE0F6C" w:rsidP="00E83EE4">
      <w:pPr>
        <w:pStyle w:val="Default"/>
        <w:spacing w:line="360" w:lineRule="auto"/>
        <w:jc w:val="both"/>
      </w:pPr>
    </w:p>
    <w:p w14:paraId="2A453A0E" w14:textId="77777777" w:rsidR="0008201F" w:rsidRDefault="0008201F" w:rsidP="008F0E75">
      <w:pPr>
        <w:pStyle w:val="Default"/>
        <w:spacing w:line="360" w:lineRule="auto"/>
        <w:jc w:val="both"/>
      </w:pPr>
    </w:p>
    <w:p w14:paraId="0F2218A4" w14:textId="77777777" w:rsidR="0008201F" w:rsidRPr="008F0E75" w:rsidRDefault="0008201F" w:rsidP="008F0E75">
      <w:pPr>
        <w:pStyle w:val="Default"/>
        <w:spacing w:line="360" w:lineRule="auto"/>
        <w:jc w:val="both"/>
      </w:pPr>
    </w:p>
    <w:p w14:paraId="2D3BB664" w14:textId="379AA148" w:rsidR="008B721B" w:rsidRPr="008B721B" w:rsidRDefault="008B721B" w:rsidP="008B721B">
      <w:pPr>
        <w:pStyle w:val="Default"/>
        <w:spacing w:line="360" w:lineRule="auto"/>
        <w:jc w:val="both"/>
      </w:pPr>
    </w:p>
    <w:p w14:paraId="1EDC60FD" w14:textId="66D0F1EB" w:rsidR="008B721B" w:rsidRPr="008B721B" w:rsidRDefault="008B721B" w:rsidP="008B721B">
      <w:pPr>
        <w:pStyle w:val="Default"/>
        <w:spacing w:line="360" w:lineRule="auto"/>
        <w:jc w:val="both"/>
      </w:pPr>
    </w:p>
    <w:p w14:paraId="1E549B4D" w14:textId="77777777" w:rsidR="008B721B" w:rsidRPr="008B721B" w:rsidRDefault="008B721B" w:rsidP="008B721B">
      <w:pPr>
        <w:pStyle w:val="Default"/>
        <w:spacing w:line="360" w:lineRule="auto"/>
        <w:jc w:val="both"/>
      </w:pPr>
    </w:p>
    <w:p w14:paraId="3C0E4108" w14:textId="77777777" w:rsidR="008B721B" w:rsidRDefault="008B721B" w:rsidP="00761DC8">
      <w:pPr>
        <w:pStyle w:val="Default"/>
        <w:spacing w:line="360" w:lineRule="auto"/>
        <w:jc w:val="both"/>
      </w:pPr>
    </w:p>
    <w:p w14:paraId="545789EA" w14:textId="77777777" w:rsidR="00761DC8" w:rsidRPr="0089429B" w:rsidRDefault="00761DC8" w:rsidP="00761DC8">
      <w:pPr>
        <w:pStyle w:val="Default"/>
        <w:spacing w:line="360" w:lineRule="auto"/>
        <w:jc w:val="both"/>
      </w:pPr>
    </w:p>
    <w:sectPr w:rsidR="00761DC8" w:rsidRPr="0089429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Mustafa, Md (FAOBD)" w:date="2026-03-15T21:16:00Z" w:initials="MM(">
    <w:p w14:paraId="1D8602E5" w14:textId="22489468" w:rsidR="00D16D30" w:rsidRPr="00D16D30" w:rsidRDefault="00D16D30" w:rsidP="00D16D30">
      <w:pPr>
        <w:shd w:val="clear" w:color="auto" w:fill="FFFFFF"/>
        <w:textAlignment w:val="baseline"/>
        <w:rPr>
          <w:rFonts w:ascii="Calibri" w:eastAsia="Times New Roman" w:hAnsi="Calibri" w:cs="Calibri"/>
          <w:color w:val="000000"/>
          <w:sz w:val="24"/>
          <w:szCs w:val="24"/>
        </w:rPr>
      </w:pPr>
      <w:r>
        <w:rPr>
          <w:rStyle w:val="CommentReference"/>
        </w:rPr>
        <w:annotationRef/>
      </w:r>
      <w:r w:rsidRPr="00D16D30">
        <w:rPr>
          <w:rFonts w:ascii="Calibri" w:eastAsia="Times New Roman" w:hAnsi="Calibri" w:cs="Calibri"/>
          <w:color w:val="000000"/>
          <w:sz w:val="24"/>
          <w:szCs w:val="24"/>
        </w:rPr>
        <w:t>Kindly ensure that all instances of </w:t>
      </w:r>
      <w:r w:rsidRPr="00D16D30">
        <w:rPr>
          <w:rFonts w:ascii="Calibri" w:eastAsia="Times New Roman" w:hAnsi="Calibri" w:cs="Calibri"/>
          <w:i/>
          <w:iCs/>
          <w:color w:val="000000"/>
          <w:sz w:val="24"/>
          <w:szCs w:val="24"/>
        </w:rPr>
        <w:t>et al.</w:t>
      </w:r>
      <w:r w:rsidRPr="00D16D30">
        <w:rPr>
          <w:rFonts w:ascii="Calibri" w:eastAsia="Times New Roman" w:hAnsi="Calibri" w:cs="Calibri"/>
          <w:color w:val="000000"/>
          <w:sz w:val="24"/>
          <w:szCs w:val="24"/>
        </w:rPr>
        <w:t> are italicized.</w:t>
      </w:r>
    </w:p>
  </w:comment>
  <w:comment w:id="7" w:author="Mustafa, Md (FAOBD)" w:date="2026-03-16T13:13:00Z" w:initials="MM(">
    <w:p w14:paraId="29514735" w14:textId="2E257893" w:rsidR="005519A8" w:rsidRDefault="005519A8">
      <w:pPr>
        <w:pStyle w:val="CommentText"/>
      </w:pPr>
      <w:r>
        <w:rPr>
          <w:rStyle w:val="CommentReference"/>
        </w:rPr>
        <w:annotationRef/>
      </w:r>
    </w:p>
  </w:comment>
  <w:comment w:id="8" w:author="Mustafa, Md (FAOBD)" w:date="2026-03-16T13:13:00Z" w:initials="MM(">
    <w:p w14:paraId="0CB024CD" w14:textId="6B4EE123" w:rsidR="005519A8" w:rsidRDefault="005519A8">
      <w:pPr>
        <w:pStyle w:val="CommentText"/>
      </w:pPr>
      <w:r>
        <w:rPr>
          <w:rStyle w:val="CommentReference"/>
        </w:rPr>
        <w:annotationRef/>
      </w:r>
      <w:r>
        <w:t xml:space="preserve">Tables </w:t>
      </w:r>
      <w:r>
        <w:t>should be appropriately cited within the text</w:t>
      </w:r>
    </w:p>
  </w:comment>
  <w:comment w:id="10" w:author="Mustafa, Md (FAOBD)" w:date="2026-03-16T13:11:00Z" w:initials="MM(">
    <w:p w14:paraId="32FB3AA7" w14:textId="2A0618CF" w:rsidR="00477BEE" w:rsidRDefault="00477BEE">
      <w:pPr>
        <w:pStyle w:val="CommentText"/>
      </w:pPr>
      <w:r>
        <w:rPr>
          <w:rStyle w:val="CommentReference"/>
        </w:rPr>
        <w:annotationRef/>
      </w:r>
      <w:r>
        <w:t>Figures should be appropriately cited within the text</w:t>
      </w:r>
    </w:p>
  </w:comment>
  <w:comment w:id="12" w:author="Mustafa, Md (FAOBD)" w:date="2026-03-16T13:14:00Z" w:initials="MM(">
    <w:p w14:paraId="37AF2BA4" w14:textId="0E3A6743" w:rsidR="005519A8" w:rsidRDefault="005519A8">
      <w:pPr>
        <w:pStyle w:val="CommentText"/>
      </w:pPr>
      <w:r>
        <w:rPr>
          <w:rStyle w:val="CommentReference"/>
        </w:rPr>
        <w:annotationRef/>
      </w:r>
      <w:r>
        <w:t xml:space="preserve">Tables </w:t>
      </w:r>
      <w:r>
        <w:t>should be appropriately cited within the text</w:t>
      </w:r>
    </w:p>
  </w:comment>
  <w:comment w:id="14" w:author="Mustafa, Md (FAOBD)" w:date="2026-03-16T13:12:00Z" w:initials="MM(">
    <w:p w14:paraId="31321FEC" w14:textId="0FC3E6C4" w:rsidR="00477BEE" w:rsidRDefault="00477BEE">
      <w:pPr>
        <w:pStyle w:val="CommentText"/>
      </w:pPr>
      <w:r>
        <w:rPr>
          <w:rStyle w:val="CommentReference"/>
        </w:rPr>
        <w:annotationRef/>
      </w:r>
      <w:r>
        <w:t>Figures should be appropriately cited within the text</w:t>
      </w:r>
    </w:p>
  </w:comment>
  <w:comment w:id="19" w:author="Mustafa, Md (FAOBD)" w:date="2026-03-16T13:17:00Z" w:initials="MM(">
    <w:p w14:paraId="07A0DDB9" w14:textId="27CE0024" w:rsidR="00C13272" w:rsidRDefault="00C13272" w:rsidP="00C13272">
      <w:pPr>
        <w:pStyle w:val="NormalWeb"/>
      </w:pPr>
      <w:r>
        <w:rPr>
          <w:rStyle w:val="CommentReference"/>
        </w:rPr>
        <w:annotationRef/>
      </w:r>
      <w:r>
        <w:t xml:space="preserve">The left spacing should be consistent for all </w:t>
      </w:r>
      <w:r>
        <w:t>references.</w:t>
      </w:r>
      <w:r>
        <w:t>.</w:t>
      </w:r>
      <w:bookmarkStart w:id="20" w:name="_GoBack"/>
      <w:bookmarkEnd w:id="20"/>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D8602E5" w15:done="0"/>
  <w15:commentEx w15:paraId="29514735" w15:done="0"/>
  <w15:commentEx w15:paraId="0CB024CD" w15:paraIdParent="29514735" w15:done="0"/>
  <w15:commentEx w15:paraId="32FB3AA7" w15:done="0"/>
  <w15:commentEx w15:paraId="37AF2BA4" w15:done="0"/>
  <w15:commentEx w15:paraId="31321FEC" w15:done="0"/>
  <w15:commentEx w15:paraId="07A0DDB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ESRI NIMA VMAP1&amp;2 PT"/>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360B7"/>
    <w:multiLevelType w:val="hybridMultilevel"/>
    <w:tmpl w:val="3E42C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D6617E"/>
    <w:multiLevelType w:val="multilevel"/>
    <w:tmpl w:val="B680E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D720E3"/>
    <w:multiLevelType w:val="hybridMultilevel"/>
    <w:tmpl w:val="60480BDA"/>
    <w:lvl w:ilvl="0" w:tplc="14AC91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6B044C5"/>
    <w:multiLevelType w:val="hybridMultilevel"/>
    <w:tmpl w:val="BDEEE10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3F2A40"/>
    <w:multiLevelType w:val="hybridMultilevel"/>
    <w:tmpl w:val="C3F42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612296"/>
    <w:multiLevelType w:val="hybridMultilevel"/>
    <w:tmpl w:val="36AE3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stafa, Md (FAOBD)">
    <w15:presenceInfo w15:providerId="None" w15:userId="Mustafa, Md (FAO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243"/>
    <w:rsid w:val="000159F3"/>
    <w:rsid w:val="000162B6"/>
    <w:rsid w:val="000552F2"/>
    <w:rsid w:val="000709B6"/>
    <w:rsid w:val="000754C9"/>
    <w:rsid w:val="0008201F"/>
    <w:rsid w:val="000845DC"/>
    <w:rsid w:val="000877A4"/>
    <w:rsid w:val="00097883"/>
    <w:rsid w:val="000A2CDB"/>
    <w:rsid w:val="000E358A"/>
    <w:rsid w:val="000E69F7"/>
    <w:rsid w:val="00101748"/>
    <w:rsid w:val="00167694"/>
    <w:rsid w:val="001770C7"/>
    <w:rsid w:val="001B4047"/>
    <w:rsid w:val="00215890"/>
    <w:rsid w:val="002176A0"/>
    <w:rsid w:val="002E1127"/>
    <w:rsid w:val="00362B1D"/>
    <w:rsid w:val="003B58FB"/>
    <w:rsid w:val="003C78BB"/>
    <w:rsid w:val="00433D1E"/>
    <w:rsid w:val="00456FE9"/>
    <w:rsid w:val="00477BEE"/>
    <w:rsid w:val="00492F9B"/>
    <w:rsid w:val="004A35F5"/>
    <w:rsid w:val="004A7846"/>
    <w:rsid w:val="004C7B8C"/>
    <w:rsid w:val="004D1E7A"/>
    <w:rsid w:val="004E3D28"/>
    <w:rsid w:val="004F23A4"/>
    <w:rsid w:val="00544243"/>
    <w:rsid w:val="005519A8"/>
    <w:rsid w:val="005646C6"/>
    <w:rsid w:val="005B5673"/>
    <w:rsid w:val="0060057D"/>
    <w:rsid w:val="00620485"/>
    <w:rsid w:val="00624E63"/>
    <w:rsid w:val="00630F8A"/>
    <w:rsid w:val="00633967"/>
    <w:rsid w:val="0066208D"/>
    <w:rsid w:val="00687D68"/>
    <w:rsid w:val="006908A9"/>
    <w:rsid w:val="0069608D"/>
    <w:rsid w:val="006C7E79"/>
    <w:rsid w:val="006E7DA5"/>
    <w:rsid w:val="006F3E9F"/>
    <w:rsid w:val="006F71B7"/>
    <w:rsid w:val="00761DC8"/>
    <w:rsid w:val="007632AC"/>
    <w:rsid w:val="007B7C57"/>
    <w:rsid w:val="007E05C0"/>
    <w:rsid w:val="0082384B"/>
    <w:rsid w:val="00832A87"/>
    <w:rsid w:val="00842823"/>
    <w:rsid w:val="00881DF4"/>
    <w:rsid w:val="008939D2"/>
    <w:rsid w:val="0089429B"/>
    <w:rsid w:val="008B721B"/>
    <w:rsid w:val="008C3FE2"/>
    <w:rsid w:val="008F0E75"/>
    <w:rsid w:val="00927EA3"/>
    <w:rsid w:val="009625D5"/>
    <w:rsid w:val="00965E3E"/>
    <w:rsid w:val="009A2AAE"/>
    <w:rsid w:val="009F7BC1"/>
    <w:rsid w:val="00A55ACB"/>
    <w:rsid w:val="00A66E84"/>
    <w:rsid w:val="00A700CC"/>
    <w:rsid w:val="00AB501E"/>
    <w:rsid w:val="00AE0178"/>
    <w:rsid w:val="00B12C86"/>
    <w:rsid w:val="00B20FF3"/>
    <w:rsid w:val="00B33E50"/>
    <w:rsid w:val="00B36679"/>
    <w:rsid w:val="00B6043B"/>
    <w:rsid w:val="00B72595"/>
    <w:rsid w:val="00B87109"/>
    <w:rsid w:val="00BD2C31"/>
    <w:rsid w:val="00BE021E"/>
    <w:rsid w:val="00C13272"/>
    <w:rsid w:val="00C311A6"/>
    <w:rsid w:val="00C8116F"/>
    <w:rsid w:val="00C87EF9"/>
    <w:rsid w:val="00C90AE1"/>
    <w:rsid w:val="00CB0AF0"/>
    <w:rsid w:val="00CE0F6C"/>
    <w:rsid w:val="00CE5BD5"/>
    <w:rsid w:val="00D131AC"/>
    <w:rsid w:val="00D16D30"/>
    <w:rsid w:val="00D269BE"/>
    <w:rsid w:val="00D3104B"/>
    <w:rsid w:val="00D34F49"/>
    <w:rsid w:val="00D86B3A"/>
    <w:rsid w:val="00D9588B"/>
    <w:rsid w:val="00DB37C2"/>
    <w:rsid w:val="00DF0C37"/>
    <w:rsid w:val="00E60B54"/>
    <w:rsid w:val="00E76D44"/>
    <w:rsid w:val="00E82639"/>
    <w:rsid w:val="00E83EE4"/>
    <w:rsid w:val="00EF1A24"/>
    <w:rsid w:val="00F21C0E"/>
    <w:rsid w:val="00F327E4"/>
    <w:rsid w:val="00F505F8"/>
    <w:rsid w:val="00F61400"/>
    <w:rsid w:val="00F742B4"/>
    <w:rsid w:val="00F83FBE"/>
    <w:rsid w:val="00FA722E"/>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0C487"/>
  <w15:docId w15:val="{C296C6B7-AEED-4A29-9506-64926FA54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E7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36679"/>
    <w:rPr>
      <w:i/>
      <w:iCs/>
    </w:rPr>
  </w:style>
  <w:style w:type="paragraph" w:styleId="ListParagraph">
    <w:name w:val="List Paragraph"/>
    <w:basedOn w:val="Normal"/>
    <w:uiPriority w:val="34"/>
    <w:qFormat/>
    <w:rsid w:val="00433D1E"/>
    <w:pPr>
      <w:ind w:left="720"/>
      <w:contextualSpacing/>
    </w:pPr>
  </w:style>
  <w:style w:type="paragraph" w:styleId="BalloonText">
    <w:name w:val="Balloon Text"/>
    <w:basedOn w:val="Normal"/>
    <w:link w:val="BalloonTextChar"/>
    <w:uiPriority w:val="99"/>
    <w:semiHidden/>
    <w:unhideWhenUsed/>
    <w:rsid w:val="00C811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16F"/>
    <w:rPr>
      <w:rFonts w:ascii="Tahoma" w:hAnsi="Tahoma" w:cs="Tahoma"/>
      <w:sz w:val="16"/>
      <w:szCs w:val="16"/>
    </w:rPr>
  </w:style>
  <w:style w:type="paragraph" w:customStyle="1" w:styleId="Default">
    <w:name w:val="Default"/>
    <w:rsid w:val="00CB0AF0"/>
    <w:pPr>
      <w:autoSpaceDE w:val="0"/>
      <w:autoSpaceDN w:val="0"/>
      <w:adjustRightInd w:val="0"/>
      <w:spacing w:after="0" w:line="240" w:lineRule="auto"/>
    </w:pPr>
    <w:rPr>
      <w:rFonts w:ascii="Times New Roman" w:hAnsi="Times New Roman" w:cs="Times New Roman"/>
      <w:color w:val="000000"/>
      <w:sz w:val="24"/>
      <w:szCs w:val="24"/>
      <w:lang w:bidi="mr-IN"/>
    </w:rPr>
  </w:style>
  <w:style w:type="character" w:styleId="Hyperlink">
    <w:name w:val="Hyperlink"/>
    <w:basedOn w:val="DefaultParagraphFont"/>
    <w:uiPriority w:val="99"/>
    <w:unhideWhenUsed/>
    <w:rsid w:val="008B721B"/>
    <w:rPr>
      <w:color w:val="0000FF" w:themeColor="hyperlink"/>
      <w:u w:val="single"/>
    </w:rPr>
  </w:style>
  <w:style w:type="character" w:customStyle="1" w:styleId="UnresolvedMention">
    <w:name w:val="Unresolved Mention"/>
    <w:basedOn w:val="DefaultParagraphFont"/>
    <w:uiPriority w:val="99"/>
    <w:semiHidden/>
    <w:unhideWhenUsed/>
    <w:rsid w:val="008B721B"/>
    <w:rPr>
      <w:color w:val="605E5C"/>
      <w:shd w:val="clear" w:color="auto" w:fill="E1DFDD"/>
    </w:rPr>
  </w:style>
  <w:style w:type="character" w:customStyle="1" w:styleId="Heading2Char">
    <w:name w:val="Heading 2 Char"/>
    <w:basedOn w:val="DefaultParagraphFont"/>
    <w:link w:val="Heading2"/>
    <w:uiPriority w:val="9"/>
    <w:semiHidden/>
    <w:rsid w:val="008F0E75"/>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D16D30"/>
    <w:rPr>
      <w:sz w:val="16"/>
      <w:szCs w:val="16"/>
    </w:rPr>
  </w:style>
  <w:style w:type="paragraph" w:styleId="CommentText">
    <w:name w:val="annotation text"/>
    <w:basedOn w:val="Normal"/>
    <w:link w:val="CommentTextChar"/>
    <w:uiPriority w:val="99"/>
    <w:semiHidden/>
    <w:unhideWhenUsed/>
    <w:rsid w:val="00D16D30"/>
    <w:pPr>
      <w:spacing w:line="240" w:lineRule="auto"/>
    </w:pPr>
    <w:rPr>
      <w:sz w:val="20"/>
      <w:szCs w:val="20"/>
    </w:rPr>
  </w:style>
  <w:style w:type="character" w:customStyle="1" w:styleId="CommentTextChar">
    <w:name w:val="Comment Text Char"/>
    <w:basedOn w:val="DefaultParagraphFont"/>
    <w:link w:val="CommentText"/>
    <w:uiPriority w:val="99"/>
    <w:semiHidden/>
    <w:rsid w:val="00D16D30"/>
    <w:rPr>
      <w:sz w:val="20"/>
      <w:szCs w:val="20"/>
    </w:rPr>
  </w:style>
  <w:style w:type="paragraph" w:styleId="CommentSubject">
    <w:name w:val="annotation subject"/>
    <w:basedOn w:val="CommentText"/>
    <w:next w:val="CommentText"/>
    <w:link w:val="CommentSubjectChar"/>
    <w:uiPriority w:val="99"/>
    <w:semiHidden/>
    <w:unhideWhenUsed/>
    <w:rsid w:val="00D16D30"/>
    <w:rPr>
      <w:b/>
      <w:bCs/>
    </w:rPr>
  </w:style>
  <w:style w:type="character" w:customStyle="1" w:styleId="CommentSubjectChar">
    <w:name w:val="Comment Subject Char"/>
    <w:basedOn w:val="CommentTextChar"/>
    <w:link w:val="CommentSubject"/>
    <w:uiPriority w:val="99"/>
    <w:semiHidden/>
    <w:rsid w:val="00D16D30"/>
    <w:rPr>
      <w:b/>
      <w:bCs/>
      <w:sz w:val="20"/>
      <w:szCs w:val="20"/>
    </w:rPr>
  </w:style>
  <w:style w:type="paragraph" w:styleId="NormalWeb">
    <w:name w:val="Normal (Web)"/>
    <w:basedOn w:val="Normal"/>
    <w:uiPriority w:val="99"/>
    <w:unhideWhenUsed/>
    <w:rsid w:val="00C132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92217">
      <w:bodyDiv w:val="1"/>
      <w:marLeft w:val="0"/>
      <w:marRight w:val="0"/>
      <w:marTop w:val="0"/>
      <w:marBottom w:val="0"/>
      <w:divBdr>
        <w:top w:val="none" w:sz="0" w:space="0" w:color="auto"/>
        <w:left w:val="none" w:sz="0" w:space="0" w:color="auto"/>
        <w:bottom w:val="none" w:sz="0" w:space="0" w:color="auto"/>
        <w:right w:val="none" w:sz="0" w:space="0" w:color="auto"/>
      </w:divBdr>
    </w:div>
    <w:div w:id="225772669">
      <w:bodyDiv w:val="1"/>
      <w:marLeft w:val="0"/>
      <w:marRight w:val="0"/>
      <w:marTop w:val="0"/>
      <w:marBottom w:val="0"/>
      <w:divBdr>
        <w:top w:val="none" w:sz="0" w:space="0" w:color="auto"/>
        <w:left w:val="none" w:sz="0" w:space="0" w:color="auto"/>
        <w:bottom w:val="none" w:sz="0" w:space="0" w:color="auto"/>
        <w:right w:val="none" w:sz="0" w:space="0" w:color="auto"/>
      </w:divBdr>
      <w:divsChild>
        <w:div w:id="1225071214">
          <w:marLeft w:val="0"/>
          <w:marRight w:val="0"/>
          <w:marTop w:val="0"/>
          <w:marBottom w:val="0"/>
          <w:divBdr>
            <w:top w:val="none" w:sz="0" w:space="0" w:color="auto"/>
            <w:left w:val="none" w:sz="0" w:space="0" w:color="auto"/>
            <w:bottom w:val="none" w:sz="0" w:space="0" w:color="auto"/>
            <w:right w:val="none" w:sz="0" w:space="0" w:color="auto"/>
          </w:divBdr>
          <w:divsChild>
            <w:div w:id="1655985060">
              <w:marLeft w:val="0"/>
              <w:marRight w:val="0"/>
              <w:marTop w:val="0"/>
              <w:marBottom w:val="0"/>
              <w:divBdr>
                <w:top w:val="none" w:sz="0" w:space="0" w:color="auto"/>
                <w:left w:val="none" w:sz="0" w:space="0" w:color="auto"/>
                <w:bottom w:val="none" w:sz="0" w:space="0" w:color="auto"/>
                <w:right w:val="none" w:sz="0" w:space="0" w:color="auto"/>
              </w:divBdr>
              <w:divsChild>
                <w:div w:id="152991912">
                  <w:marLeft w:val="0"/>
                  <w:marRight w:val="0"/>
                  <w:marTop w:val="0"/>
                  <w:marBottom w:val="0"/>
                  <w:divBdr>
                    <w:top w:val="none" w:sz="0" w:space="0" w:color="auto"/>
                    <w:left w:val="none" w:sz="0" w:space="0" w:color="auto"/>
                    <w:bottom w:val="none" w:sz="0" w:space="0" w:color="auto"/>
                    <w:right w:val="none" w:sz="0" w:space="0" w:color="auto"/>
                  </w:divBdr>
                  <w:divsChild>
                    <w:div w:id="31584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028078">
      <w:bodyDiv w:val="1"/>
      <w:marLeft w:val="0"/>
      <w:marRight w:val="0"/>
      <w:marTop w:val="0"/>
      <w:marBottom w:val="0"/>
      <w:divBdr>
        <w:top w:val="none" w:sz="0" w:space="0" w:color="auto"/>
        <w:left w:val="none" w:sz="0" w:space="0" w:color="auto"/>
        <w:bottom w:val="none" w:sz="0" w:space="0" w:color="auto"/>
        <w:right w:val="none" w:sz="0" w:space="0" w:color="auto"/>
      </w:divBdr>
    </w:div>
    <w:div w:id="459686301">
      <w:bodyDiv w:val="1"/>
      <w:marLeft w:val="0"/>
      <w:marRight w:val="0"/>
      <w:marTop w:val="0"/>
      <w:marBottom w:val="0"/>
      <w:divBdr>
        <w:top w:val="none" w:sz="0" w:space="0" w:color="auto"/>
        <w:left w:val="none" w:sz="0" w:space="0" w:color="auto"/>
        <w:bottom w:val="none" w:sz="0" w:space="0" w:color="auto"/>
        <w:right w:val="none" w:sz="0" w:space="0" w:color="auto"/>
      </w:divBdr>
      <w:divsChild>
        <w:div w:id="1364794357">
          <w:marLeft w:val="0"/>
          <w:marRight w:val="0"/>
          <w:marTop w:val="240"/>
          <w:marBottom w:val="240"/>
          <w:divBdr>
            <w:top w:val="none" w:sz="0" w:space="0" w:color="auto"/>
            <w:left w:val="none" w:sz="0" w:space="0" w:color="auto"/>
            <w:bottom w:val="none" w:sz="0" w:space="0" w:color="auto"/>
            <w:right w:val="none" w:sz="0" w:space="0" w:color="auto"/>
          </w:divBdr>
        </w:div>
      </w:divsChild>
    </w:div>
    <w:div w:id="1561751690">
      <w:bodyDiv w:val="1"/>
      <w:marLeft w:val="0"/>
      <w:marRight w:val="0"/>
      <w:marTop w:val="0"/>
      <w:marBottom w:val="0"/>
      <w:divBdr>
        <w:top w:val="none" w:sz="0" w:space="0" w:color="auto"/>
        <w:left w:val="none" w:sz="0" w:space="0" w:color="auto"/>
        <w:bottom w:val="none" w:sz="0" w:space="0" w:color="auto"/>
        <w:right w:val="none" w:sz="0" w:space="0" w:color="auto"/>
      </w:divBdr>
    </w:div>
    <w:div w:id="171928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E:\Project\Parres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Project\Parres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strRef>
              <c:f>Sheet1!$J$35</c:f>
              <c:strCache>
                <c:ptCount val="1"/>
                <c:pt idx="0">
                  <c:v>Gill</c:v>
                </c:pt>
              </c:strCache>
            </c:strRef>
          </c:tx>
          <c:invertIfNegative val="0"/>
          <c:errBars>
            <c:errBarType val="both"/>
            <c:errValType val="stdErr"/>
            <c:noEndCap val="0"/>
          </c:errBars>
          <c:cat>
            <c:strRef>
              <c:f>Sheet1!$K$34:$M$34</c:f>
              <c:strCache>
                <c:ptCount val="3"/>
                <c:pt idx="0">
                  <c:v>Control</c:v>
                </c:pt>
                <c:pt idx="1">
                  <c:v>0.2 ppm</c:v>
                </c:pt>
                <c:pt idx="2">
                  <c:v>0.8ppm</c:v>
                </c:pt>
              </c:strCache>
            </c:strRef>
          </c:cat>
          <c:val>
            <c:numRef>
              <c:f>Sheet1!$K$35:$M$35</c:f>
              <c:numCache>
                <c:formatCode>General</c:formatCode>
                <c:ptCount val="3"/>
                <c:pt idx="0">
                  <c:v>14.64</c:v>
                </c:pt>
                <c:pt idx="1">
                  <c:v>11.89</c:v>
                </c:pt>
                <c:pt idx="2">
                  <c:v>10.42</c:v>
                </c:pt>
              </c:numCache>
            </c:numRef>
          </c:val>
          <c:extLst>
            <c:ext xmlns:c16="http://schemas.microsoft.com/office/drawing/2014/chart" uri="{C3380CC4-5D6E-409C-BE32-E72D297353CC}">
              <c16:uniqueId val="{00000000-0616-4A37-AA82-3425F7D5A6FA}"/>
            </c:ext>
          </c:extLst>
        </c:ser>
        <c:ser>
          <c:idx val="1"/>
          <c:order val="1"/>
          <c:tx>
            <c:strRef>
              <c:f>Sheet1!$J$36</c:f>
              <c:strCache>
                <c:ptCount val="1"/>
                <c:pt idx="0">
                  <c:v>Hepatopancreas</c:v>
                </c:pt>
              </c:strCache>
            </c:strRef>
          </c:tx>
          <c:invertIfNegative val="0"/>
          <c:errBars>
            <c:errBarType val="both"/>
            <c:errValType val="stdErr"/>
            <c:noEndCap val="0"/>
          </c:errBars>
          <c:cat>
            <c:strRef>
              <c:f>Sheet1!$K$34:$M$34</c:f>
              <c:strCache>
                <c:ptCount val="3"/>
                <c:pt idx="0">
                  <c:v>Control</c:v>
                </c:pt>
                <c:pt idx="1">
                  <c:v>0.2 ppm</c:v>
                </c:pt>
                <c:pt idx="2">
                  <c:v>0.8ppm</c:v>
                </c:pt>
              </c:strCache>
            </c:strRef>
          </c:cat>
          <c:val>
            <c:numRef>
              <c:f>Sheet1!$K$36:$M$36</c:f>
              <c:numCache>
                <c:formatCode>General</c:formatCode>
                <c:ptCount val="3"/>
                <c:pt idx="0">
                  <c:v>41.13</c:v>
                </c:pt>
                <c:pt idx="1">
                  <c:v>33.409999999999997</c:v>
                </c:pt>
                <c:pt idx="2">
                  <c:v>31.6</c:v>
                </c:pt>
              </c:numCache>
            </c:numRef>
          </c:val>
          <c:extLst>
            <c:ext xmlns:c16="http://schemas.microsoft.com/office/drawing/2014/chart" uri="{C3380CC4-5D6E-409C-BE32-E72D297353CC}">
              <c16:uniqueId val="{00000001-0616-4A37-AA82-3425F7D5A6FA}"/>
            </c:ext>
          </c:extLst>
        </c:ser>
        <c:dLbls>
          <c:showLegendKey val="0"/>
          <c:showVal val="0"/>
          <c:showCatName val="0"/>
          <c:showSerName val="0"/>
          <c:showPercent val="0"/>
          <c:showBubbleSize val="0"/>
        </c:dLbls>
        <c:gapWidth val="150"/>
        <c:axId val="139707520"/>
        <c:axId val="139709440"/>
      </c:barChart>
      <c:catAx>
        <c:axId val="139707520"/>
        <c:scaling>
          <c:orientation val="minMax"/>
        </c:scaling>
        <c:delete val="0"/>
        <c:axPos val="b"/>
        <c:title>
          <c:tx>
            <c:rich>
              <a:bodyPr/>
              <a:lstStyle/>
              <a:p>
                <a:pPr>
                  <a:defRPr/>
                </a:pPr>
                <a:r>
                  <a:rPr lang="en-US" sz="1200">
                    <a:latin typeface="Times New Roman" pitchFamily="18" charset="0"/>
                    <a:cs typeface="Times New Roman" pitchFamily="18" charset="0"/>
                  </a:rPr>
                  <a:t>Groups</a:t>
                </a:r>
              </a:p>
            </c:rich>
          </c:tx>
          <c:overlay val="0"/>
        </c:title>
        <c:numFmt formatCode="General" sourceLinked="0"/>
        <c:majorTickMark val="out"/>
        <c:minorTickMark val="none"/>
        <c:tickLblPos val="nextTo"/>
        <c:crossAx val="139709440"/>
        <c:crosses val="autoZero"/>
        <c:auto val="1"/>
        <c:lblAlgn val="ctr"/>
        <c:lblOffset val="100"/>
        <c:noMultiLvlLbl val="0"/>
      </c:catAx>
      <c:valAx>
        <c:axId val="139709440"/>
        <c:scaling>
          <c:orientation val="minMax"/>
        </c:scaling>
        <c:delete val="0"/>
        <c:axPos val="l"/>
        <c:title>
          <c:tx>
            <c:rich>
              <a:bodyPr rot="-5400000" vert="horz"/>
              <a:lstStyle/>
              <a:p>
                <a:pPr>
                  <a:defRPr/>
                </a:pPr>
                <a:r>
                  <a:rPr lang="en-US" sz="1200">
                    <a:latin typeface="Times New Roman" pitchFamily="18" charset="0"/>
                    <a:cs typeface="Times New Roman" pitchFamily="18" charset="0"/>
                  </a:rPr>
                  <a:t>Protein content (mg per gm) wet tissue</a:t>
                </a:r>
              </a:p>
            </c:rich>
          </c:tx>
          <c:overlay val="0"/>
        </c:title>
        <c:numFmt formatCode="General" sourceLinked="1"/>
        <c:majorTickMark val="out"/>
        <c:minorTickMark val="none"/>
        <c:tickLblPos val="nextTo"/>
        <c:crossAx val="13970752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strRef>
              <c:f>Sheet2!$B$30</c:f>
              <c:strCache>
                <c:ptCount val="1"/>
                <c:pt idx="0">
                  <c:v>Gill</c:v>
                </c:pt>
              </c:strCache>
            </c:strRef>
          </c:tx>
          <c:invertIfNegative val="0"/>
          <c:errBars>
            <c:errBarType val="both"/>
            <c:errValType val="stdErr"/>
            <c:noEndCap val="0"/>
          </c:errBars>
          <c:cat>
            <c:strRef>
              <c:f>Sheet2!$C$29:$E$29</c:f>
              <c:strCache>
                <c:ptCount val="3"/>
                <c:pt idx="0">
                  <c:v>Control</c:v>
                </c:pt>
                <c:pt idx="1">
                  <c:v>0.2 ppm</c:v>
                </c:pt>
                <c:pt idx="2">
                  <c:v>0.8ppm</c:v>
                </c:pt>
              </c:strCache>
            </c:strRef>
          </c:cat>
          <c:val>
            <c:numRef>
              <c:f>Sheet2!$C$30:$E$30</c:f>
              <c:numCache>
                <c:formatCode>General</c:formatCode>
                <c:ptCount val="3"/>
                <c:pt idx="0">
                  <c:v>14.4</c:v>
                </c:pt>
                <c:pt idx="1">
                  <c:v>11.33</c:v>
                </c:pt>
                <c:pt idx="2">
                  <c:v>10.33</c:v>
                </c:pt>
              </c:numCache>
            </c:numRef>
          </c:val>
          <c:extLst>
            <c:ext xmlns:c16="http://schemas.microsoft.com/office/drawing/2014/chart" uri="{C3380CC4-5D6E-409C-BE32-E72D297353CC}">
              <c16:uniqueId val="{00000000-968F-4FFF-B1D3-FA61435499D8}"/>
            </c:ext>
          </c:extLst>
        </c:ser>
        <c:ser>
          <c:idx val="1"/>
          <c:order val="1"/>
          <c:tx>
            <c:strRef>
              <c:f>Sheet2!$B$31</c:f>
              <c:strCache>
                <c:ptCount val="1"/>
                <c:pt idx="0">
                  <c:v>Hepatopancreas</c:v>
                </c:pt>
              </c:strCache>
            </c:strRef>
          </c:tx>
          <c:invertIfNegative val="0"/>
          <c:errBars>
            <c:errBarType val="both"/>
            <c:errValType val="stdErr"/>
            <c:noEndCap val="0"/>
          </c:errBars>
          <c:cat>
            <c:strRef>
              <c:f>Sheet2!$C$29:$E$29</c:f>
              <c:strCache>
                <c:ptCount val="3"/>
                <c:pt idx="0">
                  <c:v>Control</c:v>
                </c:pt>
                <c:pt idx="1">
                  <c:v>0.2 ppm</c:v>
                </c:pt>
                <c:pt idx="2">
                  <c:v>0.8ppm</c:v>
                </c:pt>
              </c:strCache>
            </c:strRef>
          </c:cat>
          <c:val>
            <c:numRef>
              <c:f>Sheet2!$C$31:$E$31</c:f>
              <c:numCache>
                <c:formatCode>General</c:formatCode>
                <c:ptCount val="3"/>
                <c:pt idx="0">
                  <c:v>57.14</c:v>
                </c:pt>
                <c:pt idx="1">
                  <c:v>51.25</c:v>
                </c:pt>
                <c:pt idx="2">
                  <c:v>46.9</c:v>
                </c:pt>
              </c:numCache>
            </c:numRef>
          </c:val>
          <c:extLst>
            <c:ext xmlns:c16="http://schemas.microsoft.com/office/drawing/2014/chart" uri="{C3380CC4-5D6E-409C-BE32-E72D297353CC}">
              <c16:uniqueId val="{00000001-968F-4FFF-B1D3-FA61435499D8}"/>
            </c:ext>
          </c:extLst>
        </c:ser>
        <c:dLbls>
          <c:showLegendKey val="0"/>
          <c:showVal val="0"/>
          <c:showCatName val="0"/>
          <c:showSerName val="0"/>
          <c:showPercent val="0"/>
          <c:showBubbleSize val="0"/>
        </c:dLbls>
        <c:gapWidth val="150"/>
        <c:axId val="162964608"/>
        <c:axId val="162966528"/>
      </c:barChart>
      <c:catAx>
        <c:axId val="162964608"/>
        <c:scaling>
          <c:orientation val="minMax"/>
        </c:scaling>
        <c:delete val="0"/>
        <c:axPos val="b"/>
        <c:title>
          <c:tx>
            <c:rich>
              <a:bodyPr/>
              <a:lstStyle/>
              <a:p>
                <a:pPr>
                  <a:defRPr/>
                </a:pPr>
                <a:r>
                  <a:rPr lang="en-US" sz="1200">
                    <a:latin typeface="Times New Roman" pitchFamily="18" charset="0"/>
                    <a:cs typeface="Times New Roman" pitchFamily="18" charset="0"/>
                  </a:rPr>
                  <a:t>Groups</a:t>
                </a:r>
              </a:p>
            </c:rich>
          </c:tx>
          <c:overlay val="0"/>
        </c:title>
        <c:numFmt formatCode="General" sourceLinked="0"/>
        <c:majorTickMark val="out"/>
        <c:minorTickMark val="none"/>
        <c:tickLblPos val="nextTo"/>
        <c:crossAx val="162966528"/>
        <c:crosses val="autoZero"/>
        <c:auto val="1"/>
        <c:lblAlgn val="ctr"/>
        <c:lblOffset val="100"/>
        <c:noMultiLvlLbl val="0"/>
      </c:catAx>
      <c:valAx>
        <c:axId val="162966528"/>
        <c:scaling>
          <c:orientation val="minMax"/>
        </c:scaling>
        <c:delete val="0"/>
        <c:axPos val="l"/>
        <c:title>
          <c:tx>
            <c:rich>
              <a:bodyPr rot="-5400000" vert="horz"/>
              <a:lstStyle/>
              <a:p>
                <a:pPr>
                  <a:defRPr sz="1200"/>
                </a:pPr>
                <a:r>
                  <a:rPr lang="en-US" sz="1200">
                    <a:latin typeface="Times New Roman" pitchFamily="18" charset="0"/>
                    <a:cs typeface="Times New Roman" pitchFamily="18" charset="0"/>
                  </a:rPr>
                  <a:t>Lipid content (mg per gm) wet tissue</a:t>
                </a:r>
              </a:p>
            </c:rich>
          </c:tx>
          <c:overlay val="0"/>
        </c:title>
        <c:numFmt formatCode="General" sourceLinked="1"/>
        <c:majorTickMark val="out"/>
        <c:minorTickMark val="none"/>
        <c:tickLblPos val="nextTo"/>
        <c:crossAx val="16296460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12</Pages>
  <Words>2955</Words>
  <Characters>16844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bv1</dc:creator>
  <cp:keywords/>
  <dc:description/>
  <cp:lastModifiedBy>Mustafa, Md (FAOBD)</cp:lastModifiedBy>
  <cp:revision>10</cp:revision>
  <dcterms:created xsi:type="dcterms:W3CDTF">2026-03-15T04:44:00Z</dcterms:created>
  <dcterms:modified xsi:type="dcterms:W3CDTF">2026-03-16T07:17:00Z</dcterms:modified>
</cp:coreProperties>
</file>