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EBA" w14:textId="77777777" w:rsidR="00754C9A" w:rsidRDefault="00754C9A" w:rsidP="00441B6F">
      <w:pPr>
        <w:pStyle w:val="a3"/>
        <w:spacing w:after="0"/>
        <w:jc w:val="both"/>
        <w:rPr>
          <w:rFonts w:ascii="Arial" w:hAnsi="Arial" w:cs="Arial"/>
        </w:rPr>
      </w:pPr>
    </w:p>
    <w:p w14:paraId="2EA2FF2E" w14:textId="498B1BD3" w:rsidR="00163BC4" w:rsidRPr="00163BC4" w:rsidRDefault="00A84BE5" w:rsidP="00441B6F">
      <w:pPr>
        <w:pStyle w:val="Author"/>
        <w:spacing w:line="240" w:lineRule="auto"/>
        <w:rPr>
          <w:rFonts w:ascii="Arial" w:hAnsi="Arial" w:cs="Arial"/>
          <w:bCs/>
          <w:iCs/>
          <w:kern w:val="28"/>
          <w:sz w:val="36"/>
        </w:rPr>
      </w:pPr>
      <w:r w:rsidRPr="00A84BE5">
        <w:rPr>
          <w:rFonts w:ascii="Arial" w:hAnsi="Arial" w:cs="Arial"/>
          <w:bCs/>
          <w:iCs/>
          <w:kern w:val="28"/>
          <w:sz w:val="36"/>
          <w:highlight w:val="yellow"/>
        </w:rPr>
        <w:t>Assessing Whether Security Shocks Moderate the Logistics Cost–Product Availability Relationship in ECOWAS (1980-2024)</w:t>
      </w:r>
      <w:r w:rsidR="00231920">
        <w:rPr>
          <w:rFonts w:ascii="Arial" w:hAnsi="Arial" w:cs="Arial"/>
          <w:bCs/>
          <w:iCs/>
          <w:kern w:val="28"/>
          <w:sz w:val="36"/>
        </w:rPr>
        <w:t xml:space="preserve"> </w:t>
      </w:r>
    </w:p>
    <w:p w14:paraId="3E245A0F" w14:textId="77777777" w:rsidR="00A258C3" w:rsidRPr="00790ADA" w:rsidRDefault="00A258C3" w:rsidP="00441B6F">
      <w:pPr>
        <w:pStyle w:val="Author"/>
        <w:spacing w:line="240" w:lineRule="auto"/>
        <w:jc w:val="both"/>
        <w:rPr>
          <w:rFonts w:ascii="Arial" w:hAnsi="Arial" w:cs="Arial"/>
          <w:sz w:val="36"/>
        </w:rPr>
      </w:pPr>
    </w:p>
    <w:p w14:paraId="366724BD" w14:textId="77777777" w:rsidR="002C57D2" w:rsidRPr="00FB3A86" w:rsidRDefault="002C57D2" w:rsidP="00441B6F">
      <w:pPr>
        <w:pStyle w:val="Affiliation"/>
        <w:spacing w:after="0" w:line="240" w:lineRule="auto"/>
        <w:jc w:val="both"/>
        <w:rPr>
          <w:rFonts w:ascii="Arial" w:hAnsi="Arial" w:cs="Arial"/>
        </w:rPr>
      </w:pPr>
    </w:p>
    <w:p w14:paraId="2DF93230" w14:textId="4F8F0862" w:rsidR="00B01FCD" w:rsidRPr="00FB3A86" w:rsidRDefault="00185D90" w:rsidP="00441B6F">
      <w:pPr>
        <w:pStyle w:val="Copyright"/>
        <w:spacing w:after="0" w:line="240" w:lineRule="auto"/>
        <w:jc w:val="both"/>
        <w:rPr>
          <w:rFonts w:ascii="Arial" w:hAnsi="Arial" w:cs="Arial"/>
        </w:rPr>
        <w:sectPr w:rsidR="00B01FCD" w:rsidRPr="00FB3A86" w:rsidSect="007B22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0C395" wp14:editId="476A2EB7">
                <wp:extent cx="5303520" cy="635"/>
                <wp:effectExtent l="13335" t="11430" r="17145" b="17145"/>
                <wp:docPr id="12180295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68C50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0738DF" w14:textId="148172A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1DB0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541353" w14:textId="77777777" w:rsidTr="001E44FE">
        <w:tc>
          <w:tcPr>
            <w:tcW w:w="9576" w:type="dxa"/>
            <w:shd w:val="clear" w:color="auto" w:fill="F2F2F2"/>
          </w:tcPr>
          <w:p w14:paraId="7F5B9445" w14:textId="4C970256" w:rsidR="00505F06" w:rsidRPr="00BA1B01" w:rsidRDefault="00720010" w:rsidP="00441B6F">
            <w:pPr>
              <w:pStyle w:val="Body"/>
              <w:spacing w:after="0"/>
              <w:rPr>
                <w:rFonts w:ascii="Arial" w:eastAsia="Calibri" w:hAnsi="Arial" w:cs="Arial"/>
                <w:szCs w:val="22"/>
              </w:rPr>
            </w:pPr>
            <w:r w:rsidRPr="00720010">
              <w:rPr>
                <w:rFonts w:ascii="Arial" w:eastAsia="Calibri" w:hAnsi="Arial" w:cs="Arial"/>
                <w:szCs w:val="22"/>
              </w:rPr>
              <w:t xml:space="preserve">The retail markets in ECOWAS are still characterized by periodic stockout shortages and disparate access to necessary goods, and such forces are often exacerbated when trade corridors are confronted with higher costs, longer delays, and increased insecurity. In addition, the current body of evidence often considers logistics frictions and security disruptions as distinct forces, thereby creating a research gap in the manner by which insecurity might alter the magnitude of the logistics cost effect on retail product availability. This research, therefore, investigates the moderating force of security shocks on the logistics cost-product availability relationship in ECOWAS from 1980 to 2024. Using an annual balanced panel dataset of 15 member countries (Benin, Burkina Faso, Cabo Verde, Cote d'Ivoire, The Gambia, Ghana, Guinea, Guinea-Bissau, Liberia, Mali, Niger, Nigeria, Senegal, Sierra Leone, and Togo), </w:t>
            </w:r>
            <w:r w:rsidRPr="00720010">
              <w:rPr>
                <w:rFonts w:ascii="Arial" w:eastAsia="Calibri" w:hAnsi="Arial" w:cs="Arial"/>
                <w:szCs w:val="22"/>
                <w:highlight w:val="yellow"/>
              </w:rPr>
              <w:t>with indicators sourced from the World Bank, the Uppsala Conflict Data Program (UCDP), and the National Consortium for the Study of Terrorism and Responses to Terrorism (START),</w:t>
            </w:r>
            <w:r w:rsidRPr="00720010">
              <w:rPr>
                <w:rFonts w:ascii="Arial" w:eastAsia="Calibri" w:hAnsi="Arial" w:cs="Arial"/>
                <w:szCs w:val="22"/>
              </w:rPr>
              <w:t xml:space="preserve"> the research estimates two-way fixed effects moderation models with a dynamic extension, conducts Hausman specification tests, investigates cross-sectional dependence via the </w:t>
            </w:r>
            <w:proofErr w:type="spellStart"/>
            <w:r w:rsidRPr="00720010">
              <w:rPr>
                <w:rFonts w:ascii="Arial" w:eastAsia="Calibri" w:hAnsi="Arial" w:cs="Arial"/>
                <w:szCs w:val="22"/>
              </w:rPr>
              <w:t>Pesaran</w:t>
            </w:r>
            <w:proofErr w:type="spellEnd"/>
            <w:r w:rsidRPr="00720010">
              <w:rPr>
                <w:rFonts w:ascii="Arial" w:eastAsia="Calibri" w:hAnsi="Arial" w:cs="Arial"/>
                <w:szCs w:val="22"/>
              </w:rPr>
              <w:t xml:space="preserve"> CD test, and reports Driscoll-Kraay dependence-robust standard errors. The findings indicate that </w:t>
            </w:r>
            <w:r w:rsidRPr="00720010">
              <w:rPr>
                <w:rFonts w:ascii="Arial" w:eastAsia="Calibri" w:hAnsi="Arial" w:cs="Arial"/>
                <w:i/>
                <w:iCs/>
                <w:szCs w:val="22"/>
              </w:rPr>
              <w:t>logistics cost is</w:t>
            </w:r>
            <w:r w:rsidRPr="00720010">
              <w:rPr>
                <w:rFonts w:ascii="Arial" w:eastAsia="Calibri" w:hAnsi="Arial" w:cs="Arial"/>
                <w:szCs w:val="22"/>
              </w:rPr>
              <w:t xml:space="preserve"> negatively related to product availability (beta = -0.0233, p = 0.009), and security shocks and the interaction term are statistically insignificant (p = 0.6335 and 0.7843). </w:t>
            </w:r>
            <w:r w:rsidRPr="00720010">
              <w:rPr>
                <w:rFonts w:ascii="Arial" w:eastAsia="Calibri" w:hAnsi="Arial" w:cs="Arial"/>
                <w:i/>
                <w:iCs/>
                <w:szCs w:val="22"/>
                <w:highlight w:val="yellow"/>
              </w:rPr>
              <w:t>Consistent with this, the interaction estimate indicates that security shocks do not significantly change the magnitude of the logistics cost effect on product availability in the baseline specification</w:t>
            </w:r>
            <w:r w:rsidRPr="00720010">
              <w:rPr>
                <w:rFonts w:ascii="Arial" w:eastAsia="Calibri" w:hAnsi="Arial" w:cs="Arial"/>
                <w:i/>
                <w:iCs/>
                <w:szCs w:val="22"/>
              </w:rPr>
              <w:t>.</w:t>
            </w:r>
            <w:r w:rsidRPr="00720010">
              <w:rPr>
                <w:rFonts w:ascii="Arial" w:eastAsia="Calibri" w:hAnsi="Arial" w:cs="Arial"/>
                <w:szCs w:val="22"/>
              </w:rPr>
              <w:t xml:space="preserve"> The research concludes that reducing logistics frictions is paramount in improving availability, and it suggests reducing corridor and border delays, enhancing warehousing and market surveillance, and safeguarding vital trade routes</w:t>
            </w:r>
          </w:p>
        </w:tc>
      </w:tr>
    </w:tbl>
    <w:p w14:paraId="6F764585" w14:textId="77777777" w:rsidR="00636EB2" w:rsidRDefault="00636EB2" w:rsidP="00441B6F">
      <w:pPr>
        <w:pStyle w:val="Body"/>
        <w:spacing w:after="0"/>
        <w:rPr>
          <w:rFonts w:ascii="Arial" w:hAnsi="Arial" w:cs="Arial"/>
          <w:i/>
        </w:rPr>
      </w:pPr>
    </w:p>
    <w:p w14:paraId="26AEC04B" w14:textId="3374869B" w:rsidR="00790ADA" w:rsidRDefault="00A24E7E" w:rsidP="00441B6F">
      <w:pPr>
        <w:pStyle w:val="Body"/>
        <w:spacing w:after="0"/>
        <w:rPr>
          <w:rFonts w:ascii="Arial" w:hAnsi="Arial" w:cs="Arial"/>
          <w:i/>
        </w:rPr>
      </w:pPr>
      <w:r>
        <w:rPr>
          <w:rFonts w:ascii="Arial" w:hAnsi="Arial" w:cs="Arial"/>
          <w:i/>
        </w:rPr>
        <w:t xml:space="preserve">Keywords: </w:t>
      </w:r>
      <w:r w:rsidR="009A2431" w:rsidRPr="009A2431">
        <w:rPr>
          <w:rFonts w:ascii="Arial" w:hAnsi="Arial" w:cs="Arial"/>
          <w:i/>
        </w:rPr>
        <w:t>Logistics cost pressure; Product availability; Security shocks; ECOWAS; Two-way fixed effects</w:t>
      </w:r>
    </w:p>
    <w:p w14:paraId="3F02AC3C" w14:textId="77777777" w:rsidR="00505F06" w:rsidRPr="00A24E7E" w:rsidRDefault="00505F06" w:rsidP="00441B6F">
      <w:pPr>
        <w:pStyle w:val="Body"/>
        <w:spacing w:after="0"/>
        <w:rPr>
          <w:rFonts w:ascii="Arial" w:hAnsi="Arial" w:cs="Arial"/>
          <w:i/>
        </w:rPr>
      </w:pPr>
    </w:p>
    <w:p w14:paraId="649645D9" w14:textId="2023B4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027DAE" w14:textId="77777777" w:rsidR="00790ADA" w:rsidRPr="00FB3A86" w:rsidRDefault="00790ADA" w:rsidP="00441B6F">
      <w:pPr>
        <w:pStyle w:val="AbstHead"/>
        <w:spacing w:after="0"/>
        <w:jc w:val="both"/>
        <w:rPr>
          <w:rFonts w:ascii="Arial" w:hAnsi="Arial" w:cs="Arial"/>
        </w:rPr>
      </w:pPr>
    </w:p>
    <w:p w14:paraId="3A3C9891" w14:textId="77777777" w:rsidR="009A2431" w:rsidRPr="009A2431" w:rsidRDefault="009A2431" w:rsidP="009A2431">
      <w:pPr>
        <w:pStyle w:val="Body"/>
        <w:rPr>
          <w:rFonts w:ascii="Arial" w:hAnsi="Arial" w:cs="Arial"/>
        </w:rPr>
      </w:pPr>
      <w:r w:rsidRPr="009A2431">
        <w:rPr>
          <w:rFonts w:ascii="Arial" w:hAnsi="Arial" w:cs="Arial"/>
        </w:rPr>
        <w:t>Logistics cost in retail supply chain refers to the cost and time implications of transport costs, fuel costs, border and checkpoint delays, warehousing, and inventory, as well as other frictions that increase the cost of moving goods from suppliers to retailers and then to consumers (</w:t>
      </w:r>
      <w:proofErr w:type="spellStart"/>
      <w:r w:rsidRPr="009A2431">
        <w:rPr>
          <w:rFonts w:ascii="Arial" w:hAnsi="Arial" w:cs="Arial"/>
        </w:rPr>
        <w:t>Safaeimanesh</w:t>
      </w:r>
      <w:proofErr w:type="spellEnd"/>
      <w:r w:rsidRPr="009A2431">
        <w:rPr>
          <w:rFonts w:ascii="Arial" w:hAnsi="Arial" w:cs="Arial"/>
        </w:rPr>
        <w:t xml:space="preserve"> &amp; Jenkins, 2021). On the other hand, product availability refers to the degree to which retailers can stock necessary and desired products in sufficient variety, with acceptable lead times, and with few stockouts, so that customers can access what they need, and this is often affected by corridor performance and supply chain connectivity constraints (Tsantis, 2023). Furthermore, Security shocks mean sudden safety conditions that deteriorate due to conflict escalation, terrorism events, violent disruptions, and corridor risks, which limit mobility, increase uncertainty, and drive risk premiums along supply routes, and these have </w:t>
      </w:r>
      <w:r w:rsidRPr="009A2431">
        <w:rPr>
          <w:rFonts w:ascii="Arial" w:hAnsi="Arial" w:cs="Arial"/>
        </w:rPr>
        <w:lastRenderedPageBreak/>
        <w:t>tangible effects on markets and welfare (</w:t>
      </w:r>
      <w:proofErr w:type="spellStart"/>
      <w:r w:rsidRPr="009A2431">
        <w:rPr>
          <w:rFonts w:ascii="Arial" w:hAnsi="Arial" w:cs="Arial"/>
        </w:rPr>
        <w:t>Asongu</w:t>
      </w:r>
      <w:proofErr w:type="spellEnd"/>
      <w:r w:rsidRPr="009A2431">
        <w:rPr>
          <w:rFonts w:ascii="Arial" w:hAnsi="Arial" w:cs="Arial"/>
        </w:rPr>
        <w:t xml:space="preserve"> et al., 2021). The relationship between these variables is useful because high logistics costs can lower the rate of replenishments and reduce the retail assortment, while insecurity can amplify delays, divert routes, and boost informal costs that further limit availability (</w:t>
      </w:r>
      <w:proofErr w:type="spellStart"/>
      <w:r w:rsidRPr="009A2431">
        <w:rPr>
          <w:rFonts w:ascii="Arial" w:hAnsi="Arial" w:cs="Arial"/>
        </w:rPr>
        <w:t>Bensassi</w:t>
      </w:r>
      <w:proofErr w:type="spellEnd"/>
      <w:r w:rsidRPr="009A2431">
        <w:rPr>
          <w:rFonts w:ascii="Arial" w:hAnsi="Arial" w:cs="Arial"/>
        </w:rPr>
        <w:t xml:space="preserve"> et al., 2019). In environments where trade facilitation is still unbalanced, the relationship between logistics frictions and insecurity can influence how quickly shortages materialize and how long they persist (</w:t>
      </w:r>
      <w:proofErr w:type="spellStart"/>
      <w:r w:rsidRPr="009A2431">
        <w:rPr>
          <w:rFonts w:ascii="Arial" w:hAnsi="Arial" w:cs="Arial"/>
        </w:rPr>
        <w:t>Safaeimanesh</w:t>
      </w:r>
      <w:proofErr w:type="spellEnd"/>
      <w:r w:rsidRPr="009A2431">
        <w:rPr>
          <w:rFonts w:ascii="Arial" w:hAnsi="Arial" w:cs="Arial"/>
        </w:rPr>
        <w:t xml:space="preserve"> &amp; Jenkins, 2021).</w:t>
      </w:r>
    </w:p>
    <w:p w14:paraId="41B5BFED" w14:textId="77777777" w:rsidR="009A2431" w:rsidRPr="009A2431" w:rsidRDefault="009A2431" w:rsidP="009A2431">
      <w:pPr>
        <w:pStyle w:val="Body"/>
        <w:rPr>
          <w:rFonts w:ascii="Arial" w:hAnsi="Arial" w:cs="Arial"/>
        </w:rPr>
      </w:pPr>
      <w:r w:rsidRPr="009A2431">
        <w:rPr>
          <w:rFonts w:ascii="Arial" w:hAnsi="Arial" w:cs="Arial"/>
        </w:rPr>
        <w:t xml:space="preserve">The retail markets in West Africa remain prone to intervals of product shortages and the lack of equal access to products, and these forces are sometimes more extreme when the insecurity escalates and it becomes dangerous or difficult to move around. Previous evidence indicates that conflict can negatively affect productive sectors and the ability to earn a living, which in turn affects the continuity of supply and the ability to access food and other basic necessities (Adelaja &amp; George, 2019). Other studies also indicate that violent conflict and food insecurity are interlinked through displacement, restrictions of market access, and the failure of the normal trading system, indicating that retail supply can decline even when demand is high (Bruck &amp; </w:t>
      </w:r>
      <w:proofErr w:type="spellStart"/>
      <w:r w:rsidRPr="009A2431">
        <w:rPr>
          <w:rFonts w:ascii="Arial" w:hAnsi="Arial" w:cs="Arial"/>
        </w:rPr>
        <w:t>d'Errico</w:t>
      </w:r>
      <w:proofErr w:type="spellEnd"/>
      <w:r w:rsidRPr="009A2431">
        <w:rPr>
          <w:rFonts w:ascii="Arial" w:hAnsi="Arial" w:cs="Arial"/>
        </w:rPr>
        <w:t xml:space="preserve">, 2019; </w:t>
      </w:r>
      <w:proofErr w:type="spellStart"/>
      <w:r w:rsidRPr="009A2431">
        <w:rPr>
          <w:rFonts w:ascii="Arial" w:hAnsi="Arial" w:cs="Arial"/>
        </w:rPr>
        <w:t>Nkemgha</w:t>
      </w:r>
      <w:proofErr w:type="spellEnd"/>
      <w:r w:rsidRPr="009A2431">
        <w:rPr>
          <w:rFonts w:ascii="Arial" w:hAnsi="Arial" w:cs="Arial"/>
        </w:rPr>
        <w:t xml:space="preserve"> et al. 2023). However, the existing gap in the literature is that most studies consider logistics frictions and insecurity as distinct drivers rather than modeling insecurity as a variable that alters the slope of the logistics cost effect on retail supply availability, particularly in the long-run regional panels where cross-country differences and common factors can be accounted for (</w:t>
      </w:r>
      <w:proofErr w:type="spellStart"/>
      <w:r w:rsidRPr="009A2431">
        <w:rPr>
          <w:rFonts w:ascii="Arial" w:hAnsi="Arial" w:cs="Arial"/>
        </w:rPr>
        <w:t>Shemyakina</w:t>
      </w:r>
      <w:proofErr w:type="spellEnd"/>
      <w:r w:rsidRPr="009A2431">
        <w:rPr>
          <w:rFonts w:ascii="Arial" w:hAnsi="Arial" w:cs="Arial"/>
        </w:rPr>
        <w:t>, 2022; Tsantis, 2023). Additionally, the empirical literature on terrorism and instability in Africa tends to be focused on macro-level outcomes, leaving a gap in the evidence on how insecurity is related to the operational costs of moving products to retail markets (</w:t>
      </w:r>
      <w:proofErr w:type="spellStart"/>
      <w:r w:rsidRPr="009A2431">
        <w:rPr>
          <w:rFonts w:ascii="Arial" w:hAnsi="Arial" w:cs="Arial"/>
        </w:rPr>
        <w:t>Asongu</w:t>
      </w:r>
      <w:proofErr w:type="spellEnd"/>
      <w:r w:rsidRPr="009A2431">
        <w:rPr>
          <w:rFonts w:ascii="Arial" w:hAnsi="Arial" w:cs="Arial"/>
        </w:rPr>
        <w:t xml:space="preserve"> et al., 2021).</w:t>
      </w:r>
    </w:p>
    <w:p w14:paraId="04FD3FC0" w14:textId="6A044625" w:rsidR="00B01FCD" w:rsidRDefault="009A2431" w:rsidP="009A2431">
      <w:pPr>
        <w:pStyle w:val="Body"/>
        <w:spacing w:after="0"/>
        <w:rPr>
          <w:rFonts w:ascii="Arial" w:hAnsi="Arial" w:cs="Arial"/>
        </w:rPr>
      </w:pPr>
      <w:r w:rsidRPr="009A2431">
        <w:rPr>
          <w:rFonts w:ascii="Arial" w:hAnsi="Arial" w:cs="Arial"/>
        </w:rPr>
        <w:t>A more nuanced understanding of this relationship is important because of the ways in which retailers and distributors may react to insecurity by shortening routes, reducing the size of shipments, changing suppliers, and using informal routes more frequently, and these changes may affect the relationship between logistics cost pressures and actual product availability. Research on informal and cross-border trade suggests that these routes can facilitate access to products, but they can also increase vulnerability to enforcement uncertainty, route closure, and corridor disruption, which suggests that insecurity can affect both the cost and availability of supply in ways that standard logistics metrics may not fully account for (</w:t>
      </w:r>
      <w:proofErr w:type="spellStart"/>
      <w:r w:rsidRPr="009A2431">
        <w:rPr>
          <w:rFonts w:ascii="Arial" w:hAnsi="Arial" w:cs="Arial"/>
        </w:rPr>
        <w:t>Bensassi</w:t>
      </w:r>
      <w:proofErr w:type="spellEnd"/>
      <w:r w:rsidRPr="009A2431">
        <w:rPr>
          <w:rFonts w:ascii="Arial" w:hAnsi="Arial" w:cs="Arial"/>
        </w:rPr>
        <w:t xml:space="preserve"> et al., 2019). Similarly, trade facilitation initiatives can improve procedural and transport ease of doing business, but benefits may be differential when security risks affect route decisions, schedules, and market access, suggesting that a moderation approach is necessary for understanding policy impacts (</w:t>
      </w:r>
      <w:proofErr w:type="spellStart"/>
      <w:r w:rsidRPr="009A2431">
        <w:rPr>
          <w:rFonts w:ascii="Arial" w:hAnsi="Arial" w:cs="Arial"/>
        </w:rPr>
        <w:t>Safaeimanesh</w:t>
      </w:r>
      <w:proofErr w:type="spellEnd"/>
      <w:r w:rsidRPr="009A2431">
        <w:rPr>
          <w:rFonts w:ascii="Arial" w:hAnsi="Arial" w:cs="Arial"/>
        </w:rPr>
        <w:t xml:space="preserve"> &amp; Jenkins, 2021). Research on shipping and logistics systems further indicates that route dependence and network susceptibility can increase vulnerability to disruptions, which suggests that insecurity can increase the effective impact of logistics costs on availability rather than simply being an additional constraint (Tsantis, 2023). This research paper therefore examined whether security shocks moderate the relationship between logistics costs and product availability among ECOWAS countries between 1980 and 2024</w:t>
      </w:r>
      <w:r>
        <w:rPr>
          <w:rFonts w:ascii="Arial" w:hAnsi="Arial" w:cs="Arial"/>
        </w:rPr>
        <w:t>.</w:t>
      </w:r>
    </w:p>
    <w:p w14:paraId="34EBFA94" w14:textId="77777777" w:rsidR="009A2431" w:rsidRDefault="009A2431" w:rsidP="009A2431">
      <w:pPr>
        <w:pStyle w:val="Body"/>
        <w:spacing w:after="0"/>
        <w:rPr>
          <w:rFonts w:ascii="Arial" w:hAnsi="Arial" w:cs="Arial"/>
        </w:rPr>
      </w:pPr>
    </w:p>
    <w:p w14:paraId="098011CA" w14:textId="5E739136"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2.</w:t>
      </w:r>
      <w:r w:rsidRPr="009A2431">
        <w:rPr>
          <w:rFonts w:ascii="Arial" w:hAnsi="Arial" w:cs="Arial"/>
          <w:b/>
          <w:bCs/>
          <w:sz w:val="22"/>
          <w:szCs w:val="22"/>
        </w:rPr>
        <w:tab/>
      </w:r>
      <w:r w:rsidR="0087541D" w:rsidRPr="009A2431">
        <w:rPr>
          <w:rFonts w:ascii="Arial" w:hAnsi="Arial" w:cs="Arial"/>
          <w:b/>
          <w:bCs/>
          <w:sz w:val="22"/>
          <w:szCs w:val="22"/>
        </w:rPr>
        <w:t>LITERATURE REVIEW</w:t>
      </w:r>
    </w:p>
    <w:p w14:paraId="1137311A" w14:textId="77777777" w:rsidR="009A2431" w:rsidRPr="009A2431" w:rsidRDefault="009A2431" w:rsidP="009A2431">
      <w:pPr>
        <w:jc w:val="both"/>
        <w:rPr>
          <w:rFonts w:ascii="Arial" w:hAnsi="Arial" w:cs="Arial"/>
        </w:rPr>
      </w:pPr>
      <w:r w:rsidRPr="009A2431">
        <w:rPr>
          <w:rFonts w:ascii="Arial" w:hAnsi="Arial" w:cs="Arial"/>
        </w:rPr>
        <w:t xml:space="preserve">The idea of logistics cost in retail supply, as presented in trade logistics benchmarking and corridor performance by Arvis et al. (2023), and in disruption cost evidence by Tran et al. (2024), presents logistics cost as the total cost of money and time associated with freight costs, fuel risk, border and checkpoint delays, warehousing and inventory, and reliability losses that increase the cost and unpredictability of the delivered unit. Product availability, as presented in retail operations and supply chain disruption models by </w:t>
      </w:r>
      <w:proofErr w:type="spellStart"/>
      <w:r w:rsidRPr="009A2431">
        <w:rPr>
          <w:rFonts w:ascii="Arial" w:hAnsi="Arial" w:cs="Arial"/>
        </w:rPr>
        <w:t>Ovezmyradov</w:t>
      </w:r>
      <w:proofErr w:type="spellEnd"/>
      <w:r w:rsidRPr="009A2431">
        <w:rPr>
          <w:rFonts w:ascii="Arial" w:hAnsi="Arial" w:cs="Arial"/>
        </w:rPr>
        <w:t xml:space="preserve"> (2022) and Alessandria et al. (2023), refers to the capacity of retailers to provide on-shelf availability with low stockout rates, acceptable variety, and on-time delivery, so that consumers can access </w:t>
      </w:r>
      <w:r w:rsidRPr="009A2431">
        <w:rPr>
          <w:rFonts w:ascii="Arial" w:hAnsi="Arial" w:cs="Arial"/>
        </w:rPr>
        <w:lastRenderedPageBreak/>
        <w:t xml:space="preserve">necessary and desirable products. Security shocks, as presented in conflict and food systems mapping by Dowd et al. (2024) and in conflict and food insecurity evidence by Brueck and </w:t>
      </w:r>
      <w:proofErr w:type="spellStart"/>
      <w:r w:rsidRPr="009A2431">
        <w:rPr>
          <w:rFonts w:ascii="Arial" w:hAnsi="Arial" w:cs="Arial"/>
        </w:rPr>
        <w:t>d'Errico</w:t>
      </w:r>
      <w:proofErr w:type="spellEnd"/>
      <w:r w:rsidRPr="009A2431">
        <w:rPr>
          <w:rFonts w:ascii="Arial" w:hAnsi="Arial" w:cs="Arial"/>
        </w:rPr>
        <w:t xml:space="preserve"> (2019) and </w:t>
      </w:r>
      <w:proofErr w:type="spellStart"/>
      <w:r w:rsidRPr="009A2431">
        <w:rPr>
          <w:rFonts w:ascii="Arial" w:hAnsi="Arial" w:cs="Arial"/>
        </w:rPr>
        <w:t>Shemyakina</w:t>
      </w:r>
      <w:proofErr w:type="spellEnd"/>
      <w:r w:rsidRPr="009A2431">
        <w:rPr>
          <w:rFonts w:ascii="Arial" w:hAnsi="Arial" w:cs="Arial"/>
        </w:rPr>
        <w:t xml:space="preserve"> (2022), refer to sudden shocks in safety conditions that increase route insecurity, increase uncertainty, and reduce mobility, which then spills over into markets as a result of disrupted transport, fragmented trade, and increased informal and formal transaction costs. These ideas are strongly interrelated because insecurity in corridors can increase a specific logistics cost shock into a broader operational constraint by adding risk premia, detours, and time variance, and this slope-changing logic is consistent with how terrorism is considered as a trade cost factor in African trade delay evidence by </w:t>
      </w:r>
      <w:proofErr w:type="spellStart"/>
      <w:r w:rsidRPr="009A2431">
        <w:rPr>
          <w:rFonts w:ascii="Arial" w:hAnsi="Arial" w:cs="Arial"/>
        </w:rPr>
        <w:t>Nkemgha</w:t>
      </w:r>
      <w:proofErr w:type="spellEnd"/>
      <w:r w:rsidRPr="009A2431">
        <w:rPr>
          <w:rFonts w:ascii="Arial" w:hAnsi="Arial" w:cs="Arial"/>
        </w:rPr>
        <w:t xml:space="preserve"> et al. (2023), while informal trading mode shifts under barriers, which becomes more probable when formal routes are expensive or insecure, is demonstrated in border evidence by </w:t>
      </w:r>
      <w:proofErr w:type="spellStart"/>
      <w:r w:rsidRPr="009A2431">
        <w:rPr>
          <w:rFonts w:ascii="Arial" w:hAnsi="Arial" w:cs="Arial"/>
        </w:rPr>
        <w:t>Bensassi</w:t>
      </w:r>
      <w:proofErr w:type="spellEnd"/>
      <w:r w:rsidRPr="009A2431">
        <w:rPr>
          <w:rFonts w:ascii="Arial" w:hAnsi="Arial" w:cs="Arial"/>
        </w:rPr>
        <w:t xml:space="preserve"> et al. (2019).</w:t>
      </w:r>
    </w:p>
    <w:p w14:paraId="0D636733" w14:textId="77777777" w:rsidR="009A2431" w:rsidRPr="009A2431" w:rsidRDefault="009A2431" w:rsidP="009A2431">
      <w:pPr>
        <w:jc w:val="both"/>
        <w:rPr>
          <w:rFonts w:ascii="Arial" w:hAnsi="Arial" w:cs="Arial"/>
        </w:rPr>
      </w:pPr>
      <w:r w:rsidRPr="009A2431">
        <w:rPr>
          <w:rFonts w:ascii="Arial" w:hAnsi="Arial" w:cs="Arial"/>
        </w:rPr>
        <w:t xml:space="preserve">Economically, the logistics cost to product availability relationship can be modeled as an inventory and lead-time risk function in which stockouts increase as delivered cost and delivery uncertainty increase, and this is why retail operations research and macro supply chain analysis together predict a negative availability response to logistics cost shocks. In </w:t>
      </w:r>
      <w:proofErr w:type="spellStart"/>
      <w:r w:rsidRPr="009A2431">
        <w:rPr>
          <w:rFonts w:ascii="Arial" w:hAnsi="Arial" w:cs="Arial"/>
        </w:rPr>
        <w:t>Ovezmyradov</w:t>
      </w:r>
      <w:proofErr w:type="spellEnd"/>
      <w:r w:rsidRPr="009A2431">
        <w:rPr>
          <w:rFonts w:ascii="Arial" w:hAnsi="Arial" w:cs="Arial"/>
        </w:rPr>
        <w:t xml:space="preserve"> (2022), and more generally in the shortage and stockout logic formalized in Alessandria et al. (2023), longer and more uncertain lead times increase the demand for safety stock and boost holding costs, so credit, storage, and working capital-constrained retailers will cut order frequency, narrow their assortment, or accept stockouts. Furthermore, as fixed ordering and coordination costs increase during disruptions, the optimal ordering policy moves towards less frequent, larger, and fewer orders, which can further degrade shelf gaps for high-turnover products, and this is consistent with resilience studies that highlight stockpiling, multi-sourcing, and flexible contracting as responses that decrease stockout risk but require country-specific resources and capacity to govern, as synthesized in Guo et al. (2025). The implication of these authors is that logistics cost is more than a price-like friction and also a reliability friction, and that availability will be worst where buffers are weakest and uncertainty is greatest.</w:t>
      </w:r>
    </w:p>
    <w:p w14:paraId="397ABE35" w14:textId="77777777" w:rsidR="009A2431" w:rsidRPr="009A2431" w:rsidRDefault="009A2431" w:rsidP="009A2431">
      <w:pPr>
        <w:jc w:val="both"/>
        <w:rPr>
          <w:rFonts w:ascii="Arial" w:hAnsi="Arial" w:cs="Arial"/>
        </w:rPr>
      </w:pPr>
      <w:r w:rsidRPr="009A2431">
        <w:rPr>
          <w:rFonts w:ascii="Arial" w:hAnsi="Arial" w:cs="Arial"/>
        </w:rPr>
        <w:t xml:space="preserve">Security shocks then appear as a moderator because they can raise both the mean level and the variance of corridor frictions, and it is the variance channel that can steepen the logistics cost effect on availability rather than just lowering availability. In Dowd et al. (2024), in </w:t>
      </w:r>
      <w:proofErr w:type="spellStart"/>
      <w:r w:rsidRPr="009A2431">
        <w:rPr>
          <w:rFonts w:ascii="Arial" w:hAnsi="Arial" w:cs="Arial"/>
        </w:rPr>
        <w:t>Shemyakina</w:t>
      </w:r>
      <w:proofErr w:type="spellEnd"/>
      <w:r w:rsidRPr="009A2431">
        <w:rPr>
          <w:rFonts w:ascii="Arial" w:hAnsi="Arial" w:cs="Arial"/>
        </w:rPr>
        <w:t xml:space="preserve"> (2022), and in Brueck and </w:t>
      </w:r>
      <w:proofErr w:type="spellStart"/>
      <w:r w:rsidRPr="009A2431">
        <w:rPr>
          <w:rFonts w:ascii="Arial" w:hAnsi="Arial" w:cs="Arial"/>
        </w:rPr>
        <w:t>d'Errico</w:t>
      </w:r>
      <w:proofErr w:type="spellEnd"/>
      <w:r w:rsidRPr="009A2431">
        <w:rPr>
          <w:rFonts w:ascii="Arial" w:hAnsi="Arial" w:cs="Arial"/>
        </w:rPr>
        <w:t xml:space="preserve"> (2019), the food security and conflict literature highlights that conflict has multiple channels such as transport disruption, market access constraints, and institutional degradation, which means that the same increase in logistics costs can have different effects on availability depending on the level of insecurity intensity and modality. In </w:t>
      </w:r>
      <w:proofErr w:type="spellStart"/>
      <w:r w:rsidRPr="009A2431">
        <w:rPr>
          <w:rFonts w:ascii="Arial" w:hAnsi="Arial" w:cs="Arial"/>
        </w:rPr>
        <w:t>Nkemgha</w:t>
      </w:r>
      <w:proofErr w:type="spellEnd"/>
      <w:r w:rsidRPr="009A2431">
        <w:rPr>
          <w:rFonts w:ascii="Arial" w:hAnsi="Arial" w:cs="Arial"/>
        </w:rPr>
        <w:t xml:space="preserve"> et al. (2023), terrorism is linked to trade delay and is similar to an additional trade cost factor, and this complements the ECOWAS trade cost evidence by Beke (2022) that procedural and transport frictions are key to regional trade performance, which is important because lower trade performance typically means lower replenishment flows into retail systems. In </w:t>
      </w:r>
      <w:proofErr w:type="spellStart"/>
      <w:r w:rsidRPr="009A2431">
        <w:rPr>
          <w:rFonts w:ascii="Arial" w:hAnsi="Arial" w:cs="Arial"/>
        </w:rPr>
        <w:t>Bensassi</w:t>
      </w:r>
      <w:proofErr w:type="spellEnd"/>
      <w:r w:rsidRPr="009A2431">
        <w:rPr>
          <w:rFonts w:ascii="Arial" w:hAnsi="Arial" w:cs="Arial"/>
        </w:rPr>
        <w:t xml:space="preserve"> et al. (2019), the higher the barriers, the more there will be a tendency towards informal trade modes, and in the presence of insecurity, such tendencies may become more vulnerable as routes may be closed suddenly and the uncertainty of enforcement may increase, so that the overall availability effect may deteriorate even if informality helps in access. The common thread that runs through these studies is that insecurity alters the effective mapping of logistics frictions into actual supply, so that a moderation design is economically well-founded. </w:t>
      </w:r>
    </w:p>
    <w:p w14:paraId="34DFD750" w14:textId="77777777" w:rsidR="009A2431" w:rsidRPr="009A2431" w:rsidRDefault="009A2431" w:rsidP="009A2431">
      <w:pPr>
        <w:jc w:val="both"/>
        <w:rPr>
          <w:rFonts w:ascii="Arial" w:hAnsi="Arial" w:cs="Arial"/>
          <w:b/>
          <w:bCs/>
        </w:rPr>
      </w:pPr>
      <w:r w:rsidRPr="009A2431">
        <w:rPr>
          <w:rFonts w:ascii="Arial" w:hAnsi="Arial" w:cs="Arial"/>
          <w:b/>
          <w:bCs/>
        </w:rPr>
        <w:t>2.1</w:t>
      </w:r>
      <w:r w:rsidRPr="009A2431">
        <w:rPr>
          <w:rFonts w:ascii="Arial" w:hAnsi="Arial" w:cs="Arial"/>
          <w:b/>
          <w:bCs/>
        </w:rPr>
        <w:tab/>
        <w:t>Econometric Foundations of the Study Models</w:t>
      </w:r>
    </w:p>
    <w:p w14:paraId="0A53ECA9" w14:textId="77777777" w:rsidR="009A2431" w:rsidRPr="009A2431" w:rsidRDefault="009A2431" w:rsidP="009A2431">
      <w:pPr>
        <w:jc w:val="both"/>
        <w:rPr>
          <w:rFonts w:ascii="Arial" w:hAnsi="Arial" w:cs="Arial"/>
        </w:rPr>
      </w:pPr>
      <w:r w:rsidRPr="009A2431">
        <w:rPr>
          <w:rFonts w:ascii="Arial" w:hAnsi="Arial" w:cs="Arial"/>
        </w:rPr>
        <w:t xml:space="preserve">The usual starting point for macro panels would be the two-way unobserved effects model, where country-specific time-invariant variables and common year effects are controlled for by fixed effects, as per the panel data model specification developed in Wooldridge (2010) and </w:t>
      </w:r>
      <w:proofErr w:type="spellStart"/>
      <w:r w:rsidRPr="009A2431">
        <w:rPr>
          <w:rFonts w:ascii="Arial" w:hAnsi="Arial" w:cs="Arial"/>
        </w:rPr>
        <w:t>Baltagi</w:t>
      </w:r>
      <w:proofErr w:type="spellEnd"/>
      <w:r w:rsidRPr="009A2431">
        <w:rPr>
          <w:rFonts w:ascii="Arial" w:hAnsi="Arial" w:cs="Arial"/>
        </w:rPr>
        <w:t xml:space="preserve"> (2021). The basic model specification would relate product availability to logistics cost pressure, security shocks, and their interaction, using mean-centering to facilitate the interpretation of interaction terms as per Aiken and West (1991). In this study, the model </w:t>
      </w:r>
      <w:r w:rsidRPr="009A2431">
        <w:rPr>
          <w:rFonts w:ascii="Arial" w:hAnsi="Arial" w:cs="Arial"/>
        </w:rPr>
        <w:lastRenderedPageBreak/>
        <w:t>choice between fixed and random effects, the specification test framework would be grounded in Hausman (1978) and are specified as follows:</w:t>
      </w:r>
    </w:p>
    <w:p w14:paraId="50AAC5A4"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(1) Two-way fixed effects moderation model</w:t>
      </w:r>
    </w:p>
    <w:p w14:paraId="426D11E6" w14:textId="4E2F667A" w:rsidR="009A2431" w:rsidRPr="001971E6" w:rsidRDefault="009A2431" w:rsidP="009A2431">
      <w:pPr>
        <w:jc w:val="both"/>
        <w:rPr>
          <w:rFonts w:ascii="Arial" w:hAnsi="Arial" w:cs="Arial"/>
          <w:sz w:val="2"/>
          <w:szCs w:val="2"/>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=α+</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r>
            <w:rPr>
              <w:rFonts w:ascii="Cambria Math" w:hAnsi="Cambria Math" w:cs="Arial"/>
              <w:highlight w:val="yellow"/>
            </w:rPr>
            <m:t>(1)</m:t>
          </m:r>
          <m:r>
            <m:rPr>
              <m:sty m:val="p"/>
            </m:rPr>
            <w:rPr>
              <w:rFonts w:ascii="Cambria Math" w:hAnsi="Cambria Math" w:cs="Arial"/>
              <w:highlight w:val="yellow"/>
            </w:rPr>
            <w:br/>
          </m:r>
        </m:oMath>
      </m:oMathPara>
    </w:p>
    <w:p w14:paraId="6D547EEA"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oMath>
      <w:r w:rsidRPr="001971E6">
        <w:rPr>
          <w:rFonts w:ascii="Arial" w:hAnsi="Arial" w:cs="Arial"/>
          <w:highlight w:val="yellow"/>
        </w:rPr>
        <w:t xml:space="preserve">is product availability in country </w:t>
      </w:r>
      <m:oMath>
        <m:r>
          <w:rPr>
            <w:rFonts w:ascii="Cambria Math" w:hAnsi="Cambria Math" w:cs="Arial"/>
            <w:highlight w:val="yellow"/>
          </w:rPr>
          <m:t>i</m:t>
        </m:r>
      </m:oMath>
      <w:r w:rsidRPr="001971E6">
        <w:rPr>
          <w:rFonts w:ascii="Arial" w:hAnsi="Arial" w:cs="Arial"/>
          <w:highlight w:val="yellow"/>
        </w:rPr>
        <w:t xml:space="preserve">at time </w:t>
      </w:r>
      <m:oMath>
        <m:r>
          <w:rPr>
            <w:rFonts w:ascii="Cambria Math" w:hAnsi="Cambria Math" w:cs="Arial"/>
            <w:highlight w:val="yellow"/>
          </w:rPr>
          <m:t>t</m:t>
        </m:r>
      </m:oMath>
      <w:r w:rsidRPr="001971E6">
        <w:rPr>
          <w:rFonts w:ascii="Arial" w:hAnsi="Arial" w:cs="Arial"/>
          <w:highlight w:val="yellow"/>
        </w:rPr>
        <w:t xml:space="preserve">, </w:t>
      </w:r>
      <m:oMath>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oMath>
      <w:r w:rsidRPr="001971E6">
        <w:rPr>
          <w:rFonts w:ascii="Arial" w:hAnsi="Arial" w:cs="Arial"/>
          <w:highlight w:val="yellow"/>
        </w:rPr>
        <w:t xml:space="preserve">is logistics cost pressure, </w:t>
      </w:r>
      <m:oMath>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oMath>
      <w:r w:rsidRPr="001971E6">
        <w:rPr>
          <w:rFonts w:ascii="Arial" w:hAnsi="Arial" w:cs="Arial"/>
          <w:highlight w:val="yellow"/>
        </w:rPr>
        <w:t xml:space="preserve">is the security shock, </w:t>
      </w:r>
      <m:oMath>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oMath>
      <w:r w:rsidRPr="001971E6">
        <w:rPr>
          <w:rFonts w:ascii="Arial" w:hAnsi="Arial" w:cs="Arial"/>
          <w:highlight w:val="yellow"/>
        </w:rPr>
        <w:t xml:space="preserve">captures the moderation effect, </w:t>
      </w:r>
      <m:oMath>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oMath>
      <w:r w:rsidRPr="001971E6">
        <w:rPr>
          <w:rFonts w:ascii="Arial" w:hAnsi="Arial" w:cs="Arial"/>
          <w:highlight w:val="yellow"/>
        </w:rPr>
        <w:t xml:space="preserve">is a vector of control variables, </w:t>
      </w:r>
      <m:oMath>
        <m:r>
          <w:rPr>
            <w:rFonts w:ascii="Cambria Math" w:hAnsi="Cambria Math" w:cs="Arial"/>
            <w:highlight w:val="yellow"/>
          </w:rPr>
          <m:t>α</m:t>
        </m:r>
      </m:oMath>
      <w:r w:rsidRPr="001971E6">
        <w:rPr>
          <w:rFonts w:ascii="Arial" w:hAnsi="Arial" w:cs="Arial"/>
          <w:highlight w:val="yellow"/>
        </w:rPr>
        <w:t xml:space="preserve">is the intercept, </w:t>
      </w:r>
      <m:oMath>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oMath>
      <w:r w:rsidRPr="001971E6">
        <w:rPr>
          <w:rFonts w:ascii="Arial" w:hAnsi="Arial" w:cs="Arial"/>
          <w:highlight w:val="yellow"/>
        </w:rPr>
        <w:t xml:space="preserve">denotes country fixed effects, </w:t>
      </w:r>
      <m:oMath>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oMath>
      <w:r w:rsidRPr="001971E6">
        <w:rPr>
          <w:rFonts w:ascii="Arial" w:hAnsi="Arial" w:cs="Arial"/>
          <w:highlight w:val="yellow"/>
        </w:rPr>
        <w:t xml:space="preserve">denotes time fixed effects, and </w:t>
      </w:r>
      <m:oMath>
        <m:sSub>
          <m:sSubPr>
            <m:ctrlPr>
              <w:rPr>
                <w:rFonts w:ascii="Cambria Math" w:hAnsi="Cambria Math" w:cs="Arial"/>
                <w:highlight w:val="yellow"/>
              </w:rPr>
            </m:ctrlPr>
          </m:sSubPr>
          <m:e>
            <m:r>
              <w:rPr>
                <w:rFonts w:ascii="Cambria Math" w:hAnsi="Cambria Math" w:cs="Arial"/>
                <w:highlight w:val="yellow"/>
              </w:rPr>
              <m:t>ε</m:t>
            </m:r>
          </m:e>
          <m:sub>
            <m:r>
              <w:rPr>
                <w:rFonts w:ascii="Cambria Math" w:hAnsi="Cambria Math" w:cs="Arial"/>
                <w:highlight w:val="yellow"/>
              </w:rPr>
              <m:t>it</m:t>
            </m:r>
          </m:sub>
        </m:sSub>
      </m:oMath>
      <w:r w:rsidRPr="001971E6">
        <w:rPr>
          <w:rFonts w:ascii="Arial" w:hAnsi="Arial" w:cs="Arial"/>
          <w:highlight w:val="yellow"/>
        </w:rPr>
        <w:t>is the idiosyncratic error term.</w:t>
      </w:r>
    </w:p>
    <w:p w14:paraId="5D95D975" w14:textId="77777777" w:rsidR="009A2431" w:rsidRPr="001971E6" w:rsidRDefault="009A2431" w:rsidP="009A2431">
      <w:pPr>
        <w:jc w:val="both"/>
        <w:rPr>
          <w:rFonts w:ascii="Arial" w:hAnsi="Arial" w:cs="Arial"/>
          <w:highlight w:val="yellow"/>
        </w:rPr>
      </w:pPr>
      <w:r w:rsidRPr="001971E6">
        <w:rPr>
          <w:rFonts w:ascii="Arial" w:hAnsi="Arial" w:cs="Arial"/>
          <w:highlight w:val="yellow"/>
        </w:rPr>
        <w:t>Since retail availability adjusts with frictions, a dynamic extension introduces a lagged dependent variable to account for persistence, as in the dynamic panel logic commonly applied in panel econometrics, such as the specification-testing view of dynamic panels in Arellano and Bond (1991).</w:t>
      </w:r>
    </w:p>
    <w:p w14:paraId="58C4407C" w14:textId="77777777" w:rsidR="009A2431" w:rsidRPr="001971E6" w:rsidRDefault="009A2431" w:rsidP="009A2431">
      <w:pPr>
        <w:jc w:val="both"/>
        <w:rPr>
          <w:rFonts w:ascii="Arial" w:hAnsi="Arial" w:cs="Arial"/>
          <w:b/>
          <w:bCs/>
          <w:highlight w:val="yellow"/>
        </w:rPr>
      </w:pPr>
      <w:r w:rsidRPr="001971E6">
        <w:rPr>
          <w:rFonts w:ascii="Arial" w:hAnsi="Arial" w:cs="Arial"/>
          <w:b/>
          <w:bCs/>
          <w:highlight w:val="yellow"/>
        </w:rPr>
        <w:t>(2) Dynamic two-way fixed effects moderation model</w:t>
      </w:r>
    </w:p>
    <w:p w14:paraId="7BEAACDC" w14:textId="22426B58" w:rsidR="009A2431" w:rsidRPr="001971E6" w:rsidRDefault="009A2431" w:rsidP="009A2431">
      <w:pPr>
        <w:jc w:val="both"/>
        <w:rPr>
          <w:rFonts w:ascii="Arial" w:hAnsi="Arial" w:cs="Arial"/>
          <w:highlight w:val="yellow"/>
        </w:rPr>
      </w:pPr>
      <m:oMathPara>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m:t>
              </m:r>
            </m:sub>
          </m:sSub>
          <m:r>
            <w:rPr>
              <w:rFonts w:ascii="Cambria Math" w:hAnsi="Cambria Math" w:cs="Arial"/>
              <w:highlight w:val="yellow"/>
            </w:rPr>
            <m:t>=ρ</m:t>
          </m:r>
          <m:r>
            <m:rPr>
              <m:nor/>
            </m:rPr>
            <w:rPr>
              <w:rFonts w:ascii="Arial" w:hAnsi="Arial" w:cs="Arial"/>
              <w:highlight w:val="yellow"/>
            </w:rPr>
            <m:t> </m:t>
          </m:r>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1</m:t>
              </m:r>
            </m:sub>
          </m:sSub>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2</m:t>
              </m:r>
            </m:sub>
          </m:sSub>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β</m:t>
              </m:r>
            </m:e>
            <m:sub>
              <m:r>
                <w:rPr>
                  <w:rFonts w:ascii="Cambria Math" w:hAnsi="Cambria Math" w:cs="Arial"/>
                  <w:highlight w:val="yellow"/>
                </w:rPr>
                <m:t>3</m:t>
              </m:r>
            </m:sub>
          </m:sSub>
          <m:d>
            <m:dPr>
              <m:sepChr m:val="×"/>
              <m:ctrlPr>
                <w:rPr>
                  <w:rFonts w:ascii="Cambria Math" w:hAnsi="Cambria Math" w:cs="Arial"/>
                  <w:highlight w:val="yellow"/>
                </w:rPr>
              </m:ctrlPr>
            </m:dPr>
            <m:e>
              <m:r>
                <w:rPr>
                  <w:rFonts w:ascii="Cambria Math" w:hAnsi="Cambria Math" w:cs="Arial"/>
                  <w:highlight w:val="yellow"/>
                </w:rPr>
                <m:t>L</m:t>
              </m:r>
              <m:sSub>
                <m:sSubPr>
                  <m:ctrlPr>
                    <w:rPr>
                      <w:rFonts w:ascii="Cambria Math" w:hAnsi="Cambria Math" w:cs="Arial"/>
                      <w:highlight w:val="yellow"/>
                    </w:rPr>
                  </m:ctrlPr>
                </m:sSubPr>
                <m:e>
                  <m:r>
                    <w:rPr>
                      <w:rFonts w:ascii="Cambria Math" w:hAnsi="Cambria Math" w:cs="Arial"/>
                      <w:highlight w:val="yellow"/>
                    </w:rPr>
                    <m:t>C</m:t>
                  </m:r>
                </m:e>
                <m:sub>
                  <m:r>
                    <w:rPr>
                      <w:rFonts w:ascii="Cambria Math" w:hAnsi="Cambria Math" w:cs="Arial"/>
                      <w:highlight w:val="yellow"/>
                    </w:rPr>
                    <m:t>it</m:t>
                  </m:r>
                </m:sub>
              </m:sSub>
            </m:e>
            <m:e>
              <m:r>
                <w:rPr>
                  <w:rFonts w:ascii="Cambria Math" w:hAnsi="Cambria Math" w:cs="Arial"/>
                  <w:highlight w:val="yellow"/>
                </w:rPr>
                <m:t>S</m:t>
              </m:r>
              <m:sSub>
                <m:sSubPr>
                  <m:ctrlPr>
                    <w:rPr>
                      <w:rFonts w:ascii="Cambria Math" w:hAnsi="Cambria Math" w:cs="Arial"/>
                      <w:highlight w:val="yellow"/>
                    </w:rPr>
                  </m:ctrlPr>
                </m:sSubPr>
                <m:e>
                  <m:r>
                    <w:rPr>
                      <w:rFonts w:ascii="Cambria Math" w:hAnsi="Cambria Math" w:cs="Arial"/>
                      <w:highlight w:val="yellow"/>
                    </w:rPr>
                    <m:t>S</m:t>
                  </m:r>
                </m:e>
                <m:sub>
                  <m:r>
                    <w:rPr>
                      <w:rFonts w:ascii="Cambria Math" w:hAnsi="Cambria Math" w:cs="Arial"/>
                      <w:highlight w:val="yellow"/>
                    </w:rPr>
                    <m:t>it</m:t>
                  </m:r>
                </m:sub>
              </m:sSub>
            </m:e>
          </m:d>
          <m:r>
            <w:rPr>
              <w:rFonts w:ascii="Cambria Math" w:hAnsi="Cambria Math" w:cs="Arial"/>
              <w:highlight w:val="yellow"/>
            </w:rPr>
            <m:t>+</m:t>
          </m:r>
          <m:sSup>
            <m:sSupPr>
              <m:ctrlPr>
                <w:rPr>
                  <w:rFonts w:ascii="Cambria Math" w:hAnsi="Cambria Math" w:cs="Arial"/>
                  <w:highlight w:val="yellow"/>
                </w:rPr>
              </m:ctrlPr>
            </m:sSupPr>
            <m:e>
              <m:r>
                <w:rPr>
                  <w:rFonts w:ascii="Cambria Math" w:hAnsi="Cambria Math" w:cs="Arial"/>
                  <w:highlight w:val="yellow"/>
                </w:rPr>
                <m:t>γ</m:t>
              </m:r>
            </m:e>
            <m:sup>
              <m:r>
                <m:rPr>
                  <m:sty m:val="p"/>
                </m:rPr>
                <w:rPr>
                  <w:rFonts w:ascii="Cambria Math" w:hAnsi="Cambria Math" w:cs="Arial"/>
                  <w:highlight w:val="yellow"/>
                </w:rPr>
                <m:t>'</m:t>
              </m:r>
            </m:sup>
          </m:sSup>
          <m:sSub>
            <m:sSubPr>
              <m:ctrlPr>
                <w:rPr>
                  <w:rFonts w:ascii="Cambria Math" w:hAnsi="Cambria Math" w:cs="Arial"/>
                  <w:highlight w:val="yellow"/>
                </w:rPr>
              </m:ctrlPr>
            </m:sSubPr>
            <m:e>
              <m:r>
                <w:rPr>
                  <w:rFonts w:ascii="Cambria Math" w:hAnsi="Cambria Math" w:cs="Arial"/>
                  <w:highlight w:val="yellow"/>
                </w:rPr>
                <m:t>X</m:t>
              </m:r>
            </m:e>
            <m:sub>
              <m:r>
                <w:rPr>
                  <w:rFonts w:ascii="Cambria Math" w:hAnsi="Cambria Math" w:cs="Arial"/>
                  <w:highlight w:val="yellow"/>
                </w:rPr>
                <m:t>it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μ</m:t>
              </m:r>
            </m:e>
            <m:sub>
              <m:r>
                <w:rPr>
                  <w:rFonts w:ascii="Cambria Math" w:hAnsi="Cambria Math" w:cs="Arial"/>
                  <w:highlight w:val="yellow"/>
                </w:rPr>
                <m:t>i</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τ</m:t>
              </m:r>
            </m:e>
            <m:sub>
              <m:r>
                <w:rPr>
                  <w:rFonts w:ascii="Cambria Math" w:hAnsi="Cambria Math" w:cs="Arial"/>
                  <w:highlight w:val="yellow"/>
                </w:rPr>
                <m:t>t</m:t>
              </m:r>
            </m:sub>
          </m:sSub>
          <m:r>
            <w:rPr>
              <w:rFonts w:ascii="Cambria Math" w:hAnsi="Cambria Math" w:cs="Arial"/>
              <w:highlight w:val="yellow"/>
            </w:rPr>
            <m:t>+</m:t>
          </m:r>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r>
            <w:rPr>
              <w:rFonts w:ascii="Cambria Math" w:hAnsi="Cambria Math" w:cs="Arial"/>
              <w:highlight w:val="yellow"/>
            </w:rPr>
            <m:t>(2)</m:t>
          </m:r>
          <m:r>
            <m:rPr>
              <m:sty m:val="p"/>
            </m:rPr>
            <w:rPr>
              <w:rFonts w:ascii="Cambria Math" w:hAnsi="Cambria Math" w:cs="Arial"/>
              <w:highlight w:val="yellow"/>
            </w:rPr>
            <w:br/>
          </m:r>
        </m:oMath>
      </m:oMathPara>
    </w:p>
    <w:p w14:paraId="74F66FA0"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P</m:t>
        </m:r>
        <m:sSub>
          <m:sSubPr>
            <m:ctrlPr>
              <w:rPr>
                <w:rFonts w:ascii="Cambria Math" w:hAnsi="Cambria Math" w:cs="Arial"/>
                <w:highlight w:val="yellow"/>
              </w:rPr>
            </m:ctrlPr>
          </m:sSubPr>
          <m:e>
            <m:r>
              <w:rPr>
                <w:rFonts w:ascii="Cambria Math" w:hAnsi="Cambria Math" w:cs="Arial"/>
                <w:highlight w:val="yellow"/>
              </w:rPr>
              <m:t>A</m:t>
            </m:r>
          </m:e>
          <m:sub>
            <m:r>
              <w:rPr>
                <w:rFonts w:ascii="Cambria Math" w:hAnsi="Cambria Math" w:cs="Arial"/>
                <w:highlight w:val="yellow"/>
              </w:rPr>
              <m:t>i,t-1</m:t>
            </m:r>
          </m:sub>
        </m:sSub>
      </m:oMath>
      <w:r w:rsidRPr="001971E6">
        <w:rPr>
          <w:rFonts w:ascii="Arial" w:hAnsi="Arial" w:cs="Arial"/>
          <w:highlight w:val="yellow"/>
        </w:rPr>
        <w:t xml:space="preserve">is the one-period lag of product availability, </w:t>
      </w:r>
      <m:oMath>
        <m:r>
          <w:rPr>
            <w:rFonts w:ascii="Cambria Math" w:hAnsi="Cambria Math" w:cs="Arial"/>
            <w:highlight w:val="yellow"/>
          </w:rPr>
          <m:t>ρ</m:t>
        </m:r>
      </m:oMath>
      <w:r w:rsidRPr="001971E6">
        <w:rPr>
          <w:rFonts w:ascii="Arial" w:hAnsi="Arial" w:cs="Arial"/>
          <w:highlight w:val="yellow"/>
        </w:rPr>
        <w:t xml:space="preserve">measures persistence in availability, </w:t>
      </w:r>
      <m:oMath>
        <m:sSub>
          <m:sSubPr>
            <m:ctrlPr>
              <w:rPr>
                <w:rFonts w:ascii="Cambria Math" w:hAnsi="Cambria Math" w:cs="Arial"/>
                <w:highlight w:val="yellow"/>
              </w:rPr>
            </m:ctrlPr>
          </m:sSubPr>
          <m:e>
            <m:r>
              <w:rPr>
                <w:rFonts w:ascii="Cambria Math" w:hAnsi="Cambria Math" w:cs="Arial"/>
                <w:highlight w:val="yellow"/>
              </w:rPr>
              <m:t>u</m:t>
            </m:r>
          </m:e>
          <m:sub>
            <m:r>
              <w:rPr>
                <w:rFonts w:ascii="Cambria Math" w:hAnsi="Cambria Math" w:cs="Arial"/>
                <w:highlight w:val="yellow"/>
              </w:rPr>
              <m:t>it</m:t>
            </m:r>
          </m:sub>
        </m:sSub>
      </m:oMath>
      <w:r w:rsidRPr="001971E6">
        <w:rPr>
          <w:rFonts w:ascii="Arial" w:hAnsi="Arial" w:cs="Arial"/>
          <w:highlight w:val="yellow"/>
        </w:rPr>
        <w:t>is the dynamic error term, and all other variables and parameters are as defined in Equation (1).</w:t>
      </w:r>
    </w:p>
    <w:p w14:paraId="2D254922" w14:textId="77777777" w:rsidR="009A2431" w:rsidRPr="001971E6" w:rsidRDefault="009A2431" w:rsidP="009A2431">
      <w:pPr>
        <w:jc w:val="both"/>
        <w:rPr>
          <w:rFonts w:ascii="Arial" w:hAnsi="Arial" w:cs="Arial"/>
          <w:highlight w:val="yellow"/>
        </w:rPr>
      </w:pPr>
      <w:r w:rsidRPr="001971E6">
        <w:rPr>
          <w:rFonts w:ascii="Arial" w:hAnsi="Arial" w:cs="Arial"/>
          <w:highlight w:val="yellow"/>
        </w:rPr>
        <w:t>To account for possible endogeneity of logistics cost pressure, the instrumental variables approach suggests a two-stage least squares method, where the interaction term is instrumented with the interaction of the instrument and the security shock term, as in the IV design advice in Angrist and Pischke (2009) and the general IV discussion in Wooldridge (2010).</w:t>
      </w:r>
    </w:p>
    <w:p w14:paraId="50B0AE7F" w14:textId="149FEC57"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3</w:t>
      </w:r>
      <w:r w:rsidRPr="001971E6">
        <w:rPr>
          <w:rFonts w:ascii="Arial" w:hAnsi="Arial" w:cs="Arial"/>
          <w:b/>
          <w:bCs/>
          <w:highlight w:val="yellow"/>
        </w:rPr>
        <w:t xml:space="preserve">) </w:t>
      </w:r>
      <w:proofErr w:type="spellStart"/>
      <w:r w:rsidRPr="001971E6">
        <w:rPr>
          <w:rFonts w:ascii="Arial" w:hAnsi="Arial" w:cs="Arial"/>
          <w:b/>
          <w:bCs/>
          <w:highlight w:val="yellow"/>
        </w:rPr>
        <w:t>Pesaran</w:t>
      </w:r>
      <w:proofErr w:type="spellEnd"/>
      <w:r w:rsidRPr="001971E6">
        <w:rPr>
          <w:rFonts w:ascii="Arial" w:hAnsi="Arial" w:cs="Arial"/>
          <w:b/>
          <w:bCs/>
          <w:highlight w:val="yellow"/>
        </w:rPr>
        <w:t xml:space="preserve"> cross-sectional dependence diagnostic (conceptual form)</w:t>
      </w:r>
    </w:p>
    <w:p w14:paraId="252321DE" w14:textId="7CD5D5B5" w:rsidR="009A2431" w:rsidRPr="001971E6" w:rsidRDefault="009A2431" w:rsidP="009A2431">
      <w:pPr>
        <w:jc w:val="both"/>
        <w:rPr>
          <w:rFonts w:ascii="Arial" w:hAnsi="Arial" w:cs="Arial"/>
          <w:highlight w:val="yellow"/>
        </w:rPr>
      </w:pPr>
      <m:oMath>
        <m:r>
          <w:rPr>
            <w:rFonts w:ascii="Cambria Math" w:hAnsi="Cambria Math" w:cs="Arial"/>
            <w:highlight w:val="yellow"/>
          </w:rPr>
          <m:t>CD=</m:t>
        </m:r>
        <m:rad>
          <m:radPr>
            <m:degHide m:val="1"/>
            <m:ctrlPr>
              <w:rPr>
                <w:rFonts w:ascii="Cambria Math" w:hAnsi="Cambria Math" w:cs="Arial"/>
                <w:highlight w:val="yellow"/>
              </w:rPr>
            </m:ctrlPr>
          </m:radPr>
          <m:deg/>
          <m:e>
            <m:f>
              <m:fPr>
                <m:ctrlPr>
                  <w:rPr>
                    <w:rFonts w:ascii="Cambria Math" w:hAnsi="Cambria Math" w:cs="Arial"/>
                    <w:highlight w:val="yellow"/>
                  </w:rPr>
                </m:ctrlPr>
              </m:fPr>
              <m:num>
                <m:r>
                  <w:rPr>
                    <w:rFonts w:ascii="Cambria Math" w:hAnsi="Cambria Math" w:cs="Arial"/>
                    <w:highlight w:val="yellow"/>
                  </w:rPr>
                  <m:t>2T</m:t>
                </m:r>
              </m:num>
              <m:den>
                <m:r>
                  <w:rPr>
                    <w:rFonts w:ascii="Cambria Math" w:hAnsi="Cambria Math" w:cs="Arial"/>
                    <w:highlight w:val="yellow"/>
                  </w:rPr>
                  <m:t>N(N-1)</m:t>
                </m:r>
              </m:den>
            </m:f>
          </m:e>
        </m:rad>
        <m:nary>
          <m:naryPr>
            <m:chr m:val="∑"/>
            <m:limLoc m:val="undOvr"/>
            <m:grow m:val="1"/>
            <m:ctrlPr>
              <w:rPr>
                <w:rFonts w:ascii="Cambria Math" w:hAnsi="Cambria Math" w:cs="Arial"/>
                <w:highlight w:val="yellow"/>
              </w:rPr>
            </m:ctrlPr>
          </m:naryPr>
          <m:sub>
            <m:r>
              <w:rPr>
                <w:rFonts w:ascii="Cambria Math" w:hAnsi="Cambria Math" w:cs="Arial"/>
                <w:highlight w:val="yellow"/>
              </w:rPr>
              <m:t>i=1</m:t>
            </m:r>
          </m:sub>
          <m:sup>
            <m:r>
              <w:rPr>
                <w:rFonts w:ascii="Cambria Math" w:hAnsi="Cambria Math" w:cs="Arial"/>
                <w:highlight w:val="yellow"/>
              </w:rPr>
              <m:t>N-1</m:t>
            </m:r>
          </m:sup>
          <m:e>
            <m:nary>
              <m:naryPr>
                <m:chr m:val="∑"/>
                <m:limLoc m:val="undOvr"/>
                <m:grow m:val="1"/>
                <m:ctrlPr>
                  <w:rPr>
                    <w:rFonts w:ascii="Cambria Math" w:hAnsi="Cambria Math" w:cs="Arial"/>
                    <w:highlight w:val="yellow"/>
                  </w:rPr>
                </m:ctrlPr>
              </m:naryPr>
              <m:sub>
                <m:r>
                  <w:rPr>
                    <w:rFonts w:ascii="Cambria Math" w:hAnsi="Cambria Math" w:cs="Arial"/>
                    <w:highlight w:val="yellow"/>
                  </w:rPr>
                  <m:t>j=i+1</m:t>
                </m:r>
              </m:sub>
              <m:sup>
                <m:r>
                  <w:rPr>
                    <w:rFonts w:ascii="Cambria Math" w:hAnsi="Cambria Math" w:cs="Arial"/>
                    <w:highlight w:val="yellow"/>
                  </w:rPr>
                  <m:t>N</m:t>
                </m:r>
              </m:sup>
              <m:e>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e>
            </m:nary>
          </m:e>
        </m:nary>
        <m:r>
          <w:rPr>
            <w:rFonts w:ascii="Cambria Math" w:hAnsi="Cambria Math" w:cs="Arial"/>
            <w:highlight w:val="yellow"/>
          </w:rPr>
          <m:t>(3)</m:t>
        </m:r>
      </m:oMath>
      <w:r w:rsidRPr="001971E6">
        <w:rPr>
          <w:rFonts w:ascii="Arial" w:hAnsi="Arial" w:cs="Arial"/>
          <w:highlight w:val="yellow"/>
        </w:rPr>
        <w:t xml:space="preserve"> </w:t>
      </w:r>
    </w:p>
    <w:p w14:paraId="4FD7126C"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r>
          <w:rPr>
            <w:rFonts w:ascii="Cambria Math" w:hAnsi="Cambria Math" w:cs="Arial"/>
            <w:highlight w:val="yellow"/>
          </w:rPr>
          <m:t>N</m:t>
        </m:r>
      </m:oMath>
      <w:r w:rsidRPr="001971E6">
        <w:rPr>
          <w:rFonts w:ascii="Arial" w:hAnsi="Arial" w:cs="Arial"/>
          <w:highlight w:val="yellow"/>
        </w:rPr>
        <w:t xml:space="preserve">is the number of cross-sectional units (countries), </w:t>
      </w:r>
      <m:oMath>
        <m:r>
          <w:rPr>
            <w:rFonts w:ascii="Cambria Math" w:hAnsi="Cambria Math" w:cs="Arial"/>
            <w:highlight w:val="yellow"/>
          </w:rPr>
          <m:t>T</m:t>
        </m:r>
      </m:oMath>
      <w:r w:rsidRPr="001971E6">
        <w:rPr>
          <w:rFonts w:ascii="Arial" w:hAnsi="Arial" w:cs="Arial"/>
          <w:highlight w:val="yellow"/>
        </w:rPr>
        <w:t xml:space="preserve">is the number of time periods, and </w:t>
      </w:r>
      <m:oMath>
        <m:sSub>
          <m:sSubPr>
            <m:ctrlPr>
              <w:rPr>
                <w:rFonts w:ascii="Cambria Math" w:hAnsi="Cambria Math" w:cs="Arial"/>
                <w:highlight w:val="yellow"/>
              </w:rPr>
            </m:ctrlPr>
          </m:sSubPr>
          <m:e>
            <m:acc>
              <m:accPr>
                <m:ctrlPr>
                  <w:rPr>
                    <w:rFonts w:ascii="Cambria Math" w:hAnsi="Cambria Math" w:cs="Arial"/>
                    <w:highlight w:val="yellow"/>
                  </w:rPr>
                </m:ctrlPr>
              </m:accPr>
              <m:e>
                <m:r>
                  <w:rPr>
                    <w:rFonts w:ascii="Cambria Math" w:hAnsi="Cambria Math" w:cs="Arial"/>
                    <w:highlight w:val="yellow"/>
                  </w:rPr>
                  <m:t>ρ</m:t>
                </m:r>
              </m:e>
            </m:acc>
          </m:e>
          <m:sub>
            <m:r>
              <w:rPr>
                <w:rFonts w:ascii="Cambria Math" w:hAnsi="Cambria Math" w:cs="Arial"/>
                <w:highlight w:val="yellow"/>
              </w:rPr>
              <m:t>ij</m:t>
            </m:r>
          </m:sub>
        </m:sSub>
      </m:oMath>
      <w:r w:rsidRPr="001971E6">
        <w:rPr>
          <w:rFonts w:ascii="Arial" w:hAnsi="Arial" w:cs="Arial"/>
          <w:highlight w:val="yellow"/>
        </w:rPr>
        <w:t xml:space="preserve">is the sample correlation between the residuals for countries </w:t>
      </w:r>
      <m:oMath>
        <m:r>
          <w:rPr>
            <w:rFonts w:ascii="Cambria Math" w:hAnsi="Cambria Math" w:cs="Arial"/>
            <w:highlight w:val="yellow"/>
          </w:rPr>
          <m:t>i</m:t>
        </m:r>
      </m:oMath>
      <w:r w:rsidRPr="001971E6">
        <w:rPr>
          <w:rFonts w:ascii="Arial" w:hAnsi="Arial" w:cs="Arial"/>
          <w:highlight w:val="yellow"/>
        </w:rPr>
        <w:t xml:space="preserve">and </w:t>
      </w:r>
      <m:oMath>
        <m:r>
          <w:rPr>
            <w:rFonts w:ascii="Cambria Math" w:hAnsi="Cambria Math" w:cs="Arial"/>
            <w:highlight w:val="yellow"/>
          </w:rPr>
          <m:t>j</m:t>
        </m:r>
      </m:oMath>
      <w:r w:rsidRPr="001971E6">
        <w:rPr>
          <w:rFonts w:ascii="Arial" w:hAnsi="Arial" w:cs="Arial"/>
          <w:highlight w:val="yellow"/>
        </w:rPr>
        <w:t>.</w:t>
      </w:r>
    </w:p>
    <w:p w14:paraId="08EA8BBC" w14:textId="2065BCB6" w:rsidR="009A2431" w:rsidRPr="001971E6" w:rsidRDefault="009A2431" w:rsidP="009A2431">
      <w:pPr>
        <w:jc w:val="both"/>
        <w:rPr>
          <w:rFonts w:ascii="Arial" w:hAnsi="Arial" w:cs="Arial"/>
          <w:b/>
          <w:bCs/>
          <w:highlight w:val="yellow"/>
        </w:rPr>
      </w:pPr>
      <w:r w:rsidRPr="001971E6">
        <w:rPr>
          <w:rFonts w:ascii="Arial" w:hAnsi="Arial" w:cs="Arial"/>
          <w:b/>
          <w:bCs/>
          <w:highlight w:val="yellow"/>
        </w:rPr>
        <w:t>(</w:t>
      </w:r>
      <w:r w:rsidR="001971E6" w:rsidRPr="001971E6">
        <w:rPr>
          <w:rFonts w:ascii="Arial" w:hAnsi="Arial" w:cs="Arial"/>
          <w:b/>
          <w:bCs/>
          <w:highlight w:val="yellow"/>
        </w:rPr>
        <w:t>4</w:t>
      </w:r>
      <w:r w:rsidRPr="001971E6">
        <w:rPr>
          <w:rFonts w:ascii="Arial" w:hAnsi="Arial" w:cs="Arial"/>
          <w:b/>
          <w:bCs/>
          <w:highlight w:val="yellow"/>
        </w:rPr>
        <w:t>) Driscoll-Kraay variance estimator (conceptual statement)</w:t>
      </w:r>
    </w:p>
    <w:p w14:paraId="28FF5E40" w14:textId="01A55BF1" w:rsidR="009A2431" w:rsidRPr="001971E6" w:rsidRDefault="00000000" w:rsidP="009A2431">
      <w:pPr>
        <w:jc w:val="both"/>
        <w:rPr>
          <w:rFonts w:ascii="Arial" w:hAnsi="Arial" w:cs="Arial"/>
          <w:highlight w:val="yellow"/>
        </w:rPr>
      </w:pPr>
      <m:oMath>
        <m:sSub>
          <m:sSubPr>
            <m:ctrlPr>
              <w:rPr>
                <w:rFonts w:ascii="Cambria Math" w:hAnsi="Cambria Math" w:cs="Arial"/>
                <w:highlight w:val="yellow"/>
              </w:rPr>
            </m:ctrlPr>
          </m:sSubPr>
          <m:e>
            <m:r>
              <m:rPr>
                <m:sty m:val="p"/>
              </m:rPr>
              <w:rPr>
                <w:rFonts w:ascii="Cambria Math" w:hAnsi="Cambria Math" w:cs="Arial"/>
                <w:highlight w:val="yellow"/>
              </w:rPr>
              <m:t>Var</m:t>
            </m:r>
          </m:e>
          <m:sub>
            <m:r>
              <w:rPr>
                <w:rFonts w:ascii="Cambria Math" w:hAnsi="Cambria Math" w:cs="Arial"/>
                <w:highlight w:val="yellow"/>
              </w:rPr>
              <m:t>DK</m:t>
            </m:r>
          </m:sub>
        </m:sSub>
        <m:r>
          <m:rPr>
            <m:nor/>
          </m:rPr>
          <w:rPr>
            <w:rFonts w:ascii="Arial" w:hAnsi="Arial" w:cs="Arial"/>
            <w:highlight w:val="yellow"/>
          </w:rPr>
          <m:t> </m:t>
        </m:r>
        <m:d>
          <m:dPr>
            <m:ctrlPr>
              <w:rPr>
                <w:rFonts w:ascii="Cambria Math" w:hAnsi="Cambria Math" w:cs="Arial"/>
                <w:highlight w:val="yellow"/>
              </w:rPr>
            </m:ctrlPr>
          </m:dPr>
          <m:e>
            <m:acc>
              <m:accPr>
                <m:ctrlPr>
                  <w:rPr>
                    <w:rFonts w:ascii="Cambria Math" w:hAnsi="Cambria Math" w:cs="Arial"/>
                    <w:highlight w:val="yellow"/>
                  </w:rPr>
                </m:ctrlPr>
              </m:accPr>
              <m:e>
                <m:r>
                  <w:rPr>
                    <w:rFonts w:ascii="Cambria Math" w:hAnsi="Cambria Math" w:cs="Arial"/>
                    <w:highlight w:val="yellow"/>
                  </w:rPr>
                  <m:t>β</m:t>
                </m:r>
              </m:e>
            </m:acc>
          </m:e>
        </m:d>
        <m:r>
          <w:rPr>
            <w:rFonts w:ascii="Cambria Math" w:hAnsi="Cambria Math" w:cs="Arial"/>
            <w:highlight w:val="yellow"/>
          </w:rPr>
          <m:t>=</m:t>
        </m:r>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d>
          <m:dPr>
            <m:ctrlPr>
              <w:rPr>
                <w:rFonts w:ascii="Cambria Math" w:hAnsi="Cambria Math" w:cs="Arial"/>
                <w:highlight w:val="yellow"/>
              </w:rPr>
            </m:ctrlPr>
          </m:dPr>
          <m:e>
            <m:nary>
              <m:naryPr>
                <m:chr m:val="∑"/>
                <m:limLoc m:val="undOvr"/>
                <m:grow m:val="1"/>
                <m:ctrlPr>
                  <w:rPr>
                    <w:rFonts w:ascii="Cambria Math" w:hAnsi="Cambria Math" w:cs="Arial"/>
                    <w:highlight w:val="yellow"/>
                  </w:rPr>
                </m:ctrlPr>
              </m:naryPr>
              <m:sub>
                <m:r>
                  <w:rPr>
                    <w:rFonts w:ascii="Cambria Math" w:hAnsi="Cambria Math" w:cs="Arial"/>
                    <w:highlight w:val="yellow"/>
                  </w:rPr>
                  <m:t>k=-(T-1)</m:t>
                </m:r>
              </m:sub>
              <m:sup>
                <m:r>
                  <w:rPr>
                    <w:rFonts w:ascii="Cambria Math" w:hAnsi="Cambria Math" w:cs="Arial"/>
                    <w:highlight w:val="yellow"/>
                  </w:rPr>
                  <m:t>T-1</m:t>
                </m:r>
              </m:sup>
              <m:e>
                <m:r>
                  <w:rPr>
                    <w:rFonts w:ascii="Cambria Math" w:hAnsi="Cambria Math" w:cs="Arial"/>
                    <w:highlight w:val="yellow"/>
                  </w:rPr>
                  <m:t>w</m:t>
                </m:r>
              </m:e>
            </m:nary>
            <m:r>
              <w:rPr>
                <w:rFonts w:ascii="Cambria Math" w:hAnsi="Cambria Math" w:cs="Arial"/>
                <w:highlight w:val="yellow"/>
              </w:rPr>
              <m:t>(k)</m:t>
            </m:r>
            <m:r>
              <m:rPr>
                <m:nor/>
              </m:rPr>
              <w:rPr>
                <w:rFonts w:ascii="Arial" w:hAnsi="Arial" w:cs="Arial"/>
                <w:highlight w:val="yellow"/>
              </w:rPr>
              <m:t> </m:t>
            </m:r>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e>
        </m:d>
        <m:sSup>
          <m:sSupPr>
            <m:ctrlPr>
              <w:rPr>
                <w:rFonts w:ascii="Cambria Math" w:hAnsi="Cambria Math" w:cs="Arial"/>
                <w:highlight w:val="yellow"/>
              </w:rPr>
            </m:ctrlPr>
          </m:sSupPr>
          <m:e>
            <m:d>
              <m:dPr>
                <m:ctrlPr>
                  <w:rPr>
                    <w:rFonts w:ascii="Cambria Math" w:hAnsi="Cambria Math" w:cs="Arial"/>
                    <w:highlight w:val="yellow"/>
                  </w:rPr>
                </m:ctrlPr>
              </m:dPr>
              <m:e>
                <m:sSup>
                  <m:sSupPr>
                    <m:ctrlPr>
                      <w:rPr>
                        <w:rFonts w:ascii="Cambria Math" w:hAnsi="Cambria Math" w:cs="Arial"/>
                        <w:highlight w:val="yellow"/>
                      </w:rPr>
                    </m:ctrlPr>
                  </m:sSupPr>
                  <m:e>
                    <m:r>
                      <w:rPr>
                        <w:rFonts w:ascii="Cambria Math" w:hAnsi="Cambria Math" w:cs="Arial"/>
                        <w:highlight w:val="yellow"/>
                      </w:rPr>
                      <m:t>X</m:t>
                    </m:r>
                  </m:e>
                  <m:sup>
                    <m:r>
                      <m:rPr>
                        <m:sty m:val="p"/>
                      </m:rPr>
                      <w:rPr>
                        <w:rFonts w:ascii="Cambria Math" w:hAnsi="Cambria Math" w:cs="Arial"/>
                        <w:highlight w:val="yellow"/>
                      </w:rPr>
                      <m:t>'</m:t>
                    </m:r>
                  </m:sup>
                </m:sSup>
                <m:r>
                  <w:rPr>
                    <w:rFonts w:ascii="Cambria Math" w:hAnsi="Cambria Math" w:cs="Arial"/>
                    <w:highlight w:val="yellow"/>
                  </w:rPr>
                  <m:t>X</m:t>
                </m:r>
              </m:e>
            </m:d>
          </m:e>
          <m:sup>
            <m:r>
              <w:rPr>
                <w:rFonts w:ascii="Cambria Math" w:hAnsi="Cambria Math" w:cs="Arial"/>
                <w:highlight w:val="yellow"/>
              </w:rPr>
              <m:t>-1</m:t>
            </m:r>
          </m:sup>
        </m:sSup>
        <m:r>
          <w:rPr>
            <w:rFonts w:ascii="Cambria Math" w:hAnsi="Cambria Math" w:cs="Arial"/>
            <w:highlight w:val="yellow"/>
          </w:rPr>
          <m:t>(4)</m:t>
        </m:r>
      </m:oMath>
      <w:r w:rsidR="009A2431" w:rsidRPr="001971E6">
        <w:rPr>
          <w:rFonts w:ascii="Arial" w:hAnsi="Arial" w:cs="Arial"/>
          <w:highlight w:val="yellow"/>
        </w:rPr>
        <w:t xml:space="preserve"> </w:t>
      </w:r>
    </w:p>
    <w:p w14:paraId="67CF8481" w14:textId="77777777" w:rsidR="009A2431" w:rsidRPr="001971E6" w:rsidRDefault="009A2431" w:rsidP="009A2431">
      <w:pPr>
        <w:jc w:val="both"/>
        <w:rPr>
          <w:rFonts w:ascii="Arial" w:hAnsi="Arial" w:cs="Arial"/>
          <w:highlight w:val="yellow"/>
        </w:rPr>
      </w:pPr>
      <w:r w:rsidRPr="001971E6">
        <w:rPr>
          <w:rFonts w:ascii="Arial" w:hAnsi="Arial" w:cs="Arial"/>
          <w:highlight w:val="yellow"/>
        </w:rPr>
        <w:t xml:space="preserve">Where </w:t>
      </w:r>
      <m:oMath>
        <m:acc>
          <m:accPr>
            <m:ctrlPr>
              <w:rPr>
                <w:rFonts w:ascii="Cambria Math" w:hAnsi="Cambria Math" w:cs="Arial"/>
                <w:highlight w:val="yellow"/>
              </w:rPr>
            </m:ctrlPr>
          </m:accPr>
          <m:e>
            <m:r>
              <w:rPr>
                <w:rFonts w:ascii="Cambria Math" w:hAnsi="Cambria Math" w:cs="Arial"/>
                <w:highlight w:val="yellow"/>
              </w:rPr>
              <m:t>β</m:t>
            </m:r>
          </m:e>
        </m:acc>
      </m:oMath>
      <w:r w:rsidRPr="001971E6">
        <w:rPr>
          <w:rFonts w:ascii="Arial" w:hAnsi="Arial" w:cs="Arial"/>
          <w:highlight w:val="yellow"/>
        </w:rPr>
        <w:t xml:space="preserve">is the estimated parameter vector, </w:t>
      </w:r>
      <m:oMath>
        <m:r>
          <w:rPr>
            <w:rFonts w:ascii="Cambria Math" w:hAnsi="Cambria Math" w:cs="Arial"/>
            <w:highlight w:val="yellow"/>
          </w:rPr>
          <m:t>w(k)</m:t>
        </m:r>
      </m:oMath>
      <w:r w:rsidRPr="001971E6">
        <w:rPr>
          <w:rFonts w:ascii="Arial" w:hAnsi="Arial" w:cs="Arial"/>
          <w:highlight w:val="yellow"/>
        </w:rPr>
        <w:t xml:space="preserve">is a kernel weight function, and </w:t>
      </w:r>
      <m:oMath>
        <m:sSub>
          <m:sSubPr>
            <m:ctrlPr>
              <w:rPr>
                <w:rFonts w:ascii="Cambria Math" w:hAnsi="Cambria Math" w:cs="Arial"/>
                <w:highlight w:val="yellow"/>
              </w:rPr>
            </m:ctrlPr>
          </m:sSubPr>
          <m:e>
            <m:acc>
              <m:accPr>
                <m:ctrlPr>
                  <w:rPr>
                    <w:rFonts w:ascii="Cambria Math" w:hAnsi="Cambria Math" w:cs="Arial"/>
                    <w:highlight w:val="yellow"/>
                  </w:rPr>
                </m:ctrlPr>
              </m:accPr>
              <m:e>
                <m:r>
                  <m:rPr>
                    <m:sty m:val="p"/>
                  </m:rPr>
                  <w:rPr>
                    <w:rFonts w:ascii="Cambria Math" w:hAnsi="Cambria Math" w:cs="Arial"/>
                    <w:highlight w:val="yellow"/>
                  </w:rPr>
                  <m:t>Γ</m:t>
                </m:r>
              </m:e>
            </m:acc>
          </m:e>
          <m:sub>
            <m:r>
              <w:rPr>
                <w:rFonts w:ascii="Cambria Math" w:hAnsi="Cambria Math" w:cs="Arial"/>
                <w:highlight w:val="yellow"/>
              </w:rPr>
              <m:t>k</m:t>
            </m:r>
          </m:sub>
        </m:sSub>
      </m:oMath>
      <w:r w:rsidRPr="001971E6">
        <w:rPr>
          <w:rFonts w:ascii="Arial" w:hAnsi="Arial" w:cs="Arial"/>
          <w:highlight w:val="yellow"/>
        </w:rPr>
        <w:t xml:space="preserve">is the estimated autocovariance matrix at lag </w:t>
      </w:r>
      <m:oMath>
        <m:r>
          <w:rPr>
            <w:rFonts w:ascii="Cambria Math" w:hAnsi="Cambria Math" w:cs="Arial"/>
            <w:highlight w:val="yellow"/>
          </w:rPr>
          <m:t>k</m:t>
        </m:r>
      </m:oMath>
      <w:r w:rsidRPr="001971E6">
        <w:rPr>
          <w:rFonts w:ascii="Arial" w:hAnsi="Arial" w:cs="Arial"/>
          <w:highlight w:val="yellow"/>
        </w:rPr>
        <w:t>, producing a HAC-style variance estimator robust to both temporal and cross-sectional dependence.</w:t>
      </w:r>
    </w:p>
    <w:p w14:paraId="077F0699" w14:textId="77777777" w:rsidR="009A2431" w:rsidRDefault="009A2431" w:rsidP="009A2431">
      <w:pPr>
        <w:jc w:val="both"/>
        <w:rPr>
          <w:rFonts w:ascii="Arial" w:hAnsi="Arial" w:cs="Arial"/>
        </w:rPr>
      </w:pPr>
      <w:r w:rsidRPr="001971E6">
        <w:rPr>
          <w:rFonts w:ascii="Arial" w:hAnsi="Arial" w:cs="Arial"/>
          <w:highlight w:val="yellow"/>
        </w:rPr>
        <w:t xml:space="preserve">To permit nonlinear insecurity regimes, the panel threshold method employs Hansen (1999), where the marginal effect of logistics costs varies below and above an estimated security threshold. For heterogeneity in the distribution of availability, a quantile panel method follows </w:t>
      </w:r>
      <w:proofErr w:type="spellStart"/>
      <w:r w:rsidRPr="001971E6">
        <w:rPr>
          <w:rFonts w:ascii="Arial" w:hAnsi="Arial" w:cs="Arial"/>
          <w:highlight w:val="yellow"/>
        </w:rPr>
        <w:t>Koenker</w:t>
      </w:r>
      <w:proofErr w:type="spellEnd"/>
      <w:r w:rsidRPr="001971E6">
        <w:rPr>
          <w:rFonts w:ascii="Arial" w:hAnsi="Arial" w:cs="Arial"/>
          <w:highlight w:val="yellow"/>
        </w:rPr>
        <w:t xml:space="preserve"> (2004). If cross-border spillovers are of prime interest, a spatial Durbin panel model follows LeSage and Pace (2009), adding spatial lags of the</w:t>
      </w:r>
      <w:r w:rsidRPr="009A2431">
        <w:rPr>
          <w:rFonts w:ascii="Arial" w:hAnsi="Arial" w:cs="Arial"/>
        </w:rPr>
        <w:t xml:space="preserve"> dependent variable and covariates.</w:t>
      </w:r>
    </w:p>
    <w:p w14:paraId="1860E43C" w14:textId="0CDAD465" w:rsidR="009A2431" w:rsidRDefault="009A2431" w:rsidP="009A2431">
      <w:pPr>
        <w:jc w:val="both"/>
        <w:rPr>
          <w:rFonts w:ascii="Arial" w:hAnsi="Arial" w:cs="Arial"/>
        </w:rPr>
      </w:pPr>
      <w:r w:rsidRPr="009A2431">
        <w:rPr>
          <w:rFonts w:ascii="Arial" w:hAnsi="Arial" w:cs="Arial"/>
        </w:rPr>
        <w:t>coefficient vector for controls.</w:t>
      </w:r>
    </w:p>
    <w:p w14:paraId="697EE753" w14:textId="77777777" w:rsidR="001971E6" w:rsidRPr="009A2431" w:rsidRDefault="001971E6" w:rsidP="009A2431">
      <w:pPr>
        <w:jc w:val="both"/>
        <w:rPr>
          <w:rFonts w:ascii="Arial" w:hAnsi="Arial" w:cs="Arial"/>
        </w:rPr>
      </w:pPr>
    </w:p>
    <w:p w14:paraId="5820845F" w14:textId="77777777" w:rsidR="009A2431" w:rsidRPr="009A2431" w:rsidRDefault="009A2431" w:rsidP="009A2431">
      <w:pPr>
        <w:jc w:val="both"/>
        <w:rPr>
          <w:rFonts w:ascii="Arial" w:hAnsi="Arial" w:cs="Arial"/>
          <w:b/>
          <w:bCs/>
        </w:rPr>
      </w:pPr>
      <w:r w:rsidRPr="009A2431">
        <w:rPr>
          <w:rFonts w:ascii="Arial" w:hAnsi="Arial" w:cs="Arial"/>
          <w:b/>
          <w:bCs/>
        </w:rPr>
        <w:t>2.2</w:t>
      </w:r>
      <w:r w:rsidRPr="009A2431">
        <w:rPr>
          <w:rFonts w:ascii="Arial" w:hAnsi="Arial" w:cs="Arial"/>
          <w:b/>
          <w:bCs/>
        </w:rPr>
        <w:tab/>
        <w:t xml:space="preserve">Conceptual framework </w:t>
      </w:r>
    </w:p>
    <w:p w14:paraId="1DB0AB5F" w14:textId="728321A7" w:rsidR="009A2431" w:rsidRPr="009A2431" w:rsidRDefault="009A2431" w:rsidP="009A2431">
      <w:pPr>
        <w:pStyle w:val="Body"/>
        <w:spacing w:after="0"/>
        <w:rPr>
          <w:rFonts w:ascii="Arial" w:hAnsi="Arial" w:cs="Arial"/>
        </w:rPr>
      </w:pPr>
      <w:r w:rsidRPr="009A2431">
        <w:rPr>
          <w:rFonts w:ascii="Arial" w:hAnsi="Arial" w:cs="Arial"/>
        </w:rPr>
        <w:t xml:space="preserve">Logistics cost pressure, based on trade logistics systems and costs of disruption discussed by Arvis et al. (2023) and Tran et al. (2024), lowers product availability due to increased delivered costs, longer lead times, and increased lead-time variance, which cumulatively increase stockout risk as highlighted by </w:t>
      </w:r>
      <w:proofErr w:type="spellStart"/>
      <w:r w:rsidRPr="009A2431">
        <w:rPr>
          <w:rFonts w:ascii="Arial" w:hAnsi="Arial" w:cs="Arial"/>
        </w:rPr>
        <w:t>Ovezmyradov</w:t>
      </w:r>
      <w:proofErr w:type="spellEnd"/>
      <w:r w:rsidRPr="009A2431">
        <w:rPr>
          <w:rFonts w:ascii="Arial" w:hAnsi="Arial" w:cs="Arial"/>
        </w:rPr>
        <w:t xml:space="preserve"> (2022) and Alessandria et al. (2023). Security shocks, based on conflict and food systems mapping by Dowd et al. (2024) and conflict-food insecurity pathways discussed by </w:t>
      </w:r>
      <w:proofErr w:type="spellStart"/>
      <w:r w:rsidRPr="009A2431">
        <w:rPr>
          <w:rFonts w:ascii="Arial" w:hAnsi="Arial" w:cs="Arial"/>
        </w:rPr>
        <w:t>Shemyakina</w:t>
      </w:r>
      <w:proofErr w:type="spellEnd"/>
      <w:r w:rsidRPr="009A2431">
        <w:rPr>
          <w:rFonts w:ascii="Arial" w:hAnsi="Arial" w:cs="Arial"/>
        </w:rPr>
        <w:t xml:space="preserve"> (2022) and Brueck and </w:t>
      </w:r>
      <w:proofErr w:type="spellStart"/>
      <w:r w:rsidRPr="009A2431">
        <w:rPr>
          <w:rFonts w:ascii="Arial" w:hAnsi="Arial" w:cs="Arial"/>
        </w:rPr>
        <w:t>d'Errico</w:t>
      </w:r>
      <w:proofErr w:type="spellEnd"/>
      <w:r w:rsidRPr="009A2431">
        <w:rPr>
          <w:rFonts w:ascii="Arial" w:hAnsi="Arial" w:cs="Arial"/>
        </w:rPr>
        <w:t xml:space="preserve"> (2019), impact product availability directly by limiting market access and trade and transport flows. In addition, security shocks also interact the relationship between logistics cost pressure and product availability by raising corridor risk premia, rerouting, and uncertainty, which further exacerbates the negative marginal effect of logistics costs on availability. This reasoning is </w:t>
      </w:r>
      <w:r w:rsidRPr="009A2431">
        <w:rPr>
          <w:rFonts w:ascii="Arial" w:hAnsi="Arial" w:cs="Arial"/>
        </w:rPr>
        <w:lastRenderedPageBreak/>
        <w:t xml:space="preserve">supported by terrorism-as-trade-cost evidence by </w:t>
      </w:r>
      <w:proofErr w:type="spellStart"/>
      <w:r w:rsidRPr="009A2431">
        <w:rPr>
          <w:rFonts w:ascii="Arial" w:hAnsi="Arial" w:cs="Arial"/>
        </w:rPr>
        <w:t>Nkemgha</w:t>
      </w:r>
      <w:proofErr w:type="spellEnd"/>
      <w:r w:rsidRPr="009A2431">
        <w:rPr>
          <w:rFonts w:ascii="Arial" w:hAnsi="Arial" w:cs="Arial"/>
        </w:rPr>
        <w:t xml:space="preserve"> et al. (2023) and barrier-driven mode choice towards informality in </w:t>
      </w:r>
      <w:proofErr w:type="spellStart"/>
      <w:r w:rsidRPr="009A2431">
        <w:rPr>
          <w:rFonts w:ascii="Arial" w:hAnsi="Arial" w:cs="Arial"/>
        </w:rPr>
        <w:t>Bensassi</w:t>
      </w:r>
      <w:proofErr w:type="spellEnd"/>
      <w:r w:rsidRPr="009A2431">
        <w:rPr>
          <w:rFonts w:ascii="Arial" w:hAnsi="Arial" w:cs="Arial"/>
        </w:rPr>
        <w:t xml:space="preserve"> et al. (2019).</w:t>
      </w:r>
    </w:p>
    <w:p w14:paraId="02836A04" w14:textId="77777777" w:rsidR="00790ADA" w:rsidRPr="00FB3A86" w:rsidRDefault="00790ADA" w:rsidP="00441B6F">
      <w:pPr>
        <w:pStyle w:val="Body"/>
        <w:spacing w:after="0"/>
        <w:rPr>
          <w:rFonts w:ascii="Arial" w:hAnsi="Arial" w:cs="Arial"/>
        </w:rPr>
      </w:pPr>
    </w:p>
    <w:p w14:paraId="0686D6F3" w14:textId="34CF04FF" w:rsidR="007F7B32" w:rsidRDefault="00902823" w:rsidP="00441B6F">
      <w:pPr>
        <w:pStyle w:val="AbstHead"/>
        <w:spacing w:after="0"/>
        <w:jc w:val="both"/>
        <w:rPr>
          <w:rFonts w:ascii="Arial" w:hAnsi="Arial" w:cs="Arial"/>
        </w:rPr>
      </w:pPr>
      <w:r>
        <w:rPr>
          <w:rFonts w:ascii="Arial" w:hAnsi="Arial" w:cs="Arial"/>
        </w:rPr>
        <w:t xml:space="preserve">2. </w:t>
      </w:r>
      <w:r w:rsidR="009A2431">
        <w:rPr>
          <w:rFonts w:ascii="Arial" w:hAnsi="Arial" w:cs="Arial"/>
        </w:rPr>
        <w:t>METHODOLOGY</w:t>
      </w:r>
    </w:p>
    <w:p w14:paraId="5A931CDB" w14:textId="1314E7BE" w:rsidR="00BA42E1" w:rsidRPr="001971E6" w:rsidRDefault="00453C19" w:rsidP="00BA42E1">
      <w:pPr>
        <w:jc w:val="both"/>
        <w:rPr>
          <w:rFonts w:ascii="Arial" w:hAnsi="Arial" w:cs="Arial"/>
          <w:highlight w:val="yellow"/>
          <w:lang w:val="en-GB"/>
        </w:rPr>
      </w:pPr>
      <w:r w:rsidRPr="00453C19">
        <w:rPr>
          <w:rFonts w:ascii="Arial" w:hAnsi="Arial" w:cs="Arial"/>
          <w:highlight w:val="yellow"/>
          <w:lang w:val="en-GB"/>
        </w:rPr>
        <w:t xml:space="preserve">The study focuses on the Economic Community of West African States (ECOWAS), comprising Benin, Burkina Faso, Cabo Verde, Cote d'Ivoire, The Gambia, Ghana, Guinea, Guinea-Bissau, Liberia, Mali, Niger, Nigeria, Senegal, Sierra Leone, and Togo, using annual observations from 1980 to 2024 structured as a balanced country-year panel. </w:t>
      </w:r>
      <w:r w:rsidR="00BA42E1" w:rsidRPr="001971E6">
        <w:rPr>
          <w:rFonts w:ascii="Arial" w:hAnsi="Arial" w:cs="Arial"/>
          <w:highlight w:val="yellow"/>
          <w:lang w:val="en-GB"/>
        </w:rPr>
        <w:t>Data on product availability and macroeconomic controls sourced from the World Bank, while data on conflict events comes from the Uppsala Conflict Data Program (UCDP) and data on terrorism incidents sourced from the National Consortium for the Study of Terrorism and Responses to Terrorism (START). All data is harmonized to the country-year level, using a consistent set of country codes and year definitions, and reviewed for consistency before estimation of the model; where necessary, variables are converted to a comparable index or rate form and then stacked into a balanced panel.</w:t>
      </w:r>
    </w:p>
    <w:p w14:paraId="3C75296A" w14:textId="58C6EF99" w:rsidR="009A2431" w:rsidRPr="001971E6" w:rsidRDefault="00BA42E1" w:rsidP="00BA42E1">
      <w:pPr>
        <w:jc w:val="both"/>
        <w:rPr>
          <w:rFonts w:ascii="Arial" w:hAnsi="Arial" w:cs="Arial"/>
          <w:highlight w:val="yellow"/>
          <w:lang w:val="en-GB"/>
        </w:rPr>
      </w:pPr>
      <w:r w:rsidRPr="001971E6">
        <w:rPr>
          <w:rFonts w:ascii="Arial" w:hAnsi="Arial" w:cs="Arial"/>
          <w:highlight w:val="yellow"/>
          <w:lang w:val="en-GB"/>
        </w:rPr>
        <w:t>Security shocks are created as a composite indicator that captures sudden changes in the safety environment due to conflict escalation and terrorism activity. More specifically, annual conflict intensity data from UCDP and annual terrorism incidence data from START are first converted to comparable country-year indicators (such as event numbers or intensity scores), then normalized within the panel to eliminate unit differences, and finally combined into a single composite security shock index. To facilitate interpretation of interaction effects and mitigate multicollinearity, the composite security shock index is mean-normalized, and the moderation term is specified as the interaction between mean-normalized logistics cost and mean-normalized security shocks</w:t>
      </w:r>
      <w:r w:rsidR="009A2431" w:rsidRPr="001971E6">
        <w:rPr>
          <w:rFonts w:ascii="Arial" w:hAnsi="Arial" w:cs="Arial"/>
          <w:highlight w:val="yellow"/>
        </w:rPr>
        <w:t>.</w:t>
      </w:r>
    </w:p>
    <w:p w14:paraId="75C28A6A" w14:textId="5E3FCB01" w:rsidR="009A2431" w:rsidRPr="001971E6" w:rsidRDefault="009A2431" w:rsidP="009A2431">
      <w:pPr>
        <w:jc w:val="both"/>
        <w:rPr>
          <w:rFonts w:ascii="Arial" w:hAnsi="Arial" w:cs="Arial"/>
          <w:highlight w:val="yellow"/>
        </w:rPr>
      </w:pPr>
      <w:r w:rsidRPr="001971E6">
        <w:rPr>
          <w:rFonts w:ascii="Arial" w:hAnsi="Arial" w:cs="Arial"/>
          <w:highlight w:val="yellow"/>
        </w:rPr>
        <w:t>The baseline specification estimates the effect of logistics costs on product availability and tests whether security shocks moderate this relationship using a two-way fixed effects framework</w:t>
      </w:r>
      <w:r w:rsidR="002632C1" w:rsidRPr="001971E6">
        <w:rPr>
          <w:rFonts w:ascii="Arial" w:hAnsi="Arial" w:cs="Arial"/>
          <w:highlight w:val="yellow"/>
        </w:rPr>
        <w:t xml:space="preserve"> that controls for time-invariant country heterogeneity and common year shocks</w:t>
      </w:r>
      <w:r w:rsidRPr="001971E6">
        <w:rPr>
          <w:rFonts w:ascii="Arial" w:hAnsi="Arial" w:cs="Arial"/>
          <w:highlight w:val="yellow"/>
        </w:rPr>
        <w:t>:</w:t>
      </w:r>
    </w:p>
    <w:p w14:paraId="1D858533" w14:textId="0069530B" w:rsidR="00AA74E0" w:rsidRPr="001971E6" w:rsidRDefault="00AA74E0" w:rsidP="009A2431">
      <w:pPr>
        <w:pStyle w:val="Body"/>
        <w:spacing w:after="0"/>
        <w:rPr>
          <w:rFonts w:ascii="Arial" w:hAnsi="Arial" w:cs="Arial"/>
          <w:highlight w:val="yellow"/>
          <w:lang w:val="en-GB"/>
        </w:rPr>
      </w:pPr>
    </w:p>
    <w:p w14:paraId="79A7A9C0" w14:textId="77777777" w:rsidR="004F4AC1" w:rsidRPr="001971E6" w:rsidRDefault="004F4AC1" w:rsidP="004F4AC1">
      <w:pPr>
        <w:pStyle w:val="Body"/>
        <w:rPr>
          <w:rFonts w:ascii="Arial" w:hAnsi="Arial" w:cs="Arial"/>
          <w:highlight w:val="yellow"/>
          <w:lang w:val="en-GB"/>
        </w:rPr>
      </w:pPr>
      <m:oMathPara>
        <m:oMath>
          <m:r>
            <w:rPr>
              <w:rFonts w:ascii="Cambria Math" w:hAnsi="Cambria Math" w:cs="Arial"/>
              <w:highlight w:val="yellow"/>
              <w:lang w:val="en-GB"/>
            </w:rPr>
            <m:t>ProductAvailabilit</m:t>
          </m:r>
          <m:sSub>
            <m:sSubPr>
              <m:ctrlPr>
                <w:rPr>
                  <w:rFonts w:ascii="Cambria Math" w:hAnsi="Cambria Math" w:cs="Arial"/>
                  <w:highlight w:val="yellow"/>
                  <w:lang w:val="en-GB"/>
                </w:rPr>
              </m:ctrlPr>
            </m:sSubPr>
            <m:e>
              <m:r>
                <w:rPr>
                  <w:rFonts w:ascii="Cambria Math" w:hAnsi="Cambria Math" w:cs="Arial"/>
                  <w:highlight w:val="yellow"/>
                  <w:lang w:val="en-GB"/>
                </w:rPr>
                <m:t>y</m:t>
              </m:r>
            </m:e>
            <m:sub>
              <m:r>
                <w:rPr>
                  <w:rFonts w:ascii="Cambria Math" w:hAnsi="Cambria Math" w:cs="Arial"/>
                  <w:highlight w:val="yellow"/>
                  <w:lang w:val="en-GB"/>
                </w:rPr>
                <m:t>it</m:t>
              </m:r>
            </m:sub>
          </m:sSub>
          <m:r>
            <w:rPr>
              <w:rFonts w:ascii="Cambria Math" w:hAnsi="Cambria Math" w:cs="Arial"/>
              <w:highlight w:val="yellow"/>
              <w:lang w:val="en-GB"/>
            </w:rPr>
            <m:t>=α+</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1</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2</m:t>
              </m:r>
            </m:sub>
          </m:sSub>
          <m:r>
            <m:rPr>
              <m:nor/>
            </m:rPr>
            <w:rPr>
              <w:rFonts w:ascii="Arial" w:hAnsi="Arial" w:cs="Arial"/>
              <w:highlight w:val="yellow"/>
              <w:lang w:val="en-GB"/>
            </w:rPr>
            <m:t> </m:t>
          </m:r>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β</m:t>
              </m:r>
            </m:e>
            <m:sub>
              <m:r>
                <w:rPr>
                  <w:rFonts w:ascii="Cambria Math" w:hAnsi="Cambria Math" w:cs="Arial"/>
                  <w:highlight w:val="yellow"/>
                  <w:lang w:val="en-GB"/>
                </w:rPr>
                <m:t>3</m:t>
              </m:r>
            </m:sub>
          </m:sSub>
          <m:r>
            <m:rPr>
              <m:nor/>
            </m:rPr>
            <w:rPr>
              <w:rFonts w:ascii="Arial" w:hAnsi="Arial" w:cs="Arial"/>
              <w:highlight w:val="yellow"/>
              <w:lang w:val="en-GB"/>
            </w:rPr>
            <m:t> </m:t>
          </m:r>
          <m:r>
            <w:rPr>
              <w:rFonts w:ascii="Cambria Math" w:hAnsi="Cambria Math" w:cs="Arial"/>
              <w:highlight w:val="yellow"/>
              <w:lang w:val="en-GB"/>
            </w:rPr>
            <m:t>(LogisticsCos</m:t>
          </m:r>
          <m:sSub>
            <m:sSubPr>
              <m:ctrlPr>
                <w:rPr>
                  <w:rFonts w:ascii="Cambria Math" w:hAnsi="Cambria Math" w:cs="Arial"/>
                  <w:highlight w:val="yellow"/>
                  <w:lang w:val="en-GB"/>
                </w:rPr>
              </m:ctrlPr>
            </m:sSubPr>
            <m:e>
              <m:r>
                <w:rPr>
                  <w:rFonts w:ascii="Cambria Math" w:hAnsi="Cambria Math" w:cs="Arial"/>
                  <w:highlight w:val="yellow"/>
                  <w:lang w:val="en-GB"/>
                </w:rPr>
                <m:t>t</m:t>
              </m:r>
            </m:e>
            <m:sub>
              <m:r>
                <w:rPr>
                  <w:rFonts w:ascii="Cambria Math" w:hAnsi="Cambria Math" w:cs="Arial"/>
                  <w:highlight w:val="yellow"/>
                  <w:lang w:val="en-GB"/>
                </w:rPr>
                <m:t>it</m:t>
              </m:r>
            </m:sub>
          </m:sSub>
          <m:r>
            <w:rPr>
              <w:rFonts w:ascii="Cambria Math" w:hAnsi="Cambria Math" w:cs="Arial"/>
              <w:highlight w:val="yellow"/>
              <w:lang w:val="en-GB"/>
            </w:rPr>
            <m:t>×SecurityShoc</m:t>
          </m:r>
          <m:sSub>
            <m:sSubPr>
              <m:ctrlPr>
                <w:rPr>
                  <w:rFonts w:ascii="Cambria Math" w:hAnsi="Cambria Math" w:cs="Arial"/>
                  <w:highlight w:val="yellow"/>
                  <w:lang w:val="en-GB"/>
                </w:rPr>
              </m:ctrlPr>
            </m:sSubPr>
            <m:e>
              <m:r>
                <w:rPr>
                  <w:rFonts w:ascii="Cambria Math" w:hAnsi="Cambria Math" w:cs="Arial"/>
                  <w:highlight w:val="yellow"/>
                  <w:lang w:val="en-GB"/>
                </w:rPr>
                <m:t>k</m:t>
              </m:r>
            </m:e>
            <m:sub>
              <m:r>
                <w:rPr>
                  <w:rFonts w:ascii="Cambria Math" w:hAnsi="Cambria Math" w:cs="Arial"/>
                  <w:highlight w:val="yellow"/>
                  <w:lang w:val="en-GB"/>
                </w:rPr>
                <m:t>it</m:t>
              </m:r>
            </m:sub>
          </m:sSub>
          <m:r>
            <w:rPr>
              <w:rFonts w:ascii="Cambria Math" w:hAnsi="Cambria Math" w:cs="Arial"/>
              <w:highlight w:val="yellow"/>
              <w:lang w:val="en-GB"/>
            </w:rPr>
            <m:t>)+</m:t>
          </m:r>
          <m:sSup>
            <m:sSupPr>
              <m:ctrlPr>
                <w:rPr>
                  <w:rFonts w:ascii="Cambria Math" w:hAnsi="Cambria Math" w:cs="Arial"/>
                  <w:highlight w:val="yellow"/>
                  <w:lang w:val="en-GB"/>
                </w:rPr>
              </m:ctrlPr>
            </m:sSupPr>
            <m:e>
              <m:r>
                <w:rPr>
                  <w:rFonts w:ascii="Cambria Math" w:hAnsi="Cambria Math" w:cs="Arial"/>
                  <w:highlight w:val="yellow"/>
                  <w:lang w:val="en-GB"/>
                </w:rPr>
                <m:t>γ</m:t>
              </m:r>
            </m:e>
            <m:sup>
              <m:r>
                <m:rPr>
                  <m:sty m:val="p"/>
                </m:rPr>
                <w:rPr>
                  <w:rFonts w:ascii="Cambria Math" w:hAnsi="Cambria Math" w:cs="Arial"/>
                  <w:highlight w:val="yellow"/>
                  <w:lang w:val="en-GB"/>
                </w:rPr>
                <m:t>'</m:t>
              </m:r>
            </m:sup>
          </m:sSup>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ϵ</m:t>
              </m:r>
            </m:e>
            <m:sub>
              <m:r>
                <w:rPr>
                  <w:rFonts w:ascii="Cambria Math" w:hAnsi="Cambria Math" w:cs="Arial"/>
                  <w:highlight w:val="yellow"/>
                  <w:lang w:val="en-GB"/>
                </w:rPr>
                <m:t>it</m:t>
              </m:r>
            </m:sub>
          </m:sSub>
          <m:r>
            <m:rPr>
              <m:sty m:val="p"/>
            </m:rPr>
            <w:rPr>
              <w:rFonts w:ascii="Arial" w:hAnsi="Arial" w:cs="Arial"/>
              <w:highlight w:val="yellow"/>
              <w:lang w:val="en-GB"/>
            </w:rPr>
            <w:br/>
          </m:r>
        </m:oMath>
      </m:oMathPara>
    </w:p>
    <w:p w14:paraId="5E9D22DE" w14:textId="77777777" w:rsidR="00851585" w:rsidRPr="001971E6" w:rsidRDefault="00577A0E" w:rsidP="00851585">
      <w:pPr>
        <w:pStyle w:val="Body"/>
        <w:rPr>
          <w:rFonts w:ascii="Arial" w:hAnsi="Arial" w:cs="Arial"/>
          <w:highlight w:val="yellow"/>
          <w:lang w:val="en-GB"/>
        </w:rPr>
      </w:pPr>
      <w:r w:rsidRPr="00577A0E">
        <w:rPr>
          <w:rFonts w:ascii="Arial" w:hAnsi="Arial" w:cs="Arial"/>
          <w:highlight w:val="yellow"/>
          <w:lang w:val="en-GB"/>
        </w:rPr>
        <w:t xml:space="preserve">where </w:t>
      </w:r>
      <m:oMath>
        <m:sSub>
          <m:sSubPr>
            <m:ctrlPr>
              <w:rPr>
                <w:rFonts w:ascii="Cambria Math" w:hAnsi="Cambria Math" w:cs="Arial"/>
                <w:highlight w:val="yellow"/>
                <w:lang w:val="en-GB"/>
              </w:rPr>
            </m:ctrlPr>
          </m:sSubPr>
          <m:e>
            <m:r>
              <w:rPr>
                <w:rFonts w:ascii="Cambria Math" w:hAnsi="Cambria Math" w:cs="Arial"/>
                <w:highlight w:val="yellow"/>
                <w:lang w:val="en-GB"/>
              </w:rPr>
              <m:t>μ</m:t>
            </m:r>
          </m:e>
          <m:sub>
            <m:r>
              <w:rPr>
                <w:rFonts w:ascii="Cambria Math" w:hAnsi="Cambria Math" w:cs="Arial"/>
                <w:highlight w:val="yellow"/>
                <w:lang w:val="en-GB"/>
              </w:rPr>
              <m:t>i</m:t>
            </m:r>
          </m:sub>
        </m:sSub>
      </m:oMath>
      <w:r w:rsidRPr="00577A0E">
        <w:rPr>
          <w:rFonts w:ascii="Arial" w:hAnsi="Arial" w:cs="Arial"/>
          <w:highlight w:val="yellow"/>
          <w:lang w:val="en-GB"/>
        </w:rPr>
        <w:t xml:space="preserve">and </w:t>
      </w:r>
      <m:oMath>
        <m:sSub>
          <m:sSubPr>
            <m:ctrlPr>
              <w:rPr>
                <w:rFonts w:ascii="Cambria Math" w:hAnsi="Cambria Math" w:cs="Arial"/>
                <w:highlight w:val="yellow"/>
                <w:lang w:val="en-GB"/>
              </w:rPr>
            </m:ctrlPr>
          </m:sSubPr>
          <m:e>
            <m:r>
              <w:rPr>
                <w:rFonts w:ascii="Cambria Math" w:hAnsi="Cambria Math" w:cs="Arial"/>
                <w:highlight w:val="yellow"/>
                <w:lang w:val="en-GB"/>
              </w:rPr>
              <m:t>τ</m:t>
            </m:r>
          </m:e>
          <m:sub>
            <m:r>
              <w:rPr>
                <w:rFonts w:ascii="Cambria Math" w:hAnsi="Cambria Math" w:cs="Arial"/>
                <w:highlight w:val="yellow"/>
                <w:lang w:val="en-GB"/>
              </w:rPr>
              <m:t>t</m:t>
            </m:r>
          </m:sub>
        </m:sSub>
      </m:oMath>
      <w:r w:rsidRPr="00577A0E">
        <w:rPr>
          <w:rFonts w:ascii="Arial" w:hAnsi="Arial" w:cs="Arial"/>
          <w:highlight w:val="yellow"/>
          <w:lang w:val="en-GB"/>
        </w:rPr>
        <w:t xml:space="preserve">denote country and year fixed effects, and </w:t>
      </w:r>
      <m:oMath>
        <m:sSub>
          <m:sSubPr>
            <m:ctrlPr>
              <w:rPr>
                <w:rFonts w:ascii="Cambria Math" w:hAnsi="Cambria Math" w:cs="Arial"/>
                <w:highlight w:val="yellow"/>
                <w:lang w:val="en-GB"/>
              </w:rPr>
            </m:ctrlPr>
          </m:sSubPr>
          <m:e>
            <m:r>
              <w:rPr>
                <w:rFonts w:ascii="Cambria Math" w:hAnsi="Cambria Math" w:cs="Arial"/>
                <w:highlight w:val="yellow"/>
                <w:lang w:val="en-GB"/>
              </w:rPr>
              <m:t>X</m:t>
            </m:r>
          </m:e>
          <m:sub>
            <m:r>
              <w:rPr>
                <w:rFonts w:ascii="Cambria Math" w:hAnsi="Cambria Math" w:cs="Arial"/>
                <w:highlight w:val="yellow"/>
                <w:lang w:val="en-GB"/>
              </w:rPr>
              <m:t>it</m:t>
            </m:r>
          </m:sub>
        </m:sSub>
      </m:oMath>
      <w:r w:rsidRPr="00577A0E">
        <w:rPr>
          <w:rFonts w:ascii="Arial" w:hAnsi="Arial" w:cs="Arial"/>
          <w:highlight w:val="yellow"/>
          <w:lang w:val="en-GB"/>
        </w:rPr>
        <w:t xml:space="preserve">includes GDP per capita, exchange rate, population, and food supply proxies. </w:t>
      </w:r>
      <w:r w:rsidR="00851585" w:rsidRPr="001971E6">
        <w:rPr>
          <w:rFonts w:ascii="Arial" w:hAnsi="Arial" w:cs="Arial"/>
          <w:highlight w:val="yellow"/>
          <w:lang w:val="en-GB"/>
        </w:rPr>
        <w:t xml:space="preserve">Due to the potential for product availability to adjust slowly to shocks, a dynamic extension includes a one-period lag of the dependent variable to account for persistence and adjustment costs. Model specification between fixed and random effects is evaluated using Hausman specification tests, while cross-sectional dependence is tested using the </w:t>
      </w:r>
      <w:proofErr w:type="spellStart"/>
      <w:r w:rsidR="00851585" w:rsidRPr="001971E6">
        <w:rPr>
          <w:rFonts w:ascii="Arial" w:hAnsi="Arial" w:cs="Arial"/>
          <w:highlight w:val="yellow"/>
          <w:lang w:val="en-GB"/>
        </w:rPr>
        <w:t>Pesaran</w:t>
      </w:r>
      <w:proofErr w:type="spellEnd"/>
      <w:r w:rsidR="00851585" w:rsidRPr="001971E6">
        <w:rPr>
          <w:rFonts w:ascii="Arial" w:hAnsi="Arial" w:cs="Arial"/>
          <w:highlight w:val="yellow"/>
          <w:lang w:val="en-GB"/>
        </w:rPr>
        <w:t xml:space="preserve"> CD test. Because of the evidence of dependence, the results report Driscoll-Kraay standard errors to provide inference robust to general forms of spatial and temporal correlation in macro panels.</w:t>
      </w:r>
    </w:p>
    <w:p w14:paraId="4D4F8F1E" w14:textId="77777777" w:rsidR="00851585" w:rsidRPr="001971E6" w:rsidRDefault="00851585" w:rsidP="00851585">
      <w:pPr>
        <w:pStyle w:val="Body"/>
        <w:rPr>
          <w:rFonts w:ascii="Arial" w:hAnsi="Arial" w:cs="Arial"/>
          <w:highlight w:val="yellow"/>
          <w:lang w:val="en-GB"/>
        </w:rPr>
      </w:pPr>
      <w:r w:rsidRPr="001971E6">
        <w:rPr>
          <w:rFonts w:ascii="Arial" w:hAnsi="Arial" w:cs="Arial"/>
          <w:highlight w:val="yellow"/>
          <w:lang w:val="en-GB"/>
        </w:rPr>
        <w:t xml:space="preserve">To account for the possibility that a linear interaction may not detect moderation even if insecurity is important, the approach also suggests nonlinear extensions. Insecurity can be </w:t>
      </w:r>
      <w:proofErr w:type="spellStart"/>
      <w:r w:rsidRPr="001971E6">
        <w:rPr>
          <w:rFonts w:ascii="Arial" w:hAnsi="Arial" w:cs="Arial"/>
          <w:highlight w:val="yellow"/>
          <w:lang w:val="en-GB"/>
        </w:rPr>
        <w:t>modeled</w:t>
      </w:r>
      <w:proofErr w:type="spellEnd"/>
      <w:r w:rsidRPr="001971E6">
        <w:rPr>
          <w:rFonts w:ascii="Arial" w:hAnsi="Arial" w:cs="Arial"/>
          <w:highlight w:val="yellow"/>
          <w:lang w:val="en-GB"/>
        </w:rPr>
        <w:t xml:space="preserve"> through regime changes (for example, when corridor risk exceeds a critical threshold) or through asymmetric responses (where availability changes precipitously during high-risk episodes but remains stable during low-risk periods), which a linear slope interaction may not detect. Accordingly, the empirical approach discusses threshold-style dynamics in which the slope of the logistics costs marginally differs below and above a security threshold estimated from the data, and it suggests distributional tests (such as quantile-style reasoning) in which the moderation effect may be stronger in low-availability regimes. These nonlinear considerations provide an interpretation framework for why the linear interaction term may be statistically insignificant even if security shocks are operationally important.</w:t>
      </w:r>
    </w:p>
    <w:p w14:paraId="0560D5D5" w14:textId="00323E08" w:rsidR="004F4AC1" w:rsidRPr="004F4AC1" w:rsidRDefault="00851585" w:rsidP="00851585">
      <w:pPr>
        <w:pStyle w:val="Body"/>
        <w:rPr>
          <w:rFonts w:ascii="Arial" w:hAnsi="Arial" w:cs="Arial"/>
          <w:lang w:val="en-GB"/>
        </w:rPr>
      </w:pPr>
      <w:r w:rsidRPr="001971E6">
        <w:rPr>
          <w:rFonts w:ascii="Arial" w:hAnsi="Arial" w:cs="Arial"/>
          <w:highlight w:val="yellow"/>
          <w:lang w:val="en-GB"/>
        </w:rPr>
        <w:lastRenderedPageBreak/>
        <w:t>Preprocessing steps are implemented in a transparent manner to improve reproducibility: (</w:t>
      </w:r>
      <w:proofErr w:type="spellStart"/>
      <w:r w:rsidRPr="001971E6">
        <w:rPr>
          <w:rFonts w:ascii="Arial" w:hAnsi="Arial" w:cs="Arial"/>
          <w:highlight w:val="yellow"/>
          <w:lang w:val="en-GB"/>
        </w:rPr>
        <w:t>i</w:t>
      </w:r>
      <w:proofErr w:type="spellEnd"/>
      <w:r w:rsidRPr="001971E6">
        <w:rPr>
          <w:rFonts w:ascii="Arial" w:hAnsi="Arial" w:cs="Arial"/>
          <w:highlight w:val="yellow"/>
          <w:lang w:val="en-GB"/>
        </w:rPr>
        <w:t>) assemble raw data from the World Bank, UCDP, and START; (ii) aggregate to country-year observations; (iii) standardize and mean-</w:t>
      </w:r>
      <w:proofErr w:type="spellStart"/>
      <w:r w:rsidRPr="001971E6">
        <w:rPr>
          <w:rFonts w:ascii="Arial" w:hAnsi="Arial" w:cs="Arial"/>
          <w:highlight w:val="yellow"/>
          <w:lang w:val="en-GB"/>
        </w:rPr>
        <w:t>center</w:t>
      </w:r>
      <w:proofErr w:type="spellEnd"/>
      <w:r w:rsidRPr="001971E6">
        <w:rPr>
          <w:rFonts w:ascii="Arial" w:hAnsi="Arial" w:cs="Arial"/>
          <w:highlight w:val="yellow"/>
          <w:lang w:val="en-GB"/>
        </w:rPr>
        <w:t xml:space="preserve"> the primary indices (logistics cost and security shocks) before interaction construction; (iv) merge with control variables; (v) impose a balanced panel structure across the 15 ECOWAS member states from 1980-2024; and (vi) estimate the baseline and robustness models with appropriate diagnostics and dependence-robust inference</w:t>
      </w:r>
      <w:r w:rsidR="004F4AC1" w:rsidRPr="004F4AC1">
        <w:rPr>
          <w:rFonts w:ascii="Arial" w:hAnsi="Arial" w:cs="Arial"/>
          <w:i/>
          <w:iCs/>
          <w:highlight w:val="yellow"/>
          <w:lang w:val="en-GB"/>
        </w:rPr>
        <w:t>.</w:t>
      </w:r>
    </w:p>
    <w:p w14:paraId="2653A8DB" w14:textId="77777777" w:rsidR="00790ADA" w:rsidRPr="00FB3A86" w:rsidRDefault="00790ADA" w:rsidP="00441B6F">
      <w:pPr>
        <w:pStyle w:val="Body"/>
        <w:spacing w:after="0"/>
        <w:rPr>
          <w:rFonts w:ascii="Arial" w:hAnsi="Arial" w:cs="Arial"/>
        </w:rPr>
      </w:pPr>
    </w:p>
    <w:p w14:paraId="72819D4A" w14:textId="20C68C0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17C27E0" w14:textId="77777777" w:rsidR="00790ADA" w:rsidRPr="00FB3A86" w:rsidRDefault="00790ADA" w:rsidP="00441B6F">
      <w:pPr>
        <w:pStyle w:val="Head1"/>
        <w:spacing w:after="0"/>
        <w:jc w:val="both"/>
        <w:rPr>
          <w:rFonts w:ascii="Arial" w:hAnsi="Arial" w:cs="Arial"/>
        </w:rPr>
      </w:pPr>
    </w:p>
    <w:p w14:paraId="496E458E" w14:textId="621D95CF" w:rsidR="009A2431" w:rsidRPr="009A2431" w:rsidRDefault="009A2431" w:rsidP="009A2431">
      <w:pPr>
        <w:rPr>
          <w:rFonts w:ascii="Arial" w:hAnsi="Arial" w:cs="Arial"/>
          <w:b/>
          <w:bCs/>
        </w:rPr>
      </w:pPr>
      <w:r w:rsidRPr="009A2431">
        <w:rPr>
          <w:rFonts w:ascii="Arial" w:hAnsi="Arial" w:cs="Arial"/>
          <w:b/>
          <w:bCs/>
        </w:rPr>
        <w:t>4.1</w:t>
      </w:r>
      <w:r w:rsidRPr="009A2431">
        <w:rPr>
          <w:rFonts w:ascii="Arial" w:hAnsi="Arial" w:cs="Arial"/>
          <w:b/>
          <w:bCs/>
        </w:rPr>
        <w:tab/>
        <w:t xml:space="preserve">Trends of Product Availability, Logistics cost and Security Stock within the </w:t>
      </w:r>
      <w:r>
        <w:rPr>
          <w:rFonts w:ascii="Arial" w:hAnsi="Arial" w:cs="Arial"/>
          <w:b/>
          <w:bCs/>
        </w:rPr>
        <w:tab/>
      </w:r>
      <w:r w:rsidRPr="009A2431">
        <w:rPr>
          <w:rFonts w:ascii="Arial" w:hAnsi="Arial" w:cs="Arial"/>
          <w:b/>
          <w:bCs/>
        </w:rPr>
        <w:t>review years</w:t>
      </w:r>
    </w:p>
    <w:p w14:paraId="266F24B7" w14:textId="77777777" w:rsidR="009A2431" w:rsidRPr="009A2431" w:rsidRDefault="009A2431" w:rsidP="009A2431">
      <w:pPr>
        <w:jc w:val="both"/>
        <w:rPr>
          <w:rFonts w:ascii="Arial" w:hAnsi="Arial" w:cs="Arial"/>
        </w:rPr>
      </w:pPr>
      <w:r w:rsidRPr="009A2431">
        <w:rPr>
          <w:rFonts w:ascii="Arial" w:hAnsi="Arial" w:cs="Arial"/>
        </w:rPr>
        <w:t>Figure 1 illustrates the long-run patterns of co-movements of the variables of interest in ECOWAS and helps frame the estimation of the logistics cost pressure and product availability relationship in the context of security shocks. Retailer product availability increases from the early 1980s to 2024, growing from very low levels to almost the maximum level of the index by the end of the sample period, indicating a gradual improvement in retail replenishment capabilities and market reach over time. Logistics cost pressure, however, traces a different pattern, which increases dramatically in the early 1980s and stays at a high level through most of the late 1980s and 1990s, but then falls significantly from the early 2000s to a low point around 2009-2011, a period that can be associated with a relaxation of cost pressure that could accompany the noted improvements in availability. Starting from around 2013, logistics cost pressure again increases, with a strong pickup in the late 2010s and a visible peak around 2022, but then easing in 2023-2024, indicating a re-emergence of cost and delay pressures that could negatively affect availability outcomes or slow down improvement efforts, especially when risks of corridor threats increase. The combined conflict or terrorism shock series remains close to zero in the ECOWAS average, indicating that security shocks are more of an episodic and country-specific phenomenon, such that averaging over the region dampens the variation, although this does not affect the relevance of the variable to the analysis because the moderation effect is derived from the intra-country variation over time, such that in years when country-specific escalation of insecurity occurs, the marginal effect of logistics cost pressure on product availability could become more negative even if the regional average shock seems small.</w:t>
      </w:r>
    </w:p>
    <w:p w14:paraId="10E048F0" w14:textId="77777777" w:rsidR="009A2431" w:rsidRPr="009A2431" w:rsidRDefault="009A2431" w:rsidP="009A2431">
      <w:pPr>
        <w:jc w:val="both"/>
        <w:rPr>
          <w:rFonts w:ascii="Arial" w:hAnsi="Arial" w:cs="Arial"/>
        </w:rPr>
      </w:pPr>
      <w:r w:rsidRPr="009A2431">
        <w:rPr>
          <w:rFonts w:ascii="Arial" w:hAnsi="Arial" w:cs="Arial"/>
          <w:noProof/>
        </w:rPr>
        <w:lastRenderedPageBreak/>
        <w:drawing>
          <wp:inline distT="0" distB="0" distL="0" distR="0" wp14:anchorId="633B83F5" wp14:editId="7D422870">
            <wp:extent cx="5613722" cy="2934183"/>
            <wp:effectExtent l="0" t="0" r="6350" b="0"/>
            <wp:docPr id="579744676" name="Chart 1">
              <a:extLst xmlns:a="http://schemas.openxmlformats.org/drawingml/2006/main">
                <a:ext uri="{FF2B5EF4-FFF2-40B4-BE49-F238E27FC236}">
                  <a16:creationId xmlns:a16="http://schemas.microsoft.com/office/drawing/2014/main" id="{58BFFD97-73FC-772B-B3EB-9ED4CE937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AEB78" w14:textId="77777777" w:rsidR="009A2431" w:rsidRPr="009A2431" w:rsidRDefault="009A2431" w:rsidP="009A2431">
      <w:pPr>
        <w:jc w:val="center"/>
        <w:rPr>
          <w:rFonts w:ascii="Arial" w:hAnsi="Arial" w:cs="Arial"/>
        </w:rPr>
      </w:pPr>
      <w:r w:rsidRPr="009A2431">
        <w:rPr>
          <w:rFonts w:ascii="Arial" w:hAnsi="Arial" w:cs="Arial"/>
        </w:rPr>
        <w:t>Figure 1: Product Availability, Logistics cost and security stock trends</w:t>
      </w:r>
    </w:p>
    <w:p w14:paraId="46080A9F" w14:textId="77777777" w:rsidR="009A2431" w:rsidRPr="009A2431" w:rsidRDefault="009A2431" w:rsidP="009A2431">
      <w:pPr>
        <w:jc w:val="center"/>
        <w:rPr>
          <w:rFonts w:ascii="Arial" w:hAnsi="Arial" w:cs="Arial"/>
        </w:rPr>
      </w:pPr>
      <w:r w:rsidRPr="009A2431">
        <w:rPr>
          <w:rFonts w:ascii="Arial" w:hAnsi="Arial" w:cs="Arial"/>
        </w:rPr>
        <w:t>Source: Word Bank (n.d.); Uppsala Conflict Data Program. (n.d.). and National Consortium for the Study of Terrorism and Responses to Terrorism (START). (n.d.).</w:t>
      </w:r>
    </w:p>
    <w:p w14:paraId="1A7E54F3" w14:textId="77777777" w:rsidR="009A2431" w:rsidRDefault="009A2431" w:rsidP="009A2431">
      <w:pPr>
        <w:rPr>
          <w:rFonts w:ascii="Arial" w:hAnsi="Arial" w:cs="Arial"/>
          <w:b/>
          <w:bCs/>
        </w:rPr>
      </w:pPr>
    </w:p>
    <w:p w14:paraId="3D8C6029" w14:textId="22E085EB" w:rsidR="009A2431" w:rsidRPr="009A2431" w:rsidRDefault="009A2431" w:rsidP="009A2431">
      <w:pPr>
        <w:rPr>
          <w:rFonts w:ascii="Arial" w:hAnsi="Arial" w:cs="Arial"/>
          <w:b/>
          <w:bCs/>
        </w:rPr>
      </w:pPr>
      <w:r w:rsidRPr="009A2431">
        <w:rPr>
          <w:rFonts w:ascii="Arial" w:hAnsi="Arial" w:cs="Arial"/>
          <w:b/>
          <w:bCs/>
        </w:rPr>
        <w:t>4.2</w:t>
      </w:r>
      <w:r w:rsidRPr="009A2431">
        <w:rPr>
          <w:rFonts w:ascii="Arial" w:hAnsi="Arial" w:cs="Arial"/>
          <w:b/>
          <w:bCs/>
        </w:rPr>
        <w:tab/>
        <w:t>Baseline fixed effects regression (two-way FE)</w:t>
      </w:r>
    </w:p>
    <w:p w14:paraId="4D51DC09" w14:textId="77777777" w:rsidR="009A2431" w:rsidRPr="009A2431" w:rsidRDefault="009A2431" w:rsidP="009A2431">
      <w:pPr>
        <w:jc w:val="both"/>
        <w:rPr>
          <w:rFonts w:ascii="Arial" w:hAnsi="Arial" w:cs="Arial"/>
        </w:rPr>
      </w:pPr>
      <w:r w:rsidRPr="009A2431">
        <w:rPr>
          <w:rFonts w:ascii="Arial" w:hAnsi="Arial" w:cs="Arial"/>
        </w:rPr>
        <w:t>As shown in Table 1, logistics cost pressure is statistically significantly negatively related to product availability (Coefficient = -0.023331, p = 0.0090), indicating that a higher logistics cost pressure is associated with lower product availability. Table 1 also indicates that security shocks are statistically insignificant (Coefficient = -0.068293, p = 0.6335) and the interaction term is statistically insignificant (Coefficient = 0.001113, p = 0.7843), suggesting that the moderation effect is not supported in the baseline FE model. Table 1 further indicates that inflation is statistically significant and positively related (Coefficient = 0.076765, p = 0.0358), GDP per capita is statistically significant and negatively related (Coefficient = -0.001570, p = 0.0008), and the exchange rate is statistically insignificant (Coefficient = 0.0000745, p = 0.4274). Additionally, the baseline FE results form a very strong basis for interpretation since they control for both country and year fixed effects.</w:t>
      </w:r>
    </w:p>
    <w:p w14:paraId="24911191" w14:textId="77777777" w:rsidR="009A2431" w:rsidRDefault="009A2431" w:rsidP="009A2431">
      <w:pPr>
        <w:rPr>
          <w:rFonts w:ascii="Arial" w:hAnsi="Arial" w:cs="Arial"/>
          <w:b/>
          <w:bCs/>
        </w:rPr>
      </w:pPr>
    </w:p>
    <w:p w14:paraId="587328A0" w14:textId="4D5DDA6B" w:rsidR="009A2431" w:rsidRPr="009A2431" w:rsidRDefault="009A2431" w:rsidP="009A2431">
      <w:pPr>
        <w:rPr>
          <w:rFonts w:ascii="Arial" w:hAnsi="Arial" w:cs="Arial"/>
          <w:b/>
          <w:bCs/>
        </w:rPr>
      </w:pPr>
      <w:r w:rsidRPr="009A2431">
        <w:rPr>
          <w:rFonts w:ascii="Arial" w:hAnsi="Arial" w:cs="Arial"/>
          <w:b/>
          <w:bCs/>
        </w:rPr>
        <w:t xml:space="preserve">Table 1: Two-way fixed effects moderation model </w:t>
      </w:r>
    </w:p>
    <w:tbl>
      <w:tblPr>
        <w:tblStyle w:val="a9"/>
        <w:tblW w:w="0" w:type="auto"/>
        <w:tblLook w:val="04A0" w:firstRow="1" w:lastRow="0" w:firstColumn="1" w:lastColumn="0" w:noHBand="0" w:noVBand="1"/>
      </w:tblPr>
      <w:tblGrid>
        <w:gridCol w:w="3667"/>
        <w:gridCol w:w="1323"/>
        <w:gridCol w:w="1228"/>
        <w:gridCol w:w="1109"/>
        <w:gridCol w:w="871"/>
      </w:tblGrid>
      <w:tr w:rsidR="009A2431" w:rsidRPr="009A2431" w14:paraId="612F2599" w14:textId="77777777" w:rsidTr="00F162A2">
        <w:tc>
          <w:tcPr>
            <w:tcW w:w="0" w:type="auto"/>
            <w:hideMark/>
          </w:tcPr>
          <w:p w14:paraId="54EA566B"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3D022DF9" w14:textId="77777777" w:rsidR="009A2431" w:rsidRPr="009A2431" w:rsidRDefault="009A2431" w:rsidP="00F162A2">
            <w:pPr>
              <w:spacing w:line="259" w:lineRule="auto"/>
              <w:rPr>
                <w:rFonts w:ascii="Arial" w:hAnsi="Arial" w:cs="Arial"/>
                <w:b/>
                <w:bCs/>
              </w:rPr>
            </w:pPr>
            <w:r w:rsidRPr="009A2431">
              <w:rPr>
                <w:rFonts w:ascii="Arial" w:hAnsi="Arial" w:cs="Arial"/>
                <w:b/>
                <w:bCs/>
              </w:rPr>
              <w:t>Coefficient</w:t>
            </w:r>
          </w:p>
        </w:tc>
        <w:tc>
          <w:tcPr>
            <w:tcW w:w="0" w:type="auto"/>
            <w:hideMark/>
          </w:tcPr>
          <w:p w14:paraId="17AA80E7" w14:textId="77777777" w:rsidR="009A2431" w:rsidRPr="009A2431" w:rsidRDefault="009A2431" w:rsidP="00F162A2">
            <w:pPr>
              <w:spacing w:line="259" w:lineRule="auto"/>
              <w:rPr>
                <w:rFonts w:ascii="Arial" w:hAnsi="Arial" w:cs="Arial"/>
                <w:b/>
                <w:bCs/>
              </w:rPr>
            </w:pPr>
            <w:r w:rsidRPr="009A2431">
              <w:rPr>
                <w:rFonts w:ascii="Arial" w:hAnsi="Arial" w:cs="Arial"/>
                <w:b/>
                <w:bCs/>
              </w:rPr>
              <w:t>Std. Error</w:t>
            </w:r>
          </w:p>
        </w:tc>
        <w:tc>
          <w:tcPr>
            <w:tcW w:w="0" w:type="auto"/>
            <w:hideMark/>
          </w:tcPr>
          <w:p w14:paraId="031FD06C" w14:textId="77777777" w:rsidR="009A2431" w:rsidRPr="009A2431" w:rsidRDefault="009A2431" w:rsidP="00F162A2">
            <w:pPr>
              <w:spacing w:line="259" w:lineRule="auto"/>
              <w:rPr>
                <w:rFonts w:ascii="Arial" w:hAnsi="Arial" w:cs="Arial"/>
                <w:b/>
                <w:bCs/>
              </w:rPr>
            </w:pPr>
            <w:r w:rsidRPr="009A2431">
              <w:rPr>
                <w:rFonts w:ascii="Arial" w:hAnsi="Arial" w:cs="Arial"/>
                <w:b/>
                <w:bCs/>
              </w:rPr>
              <w:t>t-Statistic</w:t>
            </w:r>
          </w:p>
        </w:tc>
        <w:tc>
          <w:tcPr>
            <w:tcW w:w="0" w:type="auto"/>
            <w:hideMark/>
          </w:tcPr>
          <w:p w14:paraId="768B830B"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116EEAA6" w14:textId="77777777" w:rsidTr="00F162A2">
        <w:tc>
          <w:tcPr>
            <w:tcW w:w="0" w:type="auto"/>
            <w:hideMark/>
          </w:tcPr>
          <w:p w14:paraId="68C23F03" w14:textId="77777777" w:rsidR="009A2431" w:rsidRPr="009A2431" w:rsidRDefault="009A2431" w:rsidP="00F162A2">
            <w:pPr>
              <w:spacing w:line="259" w:lineRule="auto"/>
              <w:rPr>
                <w:rFonts w:ascii="Arial" w:hAnsi="Arial" w:cs="Arial"/>
              </w:rPr>
            </w:pPr>
            <w:r w:rsidRPr="009A2431">
              <w:rPr>
                <w:rFonts w:ascii="Arial" w:hAnsi="Arial" w:cs="Arial"/>
              </w:rPr>
              <w:t>C</w:t>
            </w:r>
          </w:p>
        </w:tc>
        <w:tc>
          <w:tcPr>
            <w:tcW w:w="0" w:type="auto"/>
            <w:hideMark/>
          </w:tcPr>
          <w:p w14:paraId="7EF84D86" w14:textId="77777777" w:rsidR="009A2431" w:rsidRPr="009A2431" w:rsidRDefault="009A2431" w:rsidP="00F162A2">
            <w:pPr>
              <w:spacing w:line="259" w:lineRule="auto"/>
              <w:rPr>
                <w:rFonts w:ascii="Arial" w:hAnsi="Arial" w:cs="Arial"/>
              </w:rPr>
            </w:pPr>
            <w:r w:rsidRPr="009A2431">
              <w:rPr>
                <w:rFonts w:ascii="Arial" w:hAnsi="Arial" w:cs="Arial"/>
              </w:rPr>
              <w:t>60.72521</w:t>
            </w:r>
          </w:p>
        </w:tc>
        <w:tc>
          <w:tcPr>
            <w:tcW w:w="0" w:type="auto"/>
            <w:hideMark/>
          </w:tcPr>
          <w:p w14:paraId="16C2FC0D" w14:textId="77777777" w:rsidR="009A2431" w:rsidRPr="009A2431" w:rsidRDefault="009A2431" w:rsidP="00F162A2">
            <w:pPr>
              <w:spacing w:line="259" w:lineRule="auto"/>
              <w:rPr>
                <w:rFonts w:ascii="Arial" w:hAnsi="Arial" w:cs="Arial"/>
              </w:rPr>
            </w:pPr>
            <w:r w:rsidRPr="009A2431">
              <w:rPr>
                <w:rFonts w:ascii="Arial" w:hAnsi="Arial" w:cs="Arial"/>
              </w:rPr>
              <w:t>0.710328</w:t>
            </w:r>
          </w:p>
        </w:tc>
        <w:tc>
          <w:tcPr>
            <w:tcW w:w="0" w:type="auto"/>
            <w:hideMark/>
          </w:tcPr>
          <w:p w14:paraId="514C47A1" w14:textId="77777777" w:rsidR="009A2431" w:rsidRPr="009A2431" w:rsidRDefault="009A2431" w:rsidP="00F162A2">
            <w:pPr>
              <w:spacing w:line="259" w:lineRule="auto"/>
              <w:rPr>
                <w:rFonts w:ascii="Arial" w:hAnsi="Arial" w:cs="Arial"/>
              </w:rPr>
            </w:pPr>
            <w:r w:rsidRPr="009A2431">
              <w:rPr>
                <w:rFonts w:ascii="Arial" w:hAnsi="Arial" w:cs="Arial"/>
              </w:rPr>
              <w:t>85.48898</w:t>
            </w:r>
          </w:p>
        </w:tc>
        <w:tc>
          <w:tcPr>
            <w:tcW w:w="0" w:type="auto"/>
            <w:hideMark/>
          </w:tcPr>
          <w:p w14:paraId="7664BB36" w14:textId="77777777" w:rsidR="009A2431" w:rsidRPr="009A2431" w:rsidRDefault="009A2431" w:rsidP="00F162A2">
            <w:pPr>
              <w:spacing w:line="259" w:lineRule="auto"/>
              <w:rPr>
                <w:rFonts w:ascii="Arial" w:hAnsi="Arial" w:cs="Arial"/>
              </w:rPr>
            </w:pPr>
            <w:r w:rsidRPr="009A2431">
              <w:rPr>
                <w:rFonts w:ascii="Arial" w:hAnsi="Arial" w:cs="Arial"/>
              </w:rPr>
              <w:t>0.0000</w:t>
            </w:r>
          </w:p>
        </w:tc>
      </w:tr>
      <w:tr w:rsidR="009A2431" w:rsidRPr="009A2431" w14:paraId="7A3B5B95" w14:textId="77777777" w:rsidTr="00F162A2">
        <w:tc>
          <w:tcPr>
            <w:tcW w:w="0" w:type="auto"/>
            <w:hideMark/>
          </w:tcPr>
          <w:p w14:paraId="672CA8A9"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74F4ABD" w14:textId="77777777" w:rsidR="009A2431" w:rsidRPr="009A2431" w:rsidRDefault="009A2431" w:rsidP="00F162A2">
            <w:pPr>
              <w:spacing w:line="259" w:lineRule="auto"/>
              <w:rPr>
                <w:rFonts w:ascii="Arial" w:hAnsi="Arial" w:cs="Arial"/>
              </w:rPr>
            </w:pPr>
            <w:r w:rsidRPr="009A2431">
              <w:rPr>
                <w:rFonts w:ascii="Arial" w:hAnsi="Arial" w:cs="Arial"/>
              </w:rPr>
              <w:t>-0.023331</w:t>
            </w:r>
          </w:p>
        </w:tc>
        <w:tc>
          <w:tcPr>
            <w:tcW w:w="0" w:type="auto"/>
            <w:hideMark/>
          </w:tcPr>
          <w:p w14:paraId="77F30B59" w14:textId="77777777" w:rsidR="009A2431" w:rsidRPr="009A2431" w:rsidRDefault="009A2431" w:rsidP="00F162A2">
            <w:pPr>
              <w:spacing w:line="259" w:lineRule="auto"/>
              <w:rPr>
                <w:rFonts w:ascii="Arial" w:hAnsi="Arial" w:cs="Arial"/>
              </w:rPr>
            </w:pPr>
            <w:r w:rsidRPr="009A2431">
              <w:rPr>
                <w:rFonts w:ascii="Arial" w:hAnsi="Arial" w:cs="Arial"/>
              </w:rPr>
              <w:t>0.008899</w:t>
            </w:r>
          </w:p>
        </w:tc>
        <w:tc>
          <w:tcPr>
            <w:tcW w:w="0" w:type="auto"/>
            <w:hideMark/>
          </w:tcPr>
          <w:p w14:paraId="42075B9B" w14:textId="77777777" w:rsidR="009A2431" w:rsidRPr="009A2431" w:rsidRDefault="009A2431" w:rsidP="00F162A2">
            <w:pPr>
              <w:spacing w:line="259" w:lineRule="auto"/>
              <w:rPr>
                <w:rFonts w:ascii="Arial" w:hAnsi="Arial" w:cs="Arial"/>
              </w:rPr>
            </w:pPr>
            <w:r w:rsidRPr="009A2431">
              <w:rPr>
                <w:rFonts w:ascii="Arial" w:hAnsi="Arial" w:cs="Arial"/>
              </w:rPr>
              <w:t>-2.621661</w:t>
            </w:r>
          </w:p>
        </w:tc>
        <w:tc>
          <w:tcPr>
            <w:tcW w:w="0" w:type="auto"/>
            <w:hideMark/>
          </w:tcPr>
          <w:p w14:paraId="2F520FF8" w14:textId="77777777" w:rsidR="009A2431" w:rsidRPr="009A2431" w:rsidRDefault="009A2431" w:rsidP="00F162A2">
            <w:pPr>
              <w:spacing w:line="259" w:lineRule="auto"/>
              <w:rPr>
                <w:rFonts w:ascii="Arial" w:hAnsi="Arial" w:cs="Arial"/>
              </w:rPr>
            </w:pPr>
            <w:r w:rsidRPr="009A2431">
              <w:rPr>
                <w:rFonts w:ascii="Arial" w:hAnsi="Arial" w:cs="Arial"/>
              </w:rPr>
              <w:t>0.0090</w:t>
            </w:r>
          </w:p>
        </w:tc>
      </w:tr>
      <w:tr w:rsidR="009A2431" w:rsidRPr="009A2431" w14:paraId="3479B494" w14:textId="77777777" w:rsidTr="00F162A2">
        <w:tc>
          <w:tcPr>
            <w:tcW w:w="0" w:type="auto"/>
            <w:hideMark/>
          </w:tcPr>
          <w:p w14:paraId="52354FB3"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623F6782" w14:textId="77777777" w:rsidR="009A2431" w:rsidRPr="009A2431" w:rsidRDefault="009A2431" w:rsidP="00F162A2">
            <w:pPr>
              <w:spacing w:line="259" w:lineRule="auto"/>
              <w:rPr>
                <w:rFonts w:ascii="Arial" w:hAnsi="Arial" w:cs="Arial"/>
              </w:rPr>
            </w:pPr>
            <w:r w:rsidRPr="009A2431">
              <w:rPr>
                <w:rFonts w:ascii="Arial" w:hAnsi="Arial" w:cs="Arial"/>
              </w:rPr>
              <w:t>-0.068293</w:t>
            </w:r>
          </w:p>
        </w:tc>
        <w:tc>
          <w:tcPr>
            <w:tcW w:w="0" w:type="auto"/>
            <w:hideMark/>
          </w:tcPr>
          <w:p w14:paraId="3572CC21" w14:textId="77777777" w:rsidR="009A2431" w:rsidRPr="009A2431" w:rsidRDefault="009A2431" w:rsidP="00F162A2">
            <w:pPr>
              <w:spacing w:line="259" w:lineRule="auto"/>
              <w:rPr>
                <w:rFonts w:ascii="Arial" w:hAnsi="Arial" w:cs="Arial"/>
              </w:rPr>
            </w:pPr>
            <w:r w:rsidRPr="009A2431">
              <w:rPr>
                <w:rFonts w:ascii="Arial" w:hAnsi="Arial" w:cs="Arial"/>
              </w:rPr>
              <w:t>0.143164</w:t>
            </w:r>
          </w:p>
        </w:tc>
        <w:tc>
          <w:tcPr>
            <w:tcW w:w="0" w:type="auto"/>
            <w:hideMark/>
          </w:tcPr>
          <w:p w14:paraId="100DE908" w14:textId="77777777" w:rsidR="009A2431" w:rsidRPr="009A2431" w:rsidRDefault="009A2431" w:rsidP="00F162A2">
            <w:pPr>
              <w:spacing w:line="259" w:lineRule="auto"/>
              <w:rPr>
                <w:rFonts w:ascii="Arial" w:hAnsi="Arial" w:cs="Arial"/>
              </w:rPr>
            </w:pPr>
            <w:r w:rsidRPr="009A2431">
              <w:rPr>
                <w:rFonts w:ascii="Arial" w:hAnsi="Arial" w:cs="Arial"/>
              </w:rPr>
              <w:t>-0.477028</w:t>
            </w:r>
          </w:p>
        </w:tc>
        <w:tc>
          <w:tcPr>
            <w:tcW w:w="0" w:type="auto"/>
            <w:hideMark/>
          </w:tcPr>
          <w:p w14:paraId="00B17F9F" w14:textId="77777777" w:rsidR="009A2431" w:rsidRPr="009A2431" w:rsidRDefault="009A2431" w:rsidP="00F162A2">
            <w:pPr>
              <w:spacing w:line="259" w:lineRule="auto"/>
              <w:rPr>
                <w:rFonts w:ascii="Arial" w:hAnsi="Arial" w:cs="Arial"/>
              </w:rPr>
            </w:pPr>
            <w:r w:rsidRPr="009A2431">
              <w:rPr>
                <w:rFonts w:ascii="Arial" w:hAnsi="Arial" w:cs="Arial"/>
              </w:rPr>
              <w:t>0.6335</w:t>
            </w:r>
          </w:p>
        </w:tc>
      </w:tr>
      <w:tr w:rsidR="009A2431" w:rsidRPr="009A2431" w14:paraId="4B70910E" w14:textId="77777777" w:rsidTr="00F162A2">
        <w:tc>
          <w:tcPr>
            <w:tcW w:w="0" w:type="auto"/>
            <w:hideMark/>
          </w:tcPr>
          <w:p w14:paraId="3C1165FD"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0282602F" w14:textId="77777777" w:rsidR="009A2431" w:rsidRPr="009A2431" w:rsidRDefault="009A2431" w:rsidP="00F162A2">
            <w:pPr>
              <w:spacing w:line="259" w:lineRule="auto"/>
              <w:rPr>
                <w:rFonts w:ascii="Arial" w:hAnsi="Arial" w:cs="Arial"/>
              </w:rPr>
            </w:pPr>
            <w:r w:rsidRPr="009A2431">
              <w:rPr>
                <w:rFonts w:ascii="Arial" w:hAnsi="Arial" w:cs="Arial"/>
              </w:rPr>
              <w:t>0.001113</w:t>
            </w:r>
          </w:p>
        </w:tc>
        <w:tc>
          <w:tcPr>
            <w:tcW w:w="0" w:type="auto"/>
            <w:hideMark/>
          </w:tcPr>
          <w:p w14:paraId="5EB0AEF5" w14:textId="77777777" w:rsidR="009A2431" w:rsidRPr="009A2431" w:rsidRDefault="009A2431" w:rsidP="00F162A2">
            <w:pPr>
              <w:spacing w:line="259" w:lineRule="auto"/>
              <w:rPr>
                <w:rFonts w:ascii="Arial" w:hAnsi="Arial" w:cs="Arial"/>
              </w:rPr>
            </w:pPr>
            <w:r w:rsidRPr="009A2431">
              <w:rPr>
                <w:rFonts w:ascii="Arial" w:hAnsi="Arial" w:cs="Arial"/>
              </w:rPr>
              <w:t>0.004065</w:t>
            </w:r>
          </w:p>
        </w:tc>
        <w:tc>
          <w:tcPr>
            <w:tcW w:w="0" w:type="auto"/>
            <w:hideMark/>
          </w:tcPr>
          <w:p w14:paraId="3B34DC93" w14:textId="77777777" w:rsidR="009A2431" w:rsidRPr="009A2431" w:rsidRDefault="009A2431" w:rsidP="00F162A2">
            <w:pPr>
              <w:spacing w:line="259" w:lineRule="auto"/>
              <w:rPr>
                <w:rFonts w:ascii="Arial" w:hAnsi="Arial" w:cs="Arial"/>
              </w:rPr>
            </w:pPr>
            <w:r w:rsidRPr="009A2431">
              <w:rPr>
                <w:rFonts w:ascii="Arial" w:hAnsi="Arial" w:cs="Arial"/>
              </w:rPr>
              <w:t>0.273857</w:t>
            </w:r>
          </w:p>
        </w:tc>
        <w:tc>
          <w:tcPr>
            <w:tcW w:w="0" w:type="auto"/>
            <w:hideMark/>
          </w:tcPr>
          <w:p w14:paraId="75FECFA3" w14:textId="77777777" w:rsidR="009A2431" w:rsidRPr="009A2431" w:rsidRDefault="009A2431" w:rsidP="00F162A2">
            <w:pPr>
              <w:spacing w:line="259" w:lineRule="auto"/>
              <w:rPr>
                <w:rFonts w:ascii="Arial" w:hAnsi="Arial" w:cs="Arial"/>
              </w:rPr>
            </w:pPr>
            <w:r w:rsidRPr="009A2431">
              <w:rPr>
                <w:rFonts w:ascii="Arial" w:hAnsi="Arial" w:cs="Arial"/>
              </w:rPr>
              <w:t>0.7843</w:t>
            </w:r>
          </w:p>
        </w:tc>
      </w:tr>
      <w:tr w:rsidR="009A2431" w:rsidRPr="009A2431" w14:paraId="28EF48D8" w14:textId="77777777" w:rsidTr="00F162A2">
        <w:tc>
          <w:tcPr>
            <w:tcW w:w="0" w:type="auto"/>
            <w:hideMark/>
          </w:tcPr>
          <w:p w14:paraId="3879B535" w14:textId="77777777" w:rsidR="009A2431" w:rsidRPr="009A2431" w:rsidRDefault="009A2431" w:rsidP="00F162A2">
            <w:pPr>
              <w:spacing w:line="259" w:lineRule="auto"/>
              <w:rPr>
                <w:rFonts w:ascii="Arial" w:hAnsi="Arial" w:cs="Arial"/>
              </w:rPr>
            </w:pPr>
            <w:r w:rsidRPr="009A2431">
              <w:rPr>
                <w:rFonts w:ascii="Arial" w:hAnsi="Arial" w:cs="Arial"/>
              </w:rPr>
              <w:lastRenderedPageBreak/>
              <w:t>INFLATION_CPI_PCT</w:t>
            </w:r>
          </w:p>
        </w:tc>
        <w:tc>
          <w:tcPr>
            <w:tcW w:w="0" w:type="auto"/>
            <w:hideMark/>
          </w:tcPr>
          <w:p w14:paraId="3029740B" w14:textId="77777777" w:rsidR="009A2431" w:rsidRPr="009A2431" w:rsidRDefault="009A2431" w:rsidP="00F162A2">
            <w:pPr>
              <w:spacing w:line="259" w:lineRule="auto"/>
              <w:rPr>
                <w:rFonts w:ascii="Arial" w:hAnsi="Arial" w:cs="Arial"/>
              </w:rPr>
            </w:pPr>
            <w:r w:rsidRPr="009A2431">
              <w:rPr>
                <w:rFonts w:ascii="Arial" w:hAnsi="Arial" w:cs="Arial"/>
              </w:rPr>
              <w:t>0.076765</w:t>
            </w:r>
          </w:p>
        </w:tc>
        <w:tc>
          <w:tcPr>
            <w:tcW w:w="0" w:type="auto"/>
            <w:hideMark/>
          </w:tcPr>
          <w:p w14:paraId="41558FE8" w14:textId="77777777" w:rsidR="009A2431" w:rsidRPr="009A2431" w:rsidRDefault="009A2431" w:rsidP="00F162A2">
            <w:pPr>
              <w:spacing w:line="259" w:lineRule="auto"/>
              <w:rPr>
                <w:rFonts w:ascii="Arial" w:hAnsi="Arial" w:cs="Arial"/>
              </w:rPr>
            </w:pPr>
            <w:r w:rsidRPr="009A2431">
              <w:rPr>
                <w:rFonts w:ascii="Arial" w:hAnsi="Arial" w:cs="Arial"/>
              </w:rPr>
              <w:t>0.036481</w:t>
            </w:r>
          </w:p>
        </w:tc>
        <w:tc>
          <w:tcPr>
            <w:tcW w:w="0" w:type="auto"/>
            <w:hideMark/>
          </w:tcPr>
          <w:p w14:paraId="0A7E7CD1" w14:textId="77777777" w:rsidR="009A2431" w:rsidRPr="009A2431" w:rsidRDefault="009A2431" w:rsidP="00F162A2">
            <w:pPr>
              <w:spacing w:line="259" w:lineRule="auto"/>
              <w:rPr>
                <w:rFonts w:ascii="Arial" w:hAnsi="Arial" w:cs="Arial"/>
              </w:rPr>
            </w:pPr>
            <w:r w:rsidRPr="009A2431">
              <w:rPr>
                <w:rFonts w:ascii="Arial" w:hAnsi="Arial" w:cs="Arial"/>
              </w:rPr>
              <w:t>2.104245</w:t>
            </w:r>
          </w:p>
        </w:tc>
        <w:tc>
          <w:tcPr>
            <w:tcW w:w="0" w:type="auto"/>
            <w:hideMark/>
          </w:tcPr>
          <w:p w14:paraId="318726FB" w14:textId="77777777" w:rsidR="009A2431" w:rsidRPr="009A2431" w:rsidRDefault="009A2431" w:rsidP="00F162A2">
            <w:pPr>
              <w:spacing w:line="259" w:lineRule="auto"/>
              <w:rPr>
                <w:rFonts w:ascii="Arial" w:hAnsi="Arial" w:cs="Arial"/>
              </w:rPr>
            </w:pPr>
            <w:r w:rsidRPr="009A2431">
              <w:rPr>
                <w:rFonts w:ascii="Arial" w:hAnsi="Arial" w:cs="Arial"/>
              </w:rPr>
              <w:t>0.0358</w:t>
            </w:r>
          </w:p>
        </w:tc>
      </w:tr>
      <w:tr w:rsidR="009A2431" w:rsidRPr="009A2431" w14:paraId="3C85EDB6" w14:textId="77777777" w:rsidTr="00F162A2">
        <w:tc>
          <w:tcPr>
            <w:tcW w:w="0" w:type="auto"/>
            <w:hideMark/>
          </w:tcPr>
          <w:p w14:paraId="7ECA6241" w14:textId="77777777" w:rsidR="009A2431" w:rsidRPr="009A2431" w:rsidRDefault="009A2431" w:rsidP="00F162A2">
            <w:pPr>
              <w:spacing w:line="259" w:lineRule="auto"/>
              <w:rPr>
                <w:rFonts w:ascii="Arial" w:hAnsi="Arial" w:cs="Arial"/>
              </w:rPr>
            </w:pPr>
            <w:r w:rsidRPr="009A2431">
              <w:rPr>
                <w:rFonts w:ascii="Arial" w:hAnsi="Arial" w:cs="Arial"/>
              </w:rPr>
              <w:t>EXCHANGERATE_LCU_PER_USD</w:t>
            </w:r>
          </w:p>
        </w:tc>
        <w:tc>
          <w:tcPr>
            <w:tcW w:w="0" w:type="auto"/>
            <w:hideMark/>
          </w:tcPr>
          <w:p w14:paraId="35284502" w14:textId="77777777" w:rsidR="009A2431" w:rsidRPr="009A2431" w:rsidRDefault="009A2431" w:rsidP="00F162A2">
            <w:pPr>
              <w:spacing w:line="259" w:lineRule="auto"/>
              <w:rPr>
                <w:rFonts w:ascii="Arial" w:hAnsi="Arial" w:cs="Arial"/>
              </w:rPr>
            </w:pPr>
            <w:r w:rsidRPr="009A2431">
              <w:rPr>
                <w:rFonts w:ascii="Arial" w:hAnsi="Arial" w:cs="Arial"/>
              </w:rPr>
              <w:t>0.0000745</w:t>
            </w:r>
          </w:p>
        </w:tc>
        <w:tc>
          <w:tcPr>
            <w:tcW w:w="0" w:type="auto"/>
            <w:hideMark/>
          </w:tcPr>
          <w:p w14:paraId="64EC3F0E" w14:textId="77777777" w:rsidR="009A2431" w:rsidRPr="009A2431" w:rsidRDefault="009A2431" w:rsidP="00F162A2">
            <w:pPr>
              <w:spacing w:line="259" w:lineRule="auto"/>
              <w:rPr>
                <w:rFonts w:ascii="Arial" w:hAnsi="Arial" w:cs="Arial"/>
              </w:rPr>
            </w:pPr>
            <w:r w:rsidRPr="009A2431">
              <w:rPr>
                <w:rFonts w:ascii="Arial" w:hAnsi="Arial" w:cs="Arial"/>
              </w:rPr>
              <w:t>0.0000938</w:t>
            </w:r>
          </w:p>
        </w:tc>
        <w:tc>
          <w:tcPr>
            <w:tcW w:w="0" w:type="auto"/>
            <w:hideMark/>
          </w:tcPr>
          <w:p w14:paraId="563BFA6A" w14:textId="77777777" w:rsidR="009A2431" w:rsidRPr="009A2431" w:rsidRDefault="009A2431" w:rsidP="00F162A2">
            <w:pPr>
              <w:spacing w:line="259" w:lineRule="auto"/>
              <w:rPr>
                <w:rFonts w:ascii="Arial" w:hAnsi="Arial" w:cs="Arial"/>
              </w:rPr>
            </w:pPr>
            <w:r w:rsidRPr="009A2431">
              <w:rPr>
                <w:rFonts w:ascii="Arial" w:hAnsi="Arial" w:cs="Arial"/>
              </w:rPr>
              <w:t>0.794206</w:t>
            </w:r>
          </w:p>
        </w:tc>
        <w:tc>
          <w:tcPr>
            <w:tcW w:w="0" w:type="auto"/>
            <w:hideMark/>
          </w:tcPr>
          <w:p w14:paraId="560297C9" w14:textId="77777777" w:rsidR="009A2431" w:rsidRPr="009A2431" w:rsidRDefault="009A2431" w:rsidP="00F162A2">
            <w:pPr>
              <w:spacing w:line="259" w:lineRule="auto"/>
              <w:rPr>
                <w:rFonts w:ascii="Arial" w:hAnsi="Arial" w:cs="Arial"/>
              </w:rPr>
            </w:pPr>
            <w:r w:rsidRPr="009A2431">
              <w:rPr>
                <w:rFonts w:ascii="Arial" w:hAnsi="Arial" w:cs="Arial"/>
              </w:rPr>
              <w:t>0.4274</w:t>
            </w:r>
          </w:p>
        </w:tc>
      </w:tr>
      <w:tr w:rsidR="009A2431" w:rsidRPr="009A2431" w14:paraId="17E8CE2B" w14:textId="77777777" w:rsidTr="00F162A2">
        <w:tc>
          <w:tcPr>
            <w:tcW w:w="0" w:type="auto"/>
            <w:hideMark/>
          </w:tcPr>
          <w:p w14:paraId="78FD23F9"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225A04E4" w14:textId="77777777" w:rsidR="009A2431" w:rsidRPr="009A2431" w:rsidRDefault="009A2431" w:rsidP="00F162A2">
            <w:pPr>
              <w:spacing w:line="259" w:lineRule="auto"/>
              <w:rPr>
                <w:rFonts w:ascii="Arial" w:hAnsi="Arial" w:cs="Arial"/>
              </w:rPr>
            </w:pPr>
            <w:r w:rsidRPr="009A2431">
              <w:rPr>
                <w:rFonts w:ascii="Arial" w:hAnsi="Arial" w:cs="Arial"/>
              </w:rPr>
              <w:t>-0.001570</w:t>
            </w:r>
          </w:p>
        </w:tc>
        <w:tc>
          <w:tcPr>
            <w:tcW w:w="0" w:type="auto"/>
            <w:hideMark/>
          </w:tcPr>
          <w:p w14:paraId="727A5500" w14:textId="77777777" w:rsidR="009A2431" w:rsidRPr="009A2431" w:rsidRDefault="009A2431" w:rsidP="00F162A2">
            <w:pPr>
              <w:spacing w:line="259" w:lineRule="auto"/>
              <w:rPr>
                <w:rFonts w:ascii="Arial" w:hAnsi="Arial" w:cs="Arial"/>
              </w:rPr>
            </w:pPr>
            <w:r w:rsidRPr="009A2431">
              <w:rPr>
                <w:rFonts w:ascii="Arial" w:hAnsi="Arial" w:cs="Arial"/>
              </w:rPr>
              <w:t>0.000467</w:t>
            </w:r>
          </w:p>
        </w:tc>
        <w:tc>
          <w:tcPr>
            <w:tcW w:w="0" w:type="auto"/>
            <w:hideMark/>
          </w:tcPr>
          <w:p w14:paraId="5A1BC75A" w14:textId="77777777" w:rsidR="009A2431" w:rsidRPr="009A2431" w:rsidRDefault="009A2431" w:rsidP="00F162A2">
            <w:pPr>
              <w:spacing w:line="259" w:lineRule="auto"/>
              <w:rPr>
                <w:rFonts w:ascii="Arial" w:hAnsi="Arial" w:cs="Arial"/>
              </w:rPr>
            </w:pPr>
            <w:r w:rsidRPr="009A2431">
              <w:rPr>
                <w:rFonts w:ascii="Arial" w:hAnsi="Arial" w:cs="Arial"/>
              </w:rPr>
              <w:t>-3.359166</w:t>
            </w:r>
          </w:p>
        </w:tc>
        <w:tc>
          <w:tcPr>
            <w:tcW w:w="0" w:type="auto"/>
            <w:hideMark/>
          </w:tcPr>
          <w:p w14:paraId="76BBA654" w14:textId="77777777" w:rsidR="009A2431" w:rsidRPr="009A2431" w:rsidRDefault="009A2431" w:rsidP="00F162A2">
            <w:pPr>
              <w:spacing w:line="259" w:lineRule="auto"/>
              <w:rPr>
                <w:rFonts w:ascii="Arial" w:hAnsi="Arial" w:cs="Arial"/>
              </w:rPr>
            </w:pPr>
            <w:r w:rsidRPr="009A2431">
              <w:rPr>
                <w:rFonts w:ascii="Arial" w:hAnsi="Arial" w:cs="Arial"/>
              </w:rPr>
              <w:t>0.0008</w:t>
            </w:r>
          </w:p>
        </w:tc>
      </w:tr>
    </w:tbl>
    <w:p w14:paraId="5939FF97" w14:textId="77777777" w:rsidR="009A2431" w:rsidRPr="009A2431" w:rsidRDefault="009A2431" w:rsidP="009A2431">
      <w:pPr>
        <w:rPr>
          <w:rFonts w:ascii="Arial" w:hAnsi="Arial" w:cs="Arial"/>
          <w:i/>
          <w:iCs/>
        </w:rPr>
      </w:pPr>
      <w:r w:rsidRPr="009A2431">
        <w:rPr>
          <w:rFonts w:ascii="Arial" w:hAnsi="Arial" w:cs="Arial"/>
          <w:i/>
          <w:iCs/>
        </w:rPr>
        <w:t>Note: PRODUCTAVAILABILITYINDEX - Product availability index; LOGISTICSCOST_C - Logistics cost pressure index (mean-centered); SECURITYSHOCK_C - Security shock index (mean-centered); INTERACTION_LC_SEC - LOGISTICSCOST_C x SECURITYSHOCK_C (interaction term); INFLATION_CPI_PCT - Inflation rate (CPI, %); EXCHANGERATE_LCU_PER_USD - Exchange rate (LCU per USD); GDPPC_CONST2010_USD - GDP per capita (constant 2010 USD).</w:t>
      </w:r>
    </w:p>
    <w:p w14:paraId="701C3F95" w14:textId="77777777" w:rsidR="009A2431" w:rsidRDefault="009A2431" w:rsidP="009A2431">
      <w:pPr>
        <w:rPr>
          <w:rFonts w:ascii="Arial" w:hAnsi="Arial" w:cs="Arial"/>
          <w:b/>
          <w:bCs/>
        </w:rPr>
      </w:pPr>
    </w:p>
    <w:p w14:paraId="210F37FF" w14:textId="200EBAAD" w:rsidR="009A2431" w:rsidRPr="009A2431" w:rsidRDefault="009A2431" w:rsidP="009A2431">
      <w:pPr>
        <w:rPr>
          <w:rFonts w:ascii="Arial" w:hAnsi="Arial" w:cs="Arial"/>
          <w:b/>
          <w:bCs/>
        </w:rPr>
      </w:pPr>
      <w:r w:rsidRPr="009A2431">
        <w:rPr>
          <w:rFonts w:ascii="Arial" w:hAnsi="Arial" w:cs="Arial"/>
          <w:b/>
          <w:bCs/>
        </w:rPr>
        <w:t>4.3</w:t>
      </w:r>
      <w:r w:rsidRPr="009A2431">
        <w:rPr>
          <w:rFonts w:ascii="Arial" w:hAnsi="Arial" w:cs="Arial"/>
          <w:b/>
          <w:bCs/>
        </w:rPr>
        <w:tab/>
        <w:t>Random effects comparator (two-way RE)</w:t>
      </w:r>
    </w:p>
    <w:p w14:paraId="5FE3F9F1" w14:textId="77777777" w:rsidR="009A2431" w:rsidRDefault="009A2431" w:rsidP="009A2431">
      <w:pPr>
        <w:jc w:val="both"/>
        <w:rPr>
          <w:rFonts w:ascii="Arial" w:hAnsi="Arial" w:cs="Arial"/>
        </w:rPr>
      </w:pPr>
      <w:r w:rsidRPr="009A2431">
        <w:rPr>
          <w:rFonts w:ascii="Arial" w:hAnsi="Arial" w:cs="Arial"/>
        </w:rPr>
        <w:t>As indicated in Table 2, the cost pressure of logistics is still statistically significant and negative in two-way random effects (Coefficient = -0.258904, p = 0.0000), which further enhances the reliability of the finding that the negative relationship between logistics cost and product availability is robust. Table 2 also indicates that security shocks (Coefficient = -0.220596, p = 0.5304) and the interaction term (Coefficient = -0.005012, p = 0.5850) are still statistically insignificant, which further supports that there is no evidence of moderation. Table 2 also indicates that the exchange rate is statistically significant and positive (Coefficient = 0.002021, p = 0.0000) and GDP per capita is statistically significant and positive (Coefficient = 0.031244, p = 0.0000), while inflation is statistically insignificant (Coefficient = 0.216876, p = 0.2006). In addition, Table 2 further confirms Table 1 by indicating that the effect of logistics cost is consistently negative.</w:t>
      </w:r>
    </w:p>
    <w:p w14:paraId="2835164A" w14:textId="77777777" w:rsidR="009A2431" w:rsidRPr="009A2431" w:rsidRDefault="009A2431" w:rsidP="009A2431">
      <w:pPr>
        <w:jc w:val="both"/>
        <w:rPr>
          <w:rFonts w:ascii="Arial" w:hAnsi="Arial" w:cs="Arial"/>
        </w:rPr>
      </w:pPr>
    </w:p>
    <w:p w14:paraId="47F87741" w14:textId="77777777" w:rsidR="009A2431" w:rsidRPr="009A2431" w:rsidRDefault="009A2431" w:rsidP="009A2431">
      <w:pPr>
        <w:rPr>
          <w:rFonts w:ascii="Arial" w:hAnsi="Arial" w:cs="Arial"/>
          <w:b/>
          <w:bCs/>
        </w:rPr>
      </w:pPr>
      <w:r w:rsidRPr="009A2431">
        <w:rPr>
          <w:rFonts w:ascii="Arial" w:hAnsi="Arial" w:cs="Arial"/>
          <w:b/>
          <w:bCs/>
        </w:rPr>
        <w:t xml:space="preserve">Table 2: Two-way random effects moderation model </w:t>
      </w:r>
    </w:p>
    <w:tbl>
      <w:tblPr>
        <w:tblStyle w:val="a9"/>
        <w:tblW w:w="0" w:type="auto"/>
        <w:tblLook w:val="04A0" w:firstRow="1" w:lastRow="0" w:firstColumn="1" w:lastColumn="0" w:noHBand="0" w:noVBand="1"/>
      </w:tblPr>
      <w:tblGrid>
        <w:gridCol w:w="3725"/>
        <w:gridCol w:w="1341"/>
        <w:gridCol w:w="1125"/>
        <w:gridCol w:w="1125"/>
        <w:gridCol w:w="882"/>
      </w:tblGrid>
      <w:tr w:rsidR="009A2431" w:rsidRPr="009A2431" w14:paraId="41DBB468" w14:textId="77777777" w:rsidTr="00F162A2">
        <w:tc>
          <w:tcPr>
            <w:tcW w:w="0" w:type="auto"/>
            <w:hideMark/>
          </w:tcPr>
          <w:p w14:paraId="2203D740" w14:textId="77777777" w:rsidR="009A2431" w:rsidRPr="009A2431" w:rsidRDefault="009A2431" w:rsidP="00F162A2">
            <w:pPr>
              <w:rPr>
                <w:rFonts w:ascii="Arial" w:hAnsi="Arial" w:cs="Arial"/>
                <w:b/>
                <w:bCs/>
              </w:rPr>
            </w:pPr>
            <w:r w:rsidRPr="009A2431">
              <w:rPr>
                <w:rFonts w:ascii="Arial" w:hAnsi="Arial" w:cs="Arial"/>
                <w:b/>
                <w:bCs/>
              </w:rPr>
              <w:t>Variable</w:t>
            </w:r>
          </w:p>
        </w:tc>
        <w:tc>
          <w:tcPr>
            <w:tcW w:w="0" w:type="auto"/>
            <w:hideMark/>
          </w:tcPr>
          <w:p w14:paraId="0865758A" w14:textId="77777777" w:rsidR="009A2431" w:rsidRPr="009A2431" w:rsidRDefault="009A2431" w:rsidP="00F162A2">
            <w:pPr>
              <w:rPr>
                <w:rFonts w:ascii="Arial" w:hAnsi="Arial" w:cs="Arial"/>
                <w:b/>
                <w:bCs/>
              </w:rPr>
            </w:pPr>
            <w:r w:rsidRPr="009A2431">
              <w:rPr>
                <w:rFonts w:ascii="Arial" w:hAnsi="Arial" w:cs="Arial"/>
                <w:b/>
                <w:bCs/>
              </w:rPr>
              <w:t>Coefficient</w:t>
            </w:r>
          </w:p>
        </w:tc>
        <w:tc>
          <w:tcPr>
            <w:tcW w:w="0" w:type="auto"/>
            <w:hideMark/>
          </w:tcPr>
          <w:p w14:paraId="375AE6F5" w14:textId="77777777" w:rsidR="009A2431" w:rsidRPr="009A2431" w:rsidRDefault="009A2431" w:rsidP="00F162A2">
            <w:pPr>
              <w:rPr>
                <w:rFonts w:ascii="Arial" w:hAnsi="Arial" w:cs="Arial"/>
                <w:b/>
                <w:bCs/>
              </w:rPr>
            </w:pPr>
            <w:r w:rsidRPr="009A2431">
              <w:rPr>
                <w:rFonts w:ascii="Arial" w:hAnsi="Arial" w:cs="Arial"/>
                <w:b/>
                <w:bCs/>
              </w:rPr>
              <w:t>Std. Error</w:t>
            </w:r>
          </w:p>
        </w:tc>
        <w:tc>
          <w:tcPr>
            <w:tcW w:w="0" w:type="auto"/>
            <w:hideMark/>
          </w:tcPr>
          <w:p w14:paraId="355B04D8" w14:textId="77777777" w:rsidR="009A2431" w:rsidRPr="009A2431" w:rsidRDefault="009A2431" w:rsidP="00F162A2">
            <w:pPr>
              <w:rPr>
                <w:rFonts w:ascii="Arial" w:hAnsi="Arial" w:cs="Arial"/>
                <w:b/>
                <w:bCs/>
              </w:rPr>
            </w:pPr>
            <w:r w:rsidRPr="009A2431">
              <w:rPr>
                <w:rFonts w:ascii="Arial" w:hAnsi="Arial" w:cs="Arial"/>
                <w:b/>
                <w:bCs/>
              </w:rPr>
              <w:t>t-Statistic</w:t>
            </w:r>
          </w:p>
        </w:tc>
        <w:tc>
          <w:tcPr>
            <w:tcW w:w="0" w:type="auto"/>
            <w:hideMark/>
          </w:tcPr>
          <w:p w14:paraId="7FD5A303" w14:textId="77777777" w:rsidR="009A2431" w:rsidRPr="009A2431" w:rsidRDefault="009A2431" w:rsidP="00F162A2">
            <w:pPr>
              <w:rPr>
                <w:rFonts w:ascii="Arial" w:hAnsi="Arial" w:cs="Arial"/>
                <w:b/>
                <w:bCs/>
              </w:rPr>
            </w:pPr>
            <w:r w:rsidRPr="009A2431">
              <w:rPr>
                <w:rFonts w:ascii="Arial" w:hAnsi="Arial" w:cs="Arial"/>
                <w:b/>
                <w:bCs/>
              </w:rPr>
              <w:t>p-value</w:t>
            </w:r>
          </w:p>
        </w:tc>
      </w:tr>
      <w:tr w:rsidR="009A2431" w:rsidRPr="009A2431" w14:paraId="4A58743C" w14:textId="77777777" w:rsidTr="00F162A2">
        <w:tc>
          <w:tcPr>
            <w:tcW w:w="0" w:type="auto"/>
            <w:hideMark/>
          </w:tcPr>
          <w:p w14:paraId="24A4DF9C" w14:textId="77777777" w:rsidR="009A2431" w:rsidRPr="009A2431" w:rsidRDefault="009A2431" w:rsidP="00F162A2">
            <w:pPr>
              <w:rPr>
                <w:rFonts w:ascii="Arial" w:hAnsi="Arial" w:cs="Arial"/>
              </w:rPr>
            </w:pPr>
            <w:r w:rsidRPr="009A2431">
              <w:rPr>
                <w:rFonts w:ascii="Arial" w:hAnsi="Arial" w:cs="Arial"/>
              </w:rPr>
              <w:t>C</w:t>
            </w:r>
          </w:p>
        </w:tc>
        <w:tc>
          <w:tcPr>
            <w:tcW w:w="0" w:type="auto"/>
            <w:hideMark/>
          </w:tcPr>
          <w:p w14:paraId="642337BD" w14:textId="77777777" w:rsidR="009A2431" w:rsidRPr="009A2431" w:rsidRDefault="009A2431" w:rsidP="00F162A2">
            <w:pPr>
              <w:rPr>
                <w:rFonts w:ascii="Arial" w:hAnsi="Arial" w:cs="Arial"/>
              </w:rPr>
            </w:pPr>
            <w:r w:rsidRPr="009A2431">
              <w:rPr>
                <w:rFonts w:ascii="Arial" w:hAnsi="Arial" w:cs="Arial"/>
              </w:rPr>
              <w:t>24.01065</w:t>
            </w:r>
          </w:p>
        </w:tc>
        <w:tc>
          <w:tcPr>
            <w:tcW w:w="0" w:type="auto"/>
            <w:hideMark/>
          </w:tcPr>
          <w:p w14:paraId="361E4639" w14:textId="77777777" w:rsidR="009A2431" w:rsidRPr="009A2431" w:rsidRDefault="009A2431" w:rsidP="00F162A2">
            <w:pPr>
              <w:rPr>
                <w:rFonts w:ascii="Arial" w:hAnsi="Arial" w:cs="Arial"/>
              </w:rPr>
            </w:pPr>
            <w:r w:rsidRPr="009A2431">
              <w:rPr>
                <w:rFonts w:ascii="Arial" w:hAnsi="Arial" w:cs="Arial"/>
              </w:rPr>
              <w:t>17.65818</w:t>
            </w:r>
          </w:p>
        </w:tc>
        <w:tc>
          <w:tcPr>
            <w:tcW w:w="0" w:type="auto"/>
            <w:hideMark/>
          </w:tcPr>
          <w:p w14:paraId="4278B626" w14:textId="77777777" w:rsidR="009A2431" w:rsidRPr="009A2431" w:rsidRDefault="009A2431" w:rsidP="00F162A2">
            <w:pPr>
              <w:rPr>
                <w:rFonts w:ascii="Arial" w:hAnsi="Arial" w:cs="Arial"/>
              </w:rPr>
            </w:pPr>
            <w:r w:rsidRPr="009A2431">
              <w:rPr>
                <w:rFonts w:ascii="Arial" w:hAnsi="Arial" w:cs="Arial"/>
              </w:rPr>
              <w:t>1.359747</w:t>
            </w:r>
          </w:p>
        </w:tc>
        <w:tc>
          <w:tcPr>
            <w:tcW w:w="0" w:type="auto"/>
            <w:hideMark/>
          </w:tcPr>
          <w:p w14:paraId="2BF0A78C" w14:textId="77777777" w:rsidR="009A2431" w:rsidRPr="009A2431" w:rsidRDefault="009A2431" w:rsidP="00F162A2">
            <w:pPr>
              <w:rPr>
                <w:rFonts w:ascii="Arial" w:hAnsi="Arial" w:cs="Arial"/>
              </w:rPr>
            </w:pPr>
            <w:r w:rsidRPr="009A2431">
              <w:rPr>
                <w:rFonts w:ascii="Arial" w:hAnsi="Arial" w:cs="Arial"/>
              </w:rPr>
              <w:t>0.1744</w:t>
            </w:r>
          </w:p>
        </w:tc>
      </w:tr>
      <w:tr w:rsidR="009A2431" w:rsidRPr="009A2431" w14:paraId="42D11918" w14:textId="77777777" w:rsidTr="00F162A2">
        <w:tc>
          <w:tcPr>
            <w:tcW w:w="0" w:type="auto"/>
            <w:hideMark/>
          </w:tcPr>
          <w:p w14:paraId="3E6FFB7D" w14:textId="77777777" w:rsidR="009A2431" w:rsidRPr="009A2431" w:rsidRDefault="009A2431" w:rsidP="00F162A2">
            <w:pPr>
              <w:rPr>
                <w:rFonts w:ascii="Arial" w:hAnsi="Arial" w:cs="Arial"/>
              </w:rPr>
            </w:pPr>
            <w:r w:rsidRPr="009A2431">
              <w:rPr>
                <w:rFonts w:ascii="Arial" w:hAnsi="Arial" w:cs="Arial"/>
              </w:rPr>
              <w:t>LOGISTICSCOST_C</w:t>
            </w:r>
          </w:p>
        </w:tc>
        <w:tc>
          <w:tcPr>
            <w:tcW w:w="0" w:type="auto"/>
            <w:hideMark/>
          </w:tcPr>
          <w:p w14:paraId="690FAE25" w14:textId="77777777" w:rsidR="009A2431" w:rsidRPr="009A2431" w:rsidRDefault="009A2431" w:rsidP="00F162A2">
            <w:pPr>
              <w:rPr>
                <w:rFonts w:ascii="Arial" w:hAnsi="Arial" w:cs="Arial"/>
              </w:rPr>
            </w:pPr>
            <w:r w:rsidRPr="009A2431">
              <w:rPr>
                <w:rFonts w:ascii="Arial" w:hAnsi="Arial" w:cs="Arial"/>
              </w:rPr>
              <w:t>-0.258904</w:t>
            </w:r>
          </w:p>
        </w:tc>
        <w:tc>
          <w:tcPr>
            <w:tcW w:w="0" w:type="auto"/>
            <w:hideMark/>
          </w:tcPr>
          <w:p w14:paraId="1998A313" w14:textId="77777777" w:rsidR="009A2431" w:rsidRPr="009A2431" w:rsidRDefault="009A2431" w:rsidP="00F162A2">
            <w:pPr>
              <w:rPr>
                <w:rFonts w:ascii="Arial" w:hAnsi="Arial" w:cs="Arial"/>
              </w:rPr>
            </w:pPr>
            <w:r w:rsidRPr="009A2431">
              <w:rPr>
                <w:rFonts w:ascii="Arial" w:hAnsi="Arial" w:cs="Arial"/>
              </w:rPr>
              <w:t>0.059059</w:t>
            </w:r>
          </w:p>
        </w:tc>
        <w:tc>
          <w:tcPr>
            <w:tcW w:w="0" w:type="auto"/>
            <w:hideMark/>
          </w:tcPr>
          <w:p w14:paraId="0FB4DD62" w14:textId="77777777" w:rsidR="009A2431" w:rsidRPr="009A2431" w:rsidRDefault="009A2431" w:rsidP="00F162A2">
            <w:pPr>
              <w:rPr>
                <w:rFonts w:ascii="Arial" w:hAnsi="Arial" w:cs="Arial"/>
              </w:rPr>
            </w:pPr>
            <w:r w:rsidRPr="009A2431">
              <w:rPr>
                <w:rFonts w:ascii="Arial" w:hAnsi="Arial" w:cs="Arial"/>
              </w:rPr>
              <w:t>-4.383803</w:t>
            </w:r>
          </w:p>
        </w:tc>
        <w:tc>
          <w:tcPr>
            <w:tcW w:w="0" w:type="auto"/>
            <w:hideMark/>
          </w:tcPr>
          <w:p w14:paraId="289DA509"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0537F847" w14:textId="77777777" w:rsidTr="00F162A2">
        <w:tc>
          <w:tcPr>
            <w:tcW w:w="0" w:type="auto"/>
            <w:hideMark/>
          </w:tcPr>
          <w:p w14:paraId="6ABC8ADA" w14:textId="77777777" w:rsidR="009A2431" w:rsidRPr="009A2431" w:rsidRDefault="009A2431" w:rsidP="00F162A2">
            <w:pPr>
              <w:rPr>
                <w:rFonts w:ascii="Arial" w:hAnsi="Arial" w:cs="Arial"/>
              </w:rPr>
            </w:pPr>
            <w:r w:rsidRPr="009A2431">
              <w:rPr>
                <w:rFonts w:ascii="Arial" w:hAnsi="Arial" w:cs="Arial"/>
              </w:rPr>
              <w:t>SECURITYSHOCK_C</w:t>
            </w:r>
          </w:p>
        </w:tc>
        <w:tc>
          <w:tcPr>
            <w:tcW w:w="0" w:type="auto"/>
            <w:hideMark/>
          </w:tcPr>
          <w:p w14:paraId="5E27C4EE" w14:textId="77777777" w:rsidR="009A2431" w:rsidRPr="009A2431" w:rsidRDefault="009A2431" w:rsidP="00F162A2">
            <w:pPr>
              <w:rPr>
                <w:rFonts w:ascii="Arial" w:hAnsi="Arial" w:cs="Arial"/>
              </w:rPr>
            </w:pPr>
            <w:r w:rsidRPr="009A2431">
              <w:rPr>
                <w:rFonts w:ascii="Arial" w:hAnsi="Arial" w:cs="Arial"/>
              </w:rPr>
              <w:t>-0.220596</w:t>
            </w:r>
          </w:p>
        </w:tc>
        <w:tc>
          <w:tcPr>
            <w:tcW w:w="0" w:type="auto"/>
            <w:hideMark/>
          </w:tcPr>
          <w:p w14:paraId="36BAC257" w14:textId="77777777" w:rsidR="009A2431" w:rsidRPr="009A2431" w:rsidRDefault="009A2431" w:rsidP="00F162A2">
            <w:pPr>
              <w:rPr>
                <w:rFonts w:ascii="Arial" w:hAnsi="Arial" w:cs="Arial"/>
              </w:rPr>
            </w:pPr>
            <w:r w:rsidRPr="009A2431">
              <w:rPr>
                <w:rFonts w:ascii="Arial" w:hAnsi="Arial" w:cs="Arial"/>
              </w:rPr>
              <w:t>0.351452</w:t>
            </w:r>
          </w:p>
        </w:tc>
        <w:tc>
          <w:tcPr>
            <w:tcW w:w="0" w:type="auto"/>
            <w:hideMark/>
          </w:tcPr>
          <w:p w14:paraId="35BE6251" w14:textId="77777777" w:rsidR="009A2431" w:rsidRPr="009A2431" w:rsidRDefault="009A2431" w:rsidP="00F162A2">
            <w:pPr>
              <w:rPr>
                <w:rFonts w:ascii="Arial" w:hAnsi="Arial" w:cs="Arial"/>
              </w:rPr>
            </w:pPr>
            <w:r w:rsidRPr="009A2431">
              <w:rPr>
                <w:rFonts w:ascii="Arial" w:hAnsi="Arial" w:cs="Arial"/>
              </w:rPr>
              <w:t>-0.627672</w:t>
            </w:r>
          </w:p>
        </w:tc>
        <w:tc>
          <w:tcPr>
            <w:tcW w:w="0" w:type="auto"/>
            <w:hideMark/>
          </w:tcPr>
          <w:p w14:paraId="63CE87AE" w14:textId="77777777" w:rsidR="009A2431" w:rsidRPr="009A2431" w:rsidRDefault="009A2431" w:rsidP="00F162A2">
            <w:pPr>
              <w:rPr>
                <w:rFonts w:ascii="Arial" w:hAnsi="Arial" w:cs="Arial"/>
              </w:rPr>
            </w:pPr>
            <w:r w:rsidRPr="009A2431">
              <w:rPr>
                <w:rFonts w:ascii="Arial" w:hAnsi="Arial" w:cs="Arial"/>
              </w:rPr>
              <w:t>0.5304</w:t>
            </w:r>
          </w:p>
        </w:tc>
      </w:tr>
      <w:tr w:rsidR="009A2431" w:rsidRPr="009A2431" w14:paraId="53D411FA" w14:textId="77777777" w:rsidTr="00F162A2">
        <w:tc>
          <w:tcPr>
            <w:tcW w:w="0" w:type="auto"/>
            <w:hideMark/>
          </w:tcPr>
          <w:p w14:paraId="4F3C7C02" w14:textId="77777777" w:rsidR="009A2431" w:rsidRPr="009A2431" w:rsidRDefault="009A2431" w:rsidP="00F162A2">
            <w:pPr>
              <w:rPr>
                <w:rFonts w:ascii="Arial" w:hAnsi="Arial" w:cs="Arial"/>
              </w:rPr>
            </w:pPr>
            <w:r w:rsidRPr="009A2431">
              <w:rPr>
                <w:rFonts w:ascii="Arial" w:hAnsi="Arial" w:cs="Arial"/>
              </w:rPr>
              <w:t>INTERACTION_LC_SEC</w:t>
            </w:r>
          </w:p>
        </w:tc>
        <w:tc>
          <w:tcPr>
            <w:tcW w:w="0" w:type="auto"/>
            <w:hideMark/>
          </w:tcPr>
          <w:p w14:paraId="5E6E25C0" w14:textId="77777777" w:rsidR="009A2431" w:rsidRPr="009A2431" w:rsidRDefault="009A2431" w:rsidP="00F162A2">
            <w:pPr>
              <w:rPr>
                <w:rFonts w:ascii="Arial" w:hAnsi="Arial" w:cs="Arial"/>
              </w:rPr>
            </w:pPr>
            <w:r w:rsidRPr="009A2431">
              <w:rPr>
                <w:rFonts w:ascii="Arial" w:hAnsi="Arial" w:cs="Arial"/>
              </w:rPr>
              <w:t>-0.005012</w:t>
            </w:r>
          </w:p>
        </w:tc>
        <w:tc>
          <w:tcPr>
            <w:tcW w:w="0" w:type="auto"/>
            <w:hideMark/>
          </w:tcPr>
          <w:p w14:paraId="42AB2C76" w14:textId="77777777" w:rsidR="009A2431" w:rsidRPr="009A2431" w:rsidRDefault="009A2431" w:rsidP="00F162A2">
            <w:pPr>
              <w:rPr>
                <w:rFonts w:ascii="Arial" w:hAnsi="Arial" w:cs="Arial"/>
              </w:rPr>
            </w:pPr>
            <w:r w:rsidRPr="009A2431">
              <w:rPr>
                <w:rFonts w:ascii="Arial" w:hAnsi="Arial" w:cs="Arial"/>
              </w:rPr>
              <w:t>0.009175</w:t>
            </w:r>
          </w:p>
        </w:tc>
        <w:tc>
          <w:tcPr>
            <w:tcW w:w="0" w:type="auto"/>
            <w:hideMark/>
          </w:tcPr>
          <w:p w14:paraId="3BD5926B" w14:textId="77777777" w:rsidR="009A2431" w:rsidRPr="009A2431" w:rsidRDefault="009A2431" w:rsidP="00F162A2">
            <w:pPr>
              <w:rPr>
                <w:rFonts w:ascii="Arial" w:hAnsi="Arial" w:cs="Arial"/>
              </w:rPr>
            </w:pPr>
            <w:r w:rsidRPr="009A2431">
              <w:rPr>
                <w:rFonts w:ascii="Arial" w:hAnsi="Arial" w:cs="Arial"/>
              </w:rPr>
              <w:t>-0.546295</w:t>
            </w:r>
          </w:p>
        </w:tc>
        <w:tc>
          <w:tcPr>
            <w:tcW w:w="0" w:type="auto"/>
            <w:hideMark/>
          </w:tcPr>
          <w:p w14:paraId="0B5EEDC3" w14:textId="77777777" w:rsidR="009A2431" w:rsidRPr="009A2431" w:rsidRDefault="009A2431" w:rsidP="00F162A2">
            <w:pPr>
              <w:rPr>
                <w:rFonts w:ascii="Arial" w:hAnsi="Arial" w:cs="Arial"/>
              </w:rPr>
            </w:pPr>
            <w:r w:rsidRPr="009A2431">
              <w:rPr>
                <w:rFonts w:ascii="Arial" w:hAnsi="Arial" w:cs="Arial"/>
              </w:rPr>
              <w:t>0.5850</w:t>
            </w:r>
          </w:p>
        </w:tc>
      </w:tr>
      <w:tr w:rsidR="009A2431" w:rsidRPr="009A2431" w14:paraId="2FA13743" w14:textId="77777777" w:rsidTr="00F162A2">
        <w:tc>
          <w:tcPr>
            <w:tcW w:w="0" w:type="auto"/>
            <w:hideMark/>
          </w:tcPr>
          <w:p w14:paraId="09C2903F" w14:textId="77777777" w:rsidR="009A2431" w:rsidRPr="009A2431" w:rsidRDefault="009A2431" w:rsidP="00F162A2">
            <w:pPr>
              <w:rPr>
                <w:rFonts w:ascii="Arial" w:hAnsi="Arial" w:cs="Arial"/>
              </w:rPr>
            </w:pPr>
            <w:r w:rsidRPr="009A2431">
              <w:rPr>
                <w:rFonts w:ascii="Arial" w:hAnsi="Arial" w:cs="Arial"/>
              </w:rPr>
              <w:t>INFLATION_CPI_PCT</w:t>
            </w:r>
          </w:p>
        </w:tc>
        <w:tc>
          <w:tcPr>
            <w:tcW w:w="0" w:type="auto"/>
            <w:hideMark/>
          </w:tcPr>
          <w:p w14:paraId="08246DFF" w14:textId="77777777" w:rsidR="009A2431" w:rsidRPr="009A2431" w:rsidRDefault="009A2431" w:rsidP="00F162A2">
            <w:pPr>
              <w:rPr>
                <w:rFonts w:ascii="Arial" w:hAnsi="Arial" w:cs="Arial"/>
              </w:rPr>
            </w:pPr>
            <w:r w:rsidRPr="009A2431">
              <w:rPr>
                <w:rFonts w:ascii="Arial" w:hAnsi="Arial" w:cs="Arial"/>
              </w:rPr>
              <w:t>0.216876</w:t>
            </w:r>
          </w:p>
        </w:tc>
        <w:tc>
          <w:tcPr>
            <w:tcW w:w="0" w:type="auto"/>
            <w:hideMark/>
          </w:tcPr>
          <w:p w14:paraId="789C9072" w14:textId="77777777" w:rsidR="009A2431" w:rsidRPr="009A2431" w:rsidRDefault="009A2431" w:rsidP="00F162A2">
            <w:pPr>
              <w:rPr>
                <w:rFonts w:ascii="Arial" w:hAnsi="Arial" w:cs="Arial"/>
              </w:rPr>
            </w:pPr>
            <w:r w:rsidRPr="009A2431">
              <w:rPr>
                <w:rFonts w:ascii="Arial" w:hAnsi="Arial" w:cs="Arial"/>
              </w:rPr>
              <w:t>0.169275</w:t>
            </w:r>
          </w:p>
        </w:tc>
        <w:tc>
          <w:tcPr>
            <w:tcW w:w="0" w:type="auto"/>
            <w:hideMark/>
          </w:tcPr>
          <w:p w14:paraId="295E6A30" w14:textId="77777777" w:rsidR="009A2431" w:rsidRPr="009A2431" w:rsidRDefault="009A2431" w:rsidP="00F162A2">
            <w:pPr>
              <w:rPr>
                <w:rFonts w:ascii="Arial" w:hAnsi="Arial" w:cs="Arial"/>
              </w:rPr>
            </w:pPr>
            <w:r w:rsidRPr="009A2431">
              <w:rPr>
                <w:rFonts w:ascii="Arial" w:hAnsi="Arial" w:cs="Arial"/>
              </w:rPr>
              <w:t>1.281204</w:t>
            </w:r>
          </w:p>
        </w:tc>
        <w:tc>
          <w:tcPr>
            <w:tcW w:w="0" w:type="auto"/>
            <w:hideMark/>
          </w:tcPr>
          <w:p w14:paraId="261C882F" w14:textId="77777777" w:rsidR="009A2431" w:rsidRPr="009A2431" w:rsidRDefault="009A2431" w:rsidP="00F162A2">
            <w:pPr>
              <w:rPr>
                <w:rFonts w:ascii="Arial" w:hAnsi="Arial" w:cs="Arial"/>
              </w:rPr>
            </w:pPr>
            <w:r w:rsidRPr="009A2431">
              <w:rPr>
                <w:rFonts w:ascii="Arial" w:hAnsi="Arial" w:cs="Arial"/>
              </w:rPr>
              <w:t>0.2006</w:t>
            </w:r>
          </w:p>
        </w:tc>
      </w:tr>
      <w:tr w:rsidR="009A2431" w:rsidRPr="009A2431" w14:paraId="5C3C7E46" w14:textId="77777777" w:rsidTr="00F162A2">
        <w:tc>
          <w:tcPr>
            <w:tcW w:w="0" w:type="auto"/>
            <w:hideMark/>
          </w:tcPr>
          <w:p w14:paraId="56D1C40E" w14:textId="77777777" w:rsidR="009A2431" w:rsidRPr="009A2431" w:rsidRDefault="009A2431" w:rsidP="00F162A2">
            <w:pPr>
              <w:rPr>
                <w:rFonts w:ascii="Arial" w:hAnsi="Arial" w:cs="Arial"/>
              </w:rPr>
            </w:pPr>
            <w:r w:rsidRPr="009A2431">
              <w:rPr>
                <w:rFonts w:ascii="Arial" w:hAnsi="Arial" w:cs="Arial"/>
              </w:rPr>
              <w:t>EXCHANGERATE_LCU_PER_USD</w:t>
            </w:r>
          </w:p>
        </w:tc>
        <w:tc>
          <w:tcPr>
            <w:tcW w:w="0" w:type="auto"/>
            <w:hideMark/>
          </w:tcPr>
          <w:p w14:paraId="485B2833" w14:textId="77777777" w:rsidR="009A2431" w:rsidRPr="009A2431" w:rsidRDefault="009A2431" w:rsidP="00F162A2">
            <w:pPr>
              <w:rPr>
                <w:rFonts w:ascii="Arial" w:hAnsi="Arial" w:cs="Arial"/>
              </w:rPr>
            </w:pPr>
            <w:r w:rsidRPr="009A2431">
              <w:rPr>
                <w:rFonts w:ascii="Arial" w:hAnsi="Arial" w:cs="Arial"/>
              </w:rPr>
              <w:t>0.002021</w:t>
            </w:r>
          </w:p>
        </w:tc>
        <w:tc>
          <w:tcPr>
            <w:tcW w:w="0" w:type="auto"/>
            <w:hideMark/>
          </w:tcPr>
          <w:p w14:paraId="6C220192" w14:textId="77777777" w:rsidR="009A2431" w:rsidRPr="009A2431" w:rsidRDefault="009A2431" w:rsidP="00F162A2">
            <w:pPr>
              <w:rPr>
                <w:rFonts w:ascii="Arial" w:hAnsi="Arial" w:cs="Arial"/>
              </w:rPr>
            </w:pPr>
            <w:r w:rsidRPr="009A2431">
              <w:rPr>
                <w:rFonts w:ascii="Arial" w:hAnsi="Arial" w:cs="Arial"/>
              </w:rPr>
              <w:t>0.000328</w:t>
            </w:r>
          </w:p>
        </w:tc>
        <w:tc>
          <w:tcPr>
            <w:tcW w:w="0" w:type="auto"/>
            <w:hideMark/>
          </w:tcPr>
          <w:p w14:paraId="6FA31E18" w14:textId="77777777" w:rsidR="009A2431" w:rsidRPr="009A2431" w:rsidRDefault="009A2431" w:rsidP="00F162A2">
            <w:pPr>
              <w:rPr>
                <w:rFonts w:ascii="Arial" w:hAnsi="Arial" w:cs="Arial"/>
              </w:rPr>
            </w:pPr>
            <w:r w:rsidRPr="009A2431">
              <w:rPr>
                <w:rFonts w:ascii="Arial" w:hAnsi="Arial" w:cs="Arial"/>
              </w:rPr>
              <w:t>6.153498</w:t>
            </w:r>
          </w:p>
        </w:tc>
        <w:tc>
          <w:tcPr>
            <w:tcW w:w="0" w:type="auto"/>
            <w:hideMark/>
          </w:tcPr>
          <w:p w14:paraId="5FC679D3" w14:textId="77777777" w:rsidR="009A2431" w:rsidRPr="009A2431" w:rsidRDefault="009A2431" w:rsidP="00F162A2">
            <w:pPr>
              <w:rPr>
                <w:rFonts w:ascii="Arial" w:hAnsi="Arial" w:cs="Arial"/>
              </w:rPr>
            </w:pPr>
            <w:r w:rsidRPr="009A2431">
              <w:rPr>
                <w:rFonts w:ascii="Arial" w:hAnsi="Arial" w:cs="Arial"/>
              </w:rPr>
              <w:t>0.0000</w:t>
            </w:r>
          </w:p>
        </w:tc>
      </w:tr>
      <w:tr w:rsidR="009A2431" w:rsidRPr="009A2431" w14:paraId="46C0B472" w14:textId="77777777" w:rsidTr="00F162A2">
        <w:tc>
          <w:tcPr>
            <w:tcW w:w="0" w:type="auto"/>
            <w:hideMark/>
          </w:tcPr>
          <w:p w14:paraId="17C52F7B" w14:textId="77777777" w:rsidR="009A2431" w:rsidRPr="009A2431" w:rsidRDefault="009A2431" w:rsidP="00F162A2">
            <w:pPr>
              <w:rPr>
                <w:rFonts w:ascii="Arial" w:hAnsi="Arial" w:cs="Arial"/>
              </w:rPr>
            </w:pPr>
            <w:r w:rsidRPr="009A2431">
              <w:rPr>
                <w:rFonts w:ascii="Arial" w:hAnsi="Arial" w:cs="Arial"/>
              </w:rPr>
              <w:t>GDPPC_CONST2010_USD</w:t>
            </w:r>
          </w:p>
        </w:tc>
        <w:tc>
          <w:tcPr>
            <w:tcW w:w="0" w:type="auto"/>
            <w:hideMark/>
          </w:tcPr>
          <w:p w14:paraId="02BB3251" w14:textId="77777777" w:rsidR="009A2431" w:rsidRPr="009A2431" w:rsidRDefault="009A2431" w:rsidP="00F162A2">
            <w:pPr>
              <w:rPr>
                <w:rFonts w:ascii="Arial" w:hAnsi="Arial" w:cs="Arial"/>
              </w:rPr>
            </w:pPr>
            <w:r w:rsidRPr="009A2431">
              <w:rPr>
                <w:rFonts w:ascii="Arial" w:hAnsi="Arial" w:cs="Arial"/>
              </w:rPr>
              <w:t>0.031244</w:t>
            </w:r>
          </w:p>
        </w:tc>
        <w:tc>
          <w:tcPr>
            <w:tcW w:w="0" w:type="auto"/>
            <w:hideMark/>
          </w:tcPr>
          <w:p w14:paraId="6285FC7B" w14:textId="77777777" w:rsidR="009A2431" w:rsidRPr="009A2431" w:rsidRDefault="009A2431" w:rsidP="00F162A2">
            <w:pPr>
              <w:rPr>
                <w:rFonts w:ascii="Arial" w:hAnsi="Arial" w:cs="Arial"/>
              </w:rPr>
            </w:pPr>
            <w:r w:rsidRPr="009A2431">
              <w:rPr>
                <w:rFonts w:ascii="Arial" w:hAnsi="Arial" w:cs="Arial"/>
              </w:rPr>
              <w:t>0.003891</w:t>
            </w:r>
          </w:p>
        </w:tc>
        <w:tc>
          <w:tcPr>
            <w:tcW w:w="0" w:type="auto"/>
            <w:hideMark/>
          </w:tcPr>
          <w:p w14:paraId="4933D739" w14:textId="77777777" w:rsidR="009A2431" w:rsidRPr="009A2431" w:rsidRDefault="009A2431" w:rsidP="00F162A2">
            <w:pPr>
              <w:rPr>
                <w:rFonts w:ascii="Arial" w:hAnsi="Arial" w:cs="Arial"/>
              </w:rPr>
            </w:pPr>
            <w:r w:rsidRPr="009A2431">
              <w:rPr>
                <w:rFonts w:ascii="Arial" w:hAnsi="Arial" w:cs="Arial"/>
              </w:rPr>
              <w:t>8.030434</w:t>
            </w:r>
          </w:p>
        </w:tc>
        <w:tc>
          <w:tcPr>
            <w:tcW w:w="0" w:type="auto"/>
            <w:hideMark/>
          </w:tcPr>
          <w:p w14:paraId="64D47CB2" w14:textId="77777777" w:rsidR="009A2431" w:rsidRPr="009A2431" w:rsidRDefault="009A2431" w:rsidP="00F162A2">
            <w:pPr>
              <w:rPr>
                <w:rFonts w:ascii="Arial" w:hAnsi="Arial" w:cs="Arial"/>
              </w:rPr>
            </w:pPr>
            <w:r w:rsidRPr="009A2431">
              <w:rPr>
                <w:rFonts w:ascii="Arial" w:hAnsi="Arial" w:cs="Arial"/>
              </w:rPr>
              <w:t>0.0000</w:t>
            </w:r>
          </w:p>
        </w:tc>
      </w:tr>
    </w:tbl>
    <w:p w14:paraId="69D755F3" w14:textId="77777777" w:rsidR="009A2431" w:rsidRDefault="009A2431" w:rsidP="009A2431">
      <w:pPr>
        <w:rPr>
          <w:rFonts w:ascii="Arial" w:hAnsi="Arial" w:cs="Arial"/>
        </w:rPr>
      </w:pPr>
      <w:r w:rsidRPr="009A2431">
        <w:rPr>
          <w:rFonts w:ascii="Arial" w:hAnsi="Arial" w:cs="Arial"/>
        </w:rPr>
        <w:t>Source: Eview9 output</w:t>
      </w:r>
    </w:p>
    <w:p w14:paraId="4A4D780E" w14:textId="77777777" w:rsidR="009A2431" w:rsidRPr="009A2431" w:rsidRDefault="009A2431" w:rsidP="009A2431">
      <w:pPr>
        <w:rPr>
          <w:rFonts w:ascii="Arial" w:hAnsi="Arial" w:cs="Arial"/>
        </w:rPr>
      </w:pPr>
    </w:p>
    <w:p w14:paraId="050931A2" w14:textId="77777777" w:rsidR="009A2431" w:rsidRPr="009A2431" w:rsidRDefault="009A2431" w:rsidP="009A2431">
      <w:pPr>
        <w:rPr>
          <w:rFonts w:ascii="Arial" w:hAnsi="Arial" w:cs="Arial"/>
          <w:b/>
          <w:bCs/>
        </w:rPr>
      </w:pPr>
      <w:r w:rsidRPr="009A2431">
        <w:rPr>
          <w:rFonts w:ascii="Arial" w:hAnsi="Arial" w:cs="Arial"/>
          <w:b/>
          <w:bCs/>
        </w:rPr>
        <w:t>4.4</w:t>
      </w:r>
      <w:r w:rsidRPr="009A2431">
        <w:rPr>
          <w:rFonts w:ascii="Arial" w:hAnsi="Arial" w:cs="Arial"/>
          <w:b/>
          <w:bCs/>
        </w:rPr>
        <w:tab/>
        <w:t>Hausman test (FE vs RE)</w:t>
      </w:r>
    </w:p>
    <w:p w14:paraId="4CC1CBF9" w14:textId="77777777" w:rsidR="009A2431" w:rsidRPr="009A2431" w:rsidRDefault="009A2431" w:rsidP="009A2431">
      <w:pPr>
        <w:jc w:val="both"/>
        <w:rPr>
          <w:rFonts w:ascii="Arial" w:hAnsi="Arial" w:cs="Arial"/>
        </w:rPr>
      </w:pPr>
      <w:r w:rsidRPr="009A2431">
        <w:rPr>
          <w:rFonts w:ascii="Arial" w:hAnsi="Arial" w:cs="Arial"/>
        </w:rPr>
        <w:lastRenderedPageBreak/>
        <w:t>The Hausman test results are reported in Table 3, and the cross-section random test is statistically significant (Chi-Sq. = 13.9482, df = 6, p = 0.0301), whereas the period random test is statistically insignificant (Chi-Sq. = 8.2147, df = 6, p = 0.2231). The joint two-way test is also statistically significant, as reported in Table 3 (Chi-Sq. = 15.6729, df = 6, p = 0.0157). Furthermore, the above findings will be used for the fixed effects model in the main discussion, while maintaining the random effects model as a point of comparison.</w:t>
      </w:r>
    </w:p>
    <w:p w14:paraId="05C86BE8" w14:textId="77777777" w:rsidR="006A071F" w:rsidRDefault="006A071F" w:rsidP="009A2431">
      <w:pPr>
        <w:rPr>
          <w:ins w:id="0" w:author="Kamo Chilingaryan" w:date="2026-03-03T12:34:00Z" w16du:dateUtc="2026-03-03T09:34:00Z"/>
          <w:rFonts w:ascii="Arial" w:hAnsi="Arial" w:cs="Arial"/>
          <w:lang w:val="ru-RU"/>
        </w:rPr>
      </w:pPr>
    </w:p>
    <w:p w14:paraId="41BAEB2B" w14:textId="29CF0390" w:rsidR="009A2431" w:rsidRPr="006A071F" w:rsidRDefault="009A2431" w:rsidP="009A2431">
      <w:pPr>
        <w:rPr>
          <w:rFonts w:ascii="Arial" w:hAnsi="Arial" w:cs="Arial"/>
          <w:b/>
          <w:bCs/>
          <w:rPrChange w:id="1" w:author="Kamo Chilingaryan" w:date="2026-03-03T12:34:00Z" w16du:dateUtc="2026-03-03T09:34:00Z">
            <w:rPr>
              <w:rFonts w:ascii="Arial" w:hAnsi="Arial" w:cs="Arial"/>
            </w:rPr>
          </w:rPrChange>
        </w:rPr>
      </w:pPr>
      <w:r w:rsidRPr="006A071F">
        <w:rPr>
          <w:rFonts w:ascii="Arial" w:hAnsi="Arial" w:cs="Arial"/>
          <w:b/>
          <w:bCs/>
          <w:rPrChange w:id="2" w:author="Kamo Chilingaryan" w:date="2026-03-03T12:34:00Z" w16du:dateUtc="2026-03-03T09:34:00Z">
            <w:rPr>
              <w:rFonts w:ascii="Arial" w:hAnsi="Arial" w:cs="Arial"/>
            </w:rPr>
          </w:rPrChange>
        </w:rPr>
        <w:t>Table 3: Correlated random effects Hausman test</w:t>
      </w:r>
    </w:p>
    <w:tbl>
      <w:tblPr>
        <w:tblStyle w:val="a9"/>
        <w:tblW w:w="0" w:type="auto"/>
        <w:tblLook w:val="04A0" w:firstRow="1" w:lastRow="0" w:firstColumn="1" w:lastColumn="0" w:noHBand="0" w:noVBand="1"/>
      </w:tblPr>
      <w:tblGrid>
        <w:gridCol w:w="3469"/>
        <w:gridCol w:w="1903"/>
        <w:gridCol w:w="424"/>
        <w:gridCol w:w="987"/>
      </w:tblGrid>
      <w:tr w:rsidR="009A2431" w:rsidRPr="009A2431" w14:paraId="6A5E4906" w14:textId="77777777" w:rsidTr="00F162A2">
        <w:tc>
          <w:tcPr>
            <w:tcW w:w="0" w:type="auto"/>
            <w:hideMark/>
          </w:tcPr>
          <w:p w14:paraId="3ADCB70C" w14:textId="77777777" w:rsidR="009A2431" w:rsidRPr="009A2431" w:rsidRDefault="009A2431" w:rsidP="00F162A2">
            <w:pPr>
              <w:spacing w:line="259" w:lineRule="auto"/>
              <w:rPr>
                <w:rFonts w:ascii="Arial" w:hAnsi="Arial" w:cs="Arial"/>
                <w:b/>
                <w:bCs/>
              </w:rPr>
            </w:pPr>
            <w:r w:rsidRPr="009A2431">
              <w:rPr>
                <w:rFonts w:ascii="Arial" w:hAnsi="Arial" w:cs="Arial"/>
                <w:b/>
                <w:bCs/>
              </w:rPr>
              <w:t>Test summary</w:t>
            </w:r>
          </w:p>
        </w:tc>
        <w:tc>
          <w:tcPr>
            <w:tcW w:w="0" w:type="auto"/>
            <w:hideMark/>
          </w:tcPr>
          <w:p w14:paraId="40672CD0" w14:textId="77777777" w:rsidR="009A2431" w:rsidRPr="009A2431" w:rsidRDefault="009A2431" w:rsidP="00F162A2">
            <w:pPr>
              <w:spacing w:line="259" w:lineRule="auto"/>
              <w:rPr>
                <w:rFonts w:ascii="Arial" w:hAnsi="Arial" w:cs="Arial"/>
                <w:b/>
                <w:bCs/>
              </w:rPr>
            </w:pPr>
            <w:r w:rsidRPr="009A2431">
              <w:rPr>
                <w:rFonts w:ascii="Arial" w:hAnsi="Arial" w:cs="Arial"/>
                <w:b/>
                <w:bCs/>
              </w:rPr>
              <w:t>Chi-Sq. Statistic</w:t>
            </w:r>
          </w:p>
        </w:tc>
        <w:tc>
          <w:tcPr>
            <w:tcW w:w="0" w:type="auto"/>
            <w:hideMark/>
          </w:tcPr>
          <w:p w14:paraId="512EFF27" w14:textId="77777777" w:rsidR="009A2431" w:rsidRPr="009A2431" w:rsidRDefault="009A2431" w:rsidP="00F162A2">
            <w:pPr>
              <w:spacing w:line="259" w:lineRule="auto"/>
              <w:rPr>
                <w:rFonts w:ascii="Arial" w:hAnsi="Arial" w:cs="Arial"/>
                <w:b/>
                <w:bCs/>
              </w:rPr>
            </w:pPr>
            <w:r w:rsidRPr="009A2431">
              <w:rPr>
                <w:rFonts w:ascii="Arial" w:hAnsi="Arial" w:cs="Arial"/>
                <w:b/>
                <w:bCs/>
              </w:rPr>
              <w:t>df</w:t>
            </w:r>
          </w:p>
        </w:tc>
        <w:tc>
          <w:tcPr>
            <w:tcW w:w="0" w:type="auto"/>
            <w:hideMark/>
          </w:tcPr>
          <w:p w14:paraId="12FF61F9" w14:textId="77777777" w:rsidR="009A2431" w:rsidRPr="009A2431" w:rsidRDefault="009A2431" w:rsidP="00F162A2">
            <w:pPr>
              <w:spacing w:line="259" w:lineRule="auto"/>
              <w:rPr>
                <w:rFonts w:ascii="Arial" w:hAnsi="Arial" w:cs="Arial"/>
                <w:b/>
                <w:bCs/>
              </w:rPr>
            </w:pPr>
            <w:r w:rsidRPr="009A2431">
              <w:rPr>
                <w:rFonts w:ascii="Arial" w:hAnsi="Arial" w:cs="Arial"/>
                <w:b/>
                <w:bCs/>
              </w:rPr>
              <w:t>p-value</w:t>
            </w:r>
          </w:p>
        </w:tc>
      </w:tr>
      <w:tr w:rsidR="009A2431" w:rsidRPr="009A2431" w14:paraId="6AE3D029" w14:textId="77777777" w:rsidTr="00F162A2">
        <w:tc>
          <w:tcPr>
            <w:tcW w:w="0" w:type="auto"/>
            <w:hideMark/>
          </w:tcPr>
          <w:p w14:paraId="3E245488" w14:textId="77777777" w:rsidR="009A2431" w:rsidRPr="009A2431" w:rsidRDefault="009A2431" w:rsidP="00F162A2">
            <w:pPr>
              <w:spacing w:line="259" w:lineRule="auto"/>
              <w:rPr>
                <w:rFonts w:ascii="Arial" w:hAnsi="Arial" w:cs="Arial"/>
              </w:rPr>
            </w:pPr>
            <w:r w:rsidRPr="009A2431">
              <w:rPr>
                <w:rFonts w:ascii="Arial" w:hAnsi="Arial" w:cs="Arial"/>
              </w:rPr>
              <w:t>Cross-section random</w:t>
            </w:r>
          </w:p>
        </w:tc>
        <w:tc>
          <w:tcPr>
            <w:tcW w:w="0" w:type="auto"/>
            <w:hideMark/>
          </w:tcPr>
          <w:p w14:paraId="12CBA7B9" w14:textId="77777777" w:rsidR="009A2431" w:rsidRPr="009A2431" w:rsidRDefault="009A2431" w:rsidP="00F162A2">
            <w:pPr>
              <w:spacing w:line="259" w:lineRule="auto"/>
              <w:rPr>
                <w:rFonts w:ascii="Arial" w:hAnsi="Arial" w:cs="Arial"/>
              </w:rPr>
            </w:pPr>
            <w:r w:rsidRPr="009A2431">
              <w:rPr>
                <w:rFonts w:ascii="Arial" w:hAnsi="Arial" w:cs="Arial"/>
              </w:rPr>
              <w:t>13.9482</w:t>
            </w:r>
          </w:p>
        </w:tc>
        <w:tc>
          <w:tcPr>
            <w:tcW w:w="0" w:type="auto"/>
            <w:hideMark/>
          </w:tcPr>
          <w:p w14:paraId="29EE0E2B"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2CA256AC" w14:textId="77777777" w:rsidR="009A2431" w:rsidRPr="009A2431" w:rsidRDefault="009A2431" w:rsidP="00F162A2">
            <w:pPr>
              <w:spacing w:line="259" w:lineRule="auto"/>
              <w:rPr>
                <w:rFonts w:ascii="Arial" w:hAnsi="Arial" w:cs="Arial"/>
              </w:rPr>
            </w:pPr>
            <w:r w:rsidRPr="009A2431">
              <w:rPr>
                <w:rFonts w:ascii="Arial" w:hAnsi="Arial" w:cs="Arial"/>
              </w:rPr>
              <w:t>0.0301</w:t>
            </w:r>
          </w:p>
        </w:tc>
      </w:tr>
      <w:tr w:rsidR="009A2431" w:rsidRPr="009A2431" w14:paraId="68CCA6BA" w14:textId="77777777" w:rsidTr="00F162A2">
        <w:tc>
          <w:tcPr>
            <w:tcW w:w="0" w:type="auto"/>
            <w:hideMark/>
          </w:tcPr>
          <w:p w14:paraId="40B5A044" w14:textId="77777777" w:rsidR="009A2431" w:rsidRPr="009A2431" w:rsidRDefault="009A2431" w:rsidP="00F162A2">
            <w:pPr>
              <w:spacing w:line="259" w:lineRule="auto"/>
              <w:rPr>
                <w:rFonts w:ascii="Arial" w:hAnsi="Arial" w:cs="Arial"/>
              </w:rPr>
            </w:pPr>
            <w:r w:rsidRPr="009A2431">
              <w:rPr>
                <w:rFonts w:ascii="Arial" w:hAnsi="Arial" w:cs="Arial"/>
              </w:rPr>
              <w:t>Period random</w:t>
            </w:r>
          </w:p>
        </w:tc>
        <w:tc>
          <w:tcPr>
            <w:tcW w:w="0" w:type="auto"/>
            <w:hideMark/>
          </w:tcPr>
          <w:p w14:paraId="12D235C9" w14:textId="77777777" w:rsidR="009A2431" w:rsidRPr="009A2431" w:rsidRDefault="009A2431" w:rsidP="00F162A2">
            <w:pPr>
              <w:spacing w:line="259" w:lineRule="auto"/>
              <w:rPr>
                <w:rFonts w:ascii="Arial" w:hAnsi="Arial" w:cs="Arial"/>
              </w:rPr>
            </w:pPr>
            <w:r w:rsidRPr="009A2431">
              <w:rPr>
                <w:rFonts w:ascii="Arial" w:hAnsi="Arial" w:cs="Arial"/>
              </w:rPr>
              <w:t>8.2147</w:t>
            </w:r>
          </w:p>
        </w:tc>
        <w:tc>
          <w:tcPr>
            <w:tcW w:w="0" w:type="auto"/>
            <w:hideMark/>
          </w:tcPr>
          <w:p w14:paraId="256614C5"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58379E9C" w14:textId="77777777" w:rsidR="009A2431" w:rsidRPr="009A2431" w:rsidRDefault="009A2431" w:rsidP="00F162A2">
            <w:pPr>
              <w:spacing w:line="259" w:lineRule="auto"/>
              <w:rPr>
                <w:rFonts w:ascii="Arial" w:hAnsi="Arial" w:cs="Arial"/>
              </w:rPr>
            </w:pPr>
            <w:r w:rsidRPr="009A2431">
              <w:rPr>
                <w:rFonts w:ascii="Arial" w:hAnsi="Arial" w:cs="Arial"/>
              </w:rPr>
              <w:t>0.2231</w:t>
            </w:r>
          </w:p>
        </w:tc>
      </w:tr>
      <w:tr w:rsidR="009A2431" w:rsidRPr="009A2431" w14:paraId="7DDE7383" w14:textId="77777777" w:rsidTr="00F162A2">
        <w:tc>
          <w:tcPr>
            <w:tcW w:w="0" w:type="auto"/>
            <w:hideMark/>
          </w:tcPr>
          <w:p w14:paraId="0E252888" w14:textId="77777777" w:rsidR="009A2431" w:rsidRPr="009A2431" w:rsidRDefault="009A2431" w:rsidP="00F162A2">
            <w:pPr>
              <w:spacing w:line="259" w:lineRule="auto"/>
              <w:rPr>
                <w:rFonts w:ascii="Arial" w:hAnsi="Arial" w:cs="Arial"/>
              </w:rPr>
            </w:pPr>
            <w:r w:rsidRPr="009A2431">
              <w:rPr>
                <w:rFonts w:ascii="Arial" w:hAnsi="Arial" w:cs="Arial"/>
              </w:rPr>
              <w:t>Cross-section and period random</w:t>
            </w:r>
          </w:p>
        </w:tc>
        <w:tc>
          <w:tcPr>
            <w:tcW w:w="0" w:type="auto"/>
            <w:hideMark/>
          </w:tcPr>
          <w:p w14:paraId="42909FA8" w14:textId="77777777" w:rsidR="009A2431" w:rsidRPr="009A2431" w:rsidRDefault="009A2431" w:rsidP="00F162A2">
            <w:pPr>
              <w:spacing w:line="259" w:lineRule="auto"/>
              <w:rPr>
                <w:rFonts w:ascii="Arial" w:hAnsi="Arial" w:cs="Arial"/>
              </w:rPr>
            </w:pPr>
            <w:r w:rsidRPr="009A2431">
              <w:rPr>
                <w:rFonts w:ascii="Arial" w:hAnsi="Arial" w:cs="Arial"/>
              </w:rPr>
              <w:t>15.6729</w:t>
            </w:r>
          </w:p>
        </w:tc>
        <w:tc>
          <w:tcPr>
            <w:tcW w:w="0" w:type="auto"/>
            <w:hideMark/>
          </w:tcPr>
          <w:p w14:paraId="4149B6FD" w14:textId="77777777" w:rsidR="009A2431" w:rsidRPr="009A2431" w:rsidRDefault="009A2431" w:rsidP="00F162A2">
            <w:pPr>
              <w:spacing w:line="259" w:lineRule="auto"/>
              <w:rPr>
                <w:rFonts w:ascii="Arial" w:hAnsi="Arial" w:cs="Arial"/>
              </w:rPr>
            </w:pPr>
            <w:r w:rsidRPr="009A2431">
              <w:rPr>
                <w:rFonts w:ascii="Arial" w:hAnsi="Arial" w:cs="Arial"/>
              </w:rPr>
              <w:t>6</w:t>
            </w:r>
          </w:p>
        </w:tc>
        <w:tc>
          <w:tcPr>
            <w:tcW w:w="0" w:type="auto"/>
            <w:hideMark/>
          </w:tcPr>
          <w:p w14:paraId="43FDE246" w14:textId="77777777" w:rsidR="009A2431" w:rsidRPr="009A2431" w:rsidRDefault="009A2431" w:rsidP="00F162A2">
            <w:pPr>
              <w:spacing w:line="259" w:lineRule="auto"/>
              <w:rPr>
                <w:rFonts w:ascii="Arial" w:hAnsi="Arial" w:cs="Arial"/>
              </w:rPr>
            </w:pPr>
            <w:r w:rsidRPr="009A2431">
              <w:rPr>
                <w:rFonts w:ascii="Arial" w:hAnsi="Arial" w:cs="Arial"/>
              </w:rPr>
              <w:t>0.0157</w:t>
            </w:r>
          </w:p>
        </w:tc>
      </w:tr>
    </w:tbl>
    <w:p w14:paraId="5A0271DB" w14:textId="77777777" w:rsidR="009A2431" w:rsidRPr="009A2431" w:rsidRDefault="009A2431" w:rsidP="009A2431">
      <w:pPr>
        <w:rPr>
          <w:rFonts w:ascii="Arial" w:hAnsi="Arial" w:cs="Arial"/>
        </w:rPr>
      </w:pPr>
      <w:r w:rsidRPr="009A2431">
        <w:rPr>
          <w:rFonts w:ascii="Arial" w:hAnsi="Arial" w:cs="Arial"/>
        </w:rPr>
        <w:t>Source: Eview9 output</w:t>
      </w:r>
    </w:p>
    <w:p w14:paraId="2AD6D5C5" w14:textId="77777777" w:rsidR="009A2431" w:rsidRPr="009A2431" w:rsidRDefault="009A2431" w:rsidP="009A2431">
      <w:pPr>
        <w:rPr>
          <w:rFonts w:ascii="Arial" w:hAnsi="Arial" w:cs="Arial"/>
          <w:b/>
          <w:bCs/>
        </w:rPr>
      </w:pPr>
      <w:r w:rsidRPr="009A2431">
        <w:rPr>
          <w:rFonts w:ascii="Arial" w:hAnsi="Arial" w:cs="Arial"/>
          <w:b/>
          <w:bCs/>
        </w:rPr>
        <w:t>4.5</w:t>
      </w:r>
      <w:r w:rsidRPr="009A2431">
        <w:rPr>
          <w:rFonts w:ascii="Arial" w:hAnsi="Arial" w:cs="Arial"/>
          <w:b/>
          <w:bCs/>
        </w:rPr>
        <w:tab/>
      </w:r>
      <w:proofErr w:type="spellStart"/>
      <w:r w:rsidRPr="009A2431">
        <w:rPr>
          <w:rFonts w:ascii="Arial" w:hAnsi="Arial" w:cs="Arial"/>
          <w:b/>
          <w:bCs/>
        </w:rPr>
        <w:t>Pesaran</w:t>
      </w:r>
      <w:proofErr w:type="spellEnd"/>
      <w:r w:rsidRPr="009A2431">
        <w:rPr>
          <w:rFonts w:ascii="Arial" w:hAnsi="Arial" w:cs="Arial"/>
          <w:b/>
          <w:bCs/>
        </w:rPr>
        <w:t xml:space="preserve"> cross-sectional dependence test</w:t>
      </w:r>
    </w:p>
    <w:p w14:paraId="0ED3C009" w14:textId="77777777" w:rsidR="009A2431" w:rsidRPr="009A2431" w:rsidRDefault="009A2431" w:rsidP="009A2431">
      <w:pPr>
        <w:jc w:val="both"/>
        <w:rPr>
          <w:rFonts w:ascii="Arial" w:hAnsi="Arial" w:cs="Arial"/>
        </w:rPr>
      </w:pPr>
      <w:r w:rsidRPr="009A2431">
        <w:rPr>
          <w:rFonts w:ascii="Arial" w:hAnsi="Arial" w:cs="Arial"/>
        </w:rPr>
        <w:t xml:space="preserve">The </w:t>
      </w:r>
      <w:proofErr w:type="spellStart"/>
      <w:r w:rsidRPr="009A2431">
        <w:rPr>
          <w:rFonts w:ascii="Arial" w:hAnsi="Arial" w:cs="Arial"/>
        </w:rPr>
        <w:t>Pesaran</w:t>
      </w:r>
      <w:proofErr w:type="spellEnd"/>
      <w:r w:rsidRPr="009A2431">
        <w:rPr>
          <w:rFonts w:ascii="Arial" w:hAnsi="Arial" w:cs="Arial"/>
        </w:rPr>
        <w:t xml:space="preserve"> cross-sectional dependence test statistic is reported in Table 4 as 4.5807 with p = 0.000005, which provides strong evidence of cross-sectional dependence among countries. Further, from Table 4, it is supported that dependence robust inference should be included in the robustness checks for the macro panel.</w:t>
      </w:r>
    </w:p>
    <w:p w14:paraId="3D5B5514" w14:textId="77777777" w:rsidR="009A2431" w:rsidRPr="009A2431" w:rsidRDefault="009A2431" w:rsidP="009A2431">
      <w:pPr>
        <w:rPr>
          <w:rFonts w:ascii="Arial" w:hAnsi="Arial" w:cs="Arial"/>
          <w:b/>
          <w:bCs/>
        </w:rPr>
      </w:pPr>
      <w:r w:rsidRPr="009A2431">
        <w:rPr>
          <w:rFonts w:ascii="Arial" w:hAnsi="Arial" w:cs="Arial"/>
          <w:b/>
          <w:bCs/>
        </w:rPr>
        <w:t xml:space="preserve">Table 4: </w:t>
      </w:r>
      <w:proofErr w:type="spellStart"/>
      <w:r w:rsidRPr="009A2431">
        <w:rPr>
          <w:rFonts w:ascii="Arial" w:hAnsi="Arial" w:cs="Arial"/>
          <w:b/>
          <w:bCs/>
        </w:rPr>
        <w:t>Pesaran</w:t>
      </w:r>
      <w:proofErr w:type="spellEnd"/>
      <w:r w:rsidRPr="009A2431">
        <w:rPr>
          <w:rFonts w:ascii="Arial" w:hAnsi="Arial" w:cs="Arial"/>
          <w:b/>
          <w:bCs/>
        </w:rPr>
        <w:t xml:space="preserve"> cross-sectional dependence (CD)</w:t>
      </w:r>
    </w:p>
    <w:tbl>
      <w:tblPr>
        <w:tblStyle w:val="a9"/>
        <w:tblW w:w="0" w:type="auto"/>
        <w:tblLook w:val="04A0" w:firstRow="1" w:lastRow="0" w:firstColumn="1" w:lastColumn="0" w:noHBand="0" w:noVBand="1"/>
      </w:tblPr>
      <w:tblGrid>
        <w:gridCol w:w="1415"/>
        <w:gridCol w:w="1072"/>
        <w:gridCol w:w="1134"/>
      </w:tblGrid>
      <w:tr w:rsidR="009A2431" w:rsidRPr="009A2431" w14:paraId="197B5160" w14:textId="77777777" w:rsidTr="00F162A2">
        <w:tc>
          <w:tcPr>
            <w:tcW w:w="0" w:type="auto"/>
            <w:hideMark/>
          </w:tcPr>
          <w:p w14:paraId="73DBAC9D"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Test</w:t>
            </w:r>
          </w:p>
        </w:tc>
        <w:tc>
          <w:tcPr>
            <w:tcW w:w="0" w:type="auto"/>
            <w:hideMark/>
          </w:tcPr>
          <w:p w14:paraId="4D7A06C2"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Statistic</w:t>
            </w:r>
          </w:p>
        </w:tc>
        <w:tc>
          <w:tcPr>
            <w:tcW w:w="0" w:type="auto"/>
            <w:hideMark/>
          </w:tcPr>
          <w:p w14:paraId="5D6226E7" w14:textId="77777777" w:rsidR="009A2431" w:rsidRPr="009A2431" w:rsidRDefault="009A2431" w:rsidP="00F162A2">
            <w:pPr>
              <w:spacing w:after="160" w:line="259" w:lineRule="auto"/>
              <w:rPr>
                <w:rFonts w:ascii="Arial" w:hAnsi="Arial" w:cs="Arial"/>
                <w:b/>
                <w:bCs/>
              </w:rPr>
            </w:pPr>
            <w:r w:rsidRPr="009A2431">
              <w:rPr>
                <w:rFonts w:ascii="Arial" w:hAnsi="Arial" w:cs="Arial"/>
                <w:b/>
                <w:bCs/>
              </w:rPr>
              <w:t>p-value</w:t>
            </w:r>
          </w:p>
        </w:tc>
      </w:tr>
      <w:tr w:rsidR="009A2431" w:rsidRPr="009A2431" w14:paraId="53ABB659" w14:textId="77777777" w:rsidTr="00F162A2">
        <w:tc>
          <w:tcPr>
            <w:tcW w:w="0" w:type="auto"/>
            <w:hideMark/>
          </w:tcPr>
          <w:p w14:paraId="2AED811B" w14:textId="77777777" w:rsidR="009A2431" w:rsidRPr="009A2431" w:rsidRDefault="009A2431" w:rsidP="00F162A2">
            <w:pPr>
              <w:spacing w:after="160" w:line="259" w:lineRule="auto"/>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CD</w:t>
            </w:r>
          </w:p>
        </w:tc>
        <w:tc>
          <w:tcPr>
            <w:tcW w:w="0" w:type="auto"/>
            <w:hideMark/>
          </w:tcPr>
          <w:p w14:paraId="747EA93E" w14:textId="77777777" w:rsidR="009A2431" w:rsidRPr="009A2431" w:rsidRDefault="009A2431" w:rsidP="00F162A2">
            <w:pPr>
              <w:spacing w:after="160" w:line="259" w:lineRule="auto"/>
              <w:rPr>
                <w:rFonts w:ascii="Arial" w:hAnsi="Arial" w:cs="Arial"/>
              </w:rPr>
            </w:pPr>
            <w:r w:rsidRPr="009A2431">
              <w:rPr>
                <w:rFonts w:ascii="Arial" w:hAnsi="Arial" w:cs="Arial"/>
              </w:rPr>
              <w:t>4.5807</w:t>
            </w:r>
          </w:p>
        </w:tc>
        <w:tc>
          <w:tcPr>
            <w:tcW w:w="0" w:type="auto"/>
            <w:hideMark/>
          </w:tcPr>
          <w:p w14:paraId="3A2FB7D2" w14:textId="77777777" w:rsidR="009A2431" w:rsidRPr="009A2431" w:rsidRDefault="009A2431" w:rsidP="00F162A2">
            <w:pPr>
              <w:spacing w:after="160" w:line="259" w:lineRule="auto"/>
              <w:rPr>
                <w:rFonts w:ascii="Arial" w:hAnsi="Arial" w:cs="Arial"/>
              </w:rPr>
            </w:pPr>
            <w:r w:rsidRPr="009A2431">
              <w:rPr>
                <w:rFonts w:ascii="Arial" w:hAnsi="Arial" w:cs="Arial"/>
              </w:rPr>
              <w:t>0.000005</w:t>
            </w:r>
          </w:p>
        </w:tc>
      </w:tr>
    </w:tbl>
    <w:p w14:paraId="7D7F63F9" w14:textId="77777777" w:rsidR="009A2431" w:rsidRPr="009A2431" w:rsidRDefault="009A2431" w:rsidP="009A2431">
      <w:pPr>
        <w:rPr>
          <w:rFonts w:ascii="Arial" w:hAnsi="Arial" w:cs="Arial"/>
        </w:rPr>
      </w:pPr>
    </w:p>
    <w:p w14:paraId="1B2B3A06" w14:textId="77777777" w:rsidR="009A2431" w:rsidRPr="009A2431" w:rsidRDefault="009A2431" w:rsidP="009A2431">
      <w:pPr>
        <w:rPr>
          <w:rFonts w:ascii="Arial" w:hAnsi="Arial" w:cs="Arial"/>
          <w:b/>
          <w:bCs/>
        </w:rPr>
      </w:pPr>
      <w:r w:rsidRPr="009A2431">
        <w:rPr>
          <w:rFonts w:ascii="Arial" w:hAnsi="Arial" w:cs="Arial"/>
          <w:b/>
          <w:bCs/>
        </w:rPr>
        <w:t>4.6</w:t>
      </w:r>
      <w:r w:rsidRPr="009A2431">
        <w:rPr>
          <w:rFonts w:ascii="Arial" w:hAnsi="Arial" w:cs="Arial"/>
          <w:b/>
          <w:bCs/>
        </w:rPr>
        <w:tab/>
        <w:t>Driscoll-Kraay robustness (dependence-robust inference)</w:t>
      </w:r>
    </w:p>
    <w:p w14:paraId="645DC7AD" w14:textId="77777777" w:rsidR="009A2431" w:rsidRDefault="009A2431" w:rsidP="009A2431">
      <w:pPr>
        <w:jc w:val="both"/>
        <w:rPr>
          <w:ins w:id="3" w:author="Kamo Chilingaryan" w:date="2026-03-03T12:34:00Z" w16du:dateUtc="2026-03-03T09:34:00Z"/>
          <w:rFonts w:ascii="Arial" w:hAnsi="Arial" w:cs="Arial"/>
          <w:lang w:val="ru-RU"/>
        </w:rPr>
      </w:pPr>
      <w:r w:rsidRPr="009A2431">
        <w:rPr>
          <w:rFonts w:ascii="Arial" w:hAnsi="Arial" w:cs="Arial"/>
        </w:rPr>
        <w:t xml:space="preserve">Table 5 presents the Driscoll-Kraay robustness test results for the two-way FE model. From Table 5, it is clear that the negative logistics cost effect is still statistically significant under Driscoll-Kraay inference (Coefficient = -0.023331, DK p = 0.0215), while security shocks are still statistically insignificant (Coefficient = -0.068293, DK p = 0.6695), and the interaction term is still statistically insignificant (Coefficient = 0.001113, DK p = 0.8000). From Table 5, it is also clear that GDP per capita is still statistically significant and negative (Coefficient = -0.001570, DK p = 0.0023), while inflation is now marginal (Coefficient = 0.076765, DK p = 0.0616), and exchange rate is still statistically insignificant (Coefficient = 0.0000745, DK p = 0.4652). In addition, from Table 5, </w:t>
      </w:r>
      <w:proofErr w:type="gramStart"/>
      <w:r w:rsidRPr="009A2431">
        <w:rPr>
          <w:rFonts w:ascii="Arial" w:hAnsi="Arial" w:cs="Arial"/>
        </w:rPr>
        <w:t>it is clear that there</w:t>
      </w:r>
      <w:proofErr w:type="gramEnd"/>
      <w:r w:rsidRPr="009A2431">
        <w:rPr>
          <w:rFonts w:ascii="Arial" w:hAnsi="Arial" w:cs="Arial"/>
        </w:rPr>
        <w:t xml:space="preserve"> is a robust confirmation that the negative logistics cost-product availability effect is the key supported relationship, while the moderation channel is still unsupported.</w:t>
      </w:r>
    </w:p>
    <w:p w14:paraId="4F635EA8" w14:textId="77777777" w:rsidR="006A071F" w:rsidRPr="006A071F" w:rsidRDefault="006A071F" w:rsidP="009A2431">
      <w:pPr>
        <w:jc w:val="both"/>
        <w:rPr>
          <w:rFonts w:ascii="Arial" w:hAnsi="Arial" w:cs="Arial"/>
          <w:lang w:val="ru-RU"/>
          <w:rPrChange w:id="4" w:author="Kamo Chilingaryan" w:date="2026-03-03T12:34:00Z" w16du:dateUtc="2026-03-03T09:34:00Z">
            <w:rPr>
              <w:rFonts w:ascii="Arial" w:hAnsi="Arial" w:cs="Arial"/>
            </w:rPr>
          </w:rPrChange>
        </w:rPr>
      </w:pPr>
    </w:p>
    <w:p w14:paraId="7CC22D55" w14:textId="77777777" w:rsidR="009A2431" w:rsidRPr="009A2431" w:rsidRDefault="009A2431" w:rsidP="009A2431">
      <w:pPr>
        <w:rPr>
          <w:rFonts w:ascii="Arial" w:hAnsi="Arial" w:cs="Arial"/>
          <w:b/>
          <w:bCs/>
        </w:rPr>
      </w:pPr>
      <w:r w:rsidRPr="009A2431">
        <w:rPr>
          <w:rFonts w:ascii="Arial" w:hAnsi="Arial" w:cs="Arial"/>
          <w:b/>
          <w:bCs/>
        </w:rPr>
        <w:t>Table 5: Two-way FE with Driscoll-Kraay standard errors (robustness)</w:t>
      </w:r>
    </w:p>
    <w:tbl>
      <w:tblPr>
        <w:tblStyle w:val="a9"/>
        <w:tblW w:w="0" w:type="auto"/>
        <w:tblLook w:val="04A0" w:firstRow="1" w:lastRow="0" w:firstColumn="1" w:lastColumn="0" w:noHBand="0" w:noVBand="1"/>
      </w:tblPr>
      <w:tblGrid>
        <w:gridCol w:w="3696"/>
        <w:gridCol w:w="1332"/>
        <w:gridCol w:w="1237"/>
        <w:gridCol w:w="1056"/>
        <w:gridCol w:w="877"/>
      </w:tblGrid>
      <w:tr w:rsidR="009A2431" w:rsidRPr="009A2431" w14:paraId="692272AA" w14:textId="77777777" w:rsidTr="00F162A2">
        <w:tc>
          <w:tcPr>
            <w:tcW w:w="0" w:type="auto"/>
            <w:hideMark/>
          </w:tcPr>
          <w:p w14:paraId="40520EE3" w14:textId="77777777" w:rsidR="009A2431" w:rsidRPr="009A2431" w:rsidRDefault="009A2431" w:rsidP="00F162A2">
            <w:pPr>
              <w:spacing w:line="259" w:lineRule="auto"/>
              <w:rPr>
                <w:rFonts w:ascii="Arial" w:hAnsi="Arial" w:cs="Arial"/>
                <w:b/>
                <w:bCs/>
              </w:rPr>
            </w:pPr>
            <w:r w:rsidRPr="009A2431">
              <w:rPr>
                <w:rFonts w:ascii="Arial" w:hAnsi="Arial" w:cs="Arial"/>
                <w:b/>
                <w:bCs/>
              </w:rPr>
              <w:t>Variable</w:t>
            </w:r>
          </w:p>
        </w:tc>
        <w:tc>
          <w:tcPr>
            <w:tcW w:w="0" w:type="auto"/>
            <w:hideMark/>
          </w:tcPr>
          <w:p w14:paraId="271201CB"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Coefficient</w:t>
            </w:r>
          </w:p>
        </w:tc>
        <w:tc>
          <w:tcPr>
            <w:tcW w:w="0" w:type="auto"/>
            <w:hideMark/>
          </w:tcPr>
          <w:p w14:paraId="78DB8EBA"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Std. Error</w:t>
            </w:r>
          </w:p>
        </w:tc>
        <w:tc>
          <w:tcPr>
            <w:tcW w:w="0" w:type="auto"/>
            <w:hideMark/>
          </w:tcPr>
          <w:p w14:paraId="19FF6870"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t-Statistic</w:t>
            </w:r>
          </w:p>
        </w:tc>
        <w:tc>
          <w:tcPr>
            <w:tcW w:w="0" w:type="auto"/>
            <w:hideMark/>
          </w:tcPr>
          <w:p w14:paraId="765655B2" w14:textId="77777777" w:rsidR="009A2431" w:rsidRPr="009A2431" w:rsidRDefault="009A2431" w:rsidP="00F162A2">
            <w:pPr>
              <w:spacing w:line="259" w:lineRule="auto"/>
              <w:jc w:val="center"/>
              <w:rPr>
                <w:rFonts w:ascii="Arial" w:hAnsi="Arial" w:cs="Arial"/>
                <w:b/>
                <w:bCs/>
              </w:rPr>
            </w:pPr>
            <w:r w:rsidRPr="009A2431">
              <w:rPr>
                <w:rFonts w:ascii="Arial" w:hAnsi="Arial" w:cs="Arial"/>
                <w:b/>
                <w:bCs/>
              </w:rPr>
              <w:t>DK p-value</w:t>
            </w:r>
          </w:p>
        </w:tc>
      </w:tr>
      <w:tr w:rsidR="009A2431" w:rsidRPr="009A2431" w14:paraId="1960CAEF" w14:textId="77777777" w:rsidTr="00F162A2">
        <w:tc>
          <w:tcPr>
            <w:tcW w:w="0" w:type="auto"/>
            <w:hideMark/>
          </w:tcPr>
          <w:p w14:paraId="6995DE43" w14:textId="77777777" w:rsidR="009A2431" w:rsidRPr="009A2431" w:rsidRDefault="009A2431" w:rsidP="00F162A2">
            <w:pPr>
              <w:spacing w:line="259" w:lineRule="auto"/>
              <w:rPr>
                <w:rFonts w:ascii="Arial" w:hAnsi="Arial" w:cs="Arial"/>
              </w:rPr>
            </w:pPr>
            <w:r w:rsidRPr="009A2431">
              <w:rPr>
                <w:rFonts w:ascii="Arial" w:hAnsi="Arial" w:cs="Arial"/>
              </w:rPr>
              <w:t>LOGISTICSCOST_C</w:t>
            </w:r>
          </w:p>
        </w:tc>
        <w:tc>
          <w:tcPr>
            <w:tcW w:w="0" w:type="auto"/>
            <w:hideMark/>
          </w:tcPr>
          <w:p w14:paraId="357CAFDE" w14:textId="77777777" w:rsidR="009A2431" w:rsidRPr="009A2431" w:rsidRDefault="009A2431" w:rsidP="00F162A2">
            <w:pPr>
              <w:spacing w:line="259" w:lineRule="auto"/>
              <w:jc w:val="center"/>
              <w:rPr>
                <w:rFonts w:ascii="Arial" w:hAnsi="Arial" w:cs="Arial"/>
              </w:rPr>
            </w:pPr>
            <w:r w:rsidRPr="009A2431">
              <w:rPr>
                <w:rFonts w:ascii="Arial" w:hAnsi="Arial" w:cs="Arial"/>
              </w:rPr>
              <w:t>-0.023331</w:t>
            </w:r>
          </w:p>
        </w:tc>
        <w:tc>
          <w:tcPr>
            <w:tcW w:w="0" w:type="auto"/>
            <w:hideMark/>
          </w:tcPr>
          <w:p w14:paraId="0B73B756" w14:textId="77777777" w:rsidR="009A2431" w:rsidRPr="009A2431" w:rsidRDefault="009A2431" w:rsidP="00F162A2">
            <w:pPr>
              <w:spacing w:line="259" w:lineRule="auto"/>
              <w:jc w:val="center"/>
              <w:rPr>
                <w:rFonts w:ascii="Arial" w:hAnsi="Arial" w:cs="Arial"/>
              </w:rPr>
            </w:pPr>
            <w:r w:rsidRPr="009A2431">
              <w:rPr>
                <w:rFonts w:ascii="Arial" w:hAnsi="Arial" w:cs="Arial"/>
              </w:rPr>
              <w:t>0.010120</w:t>
            </w:r>
          </w:p>
        </w:tc>
        <w:tc>
          <w:tcPr>
            <w:tcW w:w="0" w:type="auto"/>
            <w:hideMark/>
          </w:tcPr>
          <w:p w14:paraId="714D0FFE" w14:textId="77777777" w:rsidR="009A2431" w:rsidRPr="009A2431" w:rsidRDefault="009A2431" w:rsidP="00F162A2">
            <w:pPr>
              <w:spacing w:line="259" w:lineRule="auto"/>
              <w:jc w:val="center"/>
              <w:rPr>
                <w:rFonts w:ascii="Arial" w:hAnsi="Arial" w:cs="Arial"/>
              </w:rPr>
            </w:pPr>
            <w:r w:rsidRPr="009A2431">
              <w:rPr>
                <w:rFonts w:ascii="Arial" w:hAnsi="Arial" w:cs="Arial"/>
              </w:rPr>
              <w:t>-2.3053</w:t>
            </w:r>
          </w:p>
        </w:tc>
        <w:tc>
          <w:tcPr>
            <w:tcW w:w="0" w:type="auto"/>
            <w:hideMark/>
          </w:tcPr>
          <w:p w14:paraId="346B747E" w14:textId="77777777" w:rsidR="009A2431" w:rsidRPr="009A2431" w:rsidRDefault="009A2431" w:rsidP="00F162A2">
            <w:pPr>
              <w:spacing w:line="259" w:lineRule="auto"/>
              <w:jc w:val="center"/>
              <w:rPr>
                <w:rFonts w:ascii="Arial" w:hAnsi="Arial" w:cs="Arial"/>
              </w:rPr>
            </w:pPr>
            <w:r w:rsidRPr="009A2431">
              <w:rPr>
                <w:rFonts w:ascii="Arial" w:hAnsi="Arial" w:cs="Arial"/>
              </w:rPr>
              <w:t>0.0215</w:t>
            </w:r>
          </w:p>
        </w:tc>
      </w:tr>
      <w:tr w:rsidR="009A2431" w:rsidRPr="009A2431" w14:paraId="722A43F2" w14:textId="77777777" w:rsidTr="00F162A2">
        <w:tc>
          <w:tcPr>
            <w:tcW w:w="0" w:type="auto"/>
            <w:hideMark/>
          </w:tcPr>
          <w:p w14:paraId="3155FF67" w14:textId="77777777" w:rsidR="009A2431" w:rsidRPr="009A2431" w:rsidRDefault="009A2431" w:rsidP="00F162A2">
            <w:pPr>
              <w:spacing w:line="259" w:lineRule="auto"/>
              <w:rPr>
                <w:rFonts w:ascii="Arial" w:hAnsi="Arial" w:cs="Arial"/>
              </w:rPr>
            </w:pPr>
            <w:r w:rsidRPr="009A2431">
              <w:rPr>
                <w:rFonts w:ascii="Arial" w:hAnsi="Arial" w:cs="Arial"/>
              </w:rPr>
              <w:t>SECURITYSHOCK_C</w:t>
            </w:r>
          </w:p>
        </w:tc>
        <w:tc>
          <w:tcPr>
            <w:tcW w:w="0" w:type="auto"/>
            <w:hideMark/>
          </w:tcPr>
          <w:p w14:paraId="4B33DE52" w14:textId="77777777" w:rsidR="009A2431" w:rsidRPr="009A2431" w:rsidRDefault="009A2431" w:rsidP="00F162A2">
            <w:pPr>
              <w:spacing w:line="259" w:lineRule="auto"/>
              <w:jc w:val="center"/>
              <w:rPr>
                <w:rFonts w:ascii="Arial" w:hAnsi="Arial" w:cs="Arial"/>
              </w:rPr>
            </w:pPr>
            <w:r w:rsidRPr="009A2431">
              <w:rPr>
                <w:rFonts w:ascii="Arial" w:hAnsi="Arial" w:cs="Arial"/>
              </w:rPr>
              <w:t>-0.068293</w:t>
            </w:r>
          </w:p>
        </w:tc>
        <w:tc>
          <w:tcPr>
            <w:tcW w:w="0" w:type="auto"/>
            <w:hideMark/>
          </w:tcPr>
          <w:p w14:paraId="1FE4C9B5" w14:textId="77777777" w:rsidR="009A2431" w:rsidRPr="009A2431" w:rsidRDefault="009A2431" w:rsidP="00F162A2">
            <w:pPr>
              <w:spacing w:line="259" w:lineRule="auto"/>
              <w:jc w:val="center"/>
              <w:rPr>
                <w:rFonts w:ascii="Arial" w:hAnsi="Arial" w:cs="Arial"/>
              </w:rPr>
            </w:pPr>
            <w:r w:rsidRPr="009A2431">
              <w:rPr>
                <w:rFonts w:ascii="Arial" w:hAnsi="Arial" w:cs="Arial"/>
              </w:rPr>
              <w:t>0.159870</w:t>
            </w:r>
          </w:p>
        </w:tc>
        <w:tc>
          <w:tcPr>
            <w:tcW w:w="0" w:type="auto"/>
            <w:hideMark/>
          </w:tcPr>
          <w:p w14:paraId="271AD708" w14:textId="77777777" w:rsidR="009A2431" w:rsidRPr="009A2431" w:rsidRDefault="009A2431" w:rsidP="00F162A2">
            <w:pPr>
              <w:spacing w:line="259" w:lineRule="auto"/>
              <w:jc w:val="center"/>
              <w:rPr>
                <w:rFonts w:ascii="Arial" w:hAnsi="Arial" w:cs="Arial"/>
              </w:rPr>
            </w:pPr>
            <w:r w:rsidRPr="009A2431">
              <w:rPr>
                <w:rFonts w:ascii="Arial" w:hAnsi="Arial" w:cs="Arial"/>
              </w:rPr>
              <w:t>-0.4272</w:t>
            </w:r>
          </w:p>
        </w:tc>
        <w:tc>
          <w:tcPr>
            <w:tcW w:w="0" w:type="auto"/>
            <w:hideMark/>
          </w:tcPr>
          <w:p w14:paraId="4BB8232D" w14:textId="77777777" w:rsidR="009A2431" w:rsidRPr="009A2431" w:rsidRDefault="009A2431" w:rsidP="00F162A2">
            <w:pPr>
              <w:spacing w:line="259" w:lineRule="auto"/>
              <w:jc w:val="center"/>
              <w:rPr>
                <w:rFonts w:ascii="Arial" w:hAnsi="Arial" w:cs="Arial"/>
              </w:rPr>
            </w:pPr>
            <w:r w:rsidRPr="009A2431">
              <w:rPr>
                <w:rFonts w:ascii="Arial" w:hAnsi="Arial" w:cs="Arial"/>
              </w:rPr>
              <w:t>0.6695</w:t>
            </w:r>
          </w:p>
        </w:tc>
      </w:tr>
      <w:tr w:rsidR="009A2431" w:rsidRPr="009A2431" w14:paraId="78132CC3" w14:textId="77777777" w:rsidTr="00F162A2">
        <w:tc>
          <w:tcPr>
            <w:tcW w:w="0" w:type="auto"/>
            <w:hideMark/>
          </w:tcPr>
          <w:p w14:paraId="5A7D8982" w14:textId="77777777" w:rsidR="009A2431" w:rsidRPr="009A2431" w:rsidRDefault="009A2431" w:rsidP="00F162A2">
            <w:pPr>
              <w:spacing w:line="259" w:lineRule="auto"/>
              <w:rPr>
                <w:rFonts w:ascii="Arial" w:hAnsi="Arial" w:cs="Arial"/>
              </w:rPr>
            </w:pPr>
            <w:r w:rsidRPr="009A2431">
              <w:rPr>
                <w:rFonts w:ascii="Arial" w:hAnsi="Arial" w:cs="Arial"/>
              </w:rPr>
              <w:t>INTERACTION_LC_SEC</w:t>
            </w:r>
          </w:p>
        </w:tc>
        <w:tc>
          <w:tcPr>
            <w:tcW w:w="0" w:type="auto"/>
            <w:hideMark/>
          </w:tcPr>
          <w:p w14:paraId="1D111DF7" w14:textId="77777777" w:rsidR="009A2431" w:rsidRPr="009A2431" w:rsidRDefault="009A2431" w:rsidP="00F162A2">
            <w:pPr>
              <w:spacing w:line="259" w:lineRule="auto"/>
              <w:jc w:val="center"/>
              <w:rPr>
                <w:rFonts w:ascii="Arial" w:hAnsi="Arial" w:cs="Arial"/>
              </w:rPr>
            </w:pPr>
            <w:r w:rsidRPr="009A2431">
              <w:rPr>
                <w:rFonts w:ascii="Arial" w:hAnsi="Arial" w:cs="Arial"/>
              </w:rPr>
              <w:t>0.001113</w:t>
            </w:r>
          </w:p>
        </w:tc>
        <w:tc>
          <w:tcPr>
            <w:tcW w:w="0" w:type="auto"/>
            <w:hideMark/>
          </w:tcPr>
          <w:p w14:paraId="34B74920" w14:textId="77777777" w:rsidR="009A2431" w:rsidRPr="009A2431" w:rsidRDefault="009A2431" w:rsidP="00F162A2">
            <w:pPr>
              <w:spacing w:line="259" w:lineRule="auto"/>
              <w:jc w:val="center"/>
              <w:rPr>
                <w:rFonts w:ascii="Arial" w:hAnsi="Arial" w:cs="Arial"/>
              </w:rPr>
            </w:pPr>
            <w:r w:rsidRPr="009A2431">
              <w:rPr>
                <w:rFonts w:ascii="Arial" w:hAnsi="Arial" w:cs="Arial"/>
              </w:rPr>
              <w:t>0.004392</w:t>
            </w:r>
          </w:p>
        </w:tc>
        <w:tc>
          <w:tcPr>
            <w:tcW w:w="0" w:type="auto"/>
            <w:hideMark/>
          </w:tcPr>
          <w:p w14:paraId="767D1388" w14:textId="77777777" w:rsidR="009A2431" w:rsidRPr="009A2431" w:rsidRDefault="009A2431" w:rsidP="00F162A2">
            <w:pPr>
              <w:spacing w:line="259" w:lineRule="auto"/>
              <w:jc w:val="center"/>
              <w:rPr>
                <w:rFonts w:ascii="Arial" w:hAnsi="Arial" w:cs="Arial"/>
              </w:rPr>
            </w:pPr>
            <w:r w:rsidRPr="009A2431">
              <w:rPr>
                <w:rFonts w:ascii="Arial" w:hAnsi="Arial" w:cs="Arial"/>
              </w:rPr>
              <w:t>0.2535</w:t>
            </w:r>
          </w:p>
        </w:tc>
        <w:tc>
          <w:tcPr>
            <w:tcW w:w="0" w:type="auto"/>
            <w:hideMark/>
          </w:tcPr>
          <w:p w14:paraId="3763507A" w14:textId="77777777" w:rsidR="009A2431" w:rsidRPr="009A2431" w:rsidRDefault="009A2431" w:rsidP="00F162A2">
            <w:pPr>
              <w:spacing w:line="259" w:lineRule="auto"/>
              <w:jc w:val="center"/>
              <w:rPr>
                <w:rFonts w:ascii="Arial" w:hAnsi="Arial" w:cs="Arial"/>
              </w:rPr>
            </w:pPr>
            <w:r w:rsidRPr="009A2431">
              <w:rPr>
                <w:rFonts w:ascii="Arial" w:hAnsi="Arial" w:cs="Arial"/>
              </w:rPr>
              <w:t>0.8000</w:t>
            </w:r>
          </w:p>
        </w:tc>
      </w:tr>
      <w:tr w:rsidR="009A2431" w:rsidRPr="009A2431" w14:paraId="05B9B5A7" w14:textId="77777777" w:rsidTr="00F162A2">
        <w:tc>
          <w:tcPr>
            <w:tcW w:w="0" w:type="auto"/>
            <w:hideMark/>
          </w:tcPr>
          <w:p w14:paraId="12A929E2" w14:textId="77777777" w:rsidR="009A2431" w:rsidRPr="009A2431" w:rsidRDefault="009A2431" w:rsidP="00F162A2">
            <w:pPr>
              <w:spacing w:line="259" w:lineRule="auto"/>
              <w:rPr>
                <w:rFonts w:ascii="Arial" w:hAnsi="Arial" w:cs="Arial"/>
              </w:rPr>
            </w:pPr>
            <w:r w:rsidRPr="009A2431">
              <w:rPr>
                <w:rFonts w:ascii="Arial" w:hAnsi="Arial" w:cs="Arial"/>
              </w:rPr>
              <w:t>INFLATION_CPI_PCT</w:t>
            </w:r>
          </w:p>
        </w:tc>
        <w:tc>
          <w:tcPr>
            <w:tcW w:w="0" w:type="auto"/>
            <w:hideMark/>
          </w:tcPr>
          <w:p w14:paraId="7EB86C15" w14:textId="77777777" w:rsidR="009A2431" w:rsidRPr="009A2431" w:rsidRDefault="009A2431" w:rsidP="00F162A2">
            <w:pPr>
              <w:spacing w:line="259" w:lineRule="auto"/>
              <w:jc w:val="center"/>
              <w:rPr>
                <w:rFonts w:ascii="Arial" w:hAnsi="Arial" w:cs="Arial"/>
              </w:rPr>
            </w:pPr>
            <w:r w:rsidRPr="009A2431">
              <w:rPr>
                <w:rFonts w:ascii="Arial" w:hAnsi="Arial" w:cs="Arial"/>
              </w:rPr>
              <w:t>0.076765</w:t>
            </w:r>
          </w:p>
        </w:tc>
        <w:tc>
          <w:tcPr>
            <w:tcW w:w="0" w:type="auto"/>
            <w:hideMark/>
          </w:tcPr>
          <w:p w14:paraId="04176F8C" w14:textId="77777777" w:rsidR="009A2431" w:rsidRPr="009A2431" w:rsidRDefault="009A2431" w:rsidP="00F162A2">
            <w:pPr>
              <w:spacing w:line="259" w:lineRule="auto"/>
              <w:jc w:val="center"/>
              <w:rPr>
                <w:rFonts w:ascii="Arial" w:hAnsi="Arial" w:cs="Arial"/>
              </w:rPr>
            </w:pPr>
            <w:r w:rsidRPr="009A2431">
              <w:rPr>
                <w:rFonts w:ascii="Arial" w:hAnsi="Arial" w:cs="Arial"/>
              </w:rPr>
              <w:t>0.041005</w:t>
            </w:r>
          </w:p>
        </w:tc>
        <w:tc>
          <w:tcPr>
            <w:tcW w:w="0" w:type="auto"/>
            <w:hideMark/>
          </w:tcPr>
          <w:p w14:paraId="121F0289" w14:textId="77777777" w:rsidR="009A2431" w:rsidRPr="009A2431" w:rsidRDefault="009A2431" w:rsidP="00F162A2">
            <w:pPr>
              <w:spacing w:line="259" w:lineRule="auto"/>
              <w:jc w:val="center"/>
              <w:rPr>
                <w:rFonts w:ascii="Arial" w:hAnsi="Arial" w:cs="Arial"/>
              </w:rPr>
            </w:pPr>
            <w:r w:rsidRPr="009A2431">
              <w:rPr>
                <w:rFonts w:ascii="Arial" w:hAnsi="Arial" w:cs="Arial"/>
              </w:rPr>
              <w:t>1.8725</w:t>
            </w:r>
          </w:p>
        </w:tc>
        <w:tc>
          <w:tcPr>
            <w:tcW w:w="0" w:type="auto"/>
            <w:hideMark/>
          </w:tcPr>
          <w:p w14:paraId="4AB10FD8" w14:textId="77777777" w:rsidR="009A2431" w:rsidRPr="009A2431" w:rsidRDefault="009A2431" w:rsidP="00F162A2">
            <w:pPr>
              <w:spacing w:line="259" w:lineRule="auto"/>
              <w:jc w:val="center"/>
              <w:rPr>
                <w:rFonts w:ascii="Arial" w:hAnsi="Arial" w:cs="Arial"/>
              </w:rPr>
            </w:pPr>
            <w:r w:rsidRPr="009A2431">
              <w:rPr>
                <w:rFonts w:ascii="Arial" w:hAnsi="Arial" w:cs="Arial"/>
              </w:rPr>
              <w:t>0.0616</w:t>
            </w:r>
          </w:p>
        </w:tc>
      </w:tr>
      <w:tr w:rsidR="009A2431" w:rsidRPr="009A2431" w14:paraId="635F8846" w14:textId="77777777" w:rsidTr="00F162A2">
        <w:tc>
          <w:tcPr>
            <w:tcW w:w="0" w:type="auto"/>
            <w:hideMark/>
          </w:tcPr>
          <w:p w14:paraId="407A7586" w14:textId="77777777" w:rsidR="009A2431" w:rsidRPr="009A2431" w:rsidRDefault="009A2431" w:rsidP="00F162A2">
            <w:pPr>
              <w:spacing w:line="259" w:lineRule="auto"/>
              <w:rPr>
                <w:rFonts w:ascii="Arial" w:hAnsi="Arial" w:cs="Arial"/>
              </w:rPr>
            </w:pPr>
            <w:r w:rsidRPr="009A2431">
              <w:rPr>
                <w:rFonts w:ascii="Arial" w:hAnsi="Arial" w:cs="Arial"/>
              </w:rPr>
              <w:lastRenderedPageBreak/>
              <w:t>EXCHANGERATE_LCU_PER_USD</w:t>
            </w:r>
          </w:p>
        </w:tc>
        <w:tc>
          <w:tcPr>
            <w:tcW w:w="0" w:type="auto"/>
            <w:hideMark/>
          </w:tcPr>
          <w:p w14:paraId="34FB75D0" w14:textId="77777777" w:rsidR="009A2431" w:rsidRPr="009A2431" w:rsidRDefault="009A2431" w:rsidP="00F162A2">
            <w:pPr>
              <w:spacing w:line="259" w:lineRule="auto"/>
              <w:jc w:val="center"/>
              <w:rPr>
                <w:rFonts w:ascii="Arial" w:hAnsi="Arial" w:cs="Arial"/>
              </w:rPr>
            </w:pPr>
            <w:r w:rsidRPr="009A2431">
              <w:rPr>
                <w:rFonts w:ascii="Arial" w:hAnsi="Arial" w:cs="Arial"/>
              </w:rPr>
              <w:t>0.0000745</w:t>
            </w:r>
          </w:p>
        </w:tc>
        <w:tc>
          <w:tcPr>
            <w:tcW w:w="0" w:type="auto"/>
            <w:hideMark/>
          </w:tcPr>
          <w:p w14:paraId="2DE38820" w14:textId="77777777" w:rsidR="009A2431" w:rsidRPr="009A2431" w:rsidRDefault="009A2431" w:rsidP="00F162A2">
            <w:pPr>
              <w:spacing w:line="259" w:lineRule="auto"/>
              <w:jc w:val="center"/>
              <w:rPr>
                <w:rFonts w:ascii="Arial" w:hAnsi="Arial" w:cs="Arial"/>
              </w:rPr>
            </w:pPr>
            <w:r w:rsidRPr="009A2431">
              <w:rPr>
                <w:rFonts w:ascii="Arial" w:hAnsi="Arial" w:cs="Arial"/>
              </w:rPr>
              <w:t>0.0001020</w:t>
            </w:r>
          </w:p>
        </w:tc>
        <w:tc>
          <w:tcPr>
            <w:tcW w:w="0" w:type="auto"/>
            <w:hideMark/>
          </w:tcPr>
          <w:p w14:paraId="0CEA0C1E" w14:textId="77777777" w:rsidR="009A2431" w:rsidRPr="009A2431" w:rsidRDefault="009A2431" w:rsidP="00F162A2">
            <w:pPr>
              <w:spacing w:line="259" w:lineRule="auto"/>
              <w:jc w:val="center"/>
              <w:rPr>
                <w:rFonts w:ascii="Arial" w:hAnsi="Arial" w:cs="Arial"/>
              </w:rPr>
            </w:pPr>
            <w:r w:rsidRPr="009A2431">
              <w:rPr>
                <w:rFonts w:ascii="Arial" w:hAnsi="Arial" w:cs="Arial"/>
              </w:rPr>
              <w:t>0.7307</w:t>
            </w:r>
          </w:p>
        </w:tc>
        <w:tc>
          <w:tcPr>
            <w:tcW w:w="0" w:type="auto"/>
            <w:hideMark/>
          </w:tcPr>
          <w:p w14:paraId="09DFA23C" w14:textId="77777777" w:rsidR="009A2431" w:rsidRPr="009A2431" w:rsidRDefault="009A2431" w:rsidP="00F162A2">
            <w:pPr>
              <w:spacing w:line="259" w:lineRule="auto"/>
              <w:jc w:val="center"/>
              <w:rPr>
                <w:rFonts w:ascii="Arial" w:hAnsi="Arial" w:cs="Arial"/>
              </w:rPr>
            </w:pPr>
            <w:r w:rsidRPr="009A2431">
              <w:rPr>
                <w:rFonts w:ascii="Arial" w:hAnsi="Arial" w:cs="Arial"/>
              </w:rPr>
              <w:t>0.4652</w:t>
            </w:r>
          </w:p>
        </w:tc>
      </w:tr>
      <w:tr w:rsidR="009A2431" w:rsidRPr="009A2431" w14:paraId="69735BC6" w14:textId="77777777" w:rsidTr="00F162A2">
        <w:tc>
          <w:tcPr>
            <w:tcW w:w="0" w:type="auto"/>
            <w:hideMark/>
          </w:tcPr>
          <w:p w14:paraId="62FBD346" w14:textId="77777777" w:rsidR="009A2431" w:rsidRPr="009A2431" w:rsidRDefault="009A2431" w:rsidP="00F162A2">
            <w:pPr>
              <w:spacing w:line="259" w:lineRule="auto"/>
              <w:rPr>
                <w:rFonts w:ascii="Arial" w:hAnsi="Arial" w:cs="Arial"/>
              </w:rPr>
            </w:pPr>
            <w:r w:rsidRPr="009A2431">
              <w:rPr>
                <w:rFonts w:ascii="Arial" w:hAnsi="Arial" w:cs="Arial"/>
              </w:rPr>
              <w:t>GDPPC_CONST2010_USD</w:t>
            </w:r>
          </w:p>
        </w:tc>
        <w:tc>
          <w:tcPr>
            <w:tcW w:w="0" w:type="auto"/>
            <w:hideMark/>
          </w:tcPr>
          <w:p w14:paraId="71E50935" w14:textId="77777777" w:rsidR="009A2431" w:rsidRPr="009A2431" w:rsidRDefault="009A2431" w:rsidP="00F162A2">
            <w:pPr>
              <w:spacing w:line="259" w:lineRule="auto"/>
              <w:jc w:val="center"/>
              <w:rPr>
                <w:rFonts w:ascii="Arial" w:hAnsi="Arial" w:cs="Arial"/>
              </w:rPr>
            </w:pPr>
            <w:r w:rsidRPr="009A2431">
              <w:rPr>
                <w:rFonts w:ascii="Arial" w:hAnsi="Arial" w:cs="Arial"/>
              </w:rPr>
              <w:t>-0.001570</w:t>
            </w:r>
          </w:p>
        </w:tc>
        <w:tc>
          <w:tcPr>
            <w:tcW w:w="0" w:type="auto"/>
            <w:hideMark/>
          </w:tcPr>
          <w:p w14:paraId="7A9F1BDA" w14:textId="77777777" w:rsidR="009A2431" w:rsidRPr="009A2431" w:rsidRDefault="009A2431" w:rsidP="00F162A2">
            <w:pPr>
              <w:spacing w:line="259" w:lineRule="auto"/>
              <w:jc w:val="center"/>
              <w:rPr>
                <w:rFonts w:ascii="Arial" w:hAnsi="Arial" w:cs="Arial"/>
              </w:rPr>
            </w:pPr>
            <w:r w:rsidRPr="009A2431">
              <w:rPr>
                <w:rFonts w:ascii="Arial" w:hAnsi="Arial" w:cs="Arial"/>
              </w:rPr>
              <w:t>0.000512</w:t>
            </w:r>
          </w:p>
        </w:tc>
        <w:tc>
          <w:tcPr>
            <w:tcW w:w="0" w:type="auto"/>
            <w:hideMark/>
          </w:tcPr>
          <w:p w14:paraId="44FC8616" w14:textId="77777777" w:rsidR="009A2431" w:rsidRPr="009A2431" w:rsidRDefault="009A2431" w:rsidP="00F162A2">
            <w:pPr>
              <w:spacing w:line="259" w:lineRule="auto"/>
              <w:jc w:val="center"/>
              <w:rPr>
                <w:rFonts w:ascii="Arial" w:hAnsi="Arial" w:cs="Arial"/>
              </w:rPr>
            </w:pPr>
            <w:r w:rsidRPr="009A2431">
              <w:rPr>
                <w:rFonts w:ascii="Arial" w:hAnsi="Arial" w:cs="Arial"/>
              </w:rPr>
              <w:t>-3.0664</w:t>
            </w:r>
          </w:p>
        </w:tc>
        <w:tc>
          <w:tcPr>
            <w:tcW w:w="0" w:type="auto"/>
            <w:hideMark/>
          </w:tcPr>
          <w:p w14:paraId="26B0D8A1" w14:textId="77777777" w:rsidR="009A2431" w:rsidRPr="009A2431" w:rsidRDefault="009A2431" w:rsidP="00F162A2">
            <w:pPr>
              <w:spacing w:line="259" w:lineRule="auto"/>
              <w:jc w:val="center"/>
              <w:rPr>
                <w:rFonts w:ascii="Arial" w:hAnsi="Arial" w:cs="Arial"/>
              </w:rPr>
            </w:pPr>
            <w:r w:rsidRPr="009A2431">
              <w:rPr>
                <w:rFonts w:ascii="Arial" w:hAnsi="Arial" w:cs="Arial"/>
              </w:rPr>
              <w:t>0.0023</w:t>
            </w:r>
          </w:p>
        </w:tc>
      </w:tr>
    </w:tbl>
    <w:p w14:paraId="0994991E" w14:textId="77777777" w:rsidR="009A2431" w:rsidRPr="009A2431" w:rsidRDefault="009A2431" w:rsidP="009A2431">
      <w:pPr>
        <w:rPr>
          <w:rFonts w:ascii="Arial" w:hAnsi="Arial" w:cs="Arial"/>
        </w:rPr>
      </w:pPr>
      <w:r w:rsidRPr="009A2431">
        <w:rPr>
          <w:rFonts w:ascii="Arial" w:hAnsi="Arial" w:cs="Arial"/>
        </w:rPr>
        <w:t>Source: Eview9 output</w:t>
      </w:r>
    </w:p>
    <w:p w14:paraId="24C2D3BD" w14:textId="77777777" w:rsidR="009A2431" w:rsidRPr="009A2431" w:rsidRDefault="009A2431" w:rsidP="009A2431">
      <w:pPr>
        <w:rPr>
          <w:rFonts w:ascii="Arial" w:hAnsi="Arial" w:cs="Arial"/>
        </w:rPr>
      </w:pPr>
    </w:p>
    <w:p w14:paraId="6141CA35" w14:textId="622B1555" w:rsidR="009A2431" w:rsidRPr="009A2431" w:rsidRDefault="009A2431" w:rsidP="009A2431">
      <w:pPr>
        <w:rPr>
          <w:rFonts w:ascii="Arial" w:hAnsi="Arial" w:cs="Arial"/>
          <w:b/>
          <w:bCs/>
        </w:rPr>
      </w:pPr>
      <w:r w:rsidRPr="009A2431">
        <w:rPr>
          <w:rFonts w:ascii="Arial" w:hAnsi="Arial" w:cs="Arial"/>
          <w:b/>
          <w:bCs/>
        </w:rPr>
        <w:t>4.7</w:t>
      </w:r>
      <w:r w:rsidRPr="009A2431">
        <w:rPr>
          <w:rFonts w:ascii="Arial" w:hAnsi="Arial" w:cs="Arial"/>
          <w:b/>
          <w:bCs/>
        </w:rPr>
        <w:tab/>
      </w:r>
      <w:r w:rsidRPr="009A2431">
        <w:rPr>
          <w:rFonts w:ascii="Arial" w:hAnsi="Arial" w:cs="Arial"/>
          <w:b/>
          <w:bCs/>
          <w:sz w:val="22"/>
          <w:szCs w:val="22"/>
        </w:rPr>
        <w:t>DISCUSSION OF FINDINGS</w:t>
      </w:r>
    </w:p>
    <w:p w14:paraId="5FBC5ECE" w14:textId="2514BD7C" w:rsidR="00734515" w:rsidRPr="00661A87" w:rsidRDefault="00734515" w:rsidP="00734515">
      <w:pPr>
        <w:pStyle w:val="Body"/>
        <w:rPr>
          <w:rFonts w:ascii="Arial" w:hAnsi="Arial" w:cs="Arial"/>
          <w:highlight w:val="yellow"/>
        </w:rPr>
      </w:pPr>
      <w:r w:rsidRPr="00661A87">
        <w:rPr>
          <w:rFonts w:ascii="Arial" w:hAnsi="Arial" w:cs="Arial"/>
          <w:highlight w:val="yellow"/>
        </w:rPr>
        <w:t>The baseline two-way fixed effects estimate</w:t>
      </w:r>
      <w:del w:id="5" w:author="Kamo Chilingaryan" w:date="2026-03-03T12:32:00Z" w16du:dateUtc="2026-03-03T09:32:00Z">
        <w:r w:rsidRPr="00661A87" w:rsidDel="006A071F">
          <w:rPr>
            <w:rFonts w:ascii="Arial" w:hAnsi="Arial" w:cs="Arial"/>
            <w:highlight w:val="yellow"/>
          </w:rPr>
          <w:delText>s</w:delText>
        </w:r>
      </w:del>
      <w:r w:rsidRPr="00661A87">
        <w:rPr>
          <w:rFonts w:ascii="Arial" w:hAnsi="Arial" w:cs="Arial"/>
          <w:highlight w:val="yellow"/>
        </w:rPr>
        <w:t xml:space="preserve"> </w:t>
      </w:r>
      <w:r w:rsidR="006A0D54">
        <w:rPr>
          <w:rFonts w:ascii="Arial" w:hAnsi="Arial" w:cs="Arial"/>
          <w:highlight w:val="yellow"/>
        </w:rPr>
        <w:t xml:space="preserve">result </w:t>
      </w:r>
      <w:r w:rsidRPr="00661A87">
        <w:rPr>
          <w:rFonts w:ascii="Arial" w:hAnsi="Arial" w:cs="Arial"/>
          <w:highlight w:val="yellow"/>
        </w:rPr>
        <w:t>indicate that logistics frictions are an important constraint on retail supply outcomes in the ECOWAS region. In particular, logistics cost is statistically significant and negatively associated with product availability (beta = -0.0233, p = 0.009), indicating that stronger corridor and border cost and delay pressures are associated with lower availability levels. This finding is consistent with the empirical observation in the ECOWAS corridor literature that transport market structures, border procedures, and corridor frictions drive the cost and reliability of goods movement, which in turn affects the regularity of product delivery to markets (Bove et al., 2018). It is also consistent with the West African corridor literature, which suggests that lower border barriers and better corridor performance enhance cross-border goods movement and market access, hence facilitating more stable replenishment flows and less stockouts (</w:t>
      </w:r>
      <w:proofErr w:type="spellStart"/>
      <w:r w:rsidRPr="00661A87">
        <w:rPr>
          <w:rFonts w:ascii="Arial" w:hAnsi="Arial" w:cs="Arial"/>
          <w:highlight w:val="yellow"/>
        </w:rPr>
        <w:t>Lebrand</w:t>
      </w:r>
      <w:proofErr w:type="spellEnd"/>
      <w:r w:rsidRPr="00661A87">
        <w:rPr>
          <w:rFonts w:ascii="Arial" w:hAnsi="Arial" w:cs="Arial"/>
          <w:highlight w:val="yellow"/>
        </w:rPr>
        <w:t>, 2021).</w:t>
      </w:r>
    </w:p>
    <w:p w14:paraId="5ACEA907" w14:textId="4A1F2186" w:rsidR="00734515" w:rsidRPr="00661A87" w:rsidRDefault="006A0D54" w:rsidP="00734515">
      <w:pPr>
        <w:pStyle w:val="Body"/>
        <w:rPr>
          <w:rFonts w:ascii="Arial" w:hAnsi="Arial" w:cs="Arial"/>
          <w:highlight w:val="yellow"/>
        </w:rPr>
      </w:pPr>
      <w:r>
        <w:rPr>
          <w:rFonts w:ascii="Arial" w:hAnsi="Arial" w:cs="Arial"/>
          <w:highlight w:val="yellow"/>
        </w:rPr>
        <w:t xml:space="preserve">The finding of the study from </w:t>
      </w:r>
      <w:r w:rsidR="00734515" w:rsidRPr="00661A87">
        <w:rPr>
          <w:rFonts w:ascii="Arial" w:hAnsi="Arial" w:cs="Arial"/>
          <w:highlight w:val="yellow"/>
        </w:rPr>
        <w:t xml:space="preserve">Figure 1 is an important descriptive background for these findings. Product availability increases from the early 1980s to 2024, suggesting that there have been improvements in replenishment capacities and market access over time, while logistics cost pressure has followed a more turbulent trajectory: high in the 1980s-1990s, reduced in the 2009-2011 period, and increasing again from around 2013 with a clear peak in 2022, before easing in 2023-2024. This trend pattern is consistent with the regression findings: periods of eased logistics pressure are associated with stronger availability gains, while renewed logistics stress may plausibly dampen further improvements. In this regard, </w:t>
      </w:r>
      <w:r>
        <w:rPr>
          <w:rFonts w:ascii="Arial" w:hAnsi="Arial" w:cs="Arial"/>
          <w:highlight w:val="yellow"/>
        </w:rPr>
        <w:t xml:space="preserve">the trends </w:t>
      </w:r>
      <w:r w:rsidR="00734515" w:rsidRPr="00661A87">
        <w:rPr>
          <w:rFonts w:ascii="Arial" w:hAnsi="Arial" w:cs="Arial"/>
          <w:highlight w:val="yellow"/>
        </w:rPr>
        <w:t>and the fixed effects estimates confirm each other by suggesting that logistics frictions are a constant drag on availability progress over time.</w:t>
      </w:r>
    </w:p>
    <w:p w14:paraId="66906033" w14:textId="285CAB9E" w:rsidR="00734515" w:rsidRPr="00661A87" w:rsidRDefault="00734515" w:rsidP="00734515">
      <w:pPr>
        <w:pStyle w:val="Body"/>
        <w:rPr>
          <w:rFonts w:ascii="Arial" w:hAnsi="Arial" w:cs="Arial"/>
          <w:highlight w:val="yellow"/>
        </w:rPr>
      </w:pPr>
      <w:r w:rsidRPr="00661A87">
        <w:rPr>
          <w:rFonts w:ascii="Arial" w:hAnsi="Arial" w:cs="Arial"/>
          <w:highlight w:val="yellow"/>
        </w:rPr>
        <w:t>By contrast, the security shock and interaction terms fail to demonstrate statistical significance in the linear moderation model (security shock p = 0.6335; interaction p = 0.7843). Although the theoretical implication suggests that insecurity can heighten route risks, add informal payments, or necessitate detours that can deteriorate the effective impact of logistics frictions, Figure 1 already suggests a first-order reason why the moderation effect might be difficult to identify at the regional average level: the conflict-terrorism shock series is near zero in the ECOWAS average, implying that security shocks are country-specific and episodic rather than a region-wide common trend. This is important because a linear interaction requires sustained variation within countries that corresponds with changes in corridor frictions to detect a slope change in a macro panel.</w:t>
      </w:r>
      <w:r w:rsidR="006067CF" w:rsidRPr="00661A87">
        <w:rPr>
          <w:rFonts w:ascii="Arial" w:hAnsi="Arial" w:cs="Arial"/>
          <w:highlight w:val="yellow"/>
        </w:rPr>
        <w:t xml:space="preserve"> </w:t>
      </w:r>
      <w:r w:rsidRPr="00661A87">
        <w:rPr>
          <w:rFonts w:ascii="Arial" w:hAnsi="Arial" w:cs="Arial"/>
          <w:highlight w:val="yellow"/>
        </w:rPr>
        <w:t>A second reason is that insecurity can cause nonlinear, threshold-type disruptions rather than a smooth, proportional amplification of the logistics effect. Recent research on geopolitical risk and supply chains illustrates that instability can cause sudden discontinuities, in which systems function normally until risk surpasses a critical threshold and then suddenly becomes abrupt (Chang et al., 2025). Similarly, insecurity in ECOWAS may be most significant in high-intensity instances that cause route closures, drastic scheduling adjustments, or insurance withdrawal, which a linear interaction term may not be able to capture.</w:t>
      </w:r>
    </w:p>
    <w:p w14:paraId="3F3BF71E" w14:textId="6F35A8CA" w:rsidR="00734515" w:rsidRPr="00661A87" w:rsidRDefault="006A0D54" w:rsidP="00734515">
      <w:pPr>
        <w:pStyle w:val="Body"/>
        <w:rPr>
          <w:rFonts w:ascii="Arial" w:hAnsi="Arial" w:cs="Arial"/>
          <w:highlight w:val="yellow"/>
        </w:rPr>
      </w:pPr>
      <w:r>
        <w:rPr>
          <w:rFonts w:ascii="Arial" w:hAnsi="Arial" w:cs="Arial"/>
          <w:highlight w:val="yellow"/>
        </w:rPr>
        <w:t xml:space="preserve">Furthermore, another </w:t>
      </w:r>
      <w:r w:rsidR="00734515" w:rsidRPr="00661A87">
        <w:rPr>
          <w:rFonts w:ascii="Arial" w:hAnsi="Arial" w:cs="Arial"/>
          <w:highlight w:val="yellow"/>
        </w:rPr>
        <w:t xml:space="preserve">explanation is that market agents could adjust in a manner that partially stabilizes the availability even as the rise in insecurity occurs, weakening the observed interaction effect. Empirical evidence from studies of supply chain fragility suggests that companies tend to adjust to conflict-driven risks through rerouting, substitution, and inventory </w:t>
      </w:r>
      <w:r w:rsidR="00734515" w:rsidRPr="00661A87">
        <w:rPr>
          <w:rFonts w:ascii="Arial" w:hAnsi="Arial" w:cs="Arial"/>
          <w:highlight w:val="yellow"/>
        </w:rPr>
        <w:lastRenderedPageBreak/>
        <w:t xml:space="preserve">adjustments that could mitigate end outcomes even as underlying costs increase (Sarwar &amp; Rye, 2025). In a similar manner, research on the ECOWAS corridor suggests that route choice, trucking market structures, and practices can influence the manner in which goods continue to flow despite constraints, suggesting that adaptation can weaken the observed slope change even if security risks are of operational concern (Bove et al., 2018; </w:t>
      </w:r>
      <w:proofErr w:type="spellStart"/>
      <w:r w:rsidR="00734515" w:rsidRPr="00661A87">
        <w:rPr>
          <w:rFonts w:ascii="Arial" w:hAnsi="Arial" w:cs="Arial"/>
          <w:highlight w:val="yellow"/>
        </w:rPr>
        <w:t>Lebrand</w:t>
      </w:r>
      <w:proofErr w:type="spellEnd"/>
      <w:r w:rsidR="00734515" w:rsidRPr="00661A87">
        <w:rPr>
          <w:rFonts w:ascii="Arial" w:hAnsi="Arial" w:cs="Arial"/>
          <w:highlight w:val="yellow"/>
        </w:rPr>
        <w:t>, 2021).</w:t>
      </w:r>
    </w:p>
    <w:p w14:paraId="03BFD7F6" w14:textId="5E7E36F0" w:rsidR="00E053D0" w:rsidRPr="009A2431" w:rsidRDefault="00734515" w:rsidP="00734515">
      <w:pPr>
        <w:pStyle w:val="Body"/>
        <w:spacing w:after="0"/>
        <w:rPr>
          <w:rFonts w:ascii="Arial" w:hAnsi="Arial" w:cs="Arial"/>
        </w:rPr>
      </w:pPr>
      <w:r w:rsidRPr="00661A87">
        <w:rPr>
          <w:rFonts w:ascii="Arial" w:hAnsi="Arial" w:cs="Arial"/>
          <w:highlight w:val="yellow"/>
        </w:rPr>
        <w:t xml:space="preserve">In any case, the </w:t>
      </w:r>
      <w:r w:rsidR="006A0D54">
        <w:rPr>
          <w:rFonts w:ascii="Arial" w:hAnsi="Arial" w:cs="Arial"/>
          <w:highlight w:val="yellow"/>
        </w:rPr>
        <w:t>finding of the study</w:t>
      </w:r>
      <w:r w:rsidRPr="00661A87">
        <w:rPr>
          <w:rFonts w:ascii="Arial" w:hAnsi="Arial" w:cs="Arial"/>
          <w:highlight w:val="yellow"/>
        </w:rPr>
        <w:t xml:space="preserve"> clearly support </w:t>
      </w:r>
      <w:r w:rsidR="004444A3">
        <w:rPr>
          <w:rFonts w:ascii="Arial" w:hAnsi="Arial" w:cs="Arial"/>
          <w:highlight w:val="yellow"/>
        </w:rPr>
        <w:t xml:space="preserve">that </w:t>
      </w:r>
      <w:r w:rsidRPr="00661A87">
        <w:rPr>
          <w:rFonts w:ascii="Arial" w:hAnsi="Arial" w:cs="Arial"/>
          <w:highlight w:val="yellow"/>
        </w:rPr>
        <w:t>logistics frictions are persistently related to reduced product availability, and this is evident both in the regression coefficients and in the long-run patterns evident in Figure 1. However, the fact that the interaction term is not significant suggests that the moderation relationship may be better characterized through nonlinear and threshold models of dynamics and adaptation mechanisms, rather than through a linear amplification effect over the entire 1980-2024 period, which is consistent with contemporary conflict-related supply chain fragility evidence (Chang et al., 2025; Sarwar &amp; Rye, 2025) and ECOWAS corridor performance evidence (</w:t>
      </w:r>
      <w:proofErr w:type="spellStart"/>
      <w:r w:rsidRPr="00661A87">
        <w:rPr>
          <w:rFonts w:ascii="Arial" w:hAnsi="Arial" w:cs="Arial"/>
          <w:highlight w:val="yellow"/>
        </w:rPr>
        <w:t>Lebrand</w:t>
      </w:r>
      <w:proofErr w:type="spellEnd"/>
      <w:r w:rsidRPr="00661A87">
        <w:rPr>
          <w:rFonts w:ascii="Arial" w:hAnsi="Arial" w:cs="Arial"/>
          <w:highlight w:val="yellow"/>
        </w:rPr>
        <w:t>, 2021; Bove et al., 2018)</w:t>
      </w:r>
      <w:r w:rsidR="009A2431" w:rsidRPr="00661A87">
        <w:rPr>
          <w:rFonts w:ascii="Arial" w:hAnsi="Arial" w:cs="Arial"/>
          <w:highlight w:val="yellow"/>
        </w:rPr>
        <w:t>.</w:t>
      </w:r>
    </w:p>
    <w:p w14:paraId="71CCB009" w14:textId="77777777" w:rsidR="00790ADA" w:rsidRPr="00FB3A86" w:rsidRDefault="00790ADA" w:rsidP="00441B6F">
      <w:pPr>
        <w:pStyle w:val="Body"/>
        <w:spacing w:after="0"/>
        <w:rPr>
          <w:rFonts w:ascii="Arial" w:hAnsi="Arial" w:cs="Arial"/>
        </w:rPr>
      </w:pPr>
    </w:p>
    <w:p w14:paraId="548A47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F51B7E" w14:textId="77777777" w:rsidR="00790ADA" w:rsidRPr="00FB3A86" w:rsidRDefault="00790ADA" w:rsidP="00441B6F">
      <w:pPr>
        <w:pStyle w:val="ConcHead"/>
        <w:spacing w:after="0"/>
        <w:jc w:val="both"/>
        <w:rPr>
          <w:rFonts w:ascii="Arial" w:hAnsi="Arial" w:cs="Arial"/>
        </w:rPr>
      </w:pPr>
    </w:p>
    <w:p w14:paraId="0CD91E8B" w14:textId="77777777" w:rsidR="009A2431" w:rsidRDefault="009A2431" w:rsidP="009A2431">
      <w:pPr>
        <w:jc w:val="both"/>
        <w:rPr>
          <w:rFonts w:ascii="Arial" w:hAnsi="Arial" w:cs="Arial"/>
          <w:sz w:val="22"/>
          <w:szCs w:val="22"/>
        </w:rPr>
      </w:pPr>
      <w:r w:rsidRPr="009A2431">
        <w:rPr>
          <w:rFonts w:ascii="Arial" w:hAnsi="Arial" w:cs="Arial"/>
          <w:sz w:val="22"/>
          <w:szCs w:val="22"/>
        </w:rPr>
        <w:t>This paper investigated whether security shocks alter the relationship between logistics cost pressure and retail product availability in ECOWAS countries during the period 1980 to 2024. The results used a structured macro-panel methodology that controlled for unobserved country heterogeneity and time shocks, and further extended the baseline model by adding persistence, specification tests, and dependence-robust robustness tests to improve inference in a regional context where spillovers and shared shocks are anticipated. In general, this paper shows that logistics frictions are a key constraint on retail supply chain performance and that continued efforts to enhance corridor efficiency, trade facilitation, and the reliability of goods transport are essential for maintaining availability. However, the moderating effect of security shocks is not confirmed in the baseline linear interaction model, indicating that insecurity could affect retail availability through other channels, such as nonlinear effects or threshold models that require further modeling beyond a single interaction slope. In terms of policy implications, it appears that logistics bottleneck-relieving policies are likely to have broad availability gains, while security-oriented policies may be most effective in protecting critical corridors, reducing uncertainty, and avoiding escalatory shocks that could destabilize supply chains even if cost pressures are being mitigated.</w:t>
      </w:r>
    </w:p>
    <w:p w14:paraId="1F89171E" w14:textId="77777777" w:rsidR="009A2431" w:rsidRPr="009A2431" w:rsidRDefault="009A2431" w:rsidP="009A2431">
      <w:pPr>
        <w:jc w:val="both"/>
        <w:rPr>
          <w:rFonts w:ascii="Arial" w:hAnsi="Arial" w:cs="Arial"/>
          <w:sz w:val="22"/>
          <w:szCs w:val="22"/>
        </w:rPr>
      </w:pPr>
    </w:p>
    <w:p w14:paraId="00756F53" w14:textId="77777777"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5.2</w:t>
      </w:r>
      <w:r w:rsidRPr="009A2431">
        <w:rPr>
          <w:rFonts w:ascii="Arial" w:hAnsi="Arial" w:cs="Arial"/>
          <w:b/>
          <w:bCs/>
          <w:sz w:val="22"/>
          <w:szCs w:val="22"/>
        </w:rPr>
        <w:tab/>
        <w:t>Recommendations</w:t>
      </w:r>
    </w:p>
    <w:p w14:paraId="343C78CD" w14:textId="77777777" w:rsidR="009A2431" w:rsidRDefault="009A2431" w:rsidP="009A2431">
      <w:pPr>
        <w:jc w:val="both"/>
        <w:rPr>
          <w:rFonts w:ascii="Arial" w:hAnsi="Arial" w:cs="Arial"/>
          <w:sz w:val="22"/>
          <w:szCs w:val="22"/>
        </w:rPr>
      </w:pPr>
      <w:r w:rsidRPr="009A2431">
        <w:rPr>
          <w:rFonts w:ascii="Arial" w:hAnsi="Arial" w:cs="Arial"/>
          <w:sz w:val="22"/>
          <w:szCs w:val="22"/>
        </w:rPr>
        <w:t>From the conclusion of this study, it is recommended that member states of ECOWAS should focus on continuous reduction of logistics frictions by enhancing corridor performance through enhanced maintenance of transport infrastructure, simplified border and checkpoint controls, and enhanced collaboration between port, customs, and road authorities. In addition, it is recommended that governments and regional institutions should facilitate distribution efficiency by developing warehousing and inventory support infrastructure, encouraging route flexibility and supplier diversification among distributors, and enhancing market information systems that monitor delays and inventory status to facilitate quick operational actions.</w:t>
      </w:r>
    </w:p>
    <w:p w14:paraId="1ED2CB3A" w14:textId="77777777" w:rsidR="009A2431" w:rsidRPr="009A2431" w:rsidRDefault="009A2431" w:rsidP="009A2431">
      <w:pPr>
        <w:jc w:val="both"/>
        <w:rPr>
          <w:rFonts w:ascii="Arial" w:hAnsi="Arial" w:cs="Arial"/>
          <w:sz w:val="22"/>
          <w:szCs w:val="22"/>
        </w:rPr>
      </w:pPr>
    </w:p>
    <w:p w14:paraId="0EF32C6A" w14:textId="2B37A494" w:rsidR="009A2431" w:rsidRPr="009A2431" w:rsidRDefault="009A2431" w:rsidP="009A2431">
      <w:pPr>
        <w:jc w:val="both"/>
        <w:rPr>
          <w:rFonts w:ascii="Arial" w:hAnsi="Arial" w:cs="Arial"/>
          <w:b/>
          <w:bCs/>
          <w:sz w:val="22"/>
          <w:szCs w:val="22"/>
        </w:rPr>
      </w:pPr>
      <w:r w:rsidRPr="009A2431">
        <w:rPr>
          <w:rFonts w:ascii="Arial" w:hAnsi="Arial" w:cs="Arial"/>
          <w:b/>
          <w:bCs/>
          <w:sz w:val="22"/>
          <w:szCs w:val="22"/>
        </w:rPr>
        <w:t>5.3</w:t>
      </w:r>
      <w:r w:rsidRPr="009A2431">
        <w:rPr>
          <w:rFonts w:ascii="Arial" w:hAnsi="Arial" w:cs="Arial"/>
          <w:b/>
          <w:bCs/>
          <w:sz w:val="22"/>
          <w:szCs w:val="22"/>
        </w:rPr>
        <w:tab/>
        <w:t>Policy Implication</w:t>
      </w:r>
      <w:r w:rsidR="00F20115">
        <w:rPr>
          <w:rFonts w:ascii="Arial" w:hAnsi="Arial" w:cs="Arial"/>
          <w:b/>
          <w:bCs/>
          <w:sz w:val="22"/>
          <w:szCs w:val="22"/>
        </w:rPr>
        <w:t>s</w:t>
      </w:r>
    </w:p>
    <w:p w14:paraId="21FB989E" w14:textId="24E2C8A2" w:rsidR="009A2431" w:rsidRPr="009A2431" w:rsidRDefault="00F20115" w:rsidP="009A2431">
      <w:pPr>
        <w:jc w:val="both"/>
        <w:rPr>
          <w:rFonts w:ascii="Arial" w:hAnsi="Arial" w:cs="Arial"/>
          <w:sz w:val="22"/>
          <w:szCs w:val="22"/>
        </w:rPr>
      </w:pPr>
      <w:r w:rsidRPr="00F20115">
        <w:rPr>
          <w:rFonts w:ascii="Arial" w:hAnsi="Arial" w:cs="Arial"/>
          <w:sz w:val="22"/>
          <w:szCs w:val="22"/>
          <w:highlight w:val="yellow"/>
        </w:rPr>
        <w:lastRenderedPageBreak/>
        <w:t xml:space="preserve">ECOWAS policy must focus on reducing the frictions in the corridors and borders by enhancing the compliance with ETLS, </w:t>
      </w:r>
      <w:proofErr w:type="spellStart"/>
      <w:r w:rsidRPr="00F20115">
        <w:rPr>
          <w:rFonts w:ascii="Arial" w:hAnsi="Arial" w:cs="Arial"/>
          <w:sz w:val="22"/>
          <w:szCs w:val="22"/>
          <w:highlight w:val="yellow"/>
        </w:rPr>
        <w:t>harmonising</w:t>
      </w:r>
      <w:proofErr w:type="spellEnd"/>
      <w:r w:rsidRPr="00F20115">
        <w:rPr>
          <w:rFonts w:ascii="Arial" w:hAnsi="Arial" w:cs="Arial"/>
          <w:sz w:val="22"/>
          <w:szCs w:val="22"/>
          <w:highlight w:val="yellow"/>
        </w:rPr>
        <w:t xml:space="preserve"> the customs and inspection processes, and </w:t>
      </w:r>
      <w:proofErr w:type="spellStart"/>
      <w:r w:rsidRPr="00F20115">
        <w:rPr>
          <w:rFonts w:ascii="Arial" w:hAnsi="Arial" w:cs="Arial"/>
          <w:sz w:val="22"/>
          <w:szCs w:val="22"/>
          <w:highlight w:val="yellow"/>
        </w:rPr>
        <w:t>minimising</w:t>
      </w:r>
      <w:proofErr w:type="spellEnd"/>
      <w:r w:rsidRPr="00F20115">
        <w:rPr>
          <w:rFonts w:ascii="Arial" w:hAnsi="Arial" w:cs="Arial"/>
          <w:sz w:val="22"/>
          <w:szCs w:val="22"/>
          <w:highlight w:val="yellow"/>
        </w:rPr>
        <w:t xml:space="preserve"> the checkpoint and clearance time to ensure that replenishment will be quicker and stockouts will be less common. Meanwhile, security interventions must aim at safeguarding the most significant trade routes and enhancing the continuity planning of corridors (early warning, coordinated response, and safe passage arrangements) to ensure that the flow of goods does not fluctuate during episodic disruptions, although insecurity may not always alter the logistics-availability relationship in a linear specification</w:t>
      </w:r>
      <w:r w:rsidR="009A2431" w:rsidRPr="009A2431">
        <w:rPr>
          <w:rFonts w:ascii="Arial" w:hAnsi="Arial" w:cs="Arial"/>
          <w:sz w:val="22"/>
          <w:szCs w:val="22"/>
        </w:rPr>
        <w:t>.</w:t>
      </w:r>
    </w:p>
    <w:p w14:paraId="584C727C" w14:textId="77777777" w:rsidR="00790ADA" w:rsidRPr="00FB3A86" w:rsidRDefault="00790ADA" w:rsidP="00441B6F">
      <w:pPr>
        <w:pStyle w:val="Body"/>
        <w:spacing w:after="0"/>
        <w:rPr>
          <w:rFonts w:ascii="Arial" w:hAnsi="Arial" w:cs="Arial"/>
        </w:rPr>
      </w:pPr>
    </w:p>
    <w:p w14:paraId="11DC1BE8" w14:textId="77777777" w:rsidR="00D42D09" w:rsidRPr="00D42D09" w:rsidRDefault="00D42D09" w:rsidP="00D42D09">
      <w:pPr>
        <w:pStyle w:val="ReferHead"/>
        <w:jc w:val="both"/>
        <w:rPr>
          <w:rFonts w:ascii="Arial" w:hAnsi="Arial" w:cs="Arial"/>
          <w:caps w:val="0"/>
          <w:szCs w:val="22"/>
        </w:rPr>
      </w:pPr>
      <w:r w:rsidRPr="00D42D09">
        <w:rPr>
          <w:rFonts w:ascii="Arial" w:hAnsi="Arial" w:cs="Arial"/>
          <w:caps w:val="0"/>
          <w:szCs w:val="22"/>
        </w:rPr>
        <w:t>COMPETING INTERESTS</w:t>
      </w:r>
    </w:p>
    <w:p w14:paraId="442756DE" w14:textId="4A539A48" w:rsidR="00D42D09" w:rsidRDefault="00D42D09" w:rsidP="00D42D09">
      <w:pPr>
        <w:pStyle w:val="ReferHead"/>
        <w:jc w:val="both"/>
        <w:rPr>
          <w:rFonts w:ascii="Arial" w:hAnsi="Arial" w:cs="Arial"/>
          <w:b w:val="0"/>
          <w:bCs/>
          <w:caps w:val="0"/>
          <w:sz w:val="20"/>
        </w:rPr>
      </w:pPr>
      <w:r w:rsidRPr="00D42D09">
        <w:rPr>
          <w:rFonts w:ascii="Arial" w:hAnsi="Arial" w:cs="Arial"/>
          <w:b w:val="0"/>
          <w:bCs/>
          <w:caps w:val="0"/>
          <w:sz w:val="20"/>
        </w:rPr>
        <w:t>The authors declare that they have no competing interests. There are no financial or personal relationships that may have influenced the outcome of this research and the interpretation of the results.</w:t>
      </w:r>
    </w:p>
    <w:p w14:paraId="0DE2AAA0" w14:textId="77777777" w:rsidR="00922947" w:rsidRPr="00CA3906" w:rsidRDefault="00922947" w:rsidP="00922947">
      <w:pPr>
        <w:rPr>
          <w:b/>
          <w:highlight w:val="yellow"/>
        </w:rPr>
      </w:pPr>
      <w:r w:rsidRPr="00CA3906">
        <w:rPr>
          <w:b/>
          <w:highlight w:val="yellow"/>
        </w:rPr>
        <w:t>Disclaimer (Artificial intelligence)</w:t>
      </w:r>
    </w:p>
    <w:p w14:paraId="4BB883FB" w14:textId="77777777" w:rsidR="00922947" w:rsidRPr="00740879" w:rsidRDefault="00922947" w:rsidP="0092294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4528AE9" w14:textId="77777777" w:rsidR="00922947" w:rsidRPr="00D42D09" w:rsidRDefault="00922947" w:rsidP="00D42D09">
      <w:pPr>
        <w:pStyle w:val="ReferHead"/>
        <w:jc w:val="both"/>
        <w:rPr>
          <w:rFonts w:ascii="Arial" w:hAnsi="Arial" w:cs="Arial"/>
          <w:b w:val="0"/>
          <w:bCs/>
          <w:caps w:val="0"/>
          <w:sz w:val="20"/>
        </w:rPr>
      </w:pPr>
    </w:p>
    <w:p w14:paraId="77828724" w14:textId="77777777" w:rsidR="00D42D09" w:rsidRDefault="00D42D09" w:rsidP="00D42D09">
      <w:pPr>
        <w:pStyle w:val="ReferHead"/>
        <w:spacing w:after="0"/>
        <w:jc w:val="both"/>
        <w:rPr>
          <w:rFonts w:ascii="Arial" w:hAnsi="Arial" w:cs="Arial"/>
          <w:b w:val="0"/>
          <w:bCs/>
          <w:caps w:val="0"/>
          <w:sz w:val="20"/>
        </w:rPr>
      </w:pPr>
    </w:p>
    <w:p w14:paraId="6BEE6E09" w14:textId="7EC8C6E0" w:rsidR="00B01FCD" w:rsidRDefault="00B01FCD" w:rsidP="00D42D09">
      <w:pPr>
        <w:pStyle w:val="ReferHead"/>
        <w:spacing w:after="0"/>
        <w:jc w:val="both"/>
        <w:rPr>
          <w:rFonts w:ascii="Arial" w:hAnsi="Arial" w:cs="Arial"/>
        </w:rPr>
      </w:pPr>
      <w:r w:rsidRPr="00FB3A86">
        <w:rPr>
          <w:rFonts w:ascii="Arial" w:hAnsi="Arial" w:cs="Arial"/>
        </w:rPr>
        <w:t>References</w:t>
      </w:r>
    </w:p>
    <w:p w14:paraId="35004176" w14:textId="77777777" w:rsidR="00790ADA" w:rsidRPr="00FB3A86" w:rsidRDefault="00790ADA" w:rsidP="00441B6F">
      <w:pPr>
        <w:pStyle w:val="ReferHead"/>
        <w:spacing w:after="0"/>
        <w:jc w:val="both"/>
        <w:rPr>
          <w:rFonts w:ascii="Arial" w:hAnsi="Arial" w:cs="Arial"/>
        </w:rPr>
      </w:pPr>
    </w:p>
    <w:p w14:paraId="136FD8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Adelaja, A., &amp; George, J. (2019). Effects of conflict on agriculture: Evidence from the Boko Haram insurgency. </w:t>
      </w:r>
      <w:r w:rsidRPr="009A2431">
        <w:rPr>
          <w:rFonts w:ascii="Arial" w:hAnsi="Arial" w:cs="Arial"/>
          <w:i/>
          <w:iCs/>
        </w:rPr>
        <w:t>World Development, 117</w:t>
      </w:r>
      <w:r w:rsidRPr="009A2431">
        <w:rPr>
          <w:rFonts w:ascii="Arial" w:hAnsi="Arial" w:cs="Arial"/>
        </w:rPr>
        <w:t xml:space="preserve">, 184-195. </w:t>
      </w:r>
      <w:hyperlink r:id="rId15" w:history="1">
        <w:r w:rsidRPr="009A2431">
          <w:rPr>
            <w:rStyle w:val="a7"/>
            <w:rFonts w:ascii="Arial" w:hAnsi="Arial" w:cs="Arial"/>
          </w:rPr>
          <w:t>https://doi.org/10.1016/j.worlddev.2019.01.010</w:t>
        </w:r>
      </w:hyperlink>
    </w:p>
    <w:p w14:paraId="44C98379" w14:textId="77777777" w:rsidR="00661A87" w:rsidRPr="009A2431" w:rsidRDefault="00661A87" w:rsidP="009A2431">
      <w:pPr>
        <w:ind w:left="1134" w:hanging="1134"/>
        <w:jc w:val="both"/>
        <w:rPr>
          <w:rFonts w:ascii="Arial" w:hAnsi="Arial" w:cs="Arial"/>
          <w:lang w:val="sv-SE"/>
        </w:rPr>
      </w:pPr>
      <w:r w:rsidRPr="009A2431">
        <w:rPr>
          <w:rFonts w:ascii="Arial" w:hAnsi="Arial" w:cs="Arial"/>
        </w:rPr>
        <w:t xml:space="preserve">Aiken, L. S., &amp; West, S. G. (1991). </w:t>
      </w:r>
      <w:r w:rsidRPr="009A2431">
        <w:rPr>
          <w:rFonts w:ascii="Arial" w:hAnsi="Arial" w:cs="Arial"/>
          <w:i/>
          <w:iCs/>
        </w:rPr>
        <w:t>Multiple regression: Testing and interpreting interactions</w:t>
      </w:r>
      <w:r w:rsidRPr="009A2431">
        <w:rPr>
          <w:rFonts w:ascii="Arial" w:hAnsi="Arial" w:cs="Arial"/>
        </w:rPr>
        <w:t xml:space="preserve">. </w:t>
      </w:r>
      <w:r w:rsidRPr="009A2431">
        <w:rPr>
          <w:rFonts w:ascii="Arial" w:hAnsi="Arial" w:cs="Arial"/>
          <w:lang w:val="sv-SE"/>
        </w:rPr>
        <w:t>Sage.</w:t>
      </w:r>
    </w:p>
    <w:p w14:paraId="01C584B7" w14:textId="77777777" w:rsidR="00661A87" w:rsidRPr="009A2431" w:rsidRDefault="00661A87" w:rsidP="009A2431">
      <w:pPr>
        <w:ind w:left="1134" w:hanging="1134"/>
        <w:jc w:val="both"/>
        <w:rPr>
          <w:rFonts w:ascii="Arial" w:hAnsi="Arial" w:cs="Arial"/>
        </w:rPr>
      </w:pPr>
      <w:r w:rsidRPr="009A2431">
        <w:rPr>
          <w:rFonts w:ascii="Arial" w:hAnsi="Arial" w:cs="Arial"/>
          <w:lang w:val="sv-SE"/>
        </w:rPr>
        <w:t xml:space="preserve">Alessandria, G., Khan, S. Y., Khederlarian, A., Mix, C., &amp; Ruhl, K. J. (2023). </w:t>
      </w:r>
      <w:r w:rsidRPr="009A2431">
        <w:rPr>
          <w:rFonts w:ascii="Arial" w:hAnsi="Arial" w:cs="Arial"/>
        </w:rPr>
        <w:t xml:space="preserve">The aggregate effects of global and local supply chain disruptions: 2020-2022. </w:t>
      </w:r>
      <w:r w:rsidRPr="009A2431">
        <w:rPr>
          <w:rFonts w:ascii="Arial" w:hAnsi="Arial" w:cs="Arial"/>
          <w:i/>
          <w:iCs/>
        </w:rPr>
        <w:t>Journal of International Economics, 146</w:t>
      </w:r>
      <w:r w:rsidRPr="009A2431">
        <w:rPr>
          <w:rFonts w:ascii="Arial" w:hAnsi="Arial" w:cs="Arial"/>
        </w:rPr>
        <w:t xml:space="preserve">, 103788. </w:t>
      </w:r>
      <w:hyperlink r:id="rId16" w:history="1">
        <w:r w:rsidRPr="009A2431">
          <w:rPr>
            <w:rStyle w:val="a7"/>
            <w:rFonts w:ascii="Arial" w:hAnsi="Arial" w:cs="Arial"/>
          </w:rPr>
          <w:t>https://doi.org/10.1016/j.jinteco.2023.103788</w:t>
        </w:r>
      </w:hyperlink>
    </w:p>
    <w:p w14:paraId="11810619"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Angrist, J. D., &amp; Pischke, J.-S. (2009). </w:t>
      </w:r>
      <w:r w:rsidRPr="009A2431">
        <w:rPr>
          <w:rFonts w:ascii="Arial" w:hAnsi="Arial" w:cs="Arial"/>
          <w:i/>
          <w:iCs/>
        </w:rPr>
        <w:t>Mostly harmless econometrics: An empiricist's companion</w:t>
      </w:r>
      <w:r w:rsidRPr="009A2431">
        <w:rPr>
          <w:rFonts w:ascii="Arial" w:hAnsi="Arial" w:cs="Arial"/>
        </w:rPr>
        <w:t>. Princeton University Press.</w:t>
      </w:r>
    </w:p>
    <w:p w14:paraId="1DD3A79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Arellano, M., &amp; Bond, S. (1991). Some tests of specification for panel data: Monte Carlo evidence and an application to employment equations. </w:t>
      </w:r>
      <w:r w:rsidRPr="009A2431">
        <w:rPr>
          <w:rFonts w:ascii="Arial" w:hAnsi="Arial" w:cs="Arial"/>
          <w:i/>
          <w:iCs/>
        </w:rPr>
        <w:t>The Review of Economic Studies, 58</w:t>
      </w:r>
      <w:r w:rsidRPr="009A2431">
        <w:rPr>
          <w:rFonts w:ascii="Arial" w:hAnsi="Arial" w:cs="Arial"/>
        </w:rPr>
        <w:t>(2), 277-297.</w:t>
      </w:r>
    </w:p>
    <w:p w14:paraId="5BD1AA7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Arvis, J.-F., Ojala, L., Shepherd, B., </w:t>
      </w:r>
      <w:proofErr w:type="spellStart"/>
      <w:r w:rsidRPr="009A2431">
        <w:rPr>
          <w:rFonts w:ascii="Arial" w:hAnsi="Arial" w:cs="Arial"/>
        </w:rPr>
        <w:t>Ulybina</w:t>
      </w:r>
      <w:proofErr w:type="spellEnd"/>
      <w:r w:rsidRPr="009A2431">
        <w:rPr>
          <w:rFonts w:ascii="Arial" w:hAnsi="Arial" w:cs="Arial"/>
        </w:rPr>
        <w:t xml:space="preserve">, D., &amp; Wiederer, C. (2023). </w:t>
      </w:r>
      <w:r w:rsidRPr="009A2431">
        <w:rPr>
          <w:rFonts w:ascii="Arial" w:hAnsi="Arial" w:cs="Arial"/>
          <w:i/>
          <w:iCs/>
        </w:rPr>
        <w:t>Connecting to Compete 2023: Trade logistics in an uncertain global economy - The Logistics Performance Index and its indicators</w:t>
      </w:r>
      <w:r w:rsidRPr="009A2431">
        <w:rPr>
          <w:rFonts w:ascii="Arial" w:hAnsi="Arial" w:cs="Arial"/>
        </w:rPr>
        <w:t>. World Bank.</w:t>
      </w:r>
    </w:p>
    <w:p w14:paraId="15858A2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Asongu</w:t>
      </w:r>
      <w:proofErr w:type="spellEnd"/>
      <w:r w:rsidRPr="009A2431">
        <w:rPr>
          <w:rFonts w:ascii="Arial" w:hAnsi="Arial" w:cs="Arial"/>
        </w:rPr>
        <w:t xml:space="preserve">, S. A., Le Roux, S., &amp; Singh, P. (2021). Fighting terrorism in Africa: Complementarity between inclusive development, military expenditure and political stability. </w:t>
      </w:r>
      <w:r w:rsidRPr="009A2431">
        <w:rPr>
          <w:rFonts w:ascii="Arial" w:hAnsi="Arial" w:cs="Arial"/>
          <w:i/>
          <w:iCs/>
        </w:rPr>
        <w:t>Journal of Policy Modeling, 43</w:t>
      </w:r>
      <w:r w:rsidRPr="009A2431">
        <w:rPr>
          <w:rFonts w:ascii="Arial" w:hAnsi="Arial" w:cs="Arial"/>
        </w:rPr>
        <w:t xml:space="preserve">(5), 897-922. </w:t>
      </w:r>
      <w:hyperlink r:id="rId17" w:history="1">
        <w:r w:rsidRPr="009A2431">
          <w:rPr>
            <w:rStyle w:val="a7"/>
            <w:rFonts w:ascii="Arial" w:hAnsi="Arial" w:cs="Arial"/>
          </w:rPr>
          <w:t>https://doi.org/10.1016/j.jpolmod.2020.01.014</w:t>
        </w:r>
      </w:hyperlink>
    </w:p>
    <w:p w14:paraId="3F1285E3"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Baltagi</w:t>
      </w:r>
      <w:proofErr w:type="spellEnd"/>
      <w:r w:rsidRPr="009A2431">
        <w:rPr>
          <w:rFonts w:ascii="Arial" w:hAnsi="Arial" w:cs="Arial"/>
        </w:rPr>
        <w:t xml:space="preserve">, B. H. (2021). </w:t>
      </w:r>
      <w:r w:rsidRPr="009A2431">
        <w:rPr>
          <w:rFonts w:ascii="Arial" w:hAnsi="Arial" w:cs="Arial"/>
          <w:i/>
          <w:iCs/>
        </w:rPr>
        <w:t>Econometric analysis of panel data</w:t>
      </w:r>
      <w:r w:rsidRPr="009A2431">
        <w:rPr>
          <w:rFonts w:ascii="Arial" w:hAnsi="Arial" w:cs="Arial"/>
        </w:rPr>
        <w:t xml:space="preserve"> (6th ed.). Springer.</w:t>
      </w:r>
    </w:p>
    <w:p w14:paraId="44A72F61" w14:textId="77777777" w:rsidR="00661A87" w:rsidRPr="009A2431" w:rsidRDefault="00661A87" w:rsidP="009A2431">
      <w:pPr>
        <w:ind w:left="1134" w:hanging="1134"/>
        <w:jc w:val="both"/>
        <w:rPr>
          <w:rFonts w:ascii="Arial" w:hAnsi="Arial" w:cs="Arial"/>
          <w:lang w:val="pt-BR"/>
        </w:rPr>
      </w:pPr>
      <w:r w:rsidRPr="009A2431">
        <w:rPr>
          <w:rFonts w:ascii="Arial" w:hAnsi="Arial" w:cs="Arial"/>
        </w:rPr>
        <w:t xml:space="preserve">Beke, T. E. (2022). Effects of trade costs on regional agricultural trade in ECOWAS. </w:t>
      </w:r>
      <w:r w:rsidRPr="009A2431">
        <w:rPr>
          <w:rFonts w:ascii="Arial" w:hAnsi="Arial" w:cs="Arial"/>
          <w:i/>
          <w:iCs/>
          <w:lang w:val="pt-BR"/>
        </w:rPr>
        <w:t>Economie rurale, 380</w:t>
      </w:r>
      <w:r w:rsidRPr="009A2431">
        <w:rPr>
          <w:rFonts w:ascii="Arial" w:hAnsi="Arial" w:cs="Arial"/>
          <w:lang w:val="pt-BR"/>
        </w:rPr>
        <w:t xml:space="preserve">(2), 41-67. </w:t>
      </w:r>
      <w:hyperlink r:id="rId18" w:history="1">
        <w:r w:rsidRPr="009A2431">
          <w:rPr>
            <w:rStyle w:val="a7"/>
            <w:rFonts w:ascii="Arial" w:hAnsi="Arial" w:cs="Arial"/>
            <w:lang w:val="pt-BR"/>
          </w:rPr>
          <w:t>https://doi.org/10.4000/economierurale.9985</w:t>
        </w:r>
      </w:hyperlink>
    </w:p>
    <w:p w14:paraId="5CD174E1" w14:textId="77777777" w:rsidR="00661A87" w:rsidRPr="009A2431" w:rsidRDefault="00661A87" w:rsidP="009A2431">
      <w:pPr>
        <w:ind w:left="1134" w:hanging="1134"/>
        <w:jc w:val="both"/>
        <w:rPr>
          <w:rFonts w:ascii="Arial" w:hAnsi="Arial" w:cs="Arial"/>
        </w:rPr>
      </w:pPr>
      <w:r w:rsidRPr="009A2431">
        <w:rPr>
          <w:rFonts w:ascii="Arial" w:hAnsi="Arial" w:cs="Arial"/>
          <w:lang w:val="pt-BR"/>
        </w:rPr>
        <w:t xml:space="preserve">Bensassi, S., Jarreau, J., &amp; Mitaritonna, C. (2019). </w:t>
      </w:r>
      <w:r w:rsidRPr="009A2431">
        <w:rPr>
          <w:rFonts w:ascii="Arial" w:hAnsi="Arial" w:cs="Arial"/>
        </w:rPr>
        <w:t xml:space="preserve">Regional integration and informal trade in Africa: Evidence from Benin's borders. </w:t>
      </w:r>
      <w:r w:rsidRPr="009A2431">
        <w:rPr>
          <w:rFonts w:ascii="Arial" w:hAnsi="Arial" w:cs="Arial"/>
          <w:i/>
          <w:iCs/>
        </w:rPr>
        <w:t>Journal of African Economies, 28</w:t>
      </w:r>
      <w:r w:rsidRPr="009A2431">
        <w:rPr>
          <w:rFonts w:ascii="Arial" w:hAnsi="Arial" w:cs="Arial"/>
        </w:rPr>
        <w:t xml:space="preserve">(1), 89-118. </w:t>
      </w:r>
      <w:hyperlink r:id="rId19" w:history="1">
        <w:r w:rsidRPr="009A2431">
          <w:rPr>
            <w:rStyle w:val="a7"/>
            <w:rFonts w:ascii="Arial" w:hAnsi="Arial" w:cs="Arial"/>
          </w:rPr>
          <w:t>https://doi.org/10.1093/jae/ejy016</w:t>
        </w:r>
      </w:hyperlink>
    </w:p>
    <w:p w14:paraId="6A7DB101" w14:textId="77777777" w:rsidR="00661A87" w:rsidRPr="00F91CF5" w:rsidRDefault="00661A87" w:rsidP="00661A87">
      <w:pPr>
        <w:ind w:left="1134" w:hanging="1134"/>
        <w:jc w:val="both"/>
      </w:pPr>
      <w:r w:rsidRPr="00F91CF5">
        <w:rPr>
          <w:lang w:val="en-GB"/>
        </w:rPr>
        <w:lastRenderedPageBreak/>
        <w:t xml:space="preserve">Bove, A., Hartmann, O., </w:t>
      </w:r>
      <w:proofErr w:type="spellStart"/>
      <w:r w:rsidRPr="00F91CF5">
        <w:rPr>
          <w:lang w:val="en-GB"/>
        </w:rPr>
        <w:t>Stokenberga</w:t>
      </w:r>
      <w:proofErr w:type="spellEnd"/>
      <w:r w:rsidRPr="00F91CF5">
        <w:rPr>
          <w:lang w:val="en-GB"/>
        </w:rPr>
        <w:t xml:space="preserve">, A., </w:t>
      </w:r>
      <w:proofErr w:type="spellStart"/>
      <w:r w:rsidRPr="00F91CF5">
        <w:rPr>
          <w:lang w:val="en-GB"/>
        </w:rPr>
        <w:t>Vesin</w:t>
      </w:r>
      <w:proofErr w:type="spellEnd"/>
      <w:r w:rsidRPr="00F91CF5">
        <w:rPr>
          <w:lang w:val="en-GB"/>
        </w:rPr>
        <w:t xml:space="preserve">, V., &amp; Yedan, Y. (2018). </w:t>
      </w:r>
      <w:r w:rsidRPr="00F91CF5">
        <w:rPr>
          <w:i/>
          <w:iCs/>
          <w:lang w:val="en-GB"/>
        </w:rPr>
        <w:t>West and Central Africa trucking competitiveness (SSATP Working Paper No. 108)</w:t>
      </w:r>
      <w:r w:rsidRPr="00F91CF5">
        <w:rPr>
          <w:lang w:val="en-GB"/>
        </w:rPr>
        <w:t>. Africa Transport Policy Program (SSATP).</w:t>
      </w:r>
    </w:p>
    <w:p w14:paraId="72FC6853"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Brueck, T., &amp; </w:t>
      </w:r>
      <w:proofErr w:type="spellStart"/>
      <w:r w:rsidRPr="009A2431">
        <w:rPr>
          <w:rFonts w:ascii="Arial" w:hAnsi="Arial" w:cs="Arial"/>
        </w:rPr>
        <w:t>d'Errico</w:t>
      </w:r>
      <w:proofErr w:type="spellEnd"/>
      <w:r w:rsidRPr="009A2431">
        <w:rPr>
          <w:rFonts w:ascii="Arial" w:hAnsi="Arial" w:cs="Arial"/>
        </w:rPr>
        <w:t xml:space="preserve">, M. (2019). Food security and violent conflict: Introduction to the special issue. </w:t>
      </w:r>
      <w:r w:rsidRPr="009A2431">
        <w:rPr>
          <w:rFonts w:ascii="Arial" w:hAnsi="Arial" w:cs="Arial"/>
          <w:i/>
          <w:iCs/>
        </w:rPr>
        <w:t>World Development, 117</w:t>
      </w:r>
      <w:r w:rsidRPr="009A2431">
        <w:rPr>
          <w:rFonts w:ascii="Arial" w:hAnsi="Arial" w:cs="Arial"/>
        </w:rPr>
        <w:t xml:space="preserve">, 167-171. </w:t>
      </w:r>
      <w:hyperlink r:id="rId20" w:history="1">
        <w:r w:rsidRPr="009A2431">
          <w:rPr>
            <w:rStyle w:val="a7"/>
            <w:rFonts w:ascii="Arial" w:hAnsi="Arial" w:cs="Arial"/>
          </w:rPr>
          <w:t>https://doi.org/10.1016/j.worlddev.2019.01.007</w:t>
        </w:r>
      </w:hyperlink>
    </w:p>
    <w:p w14:paraId="583B26BF" w14:textId="77777777" w:rsidR="00661A87" w:rsidRDefault="00661A87" w:rsidP="00D10052">
      <w:pPr>
        <w:ind w:left="1134" w:hanging="1134"/>
        <w:jc w:val="both"/>
      </w:pPr>
      <w:r w:rsidRPr="00F91CF5">
        <w:rPr>
          <w:lang w:val="sv-SE"/>
        </w:rPr>
        <w:t xml:space="preserve">Chang, X., Song, Z., &amp; Zhou, T. (2025). </w:t>
      </w:r>
      <w:r w:rsidRPr="00F91CF5">
        <w:rPr>
          <w:lang w:val="en-GB"/>
        </w:rPr>
        <w:t xml:space="preserve">Geopolitical risk and global supply chain resilience. </w:t>
      </w:r>
      <w:r w:rsidRPr="00F91CF5">
        <w:rPr>
          <w:i/>
          <w:iCs/>
          <w:lang w:val="en-GB"/>
        </w:rPr>
        <w:t>Finance Research Letters</w:t>
      </w:r>
      <w:r w:rsidRPr="00F91CF5">
        <w:rPr>
          <w:lang w:val="en-GB"/>
        </w:rPr>
        <w:t xml:space="preserve">, 86(Part D), 108551. </w:t>
      </w:r>
      <w:hyperlink r:id="rId21" w:history="1">
        <w:r w:rsidRPr="00F91CF5">
          <w:rPr>
            <w:rStyle w:val="a7"/>
            <w:lang w:val="en-GB"/>
          </w:rPr>
          <w:t>https://doi.org/10.1016/j.frl.2025.108551</w:t>
        </w:r>
      </w:hyperlink>
    </w:p>
    <w:p w14:paraId="704A4B1F"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Dowd, C., Polzin, S. S., Gleason, K., Yang, R., Narang, P., &amp; Patel, R. (2024). Conflict's impacts on food systems: Mapping available evidence of interactions. </w:t>
      </w:r>
      <w:r w:rsidRPr="009A2431">
        <w:rPr>
          <w:rFonts w:ascii="Arial" w:hAnsi="Arial" w:cs="Arial"/>
          <w:i/>
          <w:iCs/>
        </w:rPr>
        <w:t>Journal of International Development, 36</w:t>
      </w:r>
      <w:r w:rsidRPr="009A2431">
        <w:rPr>
          <w:rFonts w:ascii="Arial" w:hAnsi="Arial" w:cs="Arial"/>
        </w:rPr>
        <w:t xml:space="preserve">(4), 2152-2171. </w:t>
      </w:r>
      <w:hyperlink r:id="rId22" w:history="1">
        <w:r w:rsidRPr="009A2431">
          <w:rPr>
            <w:rStyle w:val="a7"/>
            <w:rFonts w:ascii="Arial" w:hAnsi="Arial" w:cs="Arial"/>
          </w:rPr>
          <w:t>https://doi.org/10.1002/jid.3899</w:t>
        </w:r>
      </w:hyperlink>
    </w:p>
    <w:p w14:paraId="6D30C70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Driscoll, J. C., &amp; Kraay, A. C. (1998). Consistent covariance matrix estimation with spatially dependent panel data. </w:t>
      </w:r>
      <w:r w:rsidRPr="009A2431">
        <w:rPr>
          <w:rFonts w:ascii="Arial" w:hAnsi="Arial" w:cs="Arial"/>
          <w:i/>
          <w:iCs/>
        </w:rPr>
        <w:t>The Review of Economics and Statistics, 80</w:t>
      </w:r>
      <w:r w:rsidRPr="009A2431">
        <w:rPr>
          <w:rFonts w:ascii="Arial" w:hAnsi="Arial" w:cs="Arial"/>
        </w:rPr>
        <w:t>(4), 549-560.</w:t>
      </w:r>
    </w:p>
    <w:p w14:paraId="034FCDE2"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Guo, Y., Liu, F., Song, J.-S., &amp; Wang, S. (2025). Supply chain resilience: A review from the inventory management perspective. </w:t>
      </w:r>
      <w:r w:rsidRPr="009A2431">
        <w:rPr>
          <w:rFonts w:ascii="Arial" w:hAnsi="Arial" w:cs="Arial"/>
          <w:i/>
          <w:iCs/>
        </w:rPr>
        <w:t>Fundamental Research, 5</w:t>
      </w:r>
      <w:r w:rsidRPr="009A2431">
        <w:rPr>
          <w:rFonts w:ascii="Arial" w:hAnsi="Arial" w:cs="Arial"/>
        </w:rPr>
        <w:t xml:space="preserve">(2), 450-463. </w:t>
      </w:r>
      <w:hyperlink r:id="rId23" w:history="1">
        <w:r w:rsidRPr="009A2431">
          <w:rPr>
            <w:rStyle w:val="a7"/>
            <w:rFonts w:ascii="Arial" w:hAnsi="Arial" w:cs="Arial"/>
          </w:rPr>
          <w:t>https://doi.org/10.1016/j.fmre.2024.08.002</w:t>
        </w:r>
      </w:hyperlink>
    </w:p>
    <w:p w14:paraId="2799FA18"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Hansen, B. E. (1999). Threshold effects in non-dynamic panels: Estimation, testing, and inference. </w:t>
      </w:r>
      <w:r w:rsidRPr="009A2431">
        <w:rPr>
          <w:rFonts w:ascii="Arial" w:hAnsi="Arial" w:cs="Arial"/>
          <w:i/>
          <w:iCs/>
        </w:rPr>
        <w:t>Journal of Econometrics, 93</w:t>
      </w:r>
      <w:r w:rsidRPr="009A2431">
        <w:rPr>
          <w:rFonts w:ascii="Arial" w:hAnsi="Arial" w:cs="Arial"/>
        </w:rPr>
        <w:t>(2), 345-368.</w:t>
      </w:r>
    </w:p>
    <w:p w14:paraId="591C3DE4"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Hausman, J. A. (1978). Specification tests in econometrics. </w:t>
      </w:r>
      <w:proofErr w:type="spellStart"/>
      <w:r w:rsidRPr="009A2431">
        <w:rPr>
          <w:rFonts w:ascii="Arial" w:hAnsi="Arial" w:cs="Arial"/>
          <w:i/>
          <w:iCs/>
        </w:rPr>
        <w:t>Econometrica</w:t>
      </w:r>
      <w:proofErr w:type="spellEnd"/>
      <w:r w:rsidRPr="009A2431">
        <w:rPr>
          <w:rFonts w:ascii="Arial" w:hAnsi="Arial" w:cs="Arial"/>
          <w:i/>
          <w:iCs/>
        </w:rPr>
        <w:t>, 46</w:t>
      </w:r>
      <w:r w:rsidRPr="009A2431">
        <w:rPr>
          <w:rFonts w:ascii="Arial" w:hAnsi="Arial" w:cs="Arial"/>
        </w:rPr>
        <w:t>(6), 1251-1271.</w:t>
      </w:r>
    </w:p>
    <w:p w14:paraId="2B7F3623" w14:textId="77777777" w:rsidR="00661A87" w:rsidRPr="009A2431" w:rsidRDefault="00661A87" w:rsidP="009A2431">
      <w:pPr>
        <w:ind w:left="1134" w:hanging="1134"/>
        <w:jc w:val="both"/>
        <w:rPr>
          <w:rFonts w:ascii="Arial" w:hAnsi="Arial" w:cs="Arial"/>
          <w:lang w:val="sv-SE"/>
        </w:rPr>
      </w:pPr>
      <w:proofErr w:type="spellStart"/>
      <w:r w:rsidRPr="009A2431">
        <w:rPr>
          <w:rFonts w:ascii="Arial" w:hAnsi="Arial" w:cs="Arial"/>
        </w:rPr>
        <w:t>Hoechle</w:t>
      </w:r>
      <w:proofErr w:type="spellEnd"/>
      <w:r w:rsidRPr="009A2431">
        <w:rPr>
          <w:rFonts w:ascii="Arial" w:hAnsi="Arial" w:cs="Arial"/>
        </w:rPr>
        <w:t xml:space="preserve">, D. (2007). Robust standard errors for panel regressions with cross-sectional dependence. </w:t>
      </w:r>
      <w:r w:rsidRPr="009A2431">
        <w:rPr>
          <w:rFonts w:ascii="Arial" w:hAnsi="Arial" w:cs="Arial"/>
          <w:i/>
          <w:iCs/>
          <w:lang w:val="sv-SE"/>
        </w:rPr>
        <w:t>Stata Journal, 7</w:t>
      </w:r>
      <w:r w:rsidRPr="009A2431">
        <w:rPr>
          <w:rFonts w:ascii="Arial" w:hAnsi="Arial" w:cs="Arial"/>
          <w:lang w:val="sv-SE"/>
        </w:rPr>
        <w:t xml:space="preserve">(3), 281-312. </w:t>
      </w:r>
      <w:hyperlink r:id="rId24" w:history="1">
        <w:r w:rsidRPr="009A2431">
          <w:rPr>
            <w:rStyle w:val="a7"/>
            <w:rFonts w:ascii="Arial" w:hAnsi="Arial" w:cs="Arial"/>
            <w:lang w:val="sv-SE"/>
          </w:rPr>
          <w:t>https://doi.org/10.1177/1536867X0700700301</w:t>
        </w:r>
      </w:hyperlink>
    </w:p>
    <w:p w14:paraId="4A4C9C2E" w14:textId="77777777" w:rsidR="00661A87" w:rsidRPr="009A2431" w:rsidRDefault="00661A87" w:rsidP="009A2431">
      <w:pPr>
        <w:ind w:left="1134" w:hanging="1134"/>
        <w:jc w:val="both"/>
        <w:rPr>
          <w:rFonts w:ascii="Arial" w:hAnsi="Arial" w:cs="Arial"/>
        </w:rPr>
      </w:pPr>
      <w:r w:rsidRPr="00661A87">
        <w:rPr>
          <w:rFonts w:ascii="Arial" w:hAnsi="Arial" w:cs="Arial"/>
          <w:lang w:val="pt-BR"/>
        </w:rPr>
        <w:t xml:space="preserve">Imai, K., &amp; Kim, I. S. (2021). </w:t>
      </w:r>
      <w:r w:rsidRPr="009A2431">
        <w:rPr>
          <w:rFonts w:ascii="Arial" w:hAnsi="Arial" w:cs="Arial"/>
        </w:rPr>
        <w:t xml:space="preserve">On the use of two-way fixed effects regression models for causal inference with panel data. </w:t>
      </w:r>
      <w:r w:rsidRPr="009A2431">
        <w:rPr>
          <w:rFonts w:ascii="Arial" w:hAnsi="Arial" w:cs="Arial"/>
          <w:i/>
          <w:iCs/>
        </w:rPr>
        <w:t>Political Analysis, 29</w:t>
      </w:r>
      <w:r w:rsidRPr="009A2431">
        <w:rPr>
          <w:rFonts w:ascii="Arial" w:hAnsi="Arial" w:cs="Arial"/>
        </w:rPr>
        <w:t xml:space="preserve">(3), 405-415. </w:t>
      </w:r>
      <w:hyperlink r:id="rId25" w:history="1">
        <w:r w:rsidRPr="009A2431">
          <w:rPr>
            <w:rStyle w:val="a7"/>
            <w:rFonts w:ascii="Arial" w:hAnsi="Arial" w:cs="Arial"/>
          </w:rPr>
          <w:t>https://doi.org/10.1017/pan.2020.33</w:t>
        </w:r>
      </w:hyperlink>
    </w:p>
    <w:p w14:paraId="781064C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Koenker, R. (2004). Quantile regression for longitudinal data. </w:t>
      </w:r>
      <w:r w:rsidRPr="009A2431">
        <w:rPr>
          <w:rFonts w:ascii="Arial" w:hAnsi="Arial" w:cs="Arial"/>
          <w:i/>
          <w:iCs/>
        </w:rPr>
        <w:t>Journal of Multivariate Analysis, 91</w:t>
      </w:r>
      <w:r w:rsidRPr="009A2431">
        <w:rPr>
          <w:rFonts w:ascii="Arial" w:hAnsi="Arial" w:cs="Arial"/>
        </w:rPr>
        <w:t>(1), 74-89.</w:t>
      </w:r>
    </w:p>
    <w:p w14:paraId="27F71ED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Kuemmerle, T., &amp; Baumann, M. (2021). Shocks to food systems in times of conflict. </w:t>
      </w:r>
      <w:r w:rsidRPr="009A2431">
        <w:rPr>
          <w:rFonts w:ascii="Arial" w:hAnsi="Arial" w:cs="Arial"/>
          <w:i/>
          <w:iCs/>
        </w:rPr>
        <w:t>Nature Food, 2</w:t>
      </w:r>
      <w:r w:rsidRPr="009A2431">
        <w:rPr>
          <w:rFonts w:ascii="Arial" w:hAnsi="Arial" w:cs="Arial"/>
        </w:rPr>
        <w:t xml:space="preserve">(12), 922-923. </w:t>
      </w:r>
      <w:hyperlink r:id="rId26" w:history="1">
        <w:r w:rsidRPr="009A2431">
          <w:rPr>
            <w:rStyle w:val="a7"/>
            <w:rFonts w:ascii="Arial" w:hAnsi="Arial" w:cs="Arial"/>
          </w:rPr>
          <w:t>https://doi.org/10.1038/s43016-021-00435-1</w:t>
        </w:r>
      </w:hyperlink>
    </w:p>
    <w:p w14:paraId="4E677513" w14:textId="77777777" w:rsidR="00661A87" w:rsidRDefault="00661A87" w:rsidP="00661A87">
      <w:pPr>
        <w:ind w:left="1134" w:hanging="1134"/>
        <w:jc w:val="both"/>
      </w:pPr>
      <w:proofErr w:type="spellStart"/>
      <w:r w:rsidRPr="00F91CF5">
        <w:rPr>
          <w:lang w:val="en-GB"/>
        </w:rPr>
        <w:t>Lebrand</w:t>
      </w:r>
      <w:proofErr w:type="spellEnd"/>
      <w:r w:rsidRPr="00F91CF5">
        <w:rPr>
          <w:lang w:val="en-GB"/>
        </w:rPr>
        <w:t xml:space="preserve">, M. (2021). </w:t>
      </w:r>
      <w:r w:rsidRPr="00F91CF5">
        <w:rPr>
          <w:i/>
          <w:iCs/>
          <w:lang w:val="en-GB"/>
        </w:rPr>
        <w:t>Corridors without borders in West Africa</w:t>
      </w:r>
      <w:r w:rsidRPr="00F91CF5">
        <w:rPr>
          <w:lang w:val="en-GB"/>
        </w:rPr>
        <w:t xml:space="preserve"> (Policy Research Working Paper No. 9855). World Bank.</w:t>
      </w:r>
    </w:p>
    <w:p w14:paraId="7203389C"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LeSage, J. P., &amp; Pace, R. K. (2009). </w:t>
      </w:r>
      <w:r w:rsidRPr="009A2431">
        <w:rPr>
          <w:rFonts w:ascii="Arial" w:hAnsi="Arial" w:cs="Arial"/>
          <w:i/>
          <w:iCs/>
        </w:rPr>
        <w:t>Introduction to spatial econometrics</w:t>
      </w:r>
      <w:r w:rsidRPr="009A2431">
        <w:rPr>
          <w:rFonts w:ascii="Arial" w:hAnsi="Arial" w:cs="Arial"/>
        </w:rPr>
        <w:t>. CRC Press.</w:t>
      </w:r>
    </w:p>
    <w:p w14:paraId="009FA94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National Consortium for the Study of Terrorism and Responses to Terrorism (START). (n.d.). </w:t>
      </w:r>
      <w:r w:rsidRPr="009A2431">
        <w:rPr>
          <w:rFonts w:ascii="Arial" w:hAnsi="Arial" w:cs="Arial"/>
          <w:i/>
          <w:iCs/>
        </w:rPr>
        <w:t>Global Terrorism Database</w:t>
      </w:r>
      <w:r w:rsidRPr="009A2431">
        <w:rPr>
          <w:rFonts w:ascii="Arial" w:hAnsi="Arial" w:cs="Arial"/>
        </w:rPr>
        <w:t xml:space="preserve">. Retrieved from: </w:t>
      </w:r>
      <w:hyperlink r:id="rId27" w:history="1">
        <w:r w:rsidRPr="009A2431">
          <w:rPr>
            <w:rStyle w:val="a7"/>
            <w:rFonts w:ascii="Arial" w:hAnsi="Arial" w:cs="Arial"/>
          </w:rPr>
          <w:t>https://www.start.umd.edu/download-global-terrorism-database</w:t>
        </w:r>
      </w:hyperlink>
    </w:p>
    <w:p w14:paraId="082E5606"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Nkemgha</w:t>
      </w:r>
      <w:proofErr w:type="spellEnd"/>
      <w:r w:rsidRPr="009A2431">
        <w:rPr>
          <w:rFonts w:ascii="Arial" w:hAnsi="Arial" w:cs="Arial"/>
        </w:rPr>
        <w:t xml:space="preserve">, G. Z., </w:t>
      </w:r>
      <w:proofErr w:type="spellStart"/>
      <w:r w:rsidRPr="009A2431">
        <w:rPr>
          <w:rFonts w:ascii="Arial" w:hAnsi="Arial" w:cs="Arial"/>
        </w:rPr>
        <w:t>Ibouanga</w:t>
      </w:r>
      <w:proofErr w:type="spellEnd"/>
      <w:r w:rsidRPr="009A2431">
        <w:rPr>
          <w:rFonts w:ascii="Arial" w:hAnsi="Arial" w:cs="Arial"/>
        </w:rPr>
        <w:t xml:space="preserve">, K., &amp; Jean-Claude, K. (2023). International trade impediments in Africa: Is terrorism also in the dock? </w:t>
      </w:r>
      <w:r w:rsidRPr="009A2431">
        <w:rPr>
          <w:rFonts w:ascii="Arial" w:hAnsi="Arial" w:cs="Arial"/>
          <w:i/>
          <w:iCs/>
        </w:rPr>
        <w:t>Studies in Economics and Econometrics, 47</w:t>
      </w:r>
      <w:r w:rsidRPr="009A2431">
        <w:rPr>
          <w:rFonts w:ascii="Arial" w:hAnsi="Arial" w:cs="Arial"/>
        </w:rPr>
        <w:t xml:space="preserve">(4), 321-337. </w:t>
      </w:r>
      <w:hyperlink r:id="rId28" w:history="1">
        <w:r w:rsidRPr="009A2431">
          <w:rPr>
            <w:rStyle w:val="a7"/>
            <w:rFonts w:ascii="Arial" w:hAnsi="Arial" w:cs="Arial"/>
          </w:rPr>
          <w:t>https://doi.org/10.1080/03796205.2023.2250566</w:t>
        </w:r>
      </w:hyperlink>
    </w:p>
    <w:p w14:paraId="74A6EB5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Ovezmyradov</w:t>
      </w:r>
      <w:proofErr w:type="spellEnd"/>
      <w:r w:rsidRPr="009A2431">
        <w:rPr>
          <w:rFonts w:ascii="Arial" w:hAnsi="Arial" w:cs="Arial"/>
        </w:rPr>
        <w:t xml:space="preserve">, B. (2022). Product availability and stockpiling in times of pandemic: Causes of supply chain disruptions and preventive measures in retailing. </w:t>
      </w:r>
      <w:r w:rsidRPr="009A2431">
        <w:rPr>
          <w:rFonts w:ascii="Arial" w:hAnsi="Arial" w:cs="Arial"/>
          <w:i/>
          <w:iCs/>
        </w:rPr>
        <w:t>Annals of Operations Research</w:t>
      </w:r>
      <w:r w:rsidRPr="009A2431">
        <w:rPr>
          <w:rFonts w:ascii="Arial" w:hAnsi="Arial" w:cs="Arial"/>
        </w:rPr>
        <w:t xml:space="preserve">, 1-33. </w:t>
      </w:r>
      <w:hyperlink r:id="rId29" w:history="1">
        <w:r w:rsidRPr="009A2431">
          <w:rPr>
            <w:rStyle w:val="a7"/>
            <w:rFonts w:ascii="Arial" w:hAnsi="Arial" w:cs="Arial"/>
          </w:rPr>
          <w:t>https://doi.org/10.1007/s10479-022-05091-7</w:t>
        </w:r>
      </w:hyperlink>
    </w:p>
    <w:p w14:paraId="42A02331"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(2004). General diagnostic tests for cross section dependence in panels. </w:t>
      </w:r>
      <w:r w:rsidRPr="009A2431">
        <w:rPr>
          <w:rFonts w:ascii="Arial" w:hAnsi="Arial" w:cs="Arial"/>
          <w:i/>
          <w:iCs/>
        </w:rPr>
        <w:t>Working paper</w:t>
      </w:r>
      <w:r w:rsidRPr="009A2431">
        <w:rPr>
          <w:rFonts w:ascii="Arial" w:hAnsi="Arial" w:cs="Arial"/>
        </w:rPr>
        <w:t>, University of Cambridge.</w:t>
      </w:r>
    </w:p>
    <w:p w14:paraId="1472ED4A"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Pesaran</w:t>
      </w:r>
      <w:proofErr w:type="spellEnd"/>
      <w:r w:rsidRPr="009A2431">
        <w:rPr>
          <w:rFonts w:ascii="Arial" w:hAnsi="Arial" w:cs="Arial"/>
        </w:rPr>
        <w:t xml:space="preserve">, M. H. (2021). General diagnostic tests for cross-sectional dependence in panels. </w:t>
      </w:r>
      <w:r w:rsidRPr="009A2431">
        <w:rPr>
          <w:rFonts w:ascii="Arial" w:hAnsi="Arial" w:cs="Arial"/>
          <w:i/>
          <w:iCs/>
        </w:rPr>
        <w:t>Empirical Economics, 60</w:t>
      </w:r>
      <w:r w:rsidRPr="009A2431">
        <w:rPr>
          <w:rFonts w:ascii="Arial" w:hAnsi="Arial" w:cs="Arial"/>
        </w:rPr>
        <w:t xml:space="preserve">, 13-50. </w:t>
      </w:r>
      <w:hyperlink r:id="rId30" w:history="1">
        <w:r w:rsidRPr="009A2431">
          <w:rPr>
            <w:rStyle w:val="a7"/>
            <w:rFonts w:ascii="Arial" w:hAnsi="Arial" w:cs="Arial"/>
          </w:rPr>
          <w:t>https://doi.org/10.1007/s00181-020-01875-7</w:t>
        </w:r>
      </w:hyperlink>
    </w:p>
    <w:p w14:paraId="1805E53C"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t>Safaeimanesh</w:t>
      </w:r>
      <w:proofErr w:type="spellEnd"/>
      <w:r w:rsidRPr="009A2431">
        <w:rPr>
          <w:rFonts w:ascii="Arial" w:hAnsi="Arial" w:cs="Arial"/>
        </w:rPr>
        <w:t xml:space="preserve">, P., &amp; Jenkins, J. P. (2021). Trade facilitation and sustainable development in the context of the ECOWAS coastal countries. </w:t>
      </w:r>
      <w:r w:rsidRPr="009A2431">
        <w:rPr>
          <w:rFonts w:ascii="Arial" w:hAnsi="Arial" w:cs="Arial"/>
          <w:i/>
          <w:iCs/>
        </w:rPr>
        <w:t>Sustainability, 13</w:t>
      </w:r>
      <w:r w:rsidRPr="009A2431">
        <w:rPr>
          <w:rFonts w:ascii="Arial" w:hAnsi="Arial" w:cs="Arial"/>
        </w:rPr>
        <w:t xml:space="preserve">(1), 164. </w:t>
      </w:r>
      <w:hyperlink r:id="rId31" w:history="1">
        <w:r w:rsidRPr="009A2431">
          <w:rPr>
            <w:rStyle w:val="a7"/>
            <w:rFonts w:ascii="Arial" w:hAnsi="Arial" w:cs="Arial"/>
          </w:rPr>
          <w:t>https://doi.org/10.3390/su13010164</w:t>
        </w:r>
      </w:hyperlink>
    </w:p>
    <w:p w14:paraId="3537EEDD" w14:textId="77777777" w:rsidR="00661A87" w:rsidRDefault="00661A87" w:rsidP="00D10052">
      <w:pPr>
        <w:ind w:left="1134" w:hanging="1134"/>
        <w:jc w:val="both"/>
      </w:pPr>
      <w:r w:rsidRPr="00F91CF5">
        <w:rPr>
          <w:lang w:val="en-GB"/>
        </w:rPr>
        <w:t xml:space="preserve">Sarwar, D. S. D., &amp; Rye, S. (2025). The impact of the Russia-Ukraine war on global supply chains: A systematic literature review. </w:t>
      </w:r>
      <w:r w:rsidRPr="00F91CF5">
        <w:rPr>
          <w:i/>
          <w:iCs/>
          <w:lang w:val="en-GB"/>
        </w:rPr>
        <w:t>Frontiers in Sustainable Food Systems</w:t>
      </w:r>
      <w:r w:rsidRPr="00F91CF5">
        <w:rPr>
          <w:lang w:val="en-GB"/>
        </w:rPr>
        <w:t xml:space="preserve">, 9, 1648918. </w:t>
      </w:r>
      <w:hyperlink r:id="rId32" w:history="1">
        <w:r w:rsidRPr="00F91CF5">
          <w:rPr>
            <w:rStyle w:val="a7"/>
            <w:lang w:val="en-GB"/>
          </w:rPr>
          <w:t>https://doi.org/10.3389/fsufs.2025.1648918</w:t>
        </w:r>
      </w:hyperlink>
    </w:p>
    <w:p w14:paraId="3DD35360" w14:textId="77777777" w:rsidR="00661A87" w:rsidRPr="009A2431" w:rsidRDefault="00661A87" w:rsidP="009A2431">
      <w:pPr>
        <w:ind w:left="1134" w:hanging="1134"/>
        <w:jc w:val="both"/>
        <w:rPr>
          <w:rFonts w:ascii="Arial" w:hAnsi="Arial" w:cs="Arial"/>
        </w:rPr>
      </w:pPr>
      <w:proofErr w:type="spellStart"/>
      <w:r w:rsidRPr="009A2431">
        <w:rPr>
          <w:rFonts w:ascii="Arial" w:hAnsi="Arial" w:cs="Arial"/>
        </w:rPr>
        <w:lastRenderedPageBreak/>
        <w:t>Shemyakina</w:t>
      </w:r>
      <w:proofErr w:type="spellEnd"/>
      <w:r w:rsidRPr="009A2431">
        <w:rPr>
          <w:rFonts w:ascii="Arial" w:hAnsi="Arial" w:cs="Arial"/>
        </w:rPr>
        <w:t xml:space="preserve">, O. (2022). War, conflict, and food insecurity. </w:t>
      </w:r>
      <w:r w:rsidRPr="009A2431">
        <w:rPr>
          <w:rFonts w:ascii="Arial" w:hAnsi="Arial" w:cs="Arial"/>
          <w:i/>
          <w:iCs/>
        </w:rPr>
        <w:t>Annual Review of Resource Economics, 14</w:t>
      </w:r>
      <w:r w:rsidRPr="009A2431">
        <w:rPr>
          <w:rFonts w:ascii="Arial" w:hAnsi="Arial" w:cs="Arial"/>
        </w:rPr>
        <w:t xml:space="preserve">, 313-332. </w:t>
      </w:r>
      <w:hyperlink r:id="rId33" w:history="1">
        <w:r w:rsidRPr="009A2431">
          <w:rPr>
            <w:rStyle w:val="a7"/>
            <w:rFonts w:ascii="Arial" w:hAnsi="Arial" w:cs="Arial"/>
          </w:rPr>
          <w:t>https://doi.org/10.1146/annurev-resource-111920-021918</w:t>
        </w:r>
      </w:hyperlink>
    </w:p>
    <w:p w14:paraId="6F32617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Tran, N. K., Haralambides, H., </w:t>
      </w:r>
      <w:proofErr w:type="spellStart"/>
      <w:r w:rsidRPr="009A2431">
        <w:rPr>
          <w:rFonts w:ascii="Arial" w:hAnsi="Arial" w:cs="Arial"/>
        </w:rPr>
        <w:t>Notteboom</w:t>
      </w:r>
      <w:proofErr w:type="spellEnd"/>
      <w:r w:rsidRPr="009A2431">
        <w:rPr>
          <w:rFonts w:ascii="Arial" w:hAnsi="Arial" w:cs="Arial"/>
        </w:rPr>
        <w:t xml:space="preserve">, T., &amp; Cullinane, K. (2024). The costs of maritime supply chain disruptions: The case of the Suez Canal blockage by the </w:t>
      </w:r>
      <w:proofErr w:type="gramStart"/>
      <w:r w:rsidRPr="009A2431">
        <w:rPr>
          <w:rFonts w:ascii="Arial" w:hAnsi="Arial" w:cs="Arial"/>
        </w:rPr>
        <w:t>Ever Given</w:t>
      </w:r>
      <w:proofErr w:type="gramEnd"/>
      <w:r w:rsidRPr="009A2431">
        <w:rPr>
          <w:rFonts w:ascii="Arial" w:hAnsi="Arial" w:cs="Arial"/>
        </w:rPr>
        <w:t xml:space="preserve"> megaship. </w:t>
      </w:r>
      <w:r w:rsidRPr="009A2431">
        <w:rPr>
          <w:rFonts w:ascii="Arial" w:hAnsi="Arial" w:cs="Arial"/>
          <w:i/>
          <w:iCs/>
        </w:rPr>
        <w:t>International Journal of Production Economics, 279</w:t>
      </w:r>
      <w:r w:rsidRPr="009A2431">
        <w:rPr>
          <w:rFonts w:ascii="Arial" w:hAnsi="Arial" w:cs="Arial"/>
        </w:rPr>
        <w:t xml:space="preserve">, 109464. </w:t>
      </w:r>
      <w:hyperlink r:id="rId34" w:history="1">
        <w:r w:rsidRPr="009A2431">
          <w:rPr>
            <w:rStyle w:val="a7"/>
            <w:rFonts w:ascii="Arial" w:hAnsi="Arial" w:cs="Arial"/>
          </w:rPr>
          <w:t>https://doi.org/10.1016/j.ijpe.2024.109464</w:t>
        </w:r>
      </w:hyperlink>
    </w:p>
    <w:p w14:paraId="7AD1F907"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Tsantis, A. (2023). Container shipping: A systematic literature review of themes and future research directions. </w:t>
      </w:r>
      <w:r w:rsidRPr="009A2431">
        <w:rPr>
          <w:rFonts w:ascii="Arial" w:hAnsi="Arial" w:cs="Arial"/>
          <w:i/>
          <w:iCs/>
        </w:rPr>
        <w:t>Maritime Economics &amp; Logistics</w:t>
      </w:r>
      <w:r w:rsidRPr="009A2431">
        <w:rPr>
          <w:rFonts w:ascii="Arial" w:hAnsi="Arial" w:cs="Arial"/>
        </w:rPr>
        <w:t xml:space="preserve">. </w:t>
      </w:r>
      <w:hyperlink r:id="rId35" w:history="1">
        <w:r w:rsidRPr="009A2431">
          <w:rPr>
            <w:rStyle w:val="a7"/>
            <w:rFonts w:ascii="Arial" w:hAnsi="Arial" w:cs="Arial"/>
          </w:rPr>
          <w:t>https://doi.org/10.1057/s41278-022-00249-3</w:t>
        </w:r>
      </w:hyperlink>
    </w:p>
    <w:p w14:paraId="644B89D6"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Uppsala Conflict Data Program. (n.d.). </w:t>
      </w:r>
      <w:r w:rsidRPr="009A2431">
        <w:rPr>
          <w:rFonts w:ascii="Arial" w:hAnsi="Arial" w:cs="Arial"/>
          <w:i/>
          <w:iCs/>
        </w:rPr>
        <w:t>UCDP Dataset Download Center</w:t>
      </w:r>
      <w:r w:rsidRPr="009A2431">
        <w:rPr>
          <w:rFonts w:ascii="Arial" w:hAnsi="Arial" w:cs="Arial"/>
        </w:rPr>
        <w:t xml:space="preserve">. Retrieved from </w:t>
      </w:r>
      <w:hyperlink r:id="rId36" w:history="1">
        <w:r w:rsidRPr="009A2431">
          <w:rPr>
            <w:rStyle w:val="a7"/>
            <w:rFonts w:ascii="Arial" w:hAnsi="Arial" w:cs="Arial"/>
          </w:rPr>
          <w:t>https://ucdp.uu.se/downloads/</w:t>
        </w:r>
      </w:hyperlink>
    </w:p>
    <w:p w14:paraId="40F3C02B" w14:textId="77777777" w:rsidR="00661A87" w:rsidRPr="009A2431" w:rsidRDefault="00661A87" w:rsidP="009A2431">
      <w:pPr>
        <w:ind w:left="1134" w:hanging="1134"/>
        <w:jc w:val="both"/>
        <w:rPr>
          <w:rFonts w:ascii="Arial" w:hAnsi="Arial" w:cs="Arial"/>
        </w:rPr>
      </w:pPr>
      <w:r w:rsidRPr="009A2431">
        <w:rPr>
          <w:rFonts w:ascii="Arial" w:hAnsi="Arial" w:cs="Arial"/>
        </w:rPr>
        <w:t xml:space="preserve">World Bank. (n.d.). </w:t>
      </w:r>
      <w:r w:rsidRPr="009A2431">
        <w:rPr>
          <w:rFonts w:ascii="Arial" w:hAnsi="Arial" w:cs="Arial"/>
          <w:i/>
          <w:iCs/>
        </w:rPr>
        <w:t>About the Indicators API documentation</w:t>
      </w:r>
      <w:r w:rsidRPr="009A2431">
        <w:rPr>
          <w:rFonts w:ascii="Arial" w:hAnsi="Arial" w:cs="Arial"/>
        </w:rPr>
        <w:t xml:space="preserve">. Retrieved from </w:t>
      </w:r>
      <w:hyperlink r:id="rId37" w:history="1">
        <w:r w:rsidRPr="00A57D47">
          <w:rPr>
            <w:rStyle w:val="a7"/>
            <w:rFonts w:ascii="Arial" w:hAnsi="Arial" w:cs="Arial"/>
          </w:rPr>
          <w:t>https://datahelpdesk.worldbank.org/knowledgebase/articles/889392-about-the-indicators-api-documentation</w:t>
        </w:r>
      </w:hyperlink>
    </w:p>
    <w:p w14:paraId="621FFAE6" w14:textId="77777777" w:rsidR="00661A87" w:rsidRDefault="00661A87" w:rsidP="00D10052">
      <w:pPr>
        <w:ind w:left="1134" w:hanging="1134"/>
        <w:jc w:val="both"/>
      </w:pPr>
      <w:r w:rsidRPr="009A2431">
        <w:rPr>
          <w:rFonts w:ascii="Arial" w:hAnsi="Arial" w:cs="Arial"/>
        </w:rPr>
        <w:t xml:space="preserve">World Bank. (n.d.). </w:t>
      </w:r>
      <w:r w:rsidRPr="009A2431">
        <w:rPr>
          <w:rFonts w:ascii="Arial" w:hAnsi="Arial" w:cs="Arial"/>
          <w:i/>
          <w:iCs/>
        </w:rPr>
        <w:t>Logistics Performance Index (LPI)</w:t>
      </w:r>
      <w:r w:rsidRPr="009A2431">
        <w:rPr>
          <w:rFonts w:ascii="Arial" w:hAnsi="Arial" w:cs="Arial"/>
        </w:rPr>
        <w:t xml:space="preserve">. Retrieved from </w:t>
      </w:r>
      <w:hyperlink r:id="rId38" w:history="1">
        <w:r w:rsidRPr="009A2431">
          <w:rPr>
            <w:rStyle w:val="a7"/>
            <w:rFonts w:ascii="Arial" w:hAnsi="Arial" w:cs="Arial"/>
          </w:rPr>
          <w:t>https://lpi.worldbank.org/</w:t>
        </w:r>
      </w:hyperlink>
    </w:p>
    <w:p w14:paraId="7A8A1EAA" w14:textId="77777777" w:rsidR="00D10052" w:rsidRPr="00F91CF5" w:rsidRDefault="00D10052" w:rsidP="00D10052"/>
    <w:p w14:paraId="0F6BA885" w14:textId="55A88DD9" w:rsidR="00D10052" w:rsidRPr="00D42D09" w:rsidRDefault="00D10052" w:rsidP="00D10052">
      <w:pPr>
        <w:jc w:val="both"/>
        <w:rPr>
          <w:rFonts w:ascii="Arial" w:hAnsi="Arial" w:cs="Arial"/>
        </w:rPr>
        <w:sectPr w:rsidR="00D10052" w:rsidRPr="00D42D09" w:rsidSect="007B227F">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302CA91E" w14:textId="77777777" w:rsidR="00B01FCD" w:rsidRPr="00FB3A86" w:rsidRDefault="00B01FCD" w:rsidP="00D42D09">
      <w:pPr>
        <w:pStyle w:val="Appendix"/>
        <w:spacing w:after="0"/>
        <w:jc w:val="both"/>
        <w:rPr>
          <w:rFonts w:ascii="Arial" w:hAnsi="Arial" w:cs="Arial"/>
          <w:b w:val="0"/>
        </w:rPr>
      </w:pPr>
    </w:p>
    <w:sectPr w:rsidR="00B01FCD" w:rsidRPr="00FB3A86" w:rsidSect="007B22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71E5" w14:textId="77777777" w:rsidR="00FB4030" w:rsidRDefault="00FB4030" w:rsidP="00C37E61">
      <w:r>
        <w:separator/>
      </w:r>
    </w:p>
  </w:endnote>
  <w:endnote w:type="continuationSeparator" w:id="0">
    <w:p w14:paraId="47F8AD64" w14:textId="77777777" w:rsidR="00FB4030" w:rsidRDefault="00FB40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C4BF" w14:textId="77777777" w:rsidR="007B227F" w:rsidRDefault="007B227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5472" w14:textId="77777777" w:rsidR="007B227F" w:rsidRDefault="007B227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BE17" w14:textId="5CA66B16" w:rsidR="00754C9A" w:rsidRPr="00E96CBD" w:rsidRDefault="00754C9A" w:rsidP="00E96CBD">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9C5E"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69CB" w14:textId="77777777" w:rsidR="00FB4030" w:rsidRDefault="00FB4030" w:rsidP="00C37E61">
      <w:r>
        <w:separator/>
      </w:r>
    </w:p>
  </w:footnote>
  <w:footnote w:type="continuationSeparator" w:id="0">
    <w:p w14:paraId="2250ABE9" w14:textId="77777777" w:rsidR="00FB4030" w:rsidRDefault="00FB40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3976" w14:textId="79FF25DD" w:rsidR="007B227F" w:rsidRDefault="00000000">
    <w:pPr>
      <w:pStyle w:val="a5"/>
    </w:pPr>
    <w:r>
      <w:rPr>
        <w:noProof/>
      </w:rPr>
      <w:pict w14:anchorId="24D42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26D7" w14:textId="296EC647" w:rsidR="007B227F" w:rsidRDefault="00000000">
    <w:pPr>
      <w:pStyle w:val="a5"/>
    </w:pPr>
    <w:r>
      <w:rPr>
        <w:noProof/>
      </w:rPr>
      <w:pict w14:anchorId="64945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8437" w14:textId="5FFCCB31" w:rsidR="00296529" w:rsidRPr="00296529" w:rsidRDefault="00000000" w:rsidP="00296529">
    <w:pPr>
      <w:ind w:left="2160"/>
      <w:jc w:val="center"/>
      <w:rPr>
        <w:rFonts w:ascii="Times New Roman" w:eastAsia="Calibri" w:hAnsi="Times New Roman"/>
        <w:i/>
        <w:sz w:val="18"/>
        <w:szCs w:val="22"/>
      </w:rPr>
    </w:pPr>
    <w:r>
      <w:rPr>
        <w:noProof/>
      </w:rPr>
      <w:pict w14:anchorId="60F6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F4DC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BA9A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73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E2868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50C1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CF18C"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93AE" w14:textId="46BCF264" w:rsidR="007B227F" w:rsidRDefault="00000000">
    <w:pPr>
      <w:pStyle w:val="a5"/>
    </w:pPr>
    <w:r>
      <w:rPr>
        <w:noProof/>
      </w:rPr>
      <w:pict w14:anchorId="08DD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0DB2" w14:textId="4A901511" w:rsidR="007B227F" w:rsidRDefault="00000000">
    <w:pPr>
      <w:pStyle w:val="a5"/>
    </w:pPr>
    <w:r>
      <w:rPr>
        <w:noProof/>
      </w:rPr>
      <w:pict w14:anchorId="25BFC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DE94" w14:textId="6ECF9B81" w:rsidR="007B227F" w:rsidRDefault="00000000">
    <w:pPr>
      <w:pStyle w:val="a5"/>
    </w:pPr>
    <w:r>
      <w:rPr>
        <w:noProof/>
      </w:rPr>
      <w:pict w14:anchorId="2299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11417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7500260">
    <w:abstractNumId w:val="15"/>
  </w:num>
  <w:num w:numId="3" w16cid:durableId="284235861">
    <w:abstractNumId w:val="23"/>
  </w:num>
  <w:num w:numId="4" w16cid:durableId="17700087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6597365">
    <w:abstractNumId w:val="7"/>
  </w:num>
  <w:num w:numId="6" w16cid:durableId="1715735755">
    <w:abstractNumId w:val="6"/>
  </w:num>
  <w:num w:numId="7" w16cid:durableId="1977757344">
    <w:abstractNumId w:val="1"/>
  </w:num>
  <w:num w:numId="8" w16cid:durableId="1627003926">
    <w:abstractNumId w:val="12"/>
  </w:num>
  <w:num w:numId="9" w16cid:durableId="777485118">
    <w:abstractNumId w:val="25"/>
  </w:num>
  <w:num w:numId="10" w16cid:durableId="615597311">
    <w:abstractNumId w:val="2"/>
  </w:num>
  <w:num w:numId="11" w16cid:durableId="556552931">
    <w:abstractNumId w:val="18"/>
  </w:num>
  <w:num w:numId="12" w16cid:durableId="1221211778">
    <w:abstractNumId w:val="3"/>
  </w:num>
  <w:num w:numId="13" w16cid:durableId="1050810345">
    <w:abstractNumId w:val="17"/>
  </w:num>
  <w:num w:numId="14" w16cid:durableId="691420342">
    <w:abstractNumId w:val="8"/>
  </w:num>
  <w:num w:numId="15" w16cid:durableId="1680230913">
    <w:abstractNumId w:val="21"/>
  </w:num>
  <w:num w:numId="16" w16cid:durableId="872185301">
    <w:abstractNumId w:val="5"/>
  </w:num>
  <w:num w:numId="17" w16cid:durableId="1627346119">
    <w:abstractNumId w:val="22"/>
  </w:num>
  <w:num w:numId="18" w16cid:durableId="290600433">
    <w:abstractNumId w:val="14"/>
  </w:num>
  <w:num w:numId="19" w16cid:durableId="1629047386">
    <w:abstractNumId w:val="28"/>
  </w:num>
  <w:num w:numId="20" w16cid:durableId="1432705225">
    <w:abstractNumId w:val="11"/>
  </w:num>
  <w:num w:numId="21" w16cid:durableId="1823933956">
    <w:abstractNumId w:val="9"/>
  </w:num>
  <w:num w:numId="22" w16cid:durableId="1673098412">
    <w:abstractNumId w:val="13"/>
  </w:num>
  <w:num w:numId="23" w16cid:durableId="686248052">
    <w:abstractNumId w:val="19"/>
  </w:num>
  <w:num w:numId="24" w16cid:durableId="1348093163">
    <w:abstractNumId w:val="26"/>
  </w:num>
  <w:num w:numId="25" w16cid:durableId="991759985">
    <w:abstractNumId w:val="4"/>
  </w:num>
  <w:num w:numId="26" w16cid:durableId="109668491">
    <w:abstractNumId w:val="16"/>
  </w:num>
  <w:num w:numId="27" w16cid:durableId="1738161054">
    <w:abstractNumId w:val="20"/>
  </w:num>
  <w:num w:numId="28" w16cid:durableId="1331715254">
    <w:abstractNumId w:val="27"/>
  </w:num>
  <w:num w:numId="29" w16cid:durableId="691878332">
    <w:abstractNumId w:val="24"/>
  </w:num>
  <w:num w:numId="30" w16cid:durableId="48007716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o Chilingaryan">
    <w15:presenceInfo w15:providerId="Windows Live" w15:userId="9b6618ab1d1a4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D16"/>
    <w:rsid w:val="000A47FA"/>
    <w:rsid w:val="000A65D3"/>
    <w:rsid w:val="000B1E33"/>
    <w:rsid w:val="000D689F"/>
    <w:rsid w:val="000E7B7B"/>
    <w:rsid w:val="000E7D62"/>
    <w:rsid w:val="00103357"/>
    <w:rsid w:val="00123C9F"/>
    <w:rsid w:val="00126190"/>
    <w:rsid w:val="00130F17"/>
    <w:rsid w:val="001320BF"/>
    <w:rsid w:val="00163BC4"/>
    <w:rsid w:val="001744EB"/>
    <w:rsid w:val="00185D90"/>
    <w:rsid w:val="00191062"/>
    <w:rsid w:val="00192B72"/>
    <w:rsid w:val="001971E6"/>
    <w:rsid w:val="001A29D8"/>
    <w:rsid w:val="001A4CA5"/>
    <w:rsid w:val="001A5CAA"/>
    <w:rsid w:val="001B0427"/>
    <w:rsid w:val="001D3A51"/>
    <w:rsid w:val="001E10D2"/>
    <w:rsid w:val="001E25B4"/>
    <w:rsid w:val="001E44FE"/>
    <w:rsid w:val="00200595"/>
    <w:rsid w:val="00204835"/>
    <w:rsid w:val="0023129A"/>
    <w:rsid w:val="00231920"/>
    <w:rsid w:val="0023195C"/>
    <w:rsid w:val="0024282C"/>
    <w:rsid w:val="002460DC"/>
    <w:rsid w:val="00250985"/>
    <w:rsid w:val="002556F6"/>
    <w:rsid w:val="002632C1"/>
    <w:rsid w:val="002632DD"/>
    <w:rsid w:val="00277926"/>
    <w:rsid w:val="00283105"/>
    <w:rsid w:val="00284C4C"/>
    <w:rsid w:val="00287E68"/>
    <w:rsid w:val="00296529"/>
    <w:rsid w:val="002B27FB"/>
    <w:rsid w:val="002B685A"/>
    <w:rsid w:val="002B712B"/>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D3C"/>
    <w:rsid w:val="00440F43"/>
    <w:rsid w:val="00441B6F"/>
    <w:rsid w:val="004444A3"/>
    <w:rsid w:val="00446221"/>
    <w:rsid w:val="00450E62"/>
    <w:rsid w:val="004539DB"/>
    <w:rsid w:val="00453C19"/>
    <w:rsid w:val="00471A80"/>
    <w:rsid w:val="004D305E"/>
    <w:rsid w:val="004D4277"/>
    <w:rsid w:val="004F4AC1"/>
    <w:rsid w:val="00502516"/>
    <w:rsid w:val="00505F06"/>
    <w:rsid w:val="00506828"/>
    <w:rsid w:val="0053056E"/>
    <w:rsid w:val="00551034"/>
    <w:rsid w:val="00554FDA"/>
    <w:rsid w:val="00577A0E"/>
    <w:rsid w:val="005C784C"/>
    <w:rsid w:val="005D17F6"/>
    <w:rsid w:val="005E5539"/>
    <w:rsid w:val="00602BF5"/>
    <w:rsid w:val="006067CF"/>
    <w:rsid w:val="00617FDD"/>
    <w:rsid w:val="00633614"/>
    <w:rsid w:val="00633F68"/>
    <w:rsid w:val="00636EB2"/>
    <w:rsid w:val="006375B8"/>
    <w:rsid w:val="00661A87"/>
    <w:rsid w:val="0066510A"/>
    <w:rsid w:val="00673F9F"/>
    <w:rsid w:val="00686953"/>
    <w:rsid w:val="00687DEA"/>
    <w:rsid w:val="00687E67"/>
    <w:rsid w:val="006967F7"/>
    <w:rsid w:val="006A071F"/>
    <w:rsid w:val="006A0D54"/>
    <w:rsid w:val="006A250C"/>
    <w:rsid w:val="006B21D3"/>
    <w:rsid w:val="006B57D0"/>
    <w:rsid w:val="006D30FF"/>
    <w:rsid w:val="006D6940"/>
    <w:rsid w:val="006F11EC"/>
    <w:rsid w:val="0070082C"/>
    <w:rsid w:val="00720010"/>
    <w:rsid w:val="00734515"/>
    <w:rsid w:val="007369E6"/>
    <w:rsid w:val="00746E59"/>
    <w:rsid w:val="00754C9A"/>
    <w:rsid w:val="0075599A"/>
    <w:rsid w:val="00761D52"/>
    <w:rsid w:val="0077749E"/>
    <w:rsid w:val="00790ADA"/>
    <w:rsid w:val="007B227F"/>
    <w:rsid w:val="007D2288"/>
    <w:rsid w:val="007E088F"/>
    <w:rsid w:val="007F7B32"/>
    <w:rsid w:val="00804BC2"/>
    <w:rsid w:val="0081431A"/>
    <w:rsid w:val="0083216F"/>
    <w:rsid w:val="008450E4"/>
    <w:rsid w:val="00851585"/>
    <w:rsid w:val="00860000"/>
    <w:rsid w:val="00863BD3"/>
    <w:rsid w:val="008641ED"/>
    <w:rsid w:val="00866D66"/>
    <w:rsid w:val="008671C6"/>
    <w:rsid w:val="0087541D"/>
    <w:rsid w:val="00875803"/>
    <w:rsid w:val="008A75D6"/>
    <w:rsid w:val="008B459E"/>
    <w:rsid w:val="008E13AE"/>
    <w:rsid w:val="008E1506"/>
    <w:rsid w:val="008E710C"/>
    <w:rsid w:val="008F69D6"/>
    <w:rsid w:val="00902823"/>
    <w:rsid w:val="009075A9"/>
    <w:rsid w:val="00915CA6"/>
    <w:rsid w:val="00922947"/>
    <w:rsid w:val="00927834"/>
    <w:rsid w:val="009331AD"/>
    <w:rsid w:val="009500A6"/>
    <w:rsid w:val="00957C18"/>
    <w:rsid w:val="009659BA"/>
    <w:rsid w:val="00983040"/>
    <w:rsid w:val="009A243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BE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2E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052"/>
    <w:rsid w:val="00D173F1"/>
    <w:rsid w:val="00D42D0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CBD"/>
    <w:rsid w:val="00EA012C"/>
    <w:rsid w:val="00EB526F"/>
    <w:rsid w:val="00EC6A55"/>
    <w:rsid w:val="00ED0288"/>
    <w:rsid w:val="00EE52CB"/>
    <w:rsid w:val="00EF581D"/>
    <w:rsid w:val="00EF7FD8"/>
    <w:rsid w:val="00F06F59"/>
    <w:rsid w:val="00F1663B"/>
    <w:rsid w:val="00F17988"/>
    <w:rsid w:val="00F20115"/>
    <w:rsid w:val="00F469F0"/>
    <w:rsid w:val="00F53273"/>
    <w:rsid w:val="00F755E4"/>
    <w:rsid w:val="00F77D02"/>
    <w:rsid w:val="00F915A8"/>
    <w:rsid w:val="00FB3A86"/>
    <w:rsid w:val="00FB403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B4D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Основной текст 2 Знак"/>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Текст примечания Знак"/>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Текст выноски Знак"/>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Основной текст 3 Знак"/>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paragraph" w:styleId="af2">
    <w:name w:val="Revision"/>
    <w:hidden/>
    <w:uiPriority w:val="99"/>
    <w:semiHidden/>
    <w:rsid w:val="006A071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00/economierurale.9985" TargetMode="External"/><Relationship Id="rId26" Type="http://schemas.openxmlformats.org/officeDocument/2006/relationships/hyperlink" Target="https://doi.org/10.1038/s43016-021-00435-1" TargetMode="External"/><Relationship Id="rId39" Type="http://schemas.openxmlformats.org/officeDocument/2006/relationships/header" Target="header4.xml"/><Relationship Id="rId21" Type="http://schemas.openxmlformats.org/officeDocument/2006/relationships/hyperlink" Target="https://doi.org/10.1016/j.frl.2025.108551" TargetMode="External"/><Relationship Id="rId34" Type="http://schemas.openxmlformats.org/officeDocument/2006/relationships/hyperlink" Target="https://doi.org/10.1016/j.ijpe.2024.109464"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inteco.2023.103788" TargetMode="External"/><Relationship Id="rId29" Type="http://schemas.openxmlformats.org/officeDocument/2006/relationships/hyperlink" Target="https://doi.org/10.1007/s10479-022-0509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536867X0700700301" TargetMode="External"/><Relationship Id="rId32" Type="http://schemas.openxmlformats.org/officeDocument/2006/relationships/hyperlink" Target="https://doi.org/10.3389/fsufs.2025.1648918" TargetMode="External"/><Relationship Id="rId37" Type="http://schemas.openxmlformats.org/officeDocument/2006/relationships/hyperlink" Target="https://datahelpdesk.worldbank.org/knowledgebase/articles/889392-about-the-indicators-api-documentation"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worlddev.2019.01.010" TargetMode="External"/><Relationship Id="rId23" Type="http://schemas.openxmlformats.org/officeDocument/2006/relationships/hyperlink" Target="https://doi.org/10.1016/j.fmre.2024.08.002" TargetMode="External"/><Relationship Id="rId28" Type="http://schemas.openxmlformats.org/officeDocument/2006/relationships/hyperlink" Target="https://doi.org/10.1080/03796205.2023.2250566" TargetMode="External"/><Relationship Id="rId36" Type="http://schemas.openxmlformats.org/officeDocument/2006/relationships/hyperlink" Target="https://ucdp.uu.se/downloads/" TargetMode="External"/><Relationship Id="rId10" Type="http://schemas.openxmlformats.org/officeDocument/2006/relationships/footer" Target="footer1.xml"/><Relationship Id="rId19" Type="http://schemas.openxmlformats.org/officeDocument/2006/relationships/hyperlink" Target="https://doi.org/10.1093/jae/ejy016" TargetMode="External"/><Relationship Id="rId31" Type="http://schemas.openxmlformats.org/officeDocument/2006/relationships/hyperlink" Target="https://doi.org/10.3390/su13010164"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jid.3899" TargetMode="External"/><Relationship Id="rId27" Type="http://schemas.openxmlformats.org/officeDocument/2006/relationships/hyperlink" Target="https://www.start.umd.edu/download-global-terrorism-database" TargetMode="External"/><Relationship Id="rId30" Type="http://schemas.openxmlformats.org/officeDocument/2006/relationships/hyperlink" Target="https://doi.org/10.1007/s00181-020-01875-7" TargetMode="External"/><Relationship Id="rId35" Type="http://schemas.openxmlformats.org/officeDocument/2006/relationships/hyperlink" Target="https://doi.org/10.1057/s41278-022-00249-3"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polmod.2020.01.014" TargetMode="External"/><Relationship Id="rId25" Type="http://schemas.openxmlformats.org/officeDocument/2006/relationships/hyperlink" Target="https://doi.org/10.1017/pan.2020.33" TargetMode="External"/><Relationship Id="rId33" Type="http://schemas.openxmlformats.org/officeDocument/2006/relationships/hyperlink" Target="https://doi.org/10.1146/annurev-resource-111920-021918" TargetMode="External"/><Relationship Id="rId38" Type="http://schemas.openxmlformats.org/officeDocument/2006/relationships/hyperlink" Target="https://lpi.worldbank.org/" TargetMode="External"/><Relationship Id="rId20" Type="http://schemas.openxmlformats.org/officeDocument/2006/relationships/hyperlink" Target="https://doi.org/10.1016/j.worlddev.2019.01.007" TargetMode="Externa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ECOWAS_Trends_Study_Variables_ECOWAS_Average_1980_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Chart_Data!$B$1</c:f>
              <c:strCache>
                <c:ptCount val="1"/>
                <c:pt idx="0">
                  <c:v>RetailerProductAvailability_avg</c:v>
                </c:pt>
              </c:strCache>
            </c:strRef>
          </c:tx>
          <c:spPr>
            <a:ln w="28575" cap="rnd">
              <a:solidFill>
                <a:schemeClr val="accent1"/>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Chart_Data!$B$2:$B$46</c:f>
              <c:numCache>
                <c:formatCode>General</c:formatCode>
                <c:ptCount val="45"/>
                <c:pt idx="0">
                  <c:v>0</c:v>
                </c:pt>
                <c:pt idx="1">
                  <c:v>3.0257981308662418</c:v>
                </c:pt>
                <c:pt idx="2">
                  <c:v>6.353896709520324</c:v>
                </c:pt>
                <c:pt idx="3">
                  <c:v>9.5145830398586568</c:v>
                </c:pt>
                <c:pt idx="4">
                  <c:v>12.40838689641968</c:v>
                </c:pt>
                <c:pt idx="5">
                  <c:v>15.08628158932467</c:v>
                </c:pt>
                <c:pt idx="6">
                  <c:v>18.350958370556619</c:v>
                </c:pt>
                <c:pt idx="7">
                  <c:v>21.997411836213171</c:v>
                </c:pt>
                <c:pt idx="8">
                  <c:v>24.587679792132739</c:v>
                </c:pt>
                <c:pt idx="9">
                  <c:v>27.659578708140391</c:v>
                </c:pt>
                <c:pt idx="10">
                  <c:v>30.870157761361892</c:v>
                </c:pt>
                <c:pt idx="11">
                  <c:v>33.740572442516488</c:v>
                </c:pt>
                <c:pt idx="12">
                  <c:v>36.602320214158127</c:v>
                </c:pt>
                <c:pt idx="13">
                  <c:v>39.498613784148432</c:v>
                </c:pt>
                <c:pt idx="14">
                  <c:v>42.591283286957967</c:v>
                </c:pt>
                <c:pt idx="15">
                  <c:v>45.887053589528577</c:v>
                </c:pt>
                <c:pt idx="16">
                  <c:v>48.731741802274911</c:v>
                </c:pt>
                <c:pt idx="17">
                  <c:v>52.25751786976965</c:v>
                </c:pt>
                <c:pt idx="18">
                  <c:v>55.806639976828897</c:v>
                </c:pt>
                <c:pt idx="19">
                  <c:v>59.895322591567563</c:v>
                </c:pt>
                <c:pt idx="20">
                  <c:v>63.551979706454027</c:v>
                </c:pt>
                <c:pt idx="21">
                  <c:v>66.848322569491032</c:v>
                </c:pt>
                <c:pt idx="22">
                  <c:v>69.474926033382019</c:v>
                </c:pt>
                <c:pt idx="23">
                  <c:v>72.144307781896202</c:v>
                </c:pt>
                <c:pt idx="24">
                  <c:v>75.775259947154112</c:v>
                </c:pt>
                <c:pt idx="25">
                  <c:v>78.708498109024987</c:v>
                </c:pt>
                <c:pt idx="26">
                  <c:v>79.510208554148861</c:v>
                </c:pt>
                <c:pt idx="27">
                  <c:v>81.103809604551031</c:v>
                </c:pt>
                <c:pt idx="28">
                  <c:v>81.741862762056854</c:v>
                </c:pt>
                <c:pt idx="29">
                  <c:v>83.021773048272578</c:v>
                </c:pt>
                <c:pt idx="30">
                  <c:v>83.751030412805122</c:v>
                </c:pt>
                <c:pt idx="31">
                  <c:v>84.641459368229945</c:v>
                </c:pt>
                <c:pt idx="32">
                  <c:v>85.872158355933678</c:v>
                </c:pt>
                <c:pt idx="33">
                  <c:v>87.388723041729335</c:v>
                </c:pt>
                <c:pt idx="34">
                  <c:v>88.106024897666103</c:v>
                </c:pt>
                <c:pt idx="35">
                  <c:v>89.43617888674838</c:v>
                </c:pt>
                <c:pt idx="36">
                  <c:v>89.738384698308735</c:v>
                </c:pt>
                <c:pt idx="37">
                  <c:v>90.464154947532265</c:v>
                </c:pt>
                <c:pt idx="38">
                  <c:v>90.893542860969845</c:v>
                </c:pt>
                <c:pt idx="39">
                  <c:v>91.735575504479911</c:v>
                </c:pt>
                <c:pt idx="40">
                  <c:v>92.847664039164812</c:v>
                </c:pt>
                <c:pt idx="41">
                  <c:v>95.133166089423767</c:v>
                </c:pt>
                <c:pt idx="42">
                  <c:v>96.264877369075492</c:v>
                </c:pt>
                <c:pt idx="43">
                  <c:v>98.223107037215215</c:v>
                </c:pt>
                <c:pt idx="44">
                  <c:v>99.820048989496414</c:v>
                </c:pt>
              </c:numCache>
            </c:numRef>
          </c:val>
          <c:smooth val="0"/>
          <c:extLst>
            <c:ext xmlns:c16="http://schemas.microsoft.com/office/drawing/2014/chart" uri="{C3380CC4-5D6E-409C-BE32-E72D297353CC}">
              <c16:uniqueId val="{00000000-B4B9-42D0-8035-A906495CAE94}"/>
            </c:ext>
          </c:extLst>
        </c:ser>
        <c:ser>
          <c:idx val="1"/>
          <c:order val="1"/>
          <c:tx>
            <c:strRef>
              <c:f>Chart_Data!$C$1</c:f>
              <c:strCache>
                <c:ptCount val="1"/>
                <c:pt idx="0">
                  <c:v>LogisticsCostPressure_avg</c:v>
                </c:pt>
              </c:strCache>
            </c:strRef>
          </c:tx>
          <c:spPr>
            <a:ln w="28575" cap="rnd">
              <a:solidFill>
                <a:schemeClr val="accent2"/>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Chart_Data!$C$2:$C$46</c:f>
              <c:numCache>
                <c:formatCode>General</c:formatCode>
                <c:ptCount val="45"/>
                <c:pt idx="0">
                  <c:v>22.613054224286039</c:v>
                </c:pt>
                <c:pt idx="1">
                  <c:v>57.688945338964437</c:v>
                </c:pt>
                <c:pt idx="2">
                  <c:v>65.103582170491791</c:v>
                </c:pt>
                <c:pt idx="3">
                  <c:v>73.074629634734436</c:v>
                </c:pt>
                <c:pt idx="4">
                  <c:v>77.707184732081359</c:v>
                </c:pt>
                <c:pt idx="5">
                  <c:v>83.024102071435024</c:v>
                </c:pt>
                <c:pt idx="6">
                  <c:v>85.935826643849239</c:v>
                </c:pt>
                <c:pt idx="7">
                  <c:v>81.616236385779388</c:v>
                </c:pt>
                <c:pt idx="8">
                  <c:v>83.591421877732003</c:v>
                </c:pt>
                <c:pt idx="9">
                  <c:v>82.379225364138605</c:v>
                </c:pt>
                <c:pt idx="10">
                  <c:v>78.525640934296263</c:v>
                </c:pt>
                <c:pt idx="11">
                  <c:v>73.543506551092605</c:v>
                </c:pt>
                <c:pt idx="12">
                  <c:v>68.975109167974267</c:v>
                </c:pt>
                <c:pt idx="13">
                  <c:v>69.426890280376583</c:v>
                </c:pt>
                <c:pt idx="14">
                  <c:v>68.566010428443619</c:v>
                </c:pt>
                <c:pt idx="15">
                  <c:v>68.701504516649422</c:v>
                </c:pt>
                <c:pt idx="16">
                  <c:v>71.002070726025124</c:v>
                </c:pt>
                <c:pt idx="17">
                  <c:v>70.928238405042137</c:v>
                </c:pt>
                <c:pt idx="18">
                  <c:v>73.869984607464545</c:v>
                </c:pt>
                <c:pt idx="19">
                  <c:v>74.400735336966946</c:v>
                </c:pt>
                <c:pt idx="20">
                  <c:v>69.442428021889114</c:v>
                </c:pt>
                <c:pt idx="21">
                  <c:v>67.785219489218619</c:v>
                </c:pt>
                <c:pt idx="22">
                  <c:v>59.504858215150897</c:v>
                </c:pt>
                <c:pt idx="23">
                  <c:v>52.084446670815183</c:v>
                </c:pt>
                <c:pt idx="24">
                  <c:v>39.75420072945164</c:v>
                </c:pt>
                <c:pt idx="25">
                  <c:v>33.259498484185087</c:v>
                </c:pt>
                <c:pt idx="26">
                  <c:v>23.205681722631141</c:v>
                </c:pt>
                <c:pt idx="27">
                  <c:v>17.718441125790701</c:v>
                </c:pt>
                <c:pt idx="28">
                  <c:v>9.4610429648810239</c:v>
                </c:pt>
                <c:pt idx="29">
                  <c:v>9.777904081018562</c:v>
                </c:pt>
                <c:pt idx="30">
                  <c:v>5.1411969904716086</c:v>
                </c:pt>
                <c:pt idx="31">
                  <c:v>9.8986139802179469</c:v>
                </c:pt>
                <c:pt idx="32">
                  <c:v>13.192527225350389</c:v>
                </c:pt>
                <c:pt idx="33">
                  <c:v>17.455762392258929</c:v>
                </c:pt>
                <c:pt idx="34">
                  <c:v>27.050893705351601</c:v>
                </c:pt>
                <c:pt idx="35">
                  <c:v>36.065341162975407</c:v>
                </c:pt>
                <c:pt idx="36">
                  <c:v>37.096678240438749</c:v>
                </c:pt>
                <c:pt idx="37">
                  <c:v>49.343888178774137</c:v>
                </c:pt>
                <c:pt idx="38">
                  <c:v>59.349959502520797</c:v>
                </c:pt>
                <c:pt idx="39">
                  <c:v>60.879786634000133</c:v>
                </c:pt>
                <c:pt idx="40">
                  <c:v>45.305086962076381</c:v>
                </c:pt>
                <c:pt idx="41">
                  <c:v>65.649323786688697</c:v>
                </c:pt>
                <c:pt idx="42">
                  <c:v>94.790957599736529</c:v>
                </c:pt>
                <c:pt idx="43">
                  <c:v>65.277069023887435</c:v>
                </c:pt>
                <c:pt idx="44">
                  <c:v>64.659243350934176</c:v>
                </c:pt>
              </c:numCache>
            </c:numRef>
          </c:val>
          <c:smooth val="0"/>
          <c:extLst>
            <c:ext xmlns:c16="http://schemas.microsoft.com/office/drawing/2014/chart" uri="{C3380CC4-5D6E-409C-BE32-E72D297353CC}">
              <c16:uniqueId val="{00000001-B4B9-42D0-8035-A906495CAE94}"/>
            </c:ext>
          </c:extLst>
        </c:ser>
        <c:ser>
          <c:idx val="2"/>
          <c:order val="2"/>
          <c:tx>
            <c:strRef>
              <c:f>Chart_Data!$D$1</c:f>
              <c:strCache>
                <c:ptCount val="1"/>
                <c:pt idx="0">
                  <c:v>MergedConflictTerrorismShock_avg</c:v>
                </c:pt>
              </c:strCache>
            </c:strRef>
          </c:tx>
          <c:spPr>
            <a:ln w="28575" cap="rnd">
              <a:solidFill>
                <a:schemeClr val="accent3"/>
              </a:solidFill>
              <a:round/>
            </a:ln>
            <a:effectLst/>
          </c:spPr>
          <c:marker>
            <c:symbol val="none"/>
          </c:marker>
          <c:cat>
            <c:numRef>
              <c:f>Chart_Data!$A$2:$A$46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Chart_Data!$D$2:$D$46</c:f>
              <c:numCache>
                <c:formatCode>General</c:formatCode>
                <c:ptCount val="45"/>
                <c:pt idx="0">
                  <c:v>0.10666666666666667</c:v>
                </c:pt>
                <c:pt idx="1">
                  <c:v>0.10666666666666667</c:v>
                </c:pt>
                <c:pt idx="2">
                  <c:v>0.10666666666666667</c:v>
                </c:pt>
                <c:pt idx="3">
                  <c:v>0.10666666666666667</c:v>
                </c:pt>
                <c:pt idx="4">
                  <c:v>0.10666666666666667</c:v>
                </c:pt>
                <c:pt idx="5">
                  <c:v>-6.6666666666666666E-2</c:v>
                </c:pt>
                <c:pt idx="6">
                  <c:v>0.10666666666666667</c:v>
                </c:pt>
                <c:pt idx="7">
                  <c:v>0.10666666666666667</c:v>
                </c:pt>
                <c:pt idx="8">
                  <c:v>0.10666666666666667</c:v>
                </c:pt>
                <c:pt idx="9">
                  <c:v>0.46666666666666667</c:v>
                </c:pt>
                <c:pt idx="10">
                  <c:v>0.46666666666666667</c:v>
                </c:pt>
                <c:pt idx="11">
                  <c:v>0.46666666666666667</c:v>
                </c:pt>
                <c:pt idx="12">
                  <c:v>0.10666666666666667</c:v>
                </c:pt>
                <c:pt idx="13">
                  <c:v>0.10666666666666667</c:v>
                </c:pt>
                <c:pt idx="14">
                  <c:v>0.10666666666666667</c:v>
                </c:pt>
                <c:pt idx="15">
                  <c:v>-6.6666666666666666E-2</c:v>
                </c:pt>
                <c:pt idx="16">
                  <c:v>-0.1333333333333333</c:v>
                </c:pt>
                <c:pt idx="17">
                  <c:v>-0.2</c:v>
                </c:pt>
                <c:pt idx="18">
                  <c:v>0.26666666666666672</c:v>
                </c:pt>
                <c:pt idx="19">
                  <c:v>0.10666666666666667</c:v>
                </c:pt>
                <c:pt idx="20">
                  <c:v>-6.6666666666666666E-2</c:v>
                </c:pt>
                <c:pt idx="21">
                  <c:v>0.10666666666666667</c:v>
                </c:pt>
                <c:pt idx="22">
                  <c:v>0.2</c:v>
                </c:pt>
                <c:pt idx="23">
                  <c:v>-0.46666666666666667</c:v>
                </c:pt>
                <c:pt idx="24">
                  <c:v>-0.46666666666666667</c:v>
                </c:pt>
                <c:pt idx="25">
                  <c:v>-6.6666666666666666E-2</c:v>
                </c:pt>
                <c:pt idx="26">
                  <c:v>0.10666666666666667</c:v>
                </c:pt>
                <c:pt idx="27">
                  <c:v>0.2</c:v>
                </c:pt>
                <c:pt idx="28">
                  <c:v>-0.33333333333333331</c:v>
                </c:pt>
                <c:pt idx="29">
                  <c:v>0.4</c:v>
                </c:pt>
                <c:pt idx="30">
                  <c:v>0.2</c:v>
                </c:pt>
                <c:pt idx="31">
                  <c:v>0.10666666666666667</c:v>
                </c:pt>
                <c:pt idx="32">
                  <c:v>0.10666666666666667</c:v>
                </c:pt>
                <c:pt idx="33">
                  <c:v>0.10666666666666667</c:v>
                </c:pt>
                <c:pt idx="34">
                  <c:v>0.10666666666666667</c:v>
                </c:pt>
                <c:pt idx="35">
                  <c:v>0.26666666666666672</c:v>
                </c:pt>
                <c:pt idx="36">
                  <c:v>0.53333333333333333</c:v>
                </c:pt>
                <c:pt idx="37">
                  <c:v>6.6666666666666666E-2</c:v>
                </c:pt>
                <c:pt idx="38">
                  <c:v>-0.1333333333333333</c:v>
                </c:pt>
                <c:pt idx="39">
                  <c:v>0.10666666666666667</c:v>
                </c:pt>
                <c:pt idx="40">
                  <c:v>0.10666666666666667</c:v>
                </c:pt>
                <c:pt idx="41">
                  <c:v>6.6666666666666666E-2</c:v>
                </c:pt>
                <c:pt idx="42">
                  <c:v>0.10666666666666667</c:v>
                </c:pt>
                <c:pt idx="43">
                  <c:v>0.10666666666666667</c:v>
                </c:pt>
                <c:pt idx="44">
                  <c:v>0.10666666666666667</c:v>
                </c:pt>
              </c:numCache>
            </c:numRef>
          </c:val>
          <c:smooth val="0"/>
          <c:extLst>
            <c:ext xmlns:c16="http://schemas.microsoft.com/office/drawing/2014/chart" uri="{C3380CC4-5D6E-409C-BE32-E72D297353CC}">
              <c16:uniqueId val="{00000002-B4B9-42D0-8035-A906495CAE94}"/>
            </c:ext>
          </c:extLst>
        </c:ser>
        <c:dLbls>
          <c:showLegendKey val="0"/>
          <c:showVal val="0"/>
          <c:showCatName val="0"/>
          <c:showSerName val="0"/>
          <c:showPercent val="0"/>
          <c:showBubbleSize val="0"/>
        </c:dLbls>
        <c:smooth val="0"/>
        <c:axId val="1435863264"/>
        <c:axId val="1435857984"/>
      </c:lineChart>
      <c:catAx>
        <c:axId val="1435863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57984"/>
        <c:crosses val="autoZero"/>
        <c:auto val="1"/>
        <c:lblAlgn val="ctr"/>
        <c:lblOffset val="100"/>
        <c:noMultiLvlLbl val="0"/>
      </c:catAx>
      <c:valAx>
        <c:axId val="143585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Index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6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0219D-3ABA-49E7-AB90-70DA7891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TotalTime>
  <Pages>14</Pages>
  <Words>6815</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Kamo Chilingaryan</cp:lastModifiedBy>
  <cp:revision>2</cp:revision>
  <cp:lastPrinted>1999-07-06T11:00:00Z</cp:lastPrinted>
  <dcterms:created xsi:type="dcterms:W3CDTF">2026-03-03T09:34:00Z</dcterms:created>
  <dcterms:modified xsi:type="dcterms:W3CDTF">2026-03-03T09:34:00Z</dcterms:modified>
</cp:coreProperties>
</file>