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4EED" w14:textId="5B9D33AD" w:rsidR="00945402" w:rsidRDefault="00945402" w:rsidP="00E06CC2">
      <w:pPr>
        <w:spacing w:after="160" w:line="259" w:lineRule="auto"/>
        <w:ind w:left="0" w:firstLine="0"/>
        <w:jc w:val="center"/>
        <w:rPr>
          <w:b/>
          <w:bCs/>
          <w:szCs w:val="24"/>
          <w:lang w:val="en-US"/>
        </w:rPr>
      </w:pPr>
      <w:r w:rsidRPr="00223161">
        <w:rPr>
          <w:b/>
          <w:bCs/>
          <w:szCs w:val="24"/>
          <w:lang w:val="en-US"/>
        </w:rPr>
        <w:t>Effect of </w:t>
      </w:r>
      <w:r w:rsidRPr="00223161">
        <w:rPr>
          <w:b/>
          <w:bCs/>
          <w:i/>
          <w:iCs/>
          <w:szCs w:val="24"/>
          <w:lang w:val="en-US"/>
        </w:rPr>
        <w:t>Tectona grandis</w:t>
      </w:r>
      <w:r w:rsidRPr="00223161">
        <w:rPr>
          <w:b/>
          <w:bCs/>
          <w:szCs w:val="24"/>
          <w:lang w:val="en-US"/>
        </w:rPr>
        <w:t> L. ash and charcoal on the post-harvest preservation of F</w:t>
      </w:r>
      <w:commentRangeStart w:id="0"/>
      <w:r w:rsidRPr="00191079">
        <w:rPr>
          <w:b/>
          <w:bCs/>
          <w:szCs w:val="24"/>
          <w:vertAlign w:val="subscript"/>
          <w:lang w:val="en-US"/>
          <w:rPrChange w:id="1" w:author="Khaled Salem (Staff)" w:date="2026-03-13T11:44:00Z" w16du:dateUtc="2026-03-13T08:44:00Z">
            <w:rPr>
              <w:b/>
              <w:bCs/>
              <w:szCs w:val="24"/>
              <w:lang w:val="en-US"/>
            </w:rPr>
          </w:rPrChange>
        </w:rPr>
        <w:t>1</w:t>
      </w:r>
      <w:commentRangeEnd w:id="0"/>
      <w:r w:rsidR="00191079" w:rsidRPr="00223161">
        <w:rPr>
          <w:rStyle w:val="CommentReference"/>
          <w:b/>
          <w:bCs/>
          <w:sz w:val="24"/>
          <w:szCs w:val="24"/>
          <w:lang w:val="en-US"/>
        </w:rPr>
        <w:commentReference w:id="0"/>
      </w:r>
      <w:r w:rsidRPr="00223161">
        <w:rPr>
          <w:b/>
          <w:bCs/>
          <w:szCs w:val="24"/>
          <w:lang w:val="en-US"/>
        </w:rPr>
        <w:t xml:space="preserve"> Cobra tomatoes</w:t>
      </w:r>
    </w:p>
    <w:p w14:paraId="2F9435BD" w14:textId="77777777" w:rsidR="00C60B9E" w:rsidRPr="00223161" w:rsidRDefault="00C60B9E" w:rsidP="00E06CC2">
      <w:pPr>
        <w:spacing w:after="160" w:line="259" w:lineRule="auto"/>
        <w:ind w:left="0" w:firstLine="0"/>
        <w:jc w:val="center"/>
        <w:rPr>
          <w:b/>
          <w:szCs w:val="24"/>
          <w:lang w:val="en-US"/>
        </w:rPr>
      </w:pPr>
    </w:p>
    <w:p w14:paraId="4FD30666" w14:textId="1891472C" w:rsidR="0007696F" w:rsidRDefault="0007696F" w:rsidP="0007696F">
      <w:pPr>
        <w:spacing w:after="0" w:line="240" w:lineRule="auto"/>
        <w:rPr>
          <w:b/>
          <w:sz w:val="20"/>
          <w:szCs w:val="20"/>
          <w:lang w:val="en-US"/>
        </w:rPr>
      </w:pPr>
    </w:p>
    <w:p w14:paraId="1864334F" w14:textId="77777777" w:rsidR="00BC743F" w:rsidRPr="00223161" w:rsidRDefault="00BC743F" w:rsidP="0007696F">
      <w:pPr>
        <w:spacing w:after="0" w:line="240" w:lineRule="auto"/>
        <w:rPr>
          <w:b/>
          <w:sz w:val="20"/>
          <w:szCs w:val="20"/>
          <w:lang w:val="en-US"/>
        </w:rPr>
      </w:pPr>
    </w:p>
    <w:p w14:paraId="6DA9674B" w14:textId="39B14792" w:rsidR="0007696F" w:rsidRPr="00223161" w:rsidRDefault="000F0B14" w:rsidP="0007696F">
      <w:pPr>
        <w:spacing w:after="0" w:line="240" w:lineRule="auto"/>
        <w:rPr>
          <w:rFonts w:ascii="Arial" w:hAnsi="Arial" w:cs="Arial"/>
          <w:b/>
          <w:sz w:val="22"/>
          <w:lang w:val="en-US"/>
        </w:rPr>
      </w:pPr>
      <w:r w:rsidRPr="00223161">
        <w:rPr>
          <w:rFonts w:ascii="Arial" w:hAnsi="Arial" w:cs="Arial"/>
          <w:b/>
          <w:sz w:val="22"/>
          <w:lang w:val="en-US"/>
        </w:rPr>
        <w:t>Abstract</w:t>
      </w:r>
    </w:p>
    <w:p w14:paraId="16ECAC33"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Context:</w:t>
      </w:r>
      <w:r w:rsidRPr="00223161">
        <w:rPr>
          <w:rFonts w:ascii="Arial" w:hAnsi="Arial" w:cs="Arial"/>
          <w:sz w:val="22"/>
          <w:lang w:val="en-US"/>
        </w:rPr>
        <w:t xml:space="preserve"> The tomato is one of the most widely consumed fruiting vegetables in Côte d'Ivoire. Unfortunately, 30 to 40% of its production is lost due to a lack of appropriate preservation techniques accessible to most producers and consumers.</w:t>
      </w:r>
    </w:p>
    <w:p w14:paraId="1096CF10" w14:textId="0962F256"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Objectives:</w:t>
      </w:r>
      <w:r w:rsidRPr="00223161">
        <w:rPr>
          <w:rFonts w:ascii="Arial" w:hAnsi="Arial" w:cs="Arial"/>
          <w:sz w:val="22"/>
          <w:lang w:val="en-US"/>
        </w:rPr>
        <w:t xml:space="preserve"> </w:t>
      </w:r>
      <w:del w:id="2" w:author="Khaled Salem (Staff)" w:date="2026-03-13T11:15:00Z" w16du:dateUtc="2026-03-13T08:15:00Z">
        <w:r w:rsidRPr="00223161" w:rsidDel="00985A01">
          <w:rPr>
            <w:rFonts w:ascii="Arial" w:hAnsi="Arial" w:cs="Arial"/>
            <w:sz w:val="22"/>
            <w:lang w:val="en-US"/>
          </w:rPr>
          <w:delText>The aim of this study is</w:delText>
        </w:r>
      </w:del>
      <w:ins w:id="3" w:author="Khaled Salem (Staff)" w:date="2026-03-13T11:15:00Z" w16du:dateUtc="2026-03-13T08:15:00Z">
        <w:r w:rsidR="00985A01">
          <w:rPr>
            <w:rFonts w:ascii="Arial" w:hAnsi="Arial" w:cs="Arial"/>
            <w:sz w:val="22"/>
            <w:lang w:val="en-US"/>
          </w:rPr>
          <w:t>This study aims</w:t>
        </w:r>
      </w:ins>
      <w:r w:rsidRPr="00223161">
        <w:rPr>
          <w:rFonts w:ascii="Arial" w:hAnsi="Arial" w:cs="Arial"/>
          <w:sz w:val="22"/>
          <w:lang w:val="en-US"/>
        </w:rPr>
        <w:t xml:space="preserve"> to test the effectiveness of </w:t>
      </w:r>
      <w:ins w:id="4" w:author="Khaled Salem (Staff)" w:date="2026-03-13T11:15:00Z" w16du:dateUtc="2026-03-13T08:15:00Z">
        <w:r w:rsidR="00985A01">
          <w:rPr>
            <w:rFonts w:ascii="Arial" w:hAnsi="Arial" w:cs="Arial"/>
            <w:sz w:val="22"/>
            <w:lang w:val="en-US"/>
          </w:rPr>
          <w:t>several</w:t>
        </w:r>
        <w:r w:rsidR="00985A01" w:rsidRPr="00223161">
          <w:rPr>
            <w:rFonts w:ascii="Arial" w:hAnsi="Arial" w:cs="Arial"/>
            <w:sz w:val="22"/>
            <w:lang w:val="en-US"/>
          </w:rPr>
          <w:t xml:space="preserve"> </w:t>
        </w:r>
      </w:ins>
      <w:del w:id="5" w:author="Khaled Salem (Staff)" w:date="2026-03-13T11:15:00Z" w16du:dateUtc="2026-03-13T08:15:00Z">
        <w:r w:rsidRPr="00223161" w:rsidDel="00985A01">
          <w:rPr>
            <w:rFonts w:ascii="Arial" w:hAnsi="Arial" w:cs="Arial"/>
            <w:sz w:val="22"/>
            <w:lang w:val="en-US"/>
          </w:rPr>
          <w:delText xml:space="preserve">a number of </w:delText>
        </w:r>
      </w:del>
      <w:r w:rsidRPr="00223161">
        <w:rPr>
          <w:rFonts w:ascii="Arial" w:hAnsi="Arial" w:cs="Arial"/>
          <w:sz w:val="22"/>
          <w:lang w:val="en-US"/>
        </w:rPr>
        <w:t>traditional preservation processes.</w:t>
      </w:r>
    </w:p>
    <w:p w14:paraId="04924493" w14:textId="6AAD7870"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Methodology:</w:t>
      </w:r>
      <w:r w:rsidRPr="00223161">
        <w:rPr>
          <w:rFonts w:ascii="Arial" w:hAnsi="Arial" w:cs="Arial"/>
          <w:sz w:val="22"/>
          <w:lang w:val="en-US"/>
        </w:rPr>
        <w:t xml:space="preserve"> The experimental method </w:t>
      </w:r>
      <w:del w:id="6" w:author="Khaled Salem (Staff)" w:date="2026-03-13T11:16:00Z" w16du:dateUtc="2026-03-13T08:16:00Z">
        <w:r w:rsidRPr="00223161" w:rsidDel="00985A01">
          <w:rPr>
            <w:rFonts w:ascii="Arial" w:hAnsi="Arial" w:cs="Arial"/>
            <w:sz w:val="22"/>
            <w:lang w:val="en-US"/>
          </w:rPr>
          <w:delText>is based on</w:delText>
        </w:r>
      </w:del>
      <w:ins w:id="7" w:author="Khaled Salem (Staff)" w:date="2026-03-13T11:16:00Z" w16du:dateUtc="2026-03-13T08:16:00Z">
        <w:r w:rsidR="00985A01">
          <w:rPr>
            <w:rFonts w:ascii="Arial" w:hAnsi="Arial" w:cs="Arial"/>
            <w:sz w:val="22"/>
            <w:lang w:val="en-US"/>
          </w:rPr>
          <w:t>involves conducting</w:t>
        </w:r>
      </w:ins>
      <w:r w:rsidRPr="00223161">
        <w:rPr>
          <w:rFonts w:ascii="Arial" w:hAnsi="Arial" w:cs="Arial"/>
          <w:sz w:val="22"/>
          <w:lang w:val="en-US"/>
        </w:rPr>
        <w:t xml:space="preserve"> tomato preservation trials using coating and covering techniques. These techniques </w:t>
      </w:r>
      <w:del w:id="8" w:author="Khaled Salem (Staff)" w:date="2026-03-13T11:16:00Z" w16du:dateUtc="2026-03-13T08:16:00Z">
        <w:r w:rsidRPr="00223161" w:rsidDel="00985A01">
          <w:rPr>
            <w:rFonts w:ascii="Arial" w:hAnsi="Arial" w:cs="Arial"/>
            <w:sz w:val="22"/>
            <w:lang w:val="en-US"/>
          </w:rPr>
          <w:delText xml:space="preserve">involve </w:delText>
        </w:r>
      </w:del>
      <w:ins w:id="9" w:author="Khaled Salem (Staff)" w:date="2026-03-13T11:16:00Z" w16du:dateUtc="2026-03-13T08:16:00Z">
        <w:r w:rsidR="00985A01">
          <w:rPr>
            <w:rFonts w:ascii="Arial" w:hAnsi="Arial" w:cs="Arial"/>
            <w:sz w:val="22"/>
            <w:lang w:val="en-US"/>
          </w:rPr>
          <w:t>include</w:t>
        </w:r>
        <w:r w:rsidR="00985A01" w:rsidRPr="00223161">
          <w:rPr>
            <w:rFonts w:ascii="Arial" w:hAnsi="Arial" w:cs="Arial"/>
            <w:sz w:val="22"/>
            <w:lang w:val="en-US"/>
          </w:rPr>
          <w:t xml:space="preserve"> </w:t>
        </w:r>
      </w:ins>
      <w:r w:rsidRPr="00223161">
        <w:rPr>
          <w:rFonts w:ascii="Arial" w:hAnsi="Arial" w:cs="Arial"/>
          <w:sz w:val="22"/>
          <w:lang w:val="en-US"/>
        </w:rPr>
        <w:t>coating the fruit with ash or charcoal powder, or covering the fruit with ash or charcoal powder.</w:t>
      </w:r>
    </w:p>
    <w:p w14:paraId="7A5D71DF" w14:textId="66DD20CC"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Results:</w:t>
      </w:r>
      <w:r w:rsidRPr="00223161">
        <w:rPr>
          <w:rFonts w:ascii="Arial" w:hAnsi="Arial" w:cs="Arial"/>
          <w:sz w:val="22"/>
          <w:lang w:val="en-US"/>
        </w:rPr>
        <w:t xml:space="preserve"> </w:t>
      </w:r>
      <w:del w:id="10" w:author="Khaled Salem (Staff)" w:date="2026-03-13T11:16:00Z" w16du:dateUtc="2026-03-13T08:16:00Z">
        <w:r w:rsidRPr="00223161" w:rsidDel="00985A01">
          <w:rPr>
            <w:rFonts w:ascii="Arial" w:hAnsi="Arial" w:cs="Arial"/>
            <w:sz w:val="22"/>
            <w:lang w:val="en-US"/>
          </w:rPr>
          <w:delText xml:space="preserve">It was found that preservation </w:delText>
        </w:r>
      </w:del>
      <w:ins w:id="11" w:author="Khaled Salem (Staff)" w:date="2026-03-13T11:16:00Z" w16du:dateUtc="2026-03-13T08:16:00Z">
        <w:r w:rsidR="00985A01">
          <w:rPr>
            <w:rFonts w:ascii="Arial" w:hAnsi="Arial" w:cs="Arial"/>
            <w:sz w:val="22"/>
            <w:lang w:val="en-US"/>
          </w:rPr>
          <w:t>P</w:t>
        </w:r>
        <w:r w:rsidR="00985A01" w:rsidRPr="00223161">
          <w:rPr>
            <w:rFonts w:ascii="Arial" w:hAnsi="Arial" w:cs="Arial"/>
            <w:sz w:val="22"/>
            <w:lang w:val="en-US"/>
          </w:rPr>
          <w:t xml:space="preserve">reservation </w:t>
        </w:r>
      </w:ins>
      <w:r w:rsidRPr="00223161">
        <w:rPr>
          <w:rFonts w:ascii="Arial" w:hAnsi="Arial" w:cs="Arial"/>
          <w:sz w:val="22"/>
          <w:lang w:val="en-US"/>
        </w:rPr>
        <w:t xml:space="preserve">by coating had a positive </w:t>
      </w:r>
      <w:del w:id="12" w:author="Khaled Salem (Staff)" w:date="2026-03-13T11:16:00Z" w16du:dateUtc="2026-03-13T08:16:00Z">
        <w:r w:rsidRPr="00223161" w:rsidDel="00985A01">
          <w:rPr>
            <w:rFonts w:ascii="Arial" w:hAnsi="Arial" w:cs="Arial"/>
            <w:sz w:val="22"/>
            <w:lang w:val="en-US"/>
          </w:rPr>
          <w:delText xml:space="preserve">effect </w:delText>
        </w:r>
      </w:del>
      <w:ins w:id="13" w:author="Khaled Salem (Staff)" w:date="2026-03-13T11:16:00Z" w16du:dateUtc="2026-03-13T08:16:00Z">
        <w:r w:rsidR="00985A01">
          <w:rPr>
            <w:rFonts w:ascii="Arial" w:hAnsi="Arial" w:cs="Arial"/>
            <w:sz w:val="22"/>
            <w:lang w:val="en-US"/>
          </w:rPr>
          <w:t>impact</w:t>
        </w:r>
        <w:r w:rsidR="00985A01" w:rsidRPr="00223161">
          <w:rPr>
            <w:rFonts w:ascii="Arial" w:hAnsi="Arial" w:cs="Arial"/>
            <w:sz w:val="22"/>
            <w:lang w:val="en-US"/>
          </w:rPr>
          <w:t xml:space="preserve"> </w:t>
        </w:r>
      </w:ins>
      <w:r w:rsidRPr="00223161">
        <w:rPr>
          <w:rFonts w:ascii="Arial" w:hAnsi="Arial" w:cs="Arial"/>
          <w:sz w:val="22"/>
          <w:lang w:val="en-US"/>
        </w:rPr>
        <w:t xml:space="preserve">on the fruit. </w:t>
      </w:r>
      <w:del w:id="14" w:author="Khaled Salem (Staff)" w:date="2026-03-13T11:17:00Z" w16du:dateUtc="2026-03-13T08:17:00Z">
        <w:r w:rsidRPr="00223161" w:rsidDel="00985A01">
          <w:rPr>
            <w:rFonts w:ascii="Arial" w:hAnsi="Arial" w:cs="Arial"/>
            <w:sz w:val="22"/>
            <w:lang w:val="en-US"/>
          </w:rPr>
          <w:delText xml:space="preserve">In fact, coating </w:delText>
        </w:r>
      </w:del>
      <w:ins w:id="15" w:author="Khaled Salem (Staff)" w:date="2026-03-13T11:17:00Z" w16du:dateUtc="2026-03-13T08:17:00Z">
        <w:r w:rsidR="00985A01">
          <w:rPr>
            <w:rFonts w:ascii="Arial" w:hAnsi="Arial" w:cs="Arial"/>
            <w:sz w:val="22"/>
            <w:lang w:val="en-US"/>
          </w:rPr>
          <w:t>C</w:t>
        </w:r>
        <w:r w:rsidR="00985A01" w:rsidRPr="00223161">
          <w:rPr>
            <w:rFonts w:ascii="Arial" w:hAnsi="Arial" w:cs="Arial"/>
            <w:sz w:val="22"/>
            <w:lang w:val="en-US"/>
          </w:rPr>
          <w:t xml:space="preserve">oating </w:t>
        </w:r>
      </w:ins>
      <w:r w:rsidRPr="00223161">
        <w:rPr>
          <w:rFonts w:ascii="Arial" w:hAnsi="Arial" w:cs="Arial"/>
          <w:sz w:val="22"/>
          <w:lang w:val="en-US"/>
        </w:rPr>
        <w:t xml:space="preserve">the fruit with ash or charcoal powder </w:t>
      </w:r>
      <w:del w:id="16" w:author="Khaled Salem (Staff)" w:date="2026-03-13T11:17:00Z" w16du:dateUtc="2026-03-13T08:17:00Z">
        <w:r w:rsidRPr="00223161" w:rsidDel="00985A01">
          <w:rPr>
            <w:rFonts w:ascii="Arial" w:hAnsi="Arial" w:cs="Arial"/>
            <w:sz w:val="22"/>
            <w:lang w:val="en-US"/>
          </w:rPr>
          <w:delText xml:space="preserve">enabled </w:delText>
        </w:r>
      </w:del>
      <w:ins w:id="17" w:author="Khaled Salem (Staff)" w:date="2026-03-13T11:17:00Z" w16du:dateUtc="2026-03-13T08:17:00Z">
        <w:r w:rsidR="00985A01">
          <w:rPr>
            <w:rFonts w:ascii="Arial" w:hAnsi="Arial" w:cs="Arial"/>
            <w:sz w:val="22"/>
            <w:lang w:val="en-US"/>
          </w:rPr>
          <w:t>allowed</w:t>
        </w:r>
        <w:r w:rsidR="00985A01" w:rsidRPr="00223161">
          <w:rPr>
            <w:rFonts w:ascii="Arial" w:hAnsi="Arial" w:cs="Arial"/>
            <w:sz w:val="22"/>
            <w:lang w:val="en-US"/>
          </w:rPr>
          <w:t xml:space="preserve"> </w:t>
        </w:r>
      </w:ins>
      <w:r w:rsidRPr="00223161">
        <w:rPr>
          <w:rFonts w:ascii="Arial" w:hAnsi="Arial" w:cs="Arial"/>
          <w:sz w:val="22"/>
          <w:lang w:val="en-US"/>
        </w:rPr>
        <w:t xml:space="preserve">it to be preserved in very good condition for 35 days, </w:t>
      </w:r>
      <w:del w:id="18" w:author="Khaled Salem (Staff)" w:date="2026-03-13T11:17:00Z" w16du:dateUtc="2026-03-13T08:17:00Z">
        <w:r w:rsidRPr="00223161" w:rsidDel="00985A01">
          <w:rPr>
            <w:rFonts w:ascii="Arial" w:hAnsi="Arial" w:cs="Arial"/>
            <w:sz w:val="22"/>
            <w:lang w:val="en-US"/>
          </w:rPr>
          <w:delText>unlike the</w:delText>
        </w:r>
      </w:del>
      <w:ins w:id="19" w:author="Khaled Salem (Staff)" w:date="2026-03-13T11:17:00Z" w16du:dateUtc="2026-03-13T08:17:00Z">
        <w:r w:rsidR="00985A01">
          <w:rPr>
            <w:rFonts w:ascii="Arial" w:hAnsi="Arial" w:cs="Arial"/>
            <w:sz w:val="22"/>
            <w:lang w:val="en-US"/>
          </w:rPr>
          <w:t>compared to</w:t>
        </w:r>
      </w:ins>
      <w:r w:rsidRPr="00223161">
        <w:rPr>
          <w:rFonts w:ascii="Arial" w:hAnsi="Arial" w:cs="Arial"/>
          <w:sz w:val="22"/>
          <w:lang w:val="en-US"/>
        </w:rPr>
        <w:t xml:space="preserve"> techniques using ash or charcoal powder </w:t>
      </w:r>
      <w:ins w:id="20" w:author="Khaled Salem (Staff)" w:date="2026-03-13T11:18:00Z" w16du:dateUtc="2026-03-13T08:18:00Z">
        <w:r w:rsidR="00985A01">
          <w:rPr>
            <w:rFonts w:ascii="Arial" w:hAnsi="Arial" w:cs="Arial"/>
            <w:sz w:val="22"/>
            <w:lang w:val="en-US"/>
          </w:rPr>
          <w:t xml:space="preserve">alone </w:t>
        </w:r>
      </w:ins>
      <w:r w:rsidRPr="00223161">
        <w:rPr>
          <w:rFonts w:ascii="Arial" w:hAnsi="Arial" w:cs="Arial"/>
          <w:sz w:val="22"/>
          <w:lang w:val="en-US"/>
        </w:rPr>
        <w:t xml:space="preserve">(28 days). However, the ash-coated fruit </w:t>
      </w:r>
      <w:del w:id="21" w:author="Khaled Salem (Staff)" w:date="2026-03-13T11:17:00Z" w16du:dateUtc="2026-03-13T08:17:00Z">
        <w:r w:rsidRPr="00223161" w:rsidDel="00985A01">
          <w:rPr>
            <w:rFonts w:ascii="Arial" w:hAnsi="Arial" w:cs="Arial"/>
            <w:sz w:val="22"/>
            <w:lang w:val="en-US"/>
          </w:rPr>
          <w:delText xml:space="preserve">showed </w:delText>
        </w:r>
      </w:del>
      <w:ins w:id="22" w:author="Khaled Salem (Staff)" w:date="2026-03-13T11:17:00Z" w16du:dateUtc="2026-03-13T08:17:00Z">
        <w:r w:rsidR="00985A01">
          <w:rPr>
            <w:rFonts w:ascii="Arial" w:hAnsi="Arial" w:cs="Arial"/>
            <w:sz w:val="22"/>
            <w:lang w:val="en-US"/>
          </w:rPr>
          <w:t>exhibite</w:t>
        </w:r>
      </w:ins>
      <w:ins w:id="23" w:author="Khaled Salem (Staff)" w:date="2026-03-13T11:18:00Z" w16du:dateUtc="2026-03-13T08:18:00Z">
        <w:r w:rsidR="00985A01">
          <w:rPr>
            <w:rFonts w:ascii="Arial" w:hAnsi="Arial" w:cs="Arial"/>
            <w:sz w:val="22"/>
            <w:lang w:val="en-US"/>
          </w:rPr>
          <w:t>d</w:t>
        </w:r>
      </w:ins>
      <w:ins w:id="24" w:author="Khaled Salem (Staff)" w:date="2026-03-13T11:17:00Z" w16du:dateUtc="2026-03-13T08:17:00Z">
        <w:r w:rsidR="00985A01" w:rsidRPr="00223161">
          <w:rPr>
            <w:rFonts w:ascii="Arial" w:hAnsi="Arial" w:cs="Arial"/>
            <w:sz w:val="22"/>
            <w:lang w:val="en-US"/>
          </w:rPr>
          <w:t xml:space="preserve"> </w:t>
        </w:r>
      </w:ins>
      <w:r w:rsidRPr="00223161">
        <w:rPr>
          <w:rFonts w:ascii="Arial" w:hAnsi="Arial" w:cs="Arial"/>
          <w:sz w:val="22"/>
          <w:lang w:val="en-US"/>
        </w:rPr>
        <w:t xml:space="preserve">better physico-chemical characteristics, </w:t>
      </w:r>
      <w:del w:id="25" w:author="Khaled Salem (Staff)" w:date="2026-03-13T11:18:00Z" w16du:dateUtc="2026-03-13T08:18:00Z">
        <w:r w:rsidRPr="00223161" w:rsidDel="00985A01">
          <w:rPr>
            <w:rFonts w:ascii="Arial" w:hAnsi="Arial" w:cs="Arial"/>
            <w:sz w:val="22"/>
            <w:lang w:val="en-US"/>
          </w:rPr>
          <w:delText>in particular</w:delText>
        </w:r>
      </w:del>
      <w:ins w:id="26" w:author="Khaled Salem (Staff)" w:date="2026-03-13T11:18:00Z" w16du:dateUtc="2026-03-13T08:18:00Z">
        <w:r w:rsidR="00985A01">
          <w:rPr>
            <w:rFonts w:ascii="Arial" w:hAnsi="Arial" w:cs="Arial"/>
            <w:sz w:val="22"/>
            <w:lang w:val="en-US"/>
          </w:rPr>
          <w:t>such as</w:t>
        </w:r>
      </w:ins>
      <w:r w:rsidRPr="00223161">
        <w:rPr>
          <w:rFonts w:ascii="Arial" w:hAnsi="Arial" w:cs="Arial"/>
          <w:sz w:val="22"/>
          <w:lang w:val="en-US"/>
        </w:rPr>
        <w:t xml:space="preserve"> a slight reduction in water content and vitamin C, as well as </w:t>
      </w:r>
      <w:del w:id="27" w:author="Khaled Salem (Staff)" w:date="2026-03-13T11:18:00Z" w16du:dateUtc="2026-03-13T08:18:00Z">
        <w:r w:rsidRPr="00223161" w:rsidDel="00985A01">
          <w:rPr>
            <w:rFonts w:ascii="Arial" w:hAnsi="Arial" w:cs="Arial"/>
            <w:sz w:val="22"/>
            <w:lang w:val="en-US"/>
          </w:rPr>
          <w:delText>little loss of</w:delText>
        </w:r>
      </w:del>
      <w:ins w:id="28" w:author="Khaled Salem (Staff)" w:date="2026-03-13T11:18:00Z" w16du:dateUtc="2026-03-13T08:18:00Z">
        <w:r w:rsidR="00985A01">
          <w:rPr>
            <w:rFonts w:ascii="Arial" w:hAnsi="Arial" w:cs="Arial"/>
            <w:sz w:val="22"/>
            <w:lang w:val="en-US"/>
          </w:rPr>
          <w:t>mi</w:t>
        </w:r>
      </w:ins>
      <w:ins w:id="29" w:author="Khaled Salem (Staff)" w:date="2026-03-13T11:19:00Z" w16du:dateUtc="2026-03-13T08:19:00Z">
        <w:r w:rsidR="00985A01">
          <w:rPr>
            <w:rFonts w:ascii="Arial" w:hAnsi="Arial" w:cs="Arial"/>
            <w:sz w:val="22"/>
            <w:lang w:val="en-US"/>
          </w:rPr>
          <w:t>nimal</w:t>
        </w:r>
      </w:ins>
      <w:r w:rsidRPr="00223161">
        <w:rPr>
          <w:rFonts w:ascii="Arial" w:hAnsi="Arial" w:cs="Arial"/>
          <w:sz w:val="22"/>
          <w:lang w:val="en-US"/>
        </w:rPr>
        <w:t xml:space="preserve"> mass</w:t>
      </w:r>
      <w:ins w:id="30" w:author="Khaled Salem (Staff)" w:date="2026-03-13T11:19:00Z" w16du:dateUtc="2026-03-13T08:19:00Z">
        <w:r w:rsidR="00985A01">
          <w:rPr>
            <w:rFonts w:ascii="Arial" w:hAnsi="Arial" w:cs="Arial"/>
            <w:sz w:val="22"/>
            <w:lang w:val="en-US"/>
          </w:rPr>
          <w:t xml:space="preserve"> loss</w:t>
        </w:r>
      </w:ins>
      <w:r w:rsidRPr="00223161">
        <w:rPr>
          <w:rFonts w:ascii="Arial" w:hAnsi="Arial" w:cs="Arial"/>
          <w:sz w:val="22"/>
          <w:lang w:val="en-US"/>
        </w:rPr>
        <w:t>. A slight increase in refractometric dry extract and acidity was also noted.</w:t>
      </w:r>
    </w:p>
    <w:p w14:paraId="01EDB6E8" w14:textId="003831D0" w:rsidR="000F0B14" w:rsidRDefault="0007696F" w:rsidP="000F0B14">
      <w:pPr>
        <w:spacing w:after="0" w:line="240" w:lineRule="auto"/>
        <w:rPr>
          <w:ins w:id="31" w:author="Khaled Salem (Staff)" w:date="2026-03-13T11:19:00Z" w16du:dateUtc="2026-03-13T08:19:00Z"/>
          <w:b/>
          <w:sz w:val="22"/>
          <w:lang w:val="en-US"/>
        </w:rPr>
      </w:pPr>
      <w:r w:rsidRPr="00223161">
        <w:rPr>
          <w:rFonts w:ascii="Arial" w:hAnsi="Arial" w:cs="Arial"/>
          <w:b/>
          <w:sz w:val="22"/>
          <w:lang w:val="en-US"/>
        </w:rPr>
        <w:t>Conclusion and outlook:</w:t>
      </w:r>
      <w:r w:rsidRPr="00223161">
        <w:rPr>
          <w:rFonts w:ascii="Arial" w:hAnsi="Arial" w:cs="Arial"/>
          <w:sz w:val="22"/>
          <w:lang w:val="en-US"/>
        </w:rPr>
        <w:t xml:space="preserve"> Coating tomato fruit with ash </w:t>
      </w:r>
      <w:del w:id="32" w:author="Khaled Salem (Staff)" w:date="2026-03-13T11:20:00Z" w16du:dateUtc="2026-03-13T08:20:00Z">
        <w:r w:rsidRPr="00223161" w:rsidDel="00985A01">
          <w:rPr>
            <w:rFonts w:ascii="Arial" w:hAnsi="Arial" w:cs="Arial"/>
            <w:sz w:val="22"/>
            <w:lang w:val="en-US"/>
          </w:rPr>
          <w:delText xml:space="preserve">appears </w:delText>
        </w:r>
      </w:del>
      <w:ins w:id="33" w:author="Khaled Salem (Staff)" w:date="2026-03-13T11:20:00Z" w16du:dateUtc="2026-03-13T08:20:00Z">
        <w:r w:rsidR="00985A01">
          <w:rPr>
            <w:rFonts w:ascii="Arial" w:hAnsi="Arial" w:cs="Arial"/>
            <w:sz w:val="22"/>
            <w:lang w:val="en-US"/>
          </w:rPr>
          <w:t>seems</w:t>
        </w:r>
        <w:r w:rsidR="00985A01" w:rsidRPr="00223161">
          <w:rPr>
            <w:rFonts w:ascii="Arial" w:hAnsi="Arial" w:cs="Arial"/>
            <w:sz w:val="22"/>
            <w:lang w:val="en-US"/>
          </w:rPr>
          <w:t xml:space="preserve"> </w:t>
        </w:r>
      </w:ins>
      <w:r w:rsidRPr="00223161">
        <w:rPr>
          <w:rFonts w:ascii="Arial" w:hAnsi="Arial" w:cs="Arial"/>
          <w:sz w:val="22"/>
          <w:lang w:val="en-US"/>
        </w:rPr>
        <w:t xml:space="preserve">to be the </w:t>
      </w:r>
      <w:del w:id="34" w:author="Khaled Salem (Staff)" w:date="2026-03-13T11:20:00Z" w16du:dateUtc="2026-03-13T08:20:00Z">
        <w:r w:rsidRPr="00223161" w:rsidDel="00985A01">
          <w:rPr>
            <w:rFonts w:ascii="Arial" w:hAnsi="Arial" w:cs="Arial"/>
            <w:sz w:val="22"/>
            <w:lang w:val="en-US"/>
          </w:rPr>
          <w:delText xml:space="preserve">best </w:delText>
        </w:r>
      </w:del>
      <w:ins w:id="35" w:author="Khaled Salem (Staff)" w:date="2026-03-13T11:20:00Z" w16du:dateUtc="2026-03-13T08:20:00Z">
        <w:r w:rsidR="00985A01">
          <w:rPr>
            <w:rFonts w:ascii="Arial" w:hAnsi="Arial" w:cs="Arial"/>
            <w:sz w:val="22"/>
            <w:lang w:val="en-US"/>
          </w:rPr>
          <w:t>most effective</w:t>
        </w:r>
        <w:r w:rsidR="00985A01" w:rsidRPr="00223161">
          <w:rPr>
            <w:rFonts w:ascii="Arial" w:hAnsi="Arial" w:cs="Arial"/>
            <w:sz w:val="22"/>
            <w:lang w:val="en-US"/>
          </w:rPr>
          <w:t xml:space="preserve"> </w:t>
        </w:r>
      </w:ins>
      <w:r w:rsidRPr="00223161">
        <w:rPr>
          <w:rFonts w:ascii="Arial" w:hAnsi="Arial" w:cs="Arial"/>
          <w:sz w:val="22"/>
          <w:lang w:val="en-US"/>
        </w:rPr>
        <w:t xml:space="preserve">technique for preserving tomato fruit at room temperature </w:t>
      </w:r>
      <w:del w:id="36" w:author="Khaled Salem (Staff)" w:date="2026-03-13T11:20:00Z" w16du:dateUtc="2026-03-13T08:20:00Z">
        <w:r w:rsidRPr="00223161" w:rsidDel="00985A01">
          <w:rPr>
            <w:rFonts w:ascii="Arial" w:hAnsi="Arial" w:cs="Arial"/>
            <w:sz w:val="22"/>
            <w:lang w:val="en-US"/>
          </w:rPr>
          <w:delText>that is available to</w:delText>
        </w:r>
      </w:del>
      <w:ins w:id="37" w:author="Khaled Salem (Staff)" w:date="2026-03-13T11:20:00Z" w16du:dateUtc="2026-03-13T08:20:00Z">
        <w:r w:rsidR="00985A01">
          <w:rPr>
            <w:rFonts w:ascii="Arial" w:hAnsi="Arial" w:cs="Arial"/>
            <w:sz w:val="22"/>
            <w:lang w:val="en-US"/>
          </w:rPr>
          <w:t>for</w:t>
        </w:r>
      </w:ins>
      <w:r w:rsidRPr="00223161">
        <w:rPr>
          <w:rFonts w:ascii="Arial" w:hAnsi="Arial" w:cs="Arial"/>
          <w:sz w:val="22"/>
          <w:lang w:val="en-US"/>
        </w:rPr>
        <w:t xml:space="preserve"> producers. However, sensory tests </w:t>
      </w:r>
      <w:del w:id="38" w:author="Khaled Salem (Staff)" w:date="2026-03-13T11:20:00Z" w16du:dateUtc="2026-03-13T08:20:00Z">
        <w:r w:rsidRPr="00223161" w:rsidDel="00985A01">
          <w:rPr>
            <w:rFonts w:ascii="Arial" w:hAnsi="Arial" w:cs="Arial"/>
            <w:sz w:val="22"/>
            <w:lang w:val="en-US"/>
          </w:rPr>
          <w:delText>must be carried out to guarantee</w:delText>
        </w:r>
      </w:del>
      <w:ins w:id="39" w:author="Khaled Salem (Staff)" w:date="2026-03-13T11:20:00Z" w16du:dateUtc="2026-03-13T08:20:00Z">
        <w:r w:rsidR="00985A01">
          <w:rPr>
            <w:rFonts w:ascii="Arial" w:hAnsi="Arial" w:cs="Arial"/>
            <w:sz w:val="22"/>
            <w:lang w:val="en-US"/>
          </w:rPr>
          <w:t>should be c</w:t>
        </w:r>
      </w:ins>
      <w:ins w:id="40" w:author="Khaled Salem (Staff)" w:date="2026-03-13T11:21:00Z" w16du:dateUtc="2026-03-13T08:21:00Z">
        <w:r w:rsidR="00985A01">
          <w:rPr>
            <w:rFonts w:ascii="Arial" w:hAnsi="Arial" w:cs="Arial"/>
            <w:sz w:val="22"/>
            <w:lang w:val="en-US"/>
          </w:rPr>
          <w:t>onducted to ensure</w:t>
        </w:r>
      </w:ins>
      <w:r w:rsidRPr="00223161">
        <w:rPr>
          <w:rFonts w:ascii="Arial" w:hAnsi="Arial" w:cs="Arial"/>
          <w:sz w:val="22"/>
          <w:lang w:val="en-US"/>
        </w:rPr>
        <w:t xml:space="preserve"> the quality of these tomatoes.</w:t>
      </w:r>
      <w:r w:rsidR="000F0B14" w:rsidRPr="00223161">
        <w:rPr>
          <w:b/>
          <w:sz w:val="22"/>
          <w:lang w:val="en-US"/>
        </w:rPr>
        <w:t xml:space="preserve"> </w:t>
      </w:r>
    </w:p>
    <w:p w14:paraId="128E44D0" w14:textId="77777777" w:rsidR="00985A01" w:rsidRPr="00223161" w:rsidRDefault="00985A01" w:rsidP="000F0B14">
      <w:pPr>
        <w:spacing w:after="0" w:line="240" w:lineRule="auto"/>
        <w:rPr>
          <w:b/>
          <w:sz w:val="22"/>
          <w:lang w:val="en-US"/>
        </w:rPr>
      </w:pPr>
    </w:p>
    <w:p w14:paraId="4CD91657" w14:textId="634ED8CF" w:rsidR="000F0B14" w:rsidRPr="00223161" w:rsidRDefault="000F0B14" w:rsidP="000F0B14">
      <w:pPr>
        <w:spacing w:after="0" w:line="240" w:lineRule="auto"/>
        <w:rPr>
          <w:rFonts w:ascii="Arial" w:hAnsi="Arial" w:cs="Arial"/>
          <w:sz w:val="20"/>
          <w:szCs w:val="20"/>
          <w:lang w:val="en-US"/>
        </w:rPr>
      </w:pPr>
      <w:r w:rsidRPr="00223161">
        <w:rPr>
          <w:rFonts w:ascii="Arial" w:hAnsi="Arial" w:cs="Arial"/>
          <w:b/>
          <w:sz w:val="20"/>
          <w:szCs w:val="20"/>
          <w:lang w:val="en-US"/>
        </w:rPr>
        <w:t>Key</w:t>
      </w:r>
      <w:del w:id="41" w:author="Khaled Salem (Staff)" w:date="2026-03-13T11:19:00Z" w16du:dateUtc="2026-03-13T08:19:00Z">
        <w:r w:rsidRPr="00223161" w:rsidDel="00985A01">
          <w:rPr>
            <w:rFonts w:ascii="Arial" w:hAnsi="Arial" w:cs="Arial"/>
            <w:b/>
            <w:sz w:val="20"/>
            <w:szCs w:val="20"/>
            <w:lang w:val="en-US"/>
          </w:rPr>
          <w:delText xml:space="preserve"> </w:delText>
        </w:r>
      </w:del>
      <w:r w:rsidRPr="00223161">
        <w:rPr>
          <w:rFonts w:ascii="Arial" w:hAnsi="Arial" w:cs="Arial"/>
          <w:b/>
          <w:sz w:val="20"/>
          <w:szCs w:val="20"/>
          <w:lang w:val="en-US"/>
        </w:rPr>
        <w:t>words</w:t>
      </w:r>
      <w:del w:id="42" w:author="Khaled Salem (Staff)" w:date="2026-03-13T11:19:00Z" w16du:dateUtc="2026-03-13T08:19:00Z">
        <w:r w:rsidRPr="00223161" w:rsidDel="00985A01">
          <w:rPr>
            <w:rFonts w:ascii="Arial" w:hAnsi="Arial" w:cs="Arial"/>
            <w:b/>
            <w:sz w:val="20"/>
            <w:szCs w:val="20"/>
            <w:lang w:val="en-US"/>
          </w:rPr>
          <w:delText xml:space="preserve"> </w:delText>
        </w:r>
      </w:del>
      <w:r w:rsidRPr="00223161">
        <w:rPr>
          <w:rFonts w:ascii="Arial" w:hAnsi="Arial" w:cs="Arial"/>
          <w:b/>
          <w:sz w:val="20"/>
          <w:szCs w:val="20"/>
          <w:lang w:val="en-US"/>
        </w:rPr>
        <w:t>:</w:t>
      </w:r>
      <w:r w:rsidRPr="00223161">
        <w:rPr>
          <w:rFonts w:ascii="Arial" w:hAnsi="Arial" w:cs="Arial"/>
          <w:sz w:val="20"/>
          <w:szCs w:val="20"/>
          <w:lang w:val="en-US"/>
        </w:rPr>
        <w:t xml:space="preserve"> Coating, covering, tomato</w:t>
      </w:r>
      <w:ins w:id="43" w:author="Khaled Salem (Staff)" w:date="2026-03-13T11:43:00Z" w16du:dateUtc="2026-03-13T08:43:00Z">
        <w:r w:rsidR="00191079">
          <w:rPr>
            <w:rFonts w:ascii="Arial" w:hAnsi="Arial" w:cs="Arial"/>
            <w:sz w:val="20"/>
            <w:szCs w:val="20"/>
            <w:lang w:val="en-US"/>
          </w:rPr>
          <w:t xml:space="preserve"> </w:t>
        </w:r>
        <w:r w:rsidR="00191079" w:rsidRPr="009B13EA">
          <w:rPr>
            <w:rFonts w:ascii="Arial" w:hAnsi="Arial" w:cs="Arial"/>
            <w:sz w:val="20"/>
            <w:szCs w:val="20"/>
            <w:lang w:val="en-US"/>
          </w:rPr>
          <w:t>(</w:t>
        </w:r>
        <w:r w:rsidR="00191079" w:rsidRPr="009B13EA">
          <w:rPr>
            <w:rFonts w:ascii="Arial" w:hAnsi="Arial" w:cs="Arial"/>
            <w:i/>
            <w:iCs/>
            <w:sz w:val="20"/>
            <w:szCs w:val="20"/>
            <w:lang w:val="en-US"/>
          </w:rPr>
          <w:t>Solanum lycopersicum</w:t>
        </w:r>
        <w:r w:rsidR="00191079" w:rsidRPr="009B13EA">
          <w:rPr>
            <w:rFonts w:ascii="Arial" w:hAnsi="Arial" w:cs="Arial"/>
            <w:sz w:val="20"/>
            <w:szCs w:val="20"/>
            <w:lang w:val="en-US"/>
          </w:rPr>
          <w:t xml:space="preserve"> L.)</w:t>
        </w:r>
        <w:r w:rsidR="00191079">
          <w:rPr>
            <w:rFonts w:ascii="Arial" w:hAnsi="Arial" w:cs="Arial"/>
            <w:sz w:val="20"/>
            <w:szCs w:val="20"/>
            <w:lang w:val="en-US"/>
          </w:rPr>
          <w:t xml:space="preserve">, </w:t>
        </w:r>
      </w:ins>
      <w:del w:id="44" w:author="Khaled Salem (Staff)" w:date="2026-03-13T11:43:00Z" w16du:dateUtc="2026-03-13T08:43:00Z">
        <w:r w:rsidRPr="00223161" w:rsidDel="00191079">
          <w:rPr>
            <w:rFonts w:ascii="Arial" w:hAnsi="Arial" w:cs="Arial"/>
            <w:sz w:val="20"/>
            <w:szCs w:val="20"/>
            <w:lang w:val="en-US"/>
          </w:rPr>
          <w:delText xml:space="preserve"> </w:delText>
        </w:r>
      </w:del>
      <w:r w:rsidRPr="00223161">
        <w:rPr>
          <w:rFonts w:ascii="Arial" w:hAnsi="Arial" w:cs="Arial"/>
          <w:sz w:val="20"/>
          <w:szCs w:val="20"/>
          <w:lang w:val="en-US"/>
        </w:rPr>
        <w:t>fruit, preservation.</w:t>
      </w:r>
    </w:p>
    <w:p w14:paraId="6DE67A3C" w14:textId="3F3AE8DD" w:rsidR="0007696F" w:rsidRPr="00223161" w:rsidRDefault="0007696F" w:rsidP="0007696F">
      <w:pPr>
        <w:spacing w:after="0" w:line="240" w:lineRule="auto"/>
        <w:rPr>
          <w:sz w:val="22"/>
          <w:lang w:val="en-US"/>
        </w:rPr>
      </w:pPr>
    </w:p>
    <w:p w14:paraId="59EA32C7" w14:textId="5816E63C" w:rsidR="009B13EA" w:rsidRPr="00D92293" w:rsidRDefault="00133D59" w:rsidP="00D92293">
      <w:pPr>
        <w:pStyle w:val="ListParagraph"/>
        <w:numPr>
          <w:ilvl w:val="0"/>
          <w:numId w:val="2"/>
        </w:numPr>
        <w:spacing w:line="240" w:lineRule="auto"/>
        <w:rPr>
          <w:rFonts w:ascii="Arial" w:hAnsi="Arial" w:cs="Arial"/>
          <w:b/>
          <w:sz w:val="22"/>
        </w:rPr>
      </w:pPr>
      <w:r w:rsidRPr="00223161">
        <w:rPr>
          <w:rFonts w:ascii="Arial" w:hAnsi="Arial" w:cs="Arial"/>
          <w:b/>
          <w:sz w:val="22"/>
        </w:rPr>
        <w:t>Introduction</w:t>
      </w:r>
    </w:p>
    <w:p w14:paraId="3CC5E71F" w14:textId="285ACD81"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The tomato (</w:t>
      </w:r>
      <w:r w:rsidRPr="009B13EA">
        <w:rPr>
          <w:rFonts w:ascii="Arial" w:hAnsi="Arial" w:cs="Arial"/>
          <w:i/>
          <w:iCs/>
          <w:sz w:val="20"/>
          <w:szCs w:val="20"/>
          <w:lang w:val="en-US"/>
        </w:rPr>
        <w:t>Solanum lycopersicum</w:t>
      </w:r>
      <w:r w:rsidRPr="009B13EA">
        <w:rPr>
          <w:rFonts w:ascii="Arial" w:hAnsi="Arial" w:cs="Arial"/>
          <w:sz w:val="20"/>
          <w:szCs w:val="20"/>
          <w:lang w:val="en-US"/>
        </w:rPr>
        <w:t xml:space="preserve"> L.), belonging to the Solanaceae family, is one of the most widely consumed fruit vegetables worldwide and represents an essential component of human diets in many regions (</w:t>
      </w:r>
      <w:r w:rsidRPr="009B13EA">
        <w:rPr>
          <w:rFonts w:ascii="Arial" w:hAnsi="Arial" w:cs="Arial"/>
          <w:b/>
          <w:bCs/>
          <w:sz w:val="20"/>
          <w:szCs w:val="20"/>
          <w:lang w:val="en-US"/>
        </w:rPr>
        <w:t xml:space="preserve">Pinela </w:t>
      </w:r>
      <w:r w:rsidRPr="009B13EA">
        <w:rPr>
          <w:rFonts w:ascii="Arial" w:hAnsi="Arial" w:cs="Arial"/>
          <w:b/>
          <w:bCs/>
          <w:i/>
          <w:iCs/>
          <w:sz w:val="20"/>
          <w:szCs w:val="20"/>
          <w:lang w:val="en-US"/>
        </w:rPr>
        <w:t>et al</w:t>
      </w:r>
      <w:r w:rsidRPr="009B13EA">
        <w:rPr>
          <w:rFonts w:ascii="Arial" w:hAnsi="Arial" w:cs="Arial"/>
          <w:b/>
          <w:bCs/>
          <w:sz w:val="20"/>
          <w:szCs w:val="20"/>
          <w:lang w:val="en-US"/>
        </w:rPr>
        <w:t>., 2021; FAO, 2022</w:t>
      </w:r>
      <w:r w:rsidRPr="009B13EA">
        <w:rPr>
          <w:rFonts w:ascii="Arial" w:hAnsi="Arial" w:cs="Arial"/>
          <w:sz w:val="20"/>
          <w:szCs w:val="20"/>
          <w:lang w:val="en-US"/>
        </w:rPr>
        <w:t>). It is also among the most extensively cultivated horticultural crops, with global production steadily increasing over the past decades due to its high demand and wide adaptability to different agroecological conditions (</w:t>
      </w:r>
      <w:r w:rsidRPr="009B13EA">
        <w:rPr>
          <w:rFonts w:ascii="Arial" w:hAnsi="Arial" w:cs="Arial"/>
          <w:b/>
          <w:bCs/>
          <w:sz w:val="20"/>
          <w:szCs w:val="20"/>
          <w:lang w:val="en-US"/>
        </w:rPr>
        <w:t xml:space="preserve">Arah </w:t>
      </w:r>
      <w:r w:rsidRPr="009B13EA">
        <w:rPr>
          <w:rFonts w:ascii="Arial" w:hAnsi="Arial" w:cs="Arial"/>
          <w:b/>
          <w:bCs/>
          <w:i/>
          <w:iCs/>
          <w:sz w:val="20"/>
          <w:szCs w:val="20"/>
          <w:lang w:val="en-US"/>
        </w:rPr>
        <w:t>et al</w:t>
      </w:r>
      <w:r w:rsidRPr="009B13EA">
        <w:rPr>
          <w:rFonts w:ascii="Arial" w:hAnsi="Arial" w:cs="Arial"/>
          <w:b/>
          <w:bCs/>
          <w:sz w:val="20"/>
          <w:szCs w:val="20"/>
          <w:lang w:val="en-US"/>
        </w:rPr>
        <w:t>., 2020; FAO, 2022</w:t>
      </w:r>
      <w:r w:rsidR="00772FA4">
        <w:rPr>
          <w:rFonts w:ascii="Arial" w:hAnsi="Arial" w:cs="Arial"/>
          <w:b/>
          <w:bCs/>
          <w:sz w:val="20"/>
          <w:szCs w:val="20"/>
          <w:lang w:val="en-US"/>
        </w:rPr>
        <w:t xml:space="preserve">; </w:t>
      </w:r>
      <w:r w:rsidR="00772FA4" w:rsidRPr="00772FA4">
        <w:rPr>
          <w:rFonts w:ascii="Arial" w:hAnsi="Arial" w:cs="Arial"/>
          <w:b/>
          <w:bCs/>
          <w:sz w:val="20"/>
          <w:szCs w:val="20"/>
          <w:lang w:val="en-US"/>
        </w:rPr>
        <w:t xml:space="preserve">Sawadogo </w:t>
      </w:r>
      <w:r w:rsidR="00772FA4" w:rsidRPr="00772FA4">
        <w:rPr>
          <w:rFonts w:ascii="Arial" w:hAnsi="Arial" w:cs="Arial"/>
          <w:b/>
          <w:bCs/>
          <w:i/>
          <w:iCs/>
          <w:sz w:val="20"/>
          <w:szCs w:val="20"/>
          <w:lang w:val="en-US"/>
        </w:rPr>
        <w:t>et al</w:t>
      </w:r>
      <w:r w:rsidR="00772FA4" w:rsidRPr="00772FA4">
        <w:rPr>
          <w:rFonts w:ascii="Arial" w:hAnsi="Arial" w:cs="Arial"/>
          <w:b/>
          <w:bCs/>
          <w:sz w:val="20"/>
          <w:szCs w:val="20"/>
          <w:lang w:val="en-US"/>
        </w:rPr>
        <w:t>., 2015</w:t>
      </w:r>
      <w:r w:rsidR="00D92293">
        <w:rPr>
          <w:rFonts w:ascii="Arial" w:hAnsi="Arial" w:cs="Arial"/>
          <w:b/>
          <w:bCs/>
          <w:sz w:val="20"/>
          <w:szCs w:val="20"/>
          <w:lang w:val="en-US"/>
        </w:rPr>
        <w:t xml:space="preserve">; </w:t>
      </w:r>
      <w:r w:rsidR="00D92293" w:rsidRPr="00D92293">
        <w:rPr>
          <w:rFonts w:ascii="Arial" w:hAnsi="Arial" w:cs="Arial"/>
          <w:b/>
          <w:bCs/>
          <w:sz w:val="20"/>
          <w:szCs w:val="20"/>
          <w:lang w:val="en-GB"/>
        </w:rPr>
        <w:t>Thapliyal</w:t>
      </w:r>
      <w:r w:rsidR="00D92293">
        <w:rPr>
          <w:rFonts w:ascii="Arial" w:hAnsi="Arial" w:cs="Arial"/>
          <w:b/>
          <w:bCs/>
          <w:sz w:val="20"/>
          <w:szCs w:val="20"/>
          <w:lang w:val="en-GB"/>
        </w:rPr>
        <w:t xml:space="preserve"> </w:t>
      </w:r>
      <w:r w:rsidR="00D92293" w:rsidRPr="00D92293">
        <w:rPr>
          <w:rFonts w:ascii="Arial" w:hAnsi="Arial" w:cs="Arial"/>
          <w:b/>
          <w:bCs/>
          <w:i/>
          <w:iCs/>
          <w:sz w:val="20"/>
          <w:szCs w:val="20"/>
          <w:lang w:val="en-GB"/>
        </w:rPr>
        <w:t>et al.,</w:t>
      </w:r>
      <w:r w:rsidR="00D92293">
        <w:rPr>
          <w:rFonts w:ascii="Arial" w:hAnsi="Arial" w:cs="Arial"/>
          <w:b/>
          <w:bCs/>
          <w:sz w:val="20"/>
          <w:szCs w:val="20"/>
          <w:lang w:val="en-GB"/>
        </w:rPr>
        <w:t xml:space="preserve"> </w:t>
      </w:r>
      <w:r w:rsidR="00D92293" w:rsidRPr="00D92293">
        <w:rPr>
          <w:rFonts w:ascii="Arial" w:hAnsi="Arial" w:cs="Arial"/>
          <w:b/>
          <w:bCs/>
          <w:sz w:val="20"/>
          <w:szCs w:val="20"/>
          <w:lang w:val="en-GB"/>
        </w:rPr>
        <w:t>2025).</w:t>
      </w:r>
      <w:del w:id="45" w:author="Khaled Salem (Staff)" w:date="2026-03-13T11:21:00Z" w16du:dateUtc="2026-03-13T08:21:00Z">
        <w:r w:rsidRPr="009B13EA" w:rsidDel="00985A01">
          <w:rPr>
            <w:rFonts w:ascii="Arial" w:hAnsi="Arial" w:cs="Arial"/>
            <w:sz w:val="20"/>
            <w:szCs w:val="20"/>
            <w:lang w:val="en-US"/>
          </w:rPr>
          <w:delText>).</w:delText>
        </w:r>
      </w:del>
    </w:p>
    <w:p w14:paraId="0F405BCB"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Tomatoes are highly valued for their rich nutritional composition, which includes essential minerals such as calcium, potassium, magnesium, and sodium, as well as vitamins A, C, E, and B-complex vitamins. They are also an important source of bioactive compounds, particularly carotenoids such as lycopene, which is known for its strong antioxidant activity and potential role in reducing the risk of chronic diseases, including cardiovascular disorders and certain cancers (</w:t>
      </w:r>
      <w:r w:rsidRPr="009B13EA">
        <w:rPr>
          <w:rFonts w:ascii="Arial" w:hAnsi="Arial" w:cs="Arial"/>
          <w:b/>
          <w:bCs/>
          <w:sz w:val="20"/>
          <w:szCs w:val="20"/>
          <w:lang w:val="en-US"/>
        </w:rPr>
        <w:t xml:space="preserve">Sharma &amp; Le Maguer, 2020; Pinela </w:t>
      </w:r>
      <w:r w:rsidRPr="009B13EA">
        <w:rPr>
          <w:rFonts w:ascii="Arial" w:hAnsi="Arial" w:cs="Arial"/>
          <w:b/>
          <w:bCs/>
          <w:i/>
          <w:iCs/>
          <w:sz w:val="20"/>
          <w:szCs w:val="20"/>
          <w:lang w:val="en-US"/>
        </w:rPr>
        <w:t>et al</w:t>
      </w:r>
      <w:r w:rsidRPr="009B13EA">
        <w:rPr>
          <w:rFonts w:ascii="Arial" w:hAnsi="Arial" w:cs="Arial"/>
          <w:b/>
          <w:bCs/>
          <w:sz w:val="20"/>
          <w:szCs w:val="20"/>
          <w:lang w:val="en-US"/>
        </w:rPr>
        <w:t>., 2021</w:t>
      </w:r>
      <w:r w:rsidRPr="009B13EA">
        <w:rPr>
          <w:rFonts w:ascii="Arial" w:hAnsi="Arial" w:cs="Arial"/>
          <w:sz w:val="20"/>
          <w:szCs w:val="20"/>
          <w:lang w:val="en-US"/>
        </w:rPr>
        <w:t>). Owing to this nutritional profile, tomatoes play a key role in maintaining a balanced diet and promoting human health (</w:t>
      </w:r>
      <w:r w:rsidRPr="009B13EA">
        <w:rPr>
          <w:rFonts w:ascii="Arial" w:hAnsi="Arial" w:cs="Arial"/>
          <w:b/>
          <w:bCs/>
          <w:sz w:val="20"/>
          <w:szCs w:val="20"/>
          <w:lang w:val="en-US"/>
        </w:rPr>
        <w:t xml:space="preserve">Yahia </w:t>
      </w:r>
      <w:r w:rsidRPr="009B13EA">
        <w:rPr>
          <w:rFonts w:ascii="Arial" w:hAnsi="Arial" w:cs="Arial"/>
          <w:b/>
          <w:bCs/>
          <w:i/>
          <w:iCs/>
          <w:sz w:val="20"/>
          <w:szCs w:val="20"/>
          <w:lang w:val="en-US"/>
        </w:rPr>
        <w:t>et al</w:t>
      </w:r>
      <w:r w:rsidRPr="009B13EA">
        <w:rPr>
          <w:rFonts w:ascii="Arial" w:hAnsi="Arial" w:cs="Arial"/>
          <w:b/>
          <w:bCs/>
          <w:sz w:val="20"/>
          <w:szCs w:val="20"/>
          <w:lang w:val="en-US"/>
        </w:rPr>
        <w:t>., 2021</w:t>
      </w:r>
      <w:r w:rsidRPr="009B13EA">
        <w:rPr>
          <w:rFonts w:ascii="Arial" w:hAnsi="Arial" w:cs="Arial"/>
          <w:sz w:val="20"/>
          <w:szCs w:val="20"/>
          <w:lang w:val="en-US"/>
        </w:rPr>
        <w:t>). In Côte d’Ivoire, tomato cultivation also represents an important socio-economic activity, providing income and employment opportunities for many smallholder farmers.</w:t>
      </w:r>
    </w:p>
    <w:p w14:paraId="330E31D2" w14:textId="14EA5FFA"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Despite its importance, tomato production in Côte d’Ivoire remains insufficient to meet national demand. Production peaks during the main harvesting period but is followed by extended periods of scarcity, leading to significant imports of fresh and processed tomato products from neighboring and international markets</w:t>
      </w:r>
      <w:r w:rsidR="00772FA4">
        <w:rPr>
          <w:rFonts w:ascii="Arial" w:hAnsi="Arial" w:cs="Arial"/>
          <w:sz w:val="20"/>
          <w:szCs w:val="20"/>
          <w:lang w:val="en-US"/>
        </w:rPr>
        <w:t xml:space="preserve"> (</w:t>
      </w:r>
      <w:r w:rsidR="00772FA4" w:rsidRPr="00772FA4">
        <w:rPr>
          <w:rFonts w:ascii="Arial" w:hAnsi="Arial" w:cs="Arial"/>
          <w:b/>
          <w:bCs/>
          <w:sz w:val="20"/>
          <w:szCs w:val="20"/>
          <w:lang w:val="en-US"/>
        </w:rPr>
        <w:t xml:space="preserve">Sangaré </w:t>
      </w:r>
      <w:r w:rsidR="00772FA4" w:rsidRPr="00772FA4">
        <w:rPr>
          <w:rFonts w:ascii="Arial" w:hAnsi="Arial" w:cs="Arial"/>
          <w:b/>
          <w:bCs/>
          <w:i/>
          <w:iCs/>
          <w:sz w:val="20"/>
          <w:szCs w:val="20"/>
          <w:lang w:val="en-US"/>
        </w:rPr>
        <w:t>et al</w:t>
      </w:r>
      <w:r w:rsidR="00772FA4" w:rsidRPr="00772FA4">
        <w:rPr>
          <w:rFonts w:ascii="Arial" w:hAnsi="Arial" w:cs="Arial"/>
          <w:b/>
          <w:bCs/>
          <w:sz w:val="20"/>
          <w:szCs w:val="20"/>
          <w:lang w:val="en-US"/>
        </w:rPr>
        <w:t xml:space="preserve">., 2009; Soro </w:t>
      </w:r>
      <w:r w:rsidR="00772FA4" w:rsidRPr="00772FA4">
        <w:rPr>
          <w:rFonts w:ascii="Arial" w:hAnsi="Arial" w:cs="Arial"/>
          <w:b/>
          <w:bCs/>
          <w:i/>
          <w:iCs/>
          <w:sz w:val="20"/>
          <w:szCs w:val="20"/>
          <w:lang w:val="en-US"/>
        </w:rPr>
        <w:t>et al</w:t>
      </w:r>
      <w:r w:rsidR="00772FA4" w:rsidRPr="00772FA4">
        <w:rPr>
          <w:rFonts w:ascii="Arial" w:hAnsi="Arial" w:cs="Arial"/>
          <w:b/>
          <w:bCs/>
          <w:sz w:val="20"/>
          <w:szCs w:val="20"/>
          <w:lang w:val="en-US"/>
        </w:rPr>
        <w:t>., 2007</w:t>
      </w:r>
      <w:r w:rsidR="00772FA4">
        <w:rPr>
          <w:rFonts w:ascii="Arial" w:hAnsi="Arial" w:cs="Arial"/>
          <w:sz w:val="20"/>
          <w:szCs w:val="20"/>
          <w:lang w:val="en-US"/>
        </w:rPr>
        <w:t>)</w:t>
      </w:r>
      <w:r w:rsidRPr="009B13EA">
        <w:rPr>
          <w:rFonts w:ascii="Arial" w:hAnsi="Arial" w:cs="Arial"/>
          <w:sz w:val="20"/>
          <w:szCs w:val="20"/>
          <w:lang w:val="en-US"/>
        </w:rPr>
        <w:t>. Such fluctuations in supply highlight the need for improved post-harvest management strategies to ensure year-round availability.</w:t>
      </w:r>
    </w:p>
    <w:p w14:paraId="429A0C2C"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Tomatoes are highly perishable due to their high moisture content and intense metabolic activity after harvest. As a result, post-harvest losses in developing countries can exceed 30–40%, mainly because of inadequate storage facilities, poor handling practices, and limited access to cold chain infrastructure (</w:t>
      </w:r>
      <w:r w:rsidRPr="009B13EA">
        <w:rPr>
          <w:rFonts w:ascii="Arial" w:hAnsi="Arial" w:cs="Arial"/>
          <w:b/>
          <w:bCs/>
          <w:sz w:val="20"/>
          <w:szCs w:val="20"/>
          <w:lang w:val="en-US"/>
        </w:rPr>
        <w:t xml:space="preserve">Arah </w:t>
      </w:r>
      <w:r w:rsidRPr="009B13EA">
        <w:rPr>
          <w:rFonts w:ascii="Arial" w:hAnsi="Arial" w:cs="Arial"/>
          <w:b/>
          <w:bCs/>
          <w:i/>
          <w:iCs/>
          <w:sz w:val="20"/>
          <w:szCs w:val="20"/>
          <w:lang w:val="en-US"/>
        </w:rPr>
        <w:lastRenderedPageBreak/>
        <w:t>et al</w:t>
      </w:r>
      <w:r w:rsidRPr="009B13EA">
        <w:rPr>
          <w:rFonts w:ascii="Arial" w:hAnsi="Arial" w:cs="Arial"/>
          <w:b/>
          <w:bCs/>
          <w:sz w:val="20"/>
          <w:szCs w:val="20"/>
          <w:lang w:val="en-US"/>
        </w:rPr>
        <w:t>., 2020; Kasso &amp; Bekele, 2023</w:t>
      </w:r>
      <w:r w:rsidRPr="009B13EA">
        <w:rPr>
          <w:rFonts w:ascii="Arial" w:hAnsi="Arial" w:cs="Arial"/>
          <w:sz w:val="20"/>
          <w:szCs w:val="20"/>
          <w:lang w:val="en-US"/>
        </w:rPr>
        <w:t>). Although several preservation techniques such as drying or heat processing have been proposed, these methods may alter the nutritional quality, sensory characteristics, or commercial value of the product.</w:t>
      </w:r>
    </w:p>
    <w:p w14:paraId="2AD1C762"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Therefore, the development of affordable and effective preservation methods remains crucial, particularly in tropical regions where access to refrigeration is limited. This study contributes to the scientific community by providing experimental data on the effectiveness of alternative preservation techniques for tomatoes. The findings are expected to improve the understanding of post-harvest loss reduction strategies and shelf-life extension of fresh produce. Moreover, the results may support the development of sustainable and economically viable preservation approaches that enhance food security and reduce post-harvest losses in developing countries.</w:t>
      </w:r>
    </w:p>
    <w:p w14:paraId="4CDAB472"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The aim of this study was therefore to evaluate the effectiveness of different preservation techniques in order to extend the shelf life of tomatoes.</w:t>
      </w:r>
    </w:p>
    <w:p w14:paraId="78394073" w14:textId="77777777" w:rsidR="008C4065" w:rsidRPr="008C4065" w:rsidRDefault="008C4065" w:rsidP="008C4065">
      <w:pPr>
        <w:spacing w:after="21" w:line="240" w:lineRule="auto"/>
        <w:ind w:left="0" w:right="3" w:firstLine="0"/>
        <w:rPr>
          <w:rFonts w:ascii="Arial" w:hAnsi="Arial" w:cs="Arial"/>
          <w:sz w:val="20"/>
          <w:szCs w:val="20"/>
          <w:lang w:val="en-US"/>
        </w:rPr>
      </w:pPr>
    </w:p>
    <w:p w14:paraId="7BF9FF7D" w14:textId="730D7CB7" w:rsidR="00C34410" w:rsidRPr="00223161" w:rsidRDefault="00C34410" w:rsidP="00F57EEC">
      <w:pPr>
        <w:pStyle w:val="ListParagraph"/>
        <w:numPr>
          <w:ilvl w:val="0"/>
          <w:numId w:val="2"/>
        </w:numPr>
        <w:spacing w:before="120" w:after="120" w:line="240" w:lineRule="auto"/>
        <w:ind w:right="3"/>
        <w:rPr>
          <w:rFonts w:ascii="Arial" w:hAnsi="Arial" w:cs="Arial"/>
          <w:b/>
          <w:sz w:val="22"/>
        </w:rPr>
      </w:pPr>
      <w:del w:id="46" w:author="Khaled Salem (Staff)" w:date="2026-03-13T11:22:00Z" w16du:dateUtc="2026-03-13T08:22:00Z">
        <w:r w:rsidRPr="00223161" w:rsidDel="00985A01">
          <w:rPr>
            <w:rFonts w:ascii="Arial" w:hAnsi="Arial" w:cs="Arial"/>
            <w:b/>
            <w:sz w:val="22"/>
          </w:rPr>
          <w:delText xml:space="preserve">Material </w:delText>
        </w:r>
      </w:del>
      <w:ins w:id="47" w:author="Khaled Salem (Staff)" w:date="2026-03-13T11:22:00Z" w16du:dateUtc="2026-03-13T08:22:00Z">
        <w:r w:rsidR="00985A01">
          <w:rPr>
            <w:rFonts w:ascii="Arial" w:hAnsi="Arial" w:cs="Arial"/>
            <w:b/>
            <w:sz w:val="22"/>
          </w:rPr>
          <w:t>Materials</w:t>
        </w:r>
        <w:r w:rsidR="00985A01" w:rsidRPr="00223161">
          <w:rPr>
            <w:rFonts w:ascii="Arial" w:hAnsi="Arial" w:cs="Arial"/>
            <w:b/>
            <w:sz w:val="22"/>
          </w:rPr>
          <w:t xml:space="preserve"> </w:t>
        </w:r>
      </w:ins>
      <w:r w:rsidRPr="00223161">
        <w:rPr>
          <w:rFonts w:ascii="Arial" w:hAnsi="Arial" w:cs="Arial"/>
          <w:b/>
          <w:sz w:val="22"/>
        </w:rPr>
        <w:t>and Methods</w:t>
      </w:r>
    </w:p>
    <w:p w14:paraId="2CA3EF3A" w14:textId="110EDEE8" w:rsidR="00C34410" w:rsidRPr="00223161" w:rsidRDefault="00133D59" w:rsidP="00F57EEC">
      <w:pPr>
        <w:pStyle w:val="ListParagraph"/>
        <w:numPr>
          <w:ilvl w:val="1"/>
          <w:numId w:val="2"/>
        </w:numPr>
        <w:spacing w:before="240" w:after="120" w:line="240" w:lineRule="auto"/>
        <w:ind w:right="3" w:hanging="450"/>
        <w:rPr>
          <w:rFonts w:ascii="Arial" w:hAnsi="Arial" w:cs="Arial"/>
          <w:b/>
          <w:sz w:val="22"/>
        </w:rPr>
      </w:pPr>
      <w:r w:rsidRPr="00223161">
        <w:rPr>
          <w:rFonts w:ascii="Arial" w:hAnsi="Arial" w:cs="Arial"/>
          <w:b/>
          <w:sz w:val="22"/>
        </w:rPr>
        <w:t>Matériel</w:t>
      </w:r>
    </w:p>
    <w:p w14:paraId="5CE6EA12" w14:textId="0B220DB4" w:rsidR="00C34410" w:rsidRPr="00223161" w:rsidRDefault="00C34410" w:rsidP="00F57EEC">
      <w:pPr>
        <w:spacing w:line="240" w:lineRule="auto"/>
        <w:ind w:left="-15" w:right="4" w:firstLine="645"/>
        <w:rPr>
          <w:rFonts w:ascii="Arial" w:hAnsi="Arial" w:cs="Arial"/>
          <w:sz w:val="20"/>
          <w:szCs w:val="20"/>
          <w:lang w:val="en-US"/>
        </w:rPr>
      </w:pPr>
      <w:r w:rsidRPr="00223161">
        <w:rPr>
          <w:rFonts w:ascii="Arial" w:hAnsi="Arial" w:cs="Arial"/>
          <w:sz w:val="20"/>
          <w:szCs w:val="20"/>
          <w:lang w:val="en-US"/>
        </w:rPr>
        <w:t>This study focused on the F1 (Cobra) tomato variety, one of the most widely cultivated in Daloa. Fruit at the first stage of ripeness still green and firm was sourced from the city's main market (Figure 1).</w:t>
      </w:r>
    </w:p>
    <w:p w14:paraId="5311AA5A" w14:textId="77777777" w:rsidR="00EB3B7E" w:rsidRPr="00223161" w:rsidRDefault="00EB3B7E" w:rsidP="008D0B8C">
      <w:pPr>
        <w:spacing w:after="57" w:line="240" w:lineRule="auto"/>
        <w:ind w:left="0" w:right="4" w:firstLine="0"/>
        <w:jc w:val="center"/>
        <w:rPr>
          <w:sz w:val="22"/>
        </w:rPr>
      </w:pPr>
      <w:r w:rsidRPr="00223161">
        <w:rPr>
          <w:noProof/>
          <w:sz w:val="22"/>
          <w:lang w:val="en-US" w:eastAsia="en-US"/>
        </w:rPr>
        <w:drawing>
          <wp:inline distT="0" distB="0" distL="0" distR="0" wp14:anchorId="1DC07DE5" wp14:editId="7CAA8AF6">
            <wp:extent cx="2562045" cy="1293963"/>
            <wp:effectExtent l="19050" t="19050" r="10160" b="20955"/>
            <wp:docPr id="3021" name="Picture 3021"/>
            <wp:cNvGraphicFramePr/>
            <a:graphic xmlns:a="http://schemas.openxmlformats.org/drawingml/2006/main">
              <a:graphicData uri="http://schemas.openxmlformats.org/drawingml/2006/picture">
                <pic:pic xmlns:pic="http://schemas.openxmlformats.org/drawingml/2006/picture">
                  <pic:nvPicPr>
                    <pic:cNvPr id="3021" name="Picture 3021"/>
                    <pic:cNvPicPr/>
                  </pic:nvPicPr>
                  <pic:blipFill>
                    <a:blip r:embed="rId12"/>
                    <a:stretch>
                      <a:fillRect/>
                    </a:stretch>
                  </pic:blipFill>
                  <pic:spPr>
                    <a:xfrm>
                      <a:off x="0" y="0"/>
                      <a:ext cx="2726343" cy="1376942"/>
                    </a:xfrm>
                    <a:prstGeom prst="rect">
                      <a:avLst/>
                    </a:prstGeom>
                    <a:ln w="9525">
                      <a:solidFill>
                        <a:schemeClr val="tx1"/>
                      </a:solidFill>
                    </a:ln>
                  </pic:spPr>
                </pic:pic>
              </a:graphicData>
            </a:graphic>
          </wp:inline>
        </w:drawing>
      </w:r>
    </w:p>
    <w:p w14:paraId="1BEABDB0" w14:textId="77777777" w:rsidR="00C34410" w:rsidRPr="00223161" w:rsidRDefault="00C34410" w:rsidP="00D13D8A">
      <w:pPr>
        <w:spacing w:line="240" w:lineRule="auto"/>
        <w:ind w:left="-15" w:right="4" w:firstLine="0"/>
        <w:jc w:val="center"/>
        <w:rPr>
          <w:rFonts w:ascii="Arial" w:hAnsi="Arial" w:cs="Arial"/>
          <w:sz w:val="20"/>
          <w:szCs w:val="20"/>
          <w:lang w:val="en-US"/>
        </w:rPr>
      </w:pPr>
      <w:r w:rsidRPr="00223161">
        <w:rPr>
          <w:rFonts w:ascii="Arial" w:hAnsi="Arial" w:cs="Arial"/>
          <w:sz w:val="20"/>
          <w:szCs w:val="20"/>
          <w:lang w:val="en-US"/>
        </w:rPr>
        <w:t>Figure 1: Photograph of the tomato fruits used for the study (Tecno WX3, 5 MP, 854 x 480)</w:t>
      </w:r>
    </w:p>
    <w:p w14:paraId="691411F1" w14:textId="29C858DB" w:rsidR="00221003" w:rsidRPr="00223161" w:rsidRDefault="00221003" w:rsidP="00221003">
      <w:pPr>
        <w:spacing w:after="0" w:line="240" w:lineRule="auto"/>
        <w:ind w:right="3"/>
        <w:rPr>
          <w:rFonts w:ascii="Arial" w:hAnsi="Arial" w:cs="Arial"/>
          <w:b/>
          <w:sz w:val="22"/>
          <w:lang w:val="en-US"/>
        </w:rPr>
      </w:pPr>
      <w:bookmarkStart w:id="48" w:name="_Toc55143"/>
      <w:r w:rsidRPr="00223161">
        <w:rPr>
          <w:rFonts w:ascii="Arial" w:hAnsi="Arial" w:cs="Arial"/>
          <w:b/>
          <w:sz w:val="22"/>
          <w:lang w:val="en-US"/>
        </w:rPr>
        <w:t>2.2. Sampling and preliminary processing</w:t>
      </w:r>
    </w:p>
    <w:p w14:paraId="1ADADC95" w14:textId="339F9C28" w:rsidR="00221003" w:rsidRPr="00223161" w:rsidRDefault="00221003" w:rsidP="00F57EEC">
      <w:pPr>
        <w:spacing w:before="120" w:after="0" w:line="240" w:lineRule="auto"/>
        <w:ind w:left="-15" w:right="4" w:firstLine="735"/>
        <w:rPr>
          <w:rFonts w:ascii="Arial" w:hAnsi="Arial" w:cs="Arial"/>
          <w:sz w:val="20"/>
          <w:szCs w:val="20"/>
          <w:lang w:val="en-US"/>
        </w:rPr>
      </w:pPr>
      <w:r w:rsidRPr="00223161">
        <w:rPr>
          <w:rFonts w:ascii="Arial" w:hAnsi="Arial" w:cs="Arial"/>
          <w:sz w:val="20"/>
          <w:szCs w:val="20"/>
          <w:lang w:val="en-US"/>
        </w:rPr>
        <w:t xml:space="preserve">Fifteen kilograms of F1 (Cobra) tomatoes were purchased from the main market in Daloa. The </w:t>
      </w:r>
      <w:del w:id="49" w:author="Khaled Salem (Staff)" w:date="2026-03-13T11:23:00Z" w16du:dateUtc="2026-03-13T08:23:00Z">
        <w:r w:rsidRPr="00223161" w:rsidDel="006B77FC">
          <w:rPr>
            <w:rFonts w:ascii="Arial" w:hAnsi="Arial" w:cs="Arial"/>
            <w:sz w:val="20"/>
            <w:szCs w:val="20"/>
            <w:lang w:val="en-US"/>
          </w:rPr>
          <w:delText xml:space="preserve">fruit </w:delText>
        </w:r>
      </w:del>
      <w:ins w:id="50" w:author="Khaled Salem (Staff)" w:date="2026-03-13T11:23:00Z" w16du:dateUtc="2026-03-13T08:23:00Z">
        <w:r w:rsidR="006B77FC" w:rsidRPr="00223161">
          <w:rPr>
            <w:rFonts w:ascii="Arial" w:hAnsi="Arial" w:cs="Arial"/>
            <w:sz w:val="20"/>
            <w:szCs w:val="20"/>
            <w:lang w:val="en-US"/>
          </w:rPr>
          <w:t>frui</w:t>
        </w:r>
        <w:r w:rsidR="006B77FC">
          <w:rPr>
            <w:rFonts w:ascii="Arial" w:hAnsi="Arial" w:cs="Arial"/>
            <w:sz w:val="20"/>
            <w:szCs w:val="20"/>
            <w:lang w:val="en-US"/>
          </w:rPr>
          <w:t xml:space="preserve">ts </w:t>
        </w:r>
      </w:ins>
      <w:r w:rsidRPr="00223161">
        <w:rPr>
          <w:rFonts w:ascii="Arial" w:hAnsi="Arial" w:cs="Arial"/>
          <w:sz w:val="20"/>
          <w:szCs w:val="20"/>
          <w:lang w:val="en-US"/>
        </w:rPr>
        <w:t xml:space="preserve">were sorted to select those that were firm and greenish-red, </w:t>
      </w:r>
      <w:del w:id="51" w:author="Khaled Salem (Staff)" w:date="2026-03-13T11:23:00Z" w16du:dateUtc="2026-03-13T08:23:00Z">
        <w:r w:rsidRPr="00223161" w:rsidDel="006B77FC">
          <w:rPr>
            <w:rFonts w:ascii="Arial" w:hAnsi="Arial" w:cs="Arial"/>
            <w:sz w:val="20"/>
            <w:szCs w:val="20"/>
            <w:lang w:val="en-US"/>
          </w:rPr>
          <w:delText xml:space="preserve">and </w:delText>
        </w:r>
      </w:del>
      <w:r w:rsidRPr="00223161">
        <w:rPr>
          <w:rFonts w:ascii="Arial" w:hAnsi="Arial" w:cs="Arial"/>
          <w:sz w:val="20"/>
          <w:szCs w:val="20"/>
          <w:lang w:val="en-US"/>
        </w:rPr>
        <w:t xml:space="preserve">then packed in a PET bag for the rest of the experiment. </w:t>
      </w:r>
      <w:del w:id="52" w:author="Khaled Salem (Staff)" w:date="2026-03-13T11:23:00Z" w16du:dateUtc="2026-03-13T08:23:00Z">
        <w:r w:rsidRPr="00223161" w:rsidDel="006B77FC">
          <w:rPr>
            <w:rFonts w:ascii="Arial" w:hAnsi="Arial" w:cs="Arial"/>
            <w:sz w:val="20"/>
            <w:szCs w:val="20"/>
            <w:lang w:val="en-US"/>
          </w:rPr>
          <w:delText>Once i</w:delText>
        </w:r>
      </w:del>
      <w:del w:id="53" w:author="Khaled Salem (Staff)" w:date="2026-03-13T11:24:00Z" w16du:dateUtc="2026-03-13T08:24:00Z">
        <w:r w:rsidRPr="00223161" w:rsidDel="006B77FC">
          <w:rPr>
            <w:rFonts w:ascii="Arial" w:hAnsi="Arial" w:cs="Arial"/>
            <w:sz w:val="20"/>
            <w:szCs w:val="20"/>
            <w:lang w:val="en-US"/>
          </w:rPr>
          <w:delText>n</w:delText>
        </w:r>
      </w:del>
      <w:ins w:id="54" w:author="Khaled Salem (Staff)" w:date="2026-03-13T11:24:00Z" w16du:dateUtc="2026-03-13T08:24:00Z">
        <w:r w:rsidR="006B77FC">
          <w:rPr>
            <w:rFonts w:ascii="Arial" w:hAnsi="Arial" w:cs="Arial"/>
            <w:sz w:val="20"/>
            <w:szCs w:val="20"/>
            <w:lang w:val="en-US"/>
          </w:rPr>
          <w:t>In</w:t>
        </w:r>
      </w:ins>
      <w:r w:rsidRPr="00223161">
        <w:rPr>
          <w:rFonts w:ascii="Arial" w:hAnsi="Arial" w:cs="Arial"/>
          <w:sz w:val="20"/>
          <w:szCs w:val="20"/>
          <w:lang w:val="en-US"/>
        </w:rPr>
        <w:t xml:space="preserve"> the laboratory, the fruit</w:t>
      </w:r>
      <w:ins w:id="55" w:author="Khaled Salem (Staff)" w:date="2026-03-13T11:24:00Z" w16du:dateUtc="2026-03-13T08:24:00Z">
        <w:r w:rsidR="006B77FC">
          <w:rPr>
            <w:rFonts w:ascii="Arial" w:hAnsi="Arial" w:cs="Arial"/>
            <w:sz w:val="20"/>
            <w:szCs w:val="20"/>
            <w:lang w:val="en-US"/>
          </w:rPr>
          <w:t>s</w:t>
        </w:r>
      </w:ins>
      <w:r w:rsidRPr="00223161">
        <w:rPr>
          <w:rFonts w:ascii="Arial" w:hAnsi="Arial" w:cs="Arial"/>
          <w:sz w:val="20"/>
          <w:szCs w:val="20"/>
          <w:lang w:val="en-US"/>
        </w:rPr>
        <w:t xml:space="preserve"> were disinfected by </w:t>
      </w:r>
      <w:del w:id="56" w:author="Khaled Salem (Staff)" w:date="2026-03-13T11:24:00Z" w16du:dateUtc="2026-03-13T08:24:00Z">
        <w:r w:rsidRPr="00223161" w:rsidDel="006B77FC">
          <w:rPr>
            <w:rFonts w:ascii="Arial" w:hAnsi="Arial" w:cs="Arial"/>
            <w:sz w:val="20"/>
            <w:szCs w:val="20"/>
            <w:lang w:val="en-US"/>
          </w:rPr>
          <w:delText xml:space="preserve">being soaked </w:delText>
        </w:r>
      </w:del>
      <w:ins w:id="57" w:author="Khaled Salem (Staff)" w:date="2026-03-13T11:24:00Z" w16du:dateUtc="2026-03-13T08:24:00Z">
        <w:r w:rsidR="006B77FC" w:rsidRPr="00223161">
          <w:rPr>
            <w:rFonts w:ascii="Arial" w:hAnsi="Arial" w:cs="Arial"/>
            <w:sz w:val="20"/>
            <w:szCs w:val="20"/>
            <w:lang w:val="en-US"/>
          </w:rPr>
          <w:t>soak</w:t>
        </w:r>
        <w:r w:rsidR="006B77FC">
          <w:rPr>
            <w:rFonts w:ascii="Arial" w:hAnsi="Arial" w:cs="Arial"/>
            <w:sz w:val="20"/>
            <w:szCs w:val="20"/>
            <w:lang w:val="en-US"/>
          </w:rPr>
          <w:t xml:space="preserve">ing </w:t>
        </w:r>
      </w:ins>
      <w:r w:rsidRPr="00223161">
        <w:rPr>
          <w:rFonts w:ascii="Arial" w:hAnsi="Arial" w:cs="Arial"/>
          <w:sz w:val="20"/>
          <w:szCs w:val="20"/>
          <w:lang w:val="en-US"/>
        </w:rPr>
        <w:t>in</w:t>
      </w:r>
      <w:ins w:id="58" w:author="Khaled Salem (Staff)" w:date="2026-03-13T11:24:00Z" w16du:dateUtc="2026-03-13T08:24:00Z">
        <w:r w:rsidR="006B77FC">
          <w:rPr>
            <w:rFonts w:ascii="Arial" w:hAnsi="Arial" w:cs="Arial"/>
            <w:sz w:val="20"/>
            <w:szCs w:val="20"/>
            <w:lang w:val="en-US"/>
          </w:rPr>
          <w:t xml:space="preserve"> a</w:t>
        </w:r>
      </w:ins>
      <w:r w:rsidRPr="00223161">
        <w:rPr>
          <w:rFonts w:ascii="Arial" w:hAnsi="Arial" w:cs="Arial"/>
          <w:sz w:val="20"/>
          <w:szCs w:val="20"/>
          <w:lang w:val="en-US"/>
        </w:rPr>
        <w:t xml:space="preserve"> 1% sodium hypochlorite solution </w:t>
      </w:r>
      <w:del w:id="59" w:author="Khaled Salem (Staff)" w:date="2026-03-13T11:24:00Z" w16du:dateUtc="2026-03-13T08:24:00Z">
        <w:r w:rsidRPr="00223161" w:rsidDel="006B77FC">
          <w:rPr>
            <w:rFonts w:ascii="Arial" w:hAnsi="Arial" w:cs="Arial"/>
            <w:sz w:val="20"/>
            <w:szCs w:val="20"/>
            <w:lang w:val="en-US"/>
          </w:rPr>
          <w:delText>and then</w:delText>
        </w:r>
      </w:del>
      <w:ins w:id="60" w:author="Khaled Salem (Staff)" w:date="2026-03-13T11:24:00Z" w16du:dateUtc="2026-03-13T08:24:00Z">
        <w:r w:rsidR="006B77FC">
          <w:rPr>
            <w:rFonts w:ascii="Arial" w:hAnsi="Arial" w:cs="Arial"/>
            <w:sz w:val="20"/>
            <w:szCs w:val="20"/>
            <w:lang w:val="en-US"/>
          </w:rPr>
          <w:t xml:space="preserve">, </w:t>
        </w:r>
      </w:ins>
      <w:r w:rsidRPr="00223161">
        <w:rPr>
          <w:rFonts w:ascii="Arial" w:hAnsi="Arial" w:cs="Arial"/>
          <w:sz w:val="20"/>
          <w:szCs w:val="20"/>
          <w:lang w:val="en-US"/>
        </w:rPr>
        <w:t xml:space="preserve"> rinsed with </w:t>
      </w:r>
      <w:del w:id="61" w:author="Khaled Salem (Staff)" w:date="2026-03-13T11:24:00Z" w16du:dateUtc="2026-03-13T08:24:00Z">
        <w:r w:rsidRPr="00223161" w:rsidDel="006B77FC">
          <w:rPr>
            <w:rFonts w:ascii="Arial" w:hAnsi="Arial" w:cs="Arial"/>
            <w:sz w:val="20"/>
            <w:szCs w:val="20"/>
            <w:lang w:val="en-US"/>
          </w:rPr>
          <w:delText xml:space="preserve">plain </w:delText>
        </w:r>
      </w:del>
      <w:r w:rsidRPr="00223161">
        <w:rPr>
          <w:rFonts w:ascii="Arial" w:hAnsi="Arial" w:cs="Arial"/>
          <w:sz w:val="20"/>
          <w:szCs w:val="20"/>
          <w:lang w:val="en-US"/>
        </w:rPr>
        <w:t>water</w:t>
      </w:r>
      <w:del w:id="62" w:author="Khaled Salem (Staff)" w:date="2026-03-13T11:24:00Z" w16du:dateUtc="2026-03-13T08:24:00Z">
        <w:r w:rsidRPr="00223161" w:rsidDel="006B77FC">
          <w:rPr>
            <w:rFonts w:ascii="Arial" w:hAnsi="Arial" w:cs="Arial"/>
            <w:sz w:val="20"/>
            <w:szCs w:val="20"/>
            <w:lang w:val="en-US"/>
          </w:rPr>
          <w:delText>. They were then</w:delText>
        </w:r>
      </w:del>
      <w:ins w:id="63" w:author="Khaled Salem (Staff)" w:date="2026-03-13T11:24:00Z" w16du:dateUtc="2026-03-13T08:24:00Z">
        <w:r w:rsidR="006B77FC">
          <w:rPr>
            <w:rFonts w:ascii="Arial" w:hAnsi="Arial" w:cs="Arial"/>
            <w:sz w:val="20"/>
            <w:szCs w:val="20"/>
            <w:lang w:val="en-US"/>
          </w:rPr>
          <w:t xml:space="preserve"> and</w:t>
        </w:r>
      </w:ins>
      <w:r w:rsidRPr="00223161">
        <w:rPr>
          <w:rFonts w:ascii="Arial" w:hAnsi="Arial" w:cs="Arial"/>
          <w:sz w:val="20"/>
          <w:szCs w:val="20"/>
          <w:lang w:val="en-US"/>
        </w:rPr>
        <w:t xml:space="preserve"> dried </w:t>
      </w:r>
      <w:del w:id="64" w:author="Khaled Salem (Staff)" w:date="2026-03-13T11:25:00Z" w16du:dateUtc="2026-03-13T08:25:00Z">
        <w:r w:rsidRPr="00223161" w:rsidDel="006B77FC">
          <w:rPr>
            <w:rFonts w:ascii="Arial" w:hAnsi="Arial" w:cs="Arial"/>
            <w:sz w:val="20"/>
            <w:szCs w:val="20"/>
            <w:lang w:val="en-US"/>
          </w:rPr>
          <w:delText xml:space="preserve">using </w:delText>
        </w:r>
      </w:del>
      <w:ins w:id="65" w:author="Khaled Salem (Staff)" w:date="2026-03-13T11:25:00Z" w16du:dateUtc="2026-03-13T08:25:00Z">
        <w:r w:rsidR="006B77FC">
          <w:rPr>
            <w:rFonts w:ascii="Arial" w:hAnsi="Arial" w:cs="Arial"/>
            <w:sz w:val="20"/>
            <w:szCs w:val="20"/>
            <w:lang w:val="en-US"/>
          </w:rPr>
          <w:t>with</w:t>
        </w:r>
        <w:r w:rsidR="006B77FC" w:rsidRPr="00223161">
          <w:rPr>
            <w:rFonts w:ascii="Arial" w:hAnsi="Arial" w:cs="Arial"/>
            <w:sz w:val="20"/>
            <w:szCs w:val="20"/>
            <w:lang w:val="en-US"/>
          </w:rPr>
          <w:t xml:space="preserve"> </w:t>
        </w:r>
      </w:ins>
      <w:r w:rsidRPr="00223161">
        <w:rPr>
          <w:rFonts w:ascii="Arial" w:hAnsi="Arial" w:cs="Arial"/>
          <w:sz w:val="20"/>
          <w:szCs w:val="20"/>
          <w:lang w:val="en-US"/>
        </w:rPr>
        <w:t>Joseph paper (</w:t>
      </w:r>
      <w:r w:rsidRPr="00F57EEC">
        <w:rPr>
          <w:rFonts w:ascii="Arial" w:hAnsi="Arial" w:cs="Arial"/>
          <w:b/>
          <w:bCs/>
          <w:sz w:val="20"/>
          <w:szCs w:val="20"/>
          <w:lang w:val="en-US"/>
        </w:rPr>
        <w:t>Lépengué, 1999</w:t>
      </w:r>
      <w:r w:rsidRPr="00223161">
        <w:rPr>
          <w:rFonts w:ascii="Arial" w:hAnsi="Arial" w:cs="Arial"/>
          <w:sz w:val="20"/>
          <w:szCs w:val="20"/>
          <w:lang w:val="en-US"/>
        </w:rPr>
        <w:t>). Finally, the fruit were divided equally into four subsamples for the preservation process.</w:t>
      </w:r>
    </w:p>
    <w:bookmarkEnd w:id="48"/>
    <w:p w14:paraId="78A8FDAF" w14:textId="169D79D5" w:rsidR="00221003" w:rsidRPr="00223161" w:rsidRDefault="00221003" w:rsidP="00D13D8A">
      <w:pPr>
        <w:spacing w:after="142" w:line="240" w:lineRule="auto"/>
        <w:ind w:left="0" w:right="4" w:firstLine="0"/>
        <w:rPr>
          <w:rFonts w:ascii="Arial" w:hAnsi="Arial" w:cs="Arial"/>
          <w:b/>
          <w:sz w:val="22"/>
          <w:lang w:val="en-US"/>
        </w:rPr>
      </w:pPr>
      <w:r w:rsidRPr="00223161">
        <w:rPr>
          <w:rFonts w:ascii="Arial" w:hAnsi="Arial" w:cs="Arial"/>
          <w:b/>
          <w:sz w:val="22"/>
          <w:lang w:val="en-US"/>
        </w:rPr>
        <w:t>2.3. Conduct of the experiment</w:t>
      </w:r>
    </w:p>
    <w:p w14:paraId="06192853" w14:textId="5F01EA6D"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The tomatoes were preserved using two preservation techniques (coating and covering) and two different substrates: ash and charcoal powder. The first technique involved coating two tomato subsamples, one with ash and one with charcoal powder. These were arranged in a single layer in cardboard boxes lined with Joseph paper, spaced 2 cm apart</w:t>
      </w:r>
      <w:del w:id="66" w:author="Khaled Salem (Staff)" w:date="2026-03-13T11:25:00Z" w16du:dateUtc="2026-03-13T08:25:00Z">
        <w:r w:rsidRPr="00223161" w:rsidDel="006B77FC">
          <w:rPr>
            <w:rFonts w:ascii="Arial" w:hAnsi="Arial" w:cs="Arial"/>
            <w:sz w:val="20"/>
            <w:szCs w:val="20"/>
            <w:lang w:val="en-US"/>
          </w:rPr>
          <w:delText>. The boxes were s</w:delText>
        </w:r>
      </w:del>
      <w:ins w:id="67" w:author="Khaled Salem (Staff)" w:date="2026-03-13T11:25:00Z" w16du:dateUtc="2026-03-13T08:25:00Z">
        <w:r w:rsidR="006B77FC">
          <w:rPr>
            <w:rFonts w:ascii="Arial" w:hAnsi="Arial" w:cs="Arial"/>
            <w:sz w:val="20"/>
            <w:szCs w:val="20"/>
            <w:lang w:val="en-US"/>
          </w:rPr>
          <w:t>, and s</w:t>
        </w:r>
      </w:ins>
      <w:r w:rsidRPr="00223161">
        <w:rPr>
          <w:rFonts w:ascii="Arial" w:hAnsi="Arial" w:cs="Arial"/>
          <w:sz w:val="20"/>
          <w:szCs w:val="20"/>
          <w:lang w:val="en-US"/>
        </w:rPr>
        <w:t>tored at room temperature in a cool, well-ventilated place (see Figure 2).</w:t>
      </w:r>
    </w:p>
    <w:p w14:paraId="0E2CB479" w14:textId="0B480602"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second technique involved completely covering two tomato subsamples, one with ash and one with charcoal powder. This was done using cardboard boxes </w:t>
      </w:r>
      <w:del w:id="68" w:author="Khaled Salem (Staff)" w:date="2026-03-13T11:25:00Z" w16du:dateUtc="2026-03-13T08:25:00Z">
        <w:r w:rsidRPr="00223161" w:rsidDel="006B77FC">
          <w:rPr>
            <w:rFonts w:ascii="Arial" w:hAnsi="Arial" w:cs="Arial"/>
            <w:sz w:val="20"/>
            <w:szCs w:val="20"/>
            <w:lang w:val="en-US"/>
          </w:rPr>
          <w:delText>in which</w:delText>
        </w:r>
      </w:del>
      <w:ins w:id="69" w:author="Khaled Salem (Staff)" w:date="2026-03-13T11:25:00Z" w16du:dateUtc="2026-03-13T08:25:00Z">
        <w:r w:rsidR="006B77FC">
          <w:rPr>
            <w:rFonts w:ascii="Arial" w:hAnsi="Arial" w:cs="Arial"/>
            <w:sz w:val="20"/>
            <w:szCs w:val="20"/>
            <w:lang w:val="en-US"/>
          </w:rPr>
          <w:t xml:space="preserve"> w</w:t>
        </w:r>
      </w:ins>
      <w:ins w:id="70" w:author="Khaled Salem (Staff)" w:date="2026-03-13T11:26:00Z" w16du:dateUtc="2026-03-13T08:26:00Z">
        <w:r w:rsidR="006B77FC">
          <w:rPr>
            <w:rFonts w:ascii="Arial" w:hAnsi="Arial" w:cs="Arial"/>
            <w:sz w:val="20"/>
            <w:szCs w:val="20"/>
            <w:lang w:val="en-US"/>
          </w:rPr>
          <w:t>ith</w:t>
        </w:r>
      </w:ins>
      <w:r w:rsidRPr="00223161">
        <w:rPr>
          <w:rFonts w:ascii="Arial" w:hAnsi="Arial" w:cs="Arial"/>
          <w:sz w:val="20"/>
          <w:szCs w:val="20"/>
          <w:lang w:val="en-US"/>
        </w:rPr>
        <w:t xml:space="preserve"> a thin layer of the respective substrate </w:t>
      </w:r>
      <w:del w:id="71" w:author="Khaled Salem (Staff)" w:date="2026-03-13T11:26:00Z" w16du:dateUtc="2026-03-13T08:26:00Z">
        <w:r w:rsidRPr="00223161" w:rsidDel="006B77FC">
          <w:rPr>
            <w:rFonts w:ascii="Arial" w:hAnsi="Arial" w:cs="Arial"/>
            <w:sz w:val="20"/>
            <w:szCs w:val="20"/>
            <w:lang w:val="en-US"/>
          </w:rPr>
          <w:delText xml:space="preserve">had been </w:delText>
        </w:r>
      </w:del>
      <w:r w:rsidRPr="00223161">
        <w:rPr>
          <w:rFonts w:ascii="Arial" w:hAnsi="Arial" w:cs="Arial"/>
          <w:sz w:val="20"/>
          <w:szCs w:val="20"/>
          <w:lang w:val="en-US"/>
        </w:rPr>
        <w:t>placed beforehand. The tomatoes were arranged in alternating layers with the substrate until five layers of tomatoes were obtained. These boxes were then stored at room temperature, away from direct sunlight (Figure 3).</w:t>
      </w:r>
    </w:p>
    <w:p w14:paraId="14989704" w14:textId="02A74A52"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It should be noted that the substrates used in this study (ash from wood combustion and charcoal powder) were sieved several times and then </w:t>
      </w:r>
      <w:del w:id="72" w:author="Khaled Salem (Staff)" w:date="2026-03-13T11:26:00Z" w16du:dateUtc="2026-03-13T08:26:00Z">
        <w:r w:rsidRPr="00223161" w:rsidDel="006B77FC">
          <w:rPr>
            <w:rFonts w:ascii="Arial" w:hAnsi="Arial" w:cs="Arial"/>
            <w:sz w:val="20"/>
            <w:szCs w:val="20"/>
            <w:lang w:val="en-US"/>
          </w:rPr>
          <w:delText xml:space="preserve">sterilised </w:delText>
        </w:r>
      </w:del>
      <w:ins w:id="73" w:author="Khaled Salem (Staff)" w:date="2026-03-13T11:26:00Z" w16du:dateUtc="2026-03-13T08:26:00Z">
        <w:r w:rsidR="006B77FC" w:rsidRPr="00223161">
          <w:rPr>
            <w:rFonts w:ascii="Arial" w:hAnsi="Arial" w:cs="Arial"/>
            <w:sz w:val="20"/>
            <w:szCs w:val="20"/>
            <w:lang w:val="en-US"/>
          </w:rPr>
          <w:t>sterili</w:t>
        </w:r>
        <w:r w:rsidR="006B77FC">
          <w:rPr>
            <w:rFonts w:ascii="Arial" w:hAnsi="Arial" w:cs="Arial"/>
            <w:sz w:val="20"/>
            <w:szCs w:val="20"/>
            <w:lang w:val="en-US"/>
          </w:rPr>
          <w:t>z</w:t>
        </w:r>
        <w:r w:rsidR="006B77FC" w:rsidRPr="00223161">
          <w:rPr>
            <w:rFonts w:ascii="Arial" w:hAnsi="Arial" w:cs="Arial"/>
            <w:sz w:val="20"/>
            <w:szCs w:val="20"/>
            <w:lang w:val="en-US"/>
          </w:rPr>
          <w:t xml:space="preserve">ed </w:t>
        </w:r>
      </w:ins>
      <w:r w:rsidRPr="00223161">
        <w:rPr>
          <w:rFonts w:ascii="Arial" w:hAnsi="Arial" w:cs="Arial"/>
          <w:sz w:val="20"/>
          <w:szCs w:val="20"/>
          <w:lang w:val="en-US"/>
        </w:rPr>
        <w:t>for 24 hours in an oven at 105 °C.</w:t>
      </w:r>
      <w:r w:rsidRPr="00223161">
        <w:rPr>
          <w:lang w:val="en-US"/>
        </w:rPr>
        <w:t xml:space="preserve"> </w:t>
      </w:r>
      <w:r w:rsidRPr="00223161">
        <w:rPr>
          <w:rFonts w:ascii="Arial" w:hAnsi="Arial" w:cs="Arial"/>
          <w:sz w:val="20"/>
          <w:szCs w:val="20"/>
          <w:lang w:val="en-US"/>
        </w:rPr>
        <w:t xml:space="preserve">Observations were made every seven days until softening, wilting, or fungal growth appeared. At each observation, three fruits were removed from each subsample for physical and chemical analysis. </w:t>
      </w:r>
      <w:del w:id="74" w:author="Khaled Salem (Staff)" w:date="2026-03-13T11:27:00Z" w16du:dateUtc="2026-03-13T08:27:00Z">
        <w:r w:rsidRPr="00223161" w:rsidDel="006B77FC">
          <w:rPr>
            <w:rFonts w:ascii="Arial" w:hAnsi="Arial" w:cs="Arial"/>
            <w:sz w:val="20"/>
            <w:szCs w:val="20"/>
            <w:lang w:val="en-US"/>
          </w:rPr>
          <w:delText>It is important to note that a</w:delText>
        </w:r>
      </w:del>
      <w:ins w:id="75" w:author="Khaled Salem (Staff)" w:date="2026-03-13T11:27:00Z" w16du:dateUtc="2026-03-13T08:27:00Z">
        <w:r w:rsidR="006B77FC">
          <w:rPr>
            <w:rFonts w:ascii="Arial" w:hAnsi="Arial" w:cs="Arial"/>
            <w:sz w:val="20"/>
            <w:szCs w:val="20"/>
            <w:lang w:val="en-US"/>
          </w:rPr>
          <w:t>A</w:t>
        </w:r>
      </w:ins>
      <w:r w:rsidRPr="00223161">
        <w:rPr>
          <w:rFonts w:ascii="Arial" w:hAnsi="Arial" w:cs="Arial"/>
          <w:sz w:val="20"/>
          <w:szCs w:val="20"/>
          <w:lang w:val="en-US"/>
        </w:rPr>
        <w:t xml:space="preserve"> preliminary analysis was also carried out on a few fruits to determine their initial characteristics. To assess mass loss, three other fruits were selected and monitored throughout the process.</w:t>
      </w:r>
    </w:p>
    <w:p w14:paraId="2C8C6D66" w14:textId="77777777" w:rsidR="00EB3B7E" w:rsidRPr="00CB61ED" w:rsidRDefault="00EB3B7E" w:rsidP="008D0B8C">
      <w:pPr>
        <w:spacing w:after="0" w:line="259" w:lineRule="auto"/>
        <w:ind w:left="0" w:right="4" w:firstLine="0"/>
        <w:jc w:val="center"/>
        <w:rPr>
          <w:sz w:val="22"/>
          <w:lang w:val="en-US"/>
        </w:rPr>
      </w:pPr>
      <w:r w:rsidRPr="00223161">
        <w:rPr>
          <w:noProof/>
          <w:sz w:val="22"/>
          <w:lang w:val="en-US" w:eastAsia="en-US"/>
        </w:rPr>
        <w:lastRenderedPageBreak/>
        <w:drawing>
          <wp:inline distT="0" distB="0" distL="0" distR="0" wp14:anchorId="35A1F83A" wp14:editId="21BCA276">
            <wp:extent cx="1544129" cy="1008000"/>
            <wp:effectExtent l="19050" t="19050" r="18415" b="20955"/>
            <wp:docPr id="3373" name="Picture 3373"/>
            <wp:cNvGraphicFramePr/>
            <a:graphic xmlns:a="http://schemas.openxmlformats.org/drawingml/2006/main">
              <a:graphicData uri="http://schemas.openxmlformats.org/drawingml/2006/picture">
                <pic:pic xmlns:pic="http://schemas.openxmlformats.org/drawingml/2006/picture">
                  <pic:nvPicPr>
                    <pic:cNvPr id="3373" name="Picture 3373"/>
                    <pic:cNvPicPr/>
                  </pic:nvPicPr>
                  <pic:blipFill>
                    <a:blip r:embed="rId13"/>
                    <a:stretch>
                      <a:fillRect/>
                    </a:stretch>
                  </pic:blipFill>
                  <pic:spPr>
                    <a:xfrm rot="10800000" flipV="1">
                      <a:off x="0" y="0"/>
                      <a:ext cx="1544129" cy="1008000"/>
                    </a:xfrm>
                    <a:prstGeom prst="rect">
                      <a:avLst/>
                    </a:prstGeom>
                    <a:ln>
                      <a:solidFill>
                        <a:schemeClr val="tx1"/>
                      </a:solidFill>
                    </a:ln>
                  </pic:spPr>
                </pic:pic>
              </a:graphicData>
            </a:graphic>
          </wp:inline>
        </w:drawing>
      </w:r>
      <w:r w:rsidR="007F07EB" w:rsidRPr="00CB61ED">
        <w:rPr>
          <w:sz w:val="22"/>
          <w:lang w:val="en-US"/>
        </w:rPr>
        <w:t xml:space="preserve">           </w:t>
      </w:r>
      <w:r w:rsidRPr="00223161">
        <w:rPr>
          <w:noProof/>
          <w:sz w:val="22"/>
          <w:lang w:val="en-US" w:eastAsia="en-US"/>
        </w:rPr>
        <w:drawing>
          <wp:inline distT="0" distB="0" distL="0" distR="0" wp14:anchorId="5CB15717" wp14:editId="1A66FF79">
            <wp:extent cx="1548000" cy="1008000"/>
            <wp:effectExtent l="19050" t="19050" r="14605" b="20955"/>
            <wp:docPr id="337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rotWithShape="1">
                    <a:blip r:embed="rId14"/>
                    <a:srcRect t="4528" b="11945"/>
                    <a:stretch/>
                  </pic:blipFill>
                  <pic:spPr bwMode="auto">
                    <a:xfrm rot="10800000" flipV="1">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4DAEC9" w14:textId="77777777" w:rsidR="00EB3B7E" w:rsidRPr="00CB61ED" w:rsidRDefault="00133D59" w:rsidP="008D0B8C">
      <w:pPr>
        <w:tabs>
          <w:tab w:val="center" w:pos="1856"/>
          <w:tab w:val="center" w:pos="4047"/>
          <w:tab w:val="center" w:pos="7555"/>
        </w:tabs>
        <w:spacing w:after="0" w:line="240" w:lineRule="auto"/>
        <w:ind w:left="0" w:right="4" w:firstLine="0"/>
        <w:jc w:val="center"/>
        <w:rPr>
          <w:sz w:val="22"/>
          <w:lang w:val="en-US"/>
        </w:rPr>
      </w:pPr>
      <w:r w:rsidRPr="00CB61ED">
        <w:rPr>
          <w:rFonts w:eastAsia="Calibri"/>
          <w:b/>
          <w:sz w:val="22"/>
          <w:lang w:val="en-US"/>
        </w:rPr>
        <w:t xml:space="preserve">Photo </w:t>
      </w:r>
      <w:r w:rsidR="00EB3B7E" w:rsidRPr="00CB61ED">
        <w:rPr>
          <w:rFonts w:eastAsia="Calibri"/>
          <w:b/>
          <w:sz w:val="22"/>
          <w:lang w:val="en-US"/>
        </w:rPr>
        <w:t>A</w:t>
      </w:r>
      <w:r w:rsidR="00EB3B7E" w:rsidRPr="00CB61ED">
        <w:rPr>
          <w:rFonts w:eastAsia="Calibri"/>
          <w:sz w:val="22"/>
          <w:lang w:val="en-US"/>
        </w:rPr>
        <w:t xml:space="preserve"> </w:t>
      </w:r>
      <w:r w:rsidR="00EB3B7E" w:rsidRPr="00CB61ED">
        <w:rPr>
          <w:rFonts w:eastAsia="Calibri"/>
          <w:sz w:val="22"/>
          <w:lang w:val="en-US"/>
        </w:rPr>
        <w:tab/>
      </w:r>
      <w:r w:rsidR="007F07EB" w:rsidRPr="00CB61ED">
        <w:rPr>
          <w:sz w:val="22"/>
          <w:lang w:val="en-US"/>
        </w:rPr>
        <w:t xml:space="preserve">                </w:t>
      </w:r>
      <w:r w:rsidR="00D76304" w:rsidRPr="00CB61ED">
        <w:rPr>
          <w:sz w:val="22"/>
          <w:lang w:val="en-US"/>
        </w:rPr>
        <w:t xml:space="preserve">    </w:t>
      </w:r>
      <w:r w:rsidRPr="00CB61ED">
        <w:rPr>
          <w:sz w:val="22"/>
          <w:lang w:val="en-US"/>
        </w:rPr>
        <w:t xml:space="preserve">   </w:t>
      </w:r>
      <w:r w:rsidR="00D76304" w:rsidRPr="00CB61ED">
        <w:rPr>
          <w:sz w:val="22"/>
          <w:lang w:val="en-US"/>
        </w:rPr>
        <w:t xml:space="preserve">              </w:t>
      </w:r>
      <w:r w:rsidR="007F07EB" w:rsidRPr="00CB61ED">
        <w:rPr>
          <w:sz w:val="22"/>
          <w:lang w:val="en-US"/>
        </w:rPr>
        <w:t xml:space="preserve">  </w:t>
      </w:r>
      <w:r w:rsidRPr="00CB61ED">
        <w:rPr>
          <w:rFonts w:eastAsia="Calibri"/>
          <w:b/>
          <w:sz w:val="22"/>
          <w:lang w:val="en-US"/>
        </w:rPr>
        <w:t>Photo</w:t>
      </w:r>
      <w:r w:rsidR="00EB3B7E" w:rsidRPr="00CB61ED">
        <w:rPr>
          <w:rFonts w:eastAsia="Calibri"/>
          <w:b/>
          <w:sz w:val="22"/>
          <w:lang w:val="en-US"/>
        </w:rPr>
        <w:t xml:space="preserve"> B</w:t>
      </w:r>
    </w:p>
    <w:p w14:paraId="54ACF962" w14:textId="6DCFE39D" w:rsidR="00221003" w:rsidRPr="00223161" w:rsidRDefault="00221003" w:rsidP="00D13D8A">
      <w:pPr>
        <w:spacing w:after="149" w:line="276" w:lineRule="auto"/>
        <w:ind w:left="993" w:right="4" w:hanging="1008"/>
        <w:jc w:val="center"/>
        <w:rPr>
          <w:rFonts w:ascii="Arial" w:hAnsi="Arial" w:cs="Arial"/>
          <w:sz w:val="20"/>
          <w:szCs w:val="20"/>
          <w:lang w:val="en-US"/>
        </w:rPr>
      </w:pPr>
      <w:r w:rsidRPr="00223161">
        <w:rPr>
          <w:rFonts w:ascii="Arial" w:hAnsi="Arial" w:cs="Arial"/>
          <w:sz w:val="20"/>
          <w:szCs w:val="20"/>
          <w:lang w:val="en-US"/>
        </w:rPr>
        <w:t>Figure 2: Tomatoes coated with ash (Photo A) and charcoal powder (Photo B).</w:t>
      </w:r>
    </w:p>
    <w:p w14:paraId="6F4DC1CE" w14:textId="77777777" w:rsidR="00EB3B7E" w:rsidRPr="00CB61ED" w:rsidRDefault="00EB3B7E" w:rsidP="008D0B8C">
      <w:pPr>
        <w:spacing w:after="0" w:line="276" w:lineRule="auto"/>
        <w:ind w:left="0" w:right="4" w:firstLine="0"/>
        <w:jc w:val="center"/>
        <w:rPr>
          <w:sz w:val="22"/>
          <w:lang w:val="en-US"/>
        </w:rPr>
      </w:pPr>
      <w:r w:rsidRPr="00223161">
        <w:rPr>
          <w:noProof/>
          <w:sz w:val="22"/>
          <w:lang w:val="en-US" w:eastAsia="en-US"/>
        </w:rPr>
        <w:drawing>
          <wp:inline distT="0" distB="0" distL="0" distR="0" wp14:anchorId="7C6390EE" wp14:editId="12BC01B6">
            <wp:extent cx="1548000" cy="1008000"/>
            <wp:effectExtent l="19050" t="19050" r="14605" b="20955"/>
            <wp:docPr id="3517" name="Picture 3517"/>
            <wp:cNvGraphicFramePr/>
            <a:graphic xmlns:a="http://schemas.openxmlformats.org/drawingml/2006/main">
              <a:graphicData uri="http://schemas.openxmlformats.org/drawingml/2006/picture">
                <pic:pic xmlns:pic="http://schemas.openxmlformats.org/drawingml/2006/picture">
                  <pic:nvPicPr>
                    <pic:cNvPr id="3517" name="Picture 3517"/>
                    <pic:cNvPicPr/>
                  </pic:nvPicPr>
                  <pic:blipFill rotWithShape="1">
                    <a:blip r:embed="rId15"/>
                    <a:srcRect t="3627" b="10546"/>
                    <a:stretch/>
                  </pic:blipFill>
                  <pic:spPr bwMode="auto">
                    <a:xfrm>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5629B3" w:rsidRPr="00CB61ED">
        <w:rPr>
          <w:sz w:val="22"/>
          <w:lang w:val="en-US"/>
        </w:rPr>
        <w:t xml:space="preserve">            </w:t>
      </w:r>
      <w:r w:rsidRPr="00223161">
        <w:rPr>
          <w:noProof/>
          <w:sz w:val="22"/>
          <w:lang w:val="en-US" w:eastAsia="en-US"/>
        </w:rPr>
        <w:drawing>
          <wp:inline distT="0" distB="0" distL="0" distR="0" wp14:anchorId="519A5159" wp14:editId="282F9FF2">
            <wp:extent cx="1548000" cy="1008000"/>
            <wp:effectExtent l="19050" t="19050" r="14605" b="20955"/>
            <wp:docPr id="3519" name="Picture 3519"/>
            <wp:cNvGraphicFramePr/>
            <a:graphic xmlns:a="http://schemas.openxmlformats.org/drawingml/2006/main">
              <a:graphicData uri="http://schemas.openxmlformats.org/drawingml/2006/picture">
                <pic:pic xmlns:pic="http://schemas.openxmlformats.org/drawingml/2006/picture">
                  <pic:nvPicPr>
                    <pic:cNvPr id="3519" name="Picture 3519"/>
                    <pic:cNvPicPr/>
                  </pic:nvPicPr>
                  <pic:blipFill>
                    <a:blip r:embed="rId16"/>
                    <a:stretch>
                      <a:fillRect/>
                    </a:stretch>
                  </pic:blipFill>
                  <pic:spPr>
                    <a:xfrm>
                      <a:off x="0" y="0"/>
                      <a:ext cx="1548000" cy="1008000"/>
                    </a:xfrm>
                    <a:prstGeom prst="rect">
                      <a:avLst/>
                    </a:prstGeom>
                    <a:ln>
                      <a:solidFill>
                        <a:schemeClr val="tx1"/>
                      </a:solidFill>
                    </a:ln>
                  </pic:spPr>
                </pic:pic>
              </a:graphicData>
            </a:graphic>
          </wp:inline>
        </w:drawing>
      </w:r>
    </w:p>
    <w:p w14:paraId="1510FB97" w14:textId="77777777" w:rsidR="00EB3B7E" w:rsidRPr="00CB61ED" w:rsidRDefault="00133D59" w:rsidP="008D0B8C">
      <w:pPr>
        <w:spacing w:after="0" w:line="240" w:lineRule="auto"/>
        <w:ind w:left="-5" w:right="4"/>
        <w:jc w:val="center"/>
        <w:rPr>
          <w:sz w:val="22"/>
          <w:lang w:val="en-US"/>
        </w:rPr>
      </w:pPr>
      <w:r w:rsidRPr="00CB61ED">
        <w:rPr>
          <w:b/>
          <w:sz w:val="22"/>
          <w:lang w:val="en-US"/>
        </w:rPr>
        <w:t>Photo</w:t>
      </w:r>
      <w:r w:rsidR="005629B3" w:rsidRPr="00CB61ED">
        <w:rPr>
          <w:b/>
          <w:sz w:val="22"/>
          <w:lang w:val="en-US"/>
        </w:rPr>
        <w:t xml:space="preserve"> C</w:t>
      </w:r>
      <w:r w:rsidR="005629B3" w:rsidRPr="00CB61ED">
        <w:rPr>
          <w:sz w:val="22"/>
          <w:lang w:val="en-US"/>
        </w:rPr>
        <w:t xml:space="preserve">                     </w:t>
      </w:r>
      <w:r w:rsidRPr="00CB61ED">
        <w:rPr>
          <w:sz w:val="22"/>
          <w:lang w:val="en-US"/>
        </w:rPr>
        <w:t xml:space="preserve">     </w:t>
      </w:r>
      <w:r w:rsidR="005629B3" w:rsidRPr="00CB61ED">
        <w:rPr>
          <w:sz w:val="22"/>
          <w:lang w:val="en-US"/>
        </w:rPr>
        <w:t xml:space="preserve">        </w:t>
      </w:r>
      <w:r w:rsidR="00EB3B7E" w:rsidRPr="00CB61ED">
        <w:rPr>
          <w:sz w:val="22"/>
          <w:lang w:val="en-US"/>
        </w:rPr>
        <w:t xml:space="preserve">   </w:t>
      </w:r>
      <w:r w:rsidRPr="00CB61ED">
        <w:rPr>
          <w:b/>
          <w:sz w:val="22"/>
          <w:lang w:val="en-US"/>
        </w:rPr>
        <w:t>Photo</w:t>
      </w:r>
      <w:r w:rsidR="00EB3B7E" w:rsidRPr="00CB61ED">
        <w:rPr>
          <w:b/>
          <w:sz w:val="22"/>
          <w:lang w:val="en-US"/>
        </w:rPr>
        <w:t xml:space="preserve"> D</w:t>
      </w:r>
    </w:p>
    <w:p w14:paraId="65E03D8C" w14:textId="275C8904" w:rsidR="001676FC" w:rsidRPr="00223161" w:rsidRDefault="001676FC" w:rsidP="00D13D8A">
      <w:pPr>
        <w:spacing w:after="149" w:line="276" w:lineRule="auto"/>
        <w:ind w:left="993" w:right="4" w:hanging="1008"/>
        <w:jc w:val="center"/>
        <w:rPr>
          <w:rFonts w:ascii="Arial" w:hAnsi="Arial" w:cs="Arial"/>
          <w:sz w:val="20"/>
          <w:szCs w:val="20"/>
          <w:lang w:val="en-US"/>
        </w:rPr>
      </w:pPr>
      <w:bookmarkStart w:id="76" w:name="_Toc55144"/>
      <w:r w:rsidRPr="00223161">
        <w:rPr>
          <w:rFonts w:ascii="Arial" w:hAnsi="Arial" w:cs="Arial"/>
          <w:sz w:val="20"/>
          <w:szCs w:val="20"/>
          <w:lang w:val="en-US"/>
        </w:rPr>
        <w:t>Figure 3: Tomatoes completely covered with ash (Photo C) and with charcoal powder (Photo D).</w:t>
      </w:r>
    </w:p>
    <w:bookmarkEnd w:id="76"/>
    <w:p w14:paraId="1A05E0E9" w14:textId="595A16DC" w:rsidR="00DE49F6"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2.4. Evaluation of the physicochemical parameters of tomato fruits</w:t>
      </w:r>
    </w:p>
    <w:p w14:paraId="10B1364D" w14:textId="4522481B" w:rsidR="001676FC"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 xml:space="preserve">2.4.1. Shelf life of tomato fruits  </w:t>
      </w:r>
    </w:p>
    <w:p w14:paraId="565F8747" w14:textId="7C6E45E3" w:rsidR="00234C54" w:rsidRPr="00223161" w:rsidRDefault="001676FC" w:rsidP="00D13D8A">
      <w:pPr>
        <w:spacing w:after="147" w:line="240" w:lineRule="auto"/>
        <w:ind w:left="-15" w:right="4" w:firstLine="566"/>
        <w:rPr>
          <w:sz w:val="22"/>
          <w:lang w:val="en-US"/>
        </w:rPr>
      </w:pPr>
      <w:r w:rsidRPr="00223161">
        <w:rPr>
          <w:rFonts w:ascii="Arial" w:hAnsi="Arial" w:cs="Arial"/>
          <w:sz w:val="20"/>
          <w:szCs w:val="20"/>
          <w:lang w:val="en-US"/>
        </w:rPr>
        <w:t>The shelf life of tomato fruit vegetables was assessed for each technique by measuring the time elapsed between storage and the appearance of the first signs of deterioration, such as softening, wilting or the presence of mould.</w:t>
      </w:r>
      <w:r w:rsidR="00934909" w:rsidRPr="00223161">
        <w:rPr>
          <w:sz w:val="22"/>
          <w:lang w:val="en-US"/>
        </w:rPr>
        <w:t xml:space="preserve"> </w:t>
      </w:r>
    </w:p>
    <w:tbl>
      <w:tblPr>
        <w:tblStyle w:val="TableGrid"/>
        <w:tblpPr w:vertAnchor="text" w:horzAnchor="margin" w:tblpXSpec="center" w:tblpY="101"/>
        <w:tblOverlap w:val="never"/>
        <w:tblW w:w="2494" w:type="dxa"/>
        <w:tblInd w:w="0" w:type="dxa"/>
        <w:tblCellMar>
          <w:top w:w="81" w:type="dxa"/>
          <w:left w:w="115" w:type="dxa"/>
          <w:right w:w="115" w:type="dxa"/>
        </w:tblCellMar>
        <w:tblLook w:val="04A0" w:firstRow="1" w:lastRow="0" w:firstColumn="1" w:lastColumn="0" w:noHBand="0" w:noVBand="1"/>
      </w:tblPr>
      <w:tblGrid>
        <w:gridCol w:w="2494"/>
      </w:tblGrid>
      <w:tr w:rsidR="00234C54" w:rsidRPr="00223161" w14:paraId="2B10B6E6" w14:textId="77777777" w:rsidTr="000C7114">
        <w:trPr>
          <w:trHeight w:val="477"/>
        </w:trPr>
        <w:tc>
          <w:tcPr>
            <w:tcW w:w="2494" w:type="dxa"/>
            <w:tcBorders>
              <w:top w:val="single" w:sz="4" w:space="0" w:color="000000"/>
              <w:left w:val="single" w:sz="4" w:space="0" w:color="000000"/>
              <w:bottom w:val="single" w:sz="4" w:space="0" w:color="000000"/>
              <w:right w:val="single" w:sz="4" w:space="0" w:color="000000"/>
            </w:tcBorders>
          </w:tcPr>
          <w:p w14:paraId="29D582B7" w14:textId="77777777" w:rsidR="00234C54" w:rsidRPr="00223161" w:rsidRDefault="00234C54" w:rsidP="000C7114">
            <w:pPr>
              <w:spacing w:after="0" w:line="240" w:lineRule="auto"/>
              <w:ind w:left="1" w:right="4" w:firstLine="0"/>
              <w:jc w:val="center"/>
              <w:rPr>
                <w:sz w:val="20"/>
              </w:rPr>
            </w:pPr>
            <w:bookmarkStart w:id="77" w:name="_Hlk223021107"/>
            <w:r w:rsidRPr="00223161">
              <w:rPr>
                <w:sz w:val="20"/>
              </w:rPr>
              <w:t xml:space="preserve">Pi - Pt </w:t>
            </w:r>
          </w:p>
          <w:p w14:paraId="7F046ABD" w14:textId="77777777" w:rsidR="00234C54" w:rsidRPr="00223161" w:rsidRDefault="002C5BA7" w:rsidP="000C7114">
            <w:pPr>
              <w:spacing w:after="0" w:line="240" w:lineRule="auto"/>
              <w:ind w:right="4"/>
              <w:rPr>
                <w:sz w:val="20"/>
              </w:rPr>
            </w:pPr>
            <w:r w:rsidRPr="00223161">
              <w:rPr>
                <w:noProof/>
                <w:sz w:val="22"/>
                <w:lang w:val="en-US" w:eastAsia="en-US"/>
              </w:rPr>
              <mc:AlternateContent>
                <mc:Choice Requires="wps">
                  <w:drawing>
                    <wp:anchor distT="0" distB="0" distL="114300" distR="114300" simplePos="0" relativeHeight="251659264" behindDoc="0" locked="0" layoutInCell="1" allowOverlap="1" wp14:anchorId="4617CDDF" wp14:editId="1A41BE61">
                      <wp:simplePos x="0" y="0"/>
                      <wp:positionH relativeFrom="column">
                        <wp:posOffset>480431</wp:posOffset>
                      </wp:positionH>
                      <wp:positionV relativeFrom="paragraph">
                        <wp:posOffset>66040</wp:posOffset>
                      </wp:positionV>
                      <wp:extent cx="468000" cy="8255"/>
                      <wp:effectExtent l="0" t="0" r="27305" b="29845"/>
                      <wp:wrapNone/>
                      <wp:docPr id="1" name="Straight Connector 1"/>
                      <wp:cNvGraphicFramePr/>
                      <a:graphic xmlns:a="http://schemas.openxmlformats.org/drawingml/2006/main">
                        <a:graphicData uri="http://schemas.microsoft.com/office/word/2010/wordprocessingShape">
                          <wps:wsp>
                            <wps:cNvCnPr/>
                            <wps:spPr>
                              <a:xfrm flipV="1">
                                <a:off x="0" y="0"/>
                                <a:ext cx="46800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D43EC2"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5pt,5.2pt"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" strokecolor="black [3213]" strokeweight=".5pt">
                      <v:stroke joinstyle="miter"/>
                    </v:line>
                  </w:pict>
                </mc:Fallback>
              </mc:AlternateContent>
            </w:r>
            <w:r w:rsidRPr="00223161">
              <w:rPr>
                <w:sz w:val="20"/>
              </w:rPr>
              <w:t xml:space="preserve">P (%) =                    </w:t>
            </w:r>
            <w:r w:rsidR="00234C54" w:rsidRPr="00223161">
              <w:rPr>
                <w:sz w:val="20"/>
              </w:rPr>
              <w:t xml:space="preserve"> x 100 </w:t>
            </w:r>
          </w:p>
          <w:p w14:paraId="677FC0B4" w14:textId="77777777" w:rsidR="00234C54" w:rsidRPr="00223161" w:rsidRDefault="00234C54" w:rsidP="000C7114">
            <w:pPr>
              <w:spacing w:after="0" w:line="240" w:lineRule="auto"/>
              <w:ind w:left="298" w:right="4" w:firstLine="0"/>
              <w:jc w:val="center"/>
              <w:rPr>
                <w:sz w:val="20"/>
              </w:rPr>
            </w:pPr>
            <w:r w:rsidRPr="00223161">
              <w:rPr>
                <w:sz w:val="20"/>
              </w:rPr>
              <w:t xml:space="preserve">Pi </w:t>
            </w:r>
          </w:p>
        </w:tc>
      </w:tr>
      <w:bookmarkEnd w:id="77"/>
    </w:tbl>
    <w:p w14:paraId="3B45528C" w14:textId="77777777" w:rsidR="00234C54" w:rsidRPr="00223161" w:rsidRDefault="00234C54" w:rsidP="000C7114">
      <w:pPr>
        <w:spacing w:line="240" w:lineRule="auto"/>
        <w:ind w:left="0" w:right="4" w:firstLine="0"/>
        <w:rPr>
          <w:sz w:val="22"/>
        </w:rPr>
      </w:pPr>
    </w:p>
    <w:p w14:paraId="6D7C9927" w14:textId="77777777" w:rsidR="00234C54" w:rsidRPr="00223161" w:rsidRDefault="002C5BA7" w:rsidP="008D0B8C">
      <w:pPr>
        <w:spacing w:after="0" w:line="240" w:lineRule="auto"/>
        <w:ind w:right="4"/>
        <w:rPr>
          <w:sz w:val="22"/>
        </w:rPr>
      </w:pPr>
      <w:r w:rsidRPr="00223161">
        <w:rPr>
          <w:sz w:val="22"/>
        </w:rPr>
        <w:tab/>
      </w:r>
      <w:r w:rsidRPr="00223161">
        <w:rPr>
          <w:sz w:val="22"/>
        </w:rPr>
        <w:tab/>
      </w:r>
      <w:r w:rsidRPr="00223161">
        <w:rPr>
          <w:sz w:val="22"/>
        </w:rPr>
        <w:tab/>
      </w:r>
      <w:r w:rsidRPr="00223161">
        <w:rPr>
          <w:sz w:val="22"/>
        </w:rPr>
        <w:tab/>
      </w:r>
      <w:r w:rsidR="008D0B8C" w:rsidRPr="00223161">
        <w:rPr>
          <w:sz w:val="22"/>
        </w:rPr>
        <w:tab/>
      </w:r>
      <w:r w:rsidR="008D0B8C" w:rsidRPr="00223161">
        <w:rPr>
          <w:sz w:val="22"/>
        </w:rPr>
        <w:tab/>
      </w:r>
      <w:r w:rsidRPr="00223161">
        <w:rPr>
          <w:sz w:val="22"/>
        </w:rPr>
        <w:t xml:space="preserve">(1) </w:t>
      </w:r>
    </w:p>
    <w:p w14:paraId="600C5445" w14:textId="77777777" w:rsidR="00EB3B7E" w:rsidRPr="00223161" w:rsidRDefault="00EB3B7E" w:rsidP="008D0B8C">
      <w:pPr>
        <w:spacing w:after="0" w:line="240" w:lineRule="auto"/>
        <w:ind w:left="0" w:right="4" w:firstLine="0"/>
        <w:rPr>
          <w:sz w:val="22"/>
        </w:rPr>
      </w:pPr>
    </w:p>
    <w:p w14:paraId="5409B282" w14:textId="77777777" w:rsidR="002C5BA7" w:rsidRPr="00223161" w:rsidRDefault="002C5BA7" w:rsidP="008D0B8C">
      <w:pPr>
        <w:spacing w:after="0" w:line="240" w:lineRule="auto"/>
        <w:ind w:left="576" w:right="4"/>
        <w:rPr>
          <w:sz w:val="22"/>
        </w:rPr>
      </w:pPr>
    </w:p>
    <w:p w14:paraId="244AFB2E" w14:textId="77777777" w:rsidR="00D13D8A" w:rsidRPr="00223161" w:rsidRDefault="00D13D8A" w:rsidP="00D13D8A">
      <w:pPr>
        <w:spacing w:after="147" w:line="240" w:lineRule="auto"/>
        <w:ind w:left="-15" w:right="4" w:firstLine="566"/>
        <w:rPr>
          <w:sz w:val="22"/>
          <w:lang w:val="en-US"/>
        </w:rPr>
      </w:pPr>
      <w:r w:rsidRPr="00223161">
        <w:rPr>
          <w:sz w:val="22"/>
          <w:lang w:val="en-US"/>
        </w:rPr>
        <w:t>Pi: Initial mass of the tomato</w:t>
      </w:r>
    </w:p>
    <w:p w14:paraId="37353095" w14:textId="2D7C05A2" w:rsidR="001676FC" w:rsidRPr="00223161" w:rsidRDefault="00D13D8A" w:rsidP="00D13D8A">
      <w:pPr>
        <w:spacing w:after="147" w:line="240" w:lineRule="auto"/>
        <w:ind w:left="-15" w:right="4" w:firstLine="566"/>
        <w:rPr>
          <w:sz w:val="22"/>
          <w:lang w:val="en-US"/>
        </w:rPr>
      </w:pPr>
      <w:r w:rsidRPr="00223161">
        <w:rPr>
          <w:sz w:val="22"/>
          <w:lang w:val="en-US"/>
        </w:rPr>
        <w:t>Pt: Mass of the tomato at a defined time</w:t>
      </w:r>
    </w:p>
    <w:p w14:paraId="2385B703" w14:textId="77777777" w:rsidR="00934909" w:rsidRPr="00223161" w:rsidRDefault="00934909" w:rsidP="00D13D8A">
      <w:pPr>
        <w:spacing w:after="147" w:line="240" w:lineRule="auto"/>
        <w:ind w:left="0" w:right="4" w:firstLine="551"/>
        <w:rPr>
          <w:rFonts w:ascii="Arial" w:hAnsi="Arial" w:cs="Arial"/>
          <w:b/>
          <w:sz w:val="22"/>
          <w:lang w:val="en-US"/>
        </w:rPr>
      </w:pPr>
      <w:r w:rsidRPr="00223161">
        <w:rPr>
          <w:rFonts w:ascii="Arial" w:hAnsi="Arial" w:cs="Arial"/>
          <w:b/>
          <w:sz w:val="22"/>
          <w:lang w:val="en-US"/>
        </w:rPr>
        <w:t>2.4.3</w:t>
      </w:r>
      <w:r w:rsidRPr="00223161">
        <w:rPr>
          <w:rFonts w:ascii="Arial" w:hAnsi="Arial" w:cs="Arial"/>
          <w:b/>
          <w:sz w:val="22"/>
          <w:lang w:val="en-US"/>
        </w:rPr>
        <w:tab/>
        <w:t>Determination of water content</w:t>
      </w:r>
    </w:p>
    <w:p w14:paraId="5BCAB977"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method used to determine moisture content is based on that proposed by </w:t>
      </w:r>
      <w:r w:rsidRPr="00F57EEC">
        <w:rPr>
          <w:rFonts w:ascii="Arial" w:hAnsi="Arial" w:cs="Arial"/>
          <w:b/>
          <w:bCs/>
          <w:sz w:val="20"/>
          <w:szCs w:val="20"/>
          <w:lang w:val="en-US"/>
        </w:rPr>
        <w:t>AOAC (1990).</w:t>
      </w:r>
      <w:r w:rsidRPr="00223161">
        <w:rPr>
          <w:rFonts w:ascii="Arial" w:hAnsi="Arial" w:cs="Arial"/>
          <w:sz w:val="20"/>
          <w:szCs w:val="20"/>
          <w:lang w:val="en-US"/>
        </w:rPr>
        <w:t xml:space="preserve"> This method involves measuring the loss of mass of the sample until it reaches a constant mass at a temperature of 105°C. </w:t>
      </w:r>
    </w:p>
    <w:p w14:paraId="0B3A0019" w14:textId="1E85E214" w:rsidR="00934909" w:rsidRPr="00223161" w:rsidRDefault="00934909" w:rsidP="00934909">
      <w:pPr>
        <w:spacing w:after="147" w:line="240" w:lineRule="auto"/>
        <w:ind w:left="-15" w:right="4" w:firstLine="566"/>
        <w:rPr>
          <w:rFonts w:ascii="Arial" w:hAnsi="Arial" w:cs="Arial"/>
          <w:b/>
          <w:sz w:val="22"/>
          <w:lang w:val="en-US"/>
        </w:rPr>
      </w:pPr>
      <w:r w:rsidRPr="00223161">
        <w:rPr>
          <w:rFonts w:ascii="Arial" w:hAnsi="Arial" w:cs="Arial"/>
          <w:b/>
          <w:sz w:val="22"/>
          <w:lang w:val="en-US"/>
        </w:rPr>
        <w:t>2.4.4. Determination of pH and titratable acidity</w:t>
      </w:r>
    </w:p>
    <w:p w14:paraId="4B2267D8"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Acidity and pH were determined using the method described by </w:t>
      </w:r>
      <w:r w:rsidRPr="00F57EEC">
        <w:rPr>
          <w:rFonts w:ascii="Arial" w:hAnsi="Arial" w:cs="Arial"/>
          <w:b/>
          <w:bCs/>
          <w:sz w:val="20"/>
          <w:szCs w:val="20"/>
          <w:lang w:val="en-US"/>
        </w:rPr>
        <w:t xml:space="preserve">Dufour </w:t>
      </w:r>
      <w:r w:rsidRPr="00F57EEC">
        <w:rPr>
          <w:rFonts w:ascii="Arial" w:hAnsi="Arial" w:cs="Arial"/>
          <w:b/>
          <w:bCs/>
          <w:i/>
          <w:iCs/>
          <w:sz w:val="20"/>
          <w:szCs w:val="20"/>
          <w:lang w:val="en-US"/>
        </w:rPr>
        <w:t>et al.</w:t>
      </w:r>
      <w:r w:rsidRPr="00F57EEC">
        <w:rPr>
          <w:rFonts w:ascii="Arial" w:hAnsi="Arial" w:cs="Arial"/>
          <w:b/>
          <w:bCs/>
          <w:sz w:val="20"/>
          <w:szCs w:val="20"/>
          <w:lang w:val="en-US"/>
        </w:rPr>
        <w:t xml:space="preserve"> (1996</w:t>
      </w:r>
      <w:r w:rsidRPr="00223161">
        <w:rPr>
          <w:rFonts w:ascii="Arial" w:hAnsi="Arial" w:cs="Arial"/>
          <w:sz w:val="20"/>
          <w:szCs w:val="20"/>
          <w:lang w:val="en-US"/>
        </w:rPr>
        <w:t xml:space="preserve">). The pH of the tomato samples was measured directly on the supernatant collected using a pH meter. </w:t>
      </w:r>
    </w:p>
    <w:p w14:paraId="5955166C" w14:textId="3115B9C3" w:rsidR="006642EF" w:rsidRPr="00223161" w:rsidRDefault="00934909" w:rsidP="00D13D8A">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Acidity was measured by titration with a strong base until the colour of the indicator changed.</w:t>
      </w:r>
    </w:p>
    <w:p w14:paraId="6FE4D761" w14:textId="72927CB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2.4.5. Determination of °Brix (refractometric dry extract)</w:t>
      </w:r>
    </w:p>
    <w:p w14:paraId="392786D8" w14:textId="5555724D"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For the °Brix analysis, a few drops of tomato fruit juice were placed on the fixed prism of a refractometer. The concentration of soluble matter measured at 20 °C was read and then expressed as a percentage by mass according to a </w:t>
      </w:r>
      <w:del w:id="78" w:author="Khaled Salem (Staff)" w:date="2026-03-13T11:27:00Z" w16du:dateUtc="2026-03-13T08:27:00Z">
        <w:r w:rsidRPr="00223161" w:rsidDel="006B77FC">
          <w:rPr>
            <w:rFonts w:ascii="Arial" w:hAnsi="Arial" w:cs="Arial"/>
            <w:sz w:val="20"/>
            <w:szCs w:val="20"/>
            <w:lang w:val="en-US"/>
          </w:rPr>
          <w:delText xml:space="preserve">standardised </w:delText>
        </w:r>
      </w:del>
      <w:ins w:id="79" w:author="Khaled Salem (Staff)" w:date="2026-03-13T11:27:00Z" w16du:dateUtc="2026-03-13T08:27:00Z">
        <w:r w:rsidR="006B77FC" w:rsidRPr="00223161">
          <w:rPr>
            <w:rFonts w:ascii="Arial" w:hAnsi="Arial" w:cs="Arial"/>
            <w:sz w:val="20"/>
            <w:szCs w:val="20"/>
            <w:lang w:val="en-US"/>
          </w:rPr>
          <w:t>standardi</w:t>
        </w:r>
        <w:r w:rsidR="006B77FC">
          <w:rPr>
            <w:rFonts w:ascii="Arial" w:hAnsi="Arial" w:cs="Arial"/>
            <w:sz w:val="20"/>
            <w:szCs w:val="20"/>
            <w:lang w:val="en-US"/>
          </w:rPr>
          <w:t>z</w:t>
        </w:r>
        <w:r w:rsidR="006B77FC" w:rsidRPr="00223161">
          <w:rPr>
            <w:rFonts w:ascii="Arial" w:hAnsi="Arial" w:cs="Arial"/>
            <w:sz w:val="20"/>
            <w:szCs w:val="20"/>
            <w:lang w:val="en-US"/>
          </w:rPr>
          <w:t xml:space="preserve">ed </w:t>
        </w:r>
      </w:ins>
      <w:r w:rsidRPr="00223161">
        <w:rPr>
          <w:rFonts w:ascii="Arial" w:hAnsi="Arial" w:cs="Arial"/>
          <w:sz w:val="20"/>
          <w:szCs w:val="20"/>
          <w:lang w:val="en-US"/>
        </w:rPr>
        <w:t>method (NA 5669).</w:t>
      </w:r>
    </w:p>
    <w:p w14:paraId="3C6CE7CF" w14:textId="0FBE67F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2.4.6. Determination of vitamin C (L-ascorbic acid)</w:t>
      </w:r>
    </w:p>
    <w:p w14:paraId="3905B3C9" w14:textId="77777777"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vitamin C content of the tomato fruits from the different treatments was determined by the indirect iodometric titration method described by </w:t>
      </w:r>
      <w:r w:rsidRPr="00F57EEC">
        <w:rPr>
          <w:rFonts w:ascii="Arial" w:hAnsi="Arial" w:cs="Arial"/>
          <w:b/>
          <w:bCs/>
          <w:sz w:val="20"/>
          <w:szCs w:val="20"/>
          <w:lang w:val="en-US"/>
        </w:rPr>
        <w:t>Elgamouz (2016).</w:t>
      </w:r>
    </w:p>
    <w:p w14:paraId="2ACEF9B7" w14:textId="0FE8CC5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lastRenderedPageBreak/>
        <w:t>2.5. Statistical data processing</w:t>
      </w:r>
    </w:p>
    <w:p w14:paraId="12435E40" w14:textId="614EB732"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The data collected were processed using the EXCEL 2016 spreadsheet programme. The spreadsheet was used to plot the graphs. Three trials were carried out for each experiment mentioned in this study.</w:t>
      </w:r>
    </w:p>
    <w:p w14:paraId="733BA03E" w14:textId="77777777" w:rsidR="000F4313" w:rsidRPr="00CB61ED" w:rsidRDefault="000F4313" w:rsidP="00D13D8A">
      <w:pPr>
        <w:spacing w:after="0" w:line="240" w:lineRule="auto"/>
        <w:ind w:left="0" w:right="4" w:firstLine="0"/>
        <w:rPr>
          <w:b/>
          <w:sz w:val="22"/>
          <w:lang w:val="en-US"/>
        </w:rPr>
      </w:pPr>
      <w:bookmarkStart w:id="80" w:name="_Toc55148"/>
    </w:p>
    <w:p w14:paraId="336B00A6" w14:textId="097FA8EC" w:rsidR="00DE49F6" w:rsidRPr="00223161" w:rsidRDefault="00DE49F6" w:rsidP="00DE49F6">
      <w:pPr>
        <w:spacing w:after="0" w:line="240" w:lineRule="auto"/>
        <w:ind w:right="4"/>
        <w:rPr>
          <w:rFonts w:ascii="Arial" w:hAnsi="Arial" w:cs="Arial"/>
          <w:b/>
          <w:sz w:val="22"/>
          <w:lang w:val="en-US"/>
        </w:rPr>
      </w:pPr>
      <w:r w:rsidRPr="00223161">
        <w:rPr>
          <w:rFonts w:ascii="Arial" w:hAnsi="Arial" w:cs="Arial"/>
          <w:b/>
          <w:sz w:val="22"/>
          <w:lang w:val="en-US"/>
        </w:rPr>
        <w:t>3. Results and Discussion</w:t>
      </w:r>
    </w:p>
    <w:bookmarkEnd w:id="80"/>
    <w:p w14:paraId="3455F1AF" w14:textId="018B718E" w:rsidR="00444984" w:rsidRPr="00D92293" w:rsidRDefault="00DE49F6" w:rsidP="00D92293">
      <w:pPr>
        <w:spacing w:after="0" w:line="240" w:lineRule="auto"/>
        <w:ind w:right="4"/>
        <w:rPr>
          <w:rFonts w:ascii="Arial" w:hAnsi="Arial" w:cs="Arial"/>
          <w:b/>
          <w:sz w:val="22"/>
          <w:lang w:val="en-US"/>
        </w:rPr>
      </w:pPr>
      <w:r w:rsidRPr="00223161">
        <w:rPr>
          <w:rFonts w:ascii="Arial" w:hAnsi="Arial" w:cs="Arial"/>
          <w:b/>
          <w:sz w:val="22"/>
          <w:lang w:val="en-US"/>
        </w:rPr>
        <w:t>3.1. Shelf life</w:t>
      </w:r>
    </w:p>
    <w:p w14:paraId="0606F07C" w14:textId="1CE16E4B"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 xml:space="preserve">Figure 4 </w:t>
      </w:r>
      <w:del w:id="81" w:author="Khaled Salem (Staff)" w:date="2026-03-13T11:28:00Z" w16du:dateUtc="2026-03-13T08:28:00Z">
        <w:r w:rsidRPr="00444984" w:rsidDel="006B77FC">
          <w:rPr>
            <w:rFonts w:ascii="Arial" w:hAnsi="Arial" w:cs="Arial"/>
            <w:sz w:val="20"/>
            <w:szCs w:val="20"/>
            <w:lang w:val="en-US"/>
          </w:rPr>
          <w:delText xml:space="preserve">summarises </w:delText>
        </w:r>
      </w:del>
      <w:ins w:id="82" w:author="Khaled Salem (Staff)" w:date="2026-03-13T11:28:00Z" w16du:dateUtc="2026-03-13T08:28:00Z">
        <w:r w:rsidR="006B77FC" w:rsidRPr="00444984">
          <w:rPr>
            <w:rFonts w:ascii="Arial" w:hAnsi="Arial" w:cs="Arial"/>
            <w:sz w:val="20"/>
            <w:szCs w:val="20"/>
            <w:lang w:val="en-US"/>
          </w:rPr>
          <w:t>summari</w:t>
        </w:r>
        <w:r w:rsidR="006B77FC">
          <w:rPr>
            <w:rFonts w:ascii="Arial" w:hAnsi="Arial" w:cs="Arial"/>
            <w:sz w:val="20"/>
            <w:szCs w:val="20"/>
            <w:lang w:val="en-US"/>
          </w:rPr>
          <w:t>z</w:t>
        </w:r>
        <w:r w:rsidR="006B77FC" w:rsidRPr="00444984">
          <w:rPr>
            <w:rFonts w:ascii="Arial" w:hAnsi="Arial" w:cs="Arial"/>
            <w:sz w:val="20"/>
            <w:szCs w:val="20"/>
            <w:lang w:val="en-US"/>
          </w:rPr>
          <w:t xml:space="preserve">es </w:t>
        </w:r>
      </w:ins>
      <w:r w:rsidRPr="00444984">
        <w:rPr>
          <w:rFonts w:ascii="Arial" w:hAnsi="Arial" w:cs="Arial"/>
          <w:sz w:val="20"/>
          <w:szCs w:val="20"/>
          <w:lang w:val="en-US"/>
        </w:rPr>
        <w:t xml:space="preserve">the results of the shelf life of tomatoes subjected to different treatments. Analysis revealed that treatments involving ash and charcoal powder significantly extended the shelf life of tomatoes compared to storage in open air. The best results were obtained with tomatoes coated in a combination of ash and charcoal powder, </w:t>
      </w:r>
      <w:del w:id="83" w:author="Khaled Salem (Staff)" w:date="2026-03-13T11:29:00Z" w16du:dateUtc="2026-03-13T08:29:00Z">
        <w:r w:rsidRPr="00444984" w:rsidDel="006B77FC">
          <w:rPr>
            <w:rFonts w:ascii="Arial" w:hAnsi="Arial" w:cs="Arial"/>
            <w:sz w:val="20"/>
            <w:szCs w:val="20"/>
            <w:lang w:val="en-US"/>
          </w:rPr>
          <w:delText xml:space="preserve">which maintained </w:delText>
        </w:r>
      </w:del>
      <w:ins w:id="84" w:author="Khaled Salem (Staff)" w:date="2026-03-13T11:29:00Z" w16du:dateUtc="2026-03-13T08:29:00Z">
        <w:r w:rsidR="006B77FC" w:rsidRPr="00444984">
          <w:rPr>
            <w:rFonts w:ascii="Arial" w:hAnsi="Arial" w:cs="Arial"/>
            <w:sz w:val="20"/>
            <w:szCs w:val="20"/>
            <w:lang w:val="en-US"/>
          </w:rPr>
          <w:t>maintain</w:t>
        </w:r>
        <w:r w:rsidR="006B77FC">
          <w:rPr>
            <w:rFonts w:ascii="Arial" w:hAnsi="Arial" w:cs="Arial"/>
            <w:sz w:val="20"/>
            <w:szCs w:val="20"/>
            <w:lang w:val="en-US"/>
          </w:rPr>
          <w:t xml:space="preserve">ing </w:t>
        </w:r>
      </w:ins>
      <w:r w:rsidRPr="00444984">
        <w:rPr>
          <w:rFonts w:ascii="Arial" w:hAnsi="Arial" w:cs="Arial"/>
          <w:sz w:val="20"/>
          <w:szCs w:val="20"/>
          <w:lang w:val="en-US"/>
        </w:rPr>
        <w:t>acceptable quality for up to 35 days. By contrast, tomatoes completely covered in ash or charcoal powder alone had a maximum shelf life of 28 days. After 35 days of storage, some fruits coated with the ash</w:t>
      </w:r>
      <w:r w:rsidRPr="00444984">
        <w:rPr>
          <w:rFonts w:ascii="Arial" w:hAnsi="Arial" w:cs="Arial"/>
          <w:sz w:val="20"/>
          <w:szCs w:val="20"/>
          <w:lang w:val="en-US"/>
        </w:rPr>
        <w:noBreakHyphen/>
        <w:t>charcoal mixture showed early signs of membrane wilting, while a pronounced appearance of fungal growth was also observed in the coated fruits after 28 days of storage.</w:t>
      </w:r>
    </w:p>
    <w:p w14:paraId="53448B07"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These results indicate that traditional mineral</w:t>
      </w:r>
      <w:r w:rsidRPr="00444984">
        <w:rPr>
          <w:rFonts w:ascii="Arial" w:hAnsi="Arial" w:cs="Arial"/>
          <w:sz w:val="20"/>
          <w:szCs w:val="20"/>
          <w:lang w:val="en-US"/>
        </w:rPr>
        <w:noBreakHyphen/>
        <w:t>based treatments can significantly increase the shelf life of F1 Cobra tomatoes by creating a physical barrier that limits gas exchange, reduces microbial contamination, and slows down water loss (</w:t>
      </w:r>
      <w:r w:rsidRPr="00444984">
        <w:rPr>
          <w:rFonts w:ascii="Arial" w:hAnsi="Arial" w:cs="Arial"/>
          <w:b/>
          <w:bCs/>
          <w:sz w:val="20"/>
          <w:szCs w:val="20"/>
          <w:lang w:val="en-US"/>
        </w:rPr>
        <w:t xml:space="preserve">Yadav </w:t>
      </w:r>
      <w:r w:rsidRPr="00444984">
        <w:rPr>
          <w:rFonts w:ascii="Arial" w:hAnsi="Arial" w:cs="Arial"/>
          <w:b/>
          <w:bCs/>
          <w:i/>
          <w:iCs/>
          <w:sz w:val="20"/>
          <w:szCs w:val="20"/>
          <w:lang w:val="en-US"/>
        </w:rPr>
        <w:t>et al</w:t>
      </w:r>
      <w:r w:rsidRPr="00444984">
        <w:rPr>
          <w:rFonts w:ascii="Arial" w:hAnsi="Arial" w:cs="Arial"/>
          <w:b/>
          <w:bCs/>
          <w:sz w:val="20"/>
          <w:szCs w:val="20"/>
          <w:lang w:val="en-US"/>
        </w:rPr>
        <w:t>., 2022; Kasso &amp; Bekele, 2023</w:t>
      </w:r>
      <w:r w:rsidRPr="00444984">
        <w:rPr>
          <w:rFonts w:ascii="Arial" w:hAnsi="Arial" w:cs="Arial"/>
          <w:sz w:val="20"/>
          <w:szCs w:val="20"/>
          <w:lang w:val="en-US"/>
        </w:rPr>
        <w:t xml:space="preserve">). Comparable protective effects of edible or mineral coatings have been reported in other horticultural products, where they improved water retention and delayed senescence (Zhang </w:t>
      </w:r>
      <w:r w:rsidRPr="00444984">
        <w:rPr>
          <w:rFonts w:ascii="Arial" w:hAnsi="Arial" w:cs="Arial"/>
          <w:i/>
          <w:iCs/>
          <w:sz w:val="20"/>
          <w:szCs w:val="20"/>
          <w:lang w:val="en-US"/>
        </w:rPr>
        <w:t>et a</w:t>
      </w:r>
      <w:r w:rsidRPr="00444984">
        <w:rPr>
          <w:rFonts w:ascii="Arial" w:hAnsi="Arial" w:cs="Arial"/>
          <w:sz w:val="20"/>
          <w:szCs w:val="20"/>
          <w:lang w:val="en-US"/>
        </w:rPr>
        <w:t xml:space="preserve">l., 2022; Yadav </w:t>
      </w:r>
      <w:r w:rsidRPr="00444984">
        <w:rPr>
          <w:rFonts w:ascii="Arial" w:hAnsi="Arial" w:cs="Arial"/>
          <w:i/>
          <w:iCs/>
          <w:sz w:val="20"/>
          <w:szCs w:val="20"/>
          <w:lang w:val="en-US"/>
        </w:rPr>
        <w:t>et al</w:t>
      </w:r>
      <w:r w:rsidRPr="00444984">
        <w:rPr>
          <w:rFonts w:ascii="Arial" w:hAnsi="Arial" w:cs="Arial"/>
          <w:sz w:val="20"/>
          <w:szCs w:val="20"/>
          <w:lang w:val="en-US"/>
        </w:rPr>
        <w:t>., 2022). The use of traditional mineral matrices to extend post</w:t>
      </w:r>
      <w:r w:rsidRPr="00444984">
        <w:rPr>
          <w:rFonts w:ascii="Arial" w:hAnsi="Arial" w:cs="Arial"/>
          <w:sz w:val="20"/>
          <w:szCs w:val="20"/>
          <w:lang w:val="en-US"/>
        </w:rPr>
        <w:noBreakHyphen/>
        <w:t>harvest life has also been documented for plantains, where such materials significantly prolonged shelf life (</w:t>
      </w:r>
      <w:r w:rsidRPr="00444984">
        <w:rPr>
          <w:rFonts w:ascii="Arial" w:hAnsi="Arial" w:cs="Arial"/>
          <w:b/>
          <w:bCs/>
          <w:sz w:val="20"/>
          <w:szCs w:val="20"/>
          <w:lang w:val="en-US"/>
        </w:rPr>
        <w:t xml:space="preserve">Lépengué, 1999; Arah </w:t>
      </w:r>
      <w:r w:rsidRPr="00444984">
        <w:rPr>
          <w:rFonts w:ascii="Arial" w:hAnsi="Arial" w:cs="Arial"/>
          <w:b/>
          <w:bCs/>
          <w:i/>
          <w:iCs/>
          <w:sz w:val="20"/>
          <w:szCs w:val="20"/>
          <w:lang w:val="en-US"/>
        </w:rPr>
        <w:t>et al</w:t>
      </w:r>
      <w:r w:rsidRPr="00444984">
        <w:rPr>
          <w:rFonts w:ascii="Arial" w:hAnsi="Arial" w:cs="Arial"/>
          <w:b/>
          <w:bCs/>
          <w:sz w:val="20"/>
          <w:szCs w:val="20"/>
          <w:lang w:val="en-US"/>
        </w:rPr>
        <w:t>., 2020).</w:t>
      </w:r>
    </w:p>
    <w:p w14:paraId="07967E69"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Moreover, pre</w:t>
      </w:r>
      <w:r w:rsidRPr="00444984">
        <w:rPr>
          <w:rFonts w:ascii="Arial" w:hAnsi="Arial" w:cs="Arial"/>
          <w:sz w:val="20"/>
          <w:szCs w:val="20"/>
          <w:lang w:val="en-US"/>
        </w:rPr>
        <w:noBreakHyphen/>
        <w:t>treatment disinfection may have reduced the initial microbial load, thereby enhancing the effectiveness of the preservation treatments (</w:t>
      </w:r>
      <w:r w:rsidRPr="00444984">
        <w:rPr>
          <w:rFonts w:ascii="Arial" w:hAnsi="Arial" w:cs="Arial"/>
          <w:b/>
          <w:bCs/>
          <w:sz w:val="20"/>
          <w:szCs w:val="20"/>
          <w:lang w:val="en-US"/>
        </w:rPr>
        <w:t xml:space="preserve">Bismuth </w:t>
      </w:r>
      <w:r w:rsidRPr="00444984">
        <w:rPr>
          <w:rFonts w:ascii="Arial" w:hAnsi="Arial" w:cs="Arial"/>
          <w:b/>
          <w:bCs/>
          <w:i/>
          <w:iCs/>
          <w:sz w:val="20"/>
          <w:szCs w:val="20"/>
          <w:lang w:val="en-US"/>
        </w:rPr>
        <w:t>et al.</w:t>
      </w:r>
      <w:r w:rsidRPr="00444984">
        <w:rPr>
          <w:rFonts w:ascii="Arial" w:hAnsi="Arial" w:cs="Arial"/>
          <w:b/>
          <w:bCs/>
          <w:sz w:val="20"/>
          <w:szCs w:val="20"/>
          <w:lang w:val="en-US"/>
        </w:rPr>
        <w:t xml:space="preserve">, 2001; Arah </w:t>
      </w:r>
      <w:r w:rsidRPr="00444984">
        <w:rPr>
          <w:rFonts w:ascii="Arial" w:hAnsi="Arial" w:cs="Arial"/>
          <w:b/>
          <w:bCs/>
          <w:i/>
          <w:iCs/>
          <w:sz w:val="20"/>
          <w:szCs w:val="20"/>
          <w:lang w:val="en-US"/>
        </w:rPr>
        <w:t>et al</w:t>
      </w:r>
      <w:r w:rsidRPr="00444984">
        <w:rPr>
          <w:rFonts w:ascii="Arial" w:hAnsi="Arial" w:cs="Arial"/>
          <w:b/>
          <w:bCs/>
          <w:sz w:val="20"/>
          <w:szCs w:val="20"/>
          <w:lang w:val="en-US"/>
        </w:rPr>
        <w:t>., 2020</w:t>
      </w:r>
      <w:r w:rsidRPr="00444984">
        <w:rPr>
          <w:rFonts w:ascii="Arial" w:hAnsi="Arial" w:cs="Arial"/>
          <w:sz w:val="20"/>
          <w:szCs w:val="20"/>
          <w:lang w:val="en-US"/>
        </w:rPr>
        <w:t>). Temperature management is also a critical factor, as high temperatures accelerate metabolic and senescence processes in climacteric fruits such as tomato (</w:t>
      </w:r>
      <w:r w:rsidRPr="00444984">
        <w:rPr>
          <w:rFonts w:ascii="Arial" w:hAnsi="Arial" w:cs="Arial"/>
          <w:b/>
          <w:bCs/>
          <w:sz w:val="20"/>
          <w:szCs w:val="20"/>
          <w:lang w:val="en-US"/>
        </w:rPr>
        <w:t xml:space="preserve">Kader &amp; Rolle, 2022; Nie </w:t>
      </w:r>
      <w:r w:rsidRPr="00444984">
        <w:rPr>
          <w:rFonts w:ascii="Arial" w:hAnsi="Arial" w:cs="Arial"/>
          <w:b/>
          <w:bCs/>
          <w:i/>
          <w:iCs/>
          <w:sz w:val="20"/>
          <w:szCs w:val="20"/>
          <w:lang w:val="en-US"/>
        </w:rPr>
        <w:t>et al</w:t>
      </w:r>
      <w:r w:rsidRPr="00444984">
        <w:rPr>
          <w:rFonts w:ascii="Arial" w:hAnsi="Arial" w:cs="Arial"/>
          <w:b/>
          <w:bCs/>
          <w:sz w:val="20"/>
          <w:szCs w:val="20"/>
          <w:lang w:val="en-US"/>
        </w:rPr>
        <w:t>., 2024</w:t>
      </w:r>
      <w:r w:rsidRPr="00444984">
        <w:rPr>
          <w:rFonts w:ascii="Arial" w:hAnsi="Arial" w:cs="Arial"/>
          <w:sz w:val="20"/>
          <w:szCs w:val="20"/>
          <w:lang w:val="en-US"/>
        </w:rPr>
        <w:t>). Proper spacing to reduce heat accumulation around the fruit likely contributed to slower spoilage rates in this study.</w:t>
      </w:r>
    </w:p>
    <w:p w14:paraId="337C4714"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Taken together, these findings align with recent work demonstrating that both physical barriers and optimized post</w:t>
      </w:r>
      <w:r w:rsidRPr="00444984">
        <w:rPr>
          <w:rFonts w:ascii="Arial" w:hAnsi="Arial" w:cs="Arial"/>
          <w:sz w:val="20"/>
          <w:szCs w:val="20"/>
          <w:lang w:val="en-US"/>
        </w:rPr>
        <w:noBreakHyphen/>
        <w:t>harvest practices can contribute to significant shelf</w:t>
      </w:r>
      <w:r w:rsidRPr="00444984">
        <w:rPr>
          <w:rFonts w:ascii="Arial" w:hAnsi="Arial" w:cs="Arial"/>
          <w:sz w:val="20"/>
          <w:szCs w:val="20"/>
          <w:lang w:val="en-US"/>
        </w:rPr>
        <w:noBreakHyphen/>
        <w:t>life extension in fresh produce, particularly under conditions where conventional cold chain solutions are limited or unavailable (</w:t>
      </w:r>
      <w:r w:rsidRPr="00444984">
        <w:rPr>
          <w:rFonts w:ascii="Arial" w:hAnsi="Arial" w:cs="Arial"/>
          <w:b/>
          <w:bCs/>
          <w:sz w:val="20"/>
          <w:szCs w:val="20"/>
          <w:lang w:val="en-US"/>
        </w:rPr>
        <w:t xml:space="preserve">Kasso &amp; Bekele, 2023; Zhang </w:t>
      </w:r>
      <w:r w:rsidRPr="00444984">
        <w:rPr>
          <w:rFonts w:ascii="Arial" w:hAnsi="Arial" w:cs="Arial"/>
          <w:b/>
          <w:bCs/>
          <w:i/>
          <w:iCs/>
          <w:sz w:val="20"/>
          <w:szCs w:val="20"/>
          <w:lang w:val="en-US"/>
        </w:rPr>
        <w:t>et al</w:t>
      </w:r>
      <w:r w:rsidRPr="00444984">
        <w:rPr>
          <w:rFonts w:ascii="Arial" w:hAnsi="Arial" w:cs="Arial"/>
          <w:b/>
          <w:bCs/>
          <w:sz w:val="20"/>
          <w:szCs w:val="20"/>
          <w:lang w:val="en-US"/>
        </w:rPr>
        <w:t>., 2022</w:t>
      </w:r>
      <w:r w:rsidRPr="00444984">
        <w:rPr>
          <w:rFonts w:ascii="Arial" w:hAnsi="Arial" w:cs="Arial"/>
          <w:sz w:val="20"/>
          <w:szCs w:val="20"/>
          <w:lang w:val="en-US"/>
        </w:rPr>
        <w:t>).</w:t>
      </w:r>
    </w:p>
    <w:p w14:paraId="1C6E4C5E" w14:textId="77777777" w:rsidR="00444984" w:rsidRPr="00223161" w:rsidRDefault="00444984" w:rsidP="00181163">
      <w:pPr>
        <w:spacing w:after="0" w:line="240" w:lineRule="auto"/>
        <w:ind w:left="-15" w:right="4" w:firstLine="566"/>
        <w:rPr>
          <w:rFonts w:ascii="Arial" w:hAnsi="Arial" w:cs="Arial"/>
          <w:sz w:val="20"/>
          <w:szCs w:val="20"/>
          <w:lang w:val="en-US"/>
        </w:rPr>
      </w:pPr>
    </w:p>
    <w:p w14:paraId="1A86D72D" w14:textId="77777777" w:rsidR="00181163" w:rsidRPr="00223161" w:rsidRDefault="00181163" w:rsidP="008D0B8C">
      <w:pPr>
        <w:spacing w:after="0" w:line="240" w:lineRule="auto"/>
        <w:ind w:left="-15" w:right="4" w:firstLine="566"/>
        <w:rPr>
          <w:sz w:val="22"/>
          <w:lang w:val="en-US"/>
        </w:rPr>
      </w:pPr>
    </w:p>
    <w:p w14:paraId="063E490A" w14:textId="77777777" w:rsidR="00B87E7C" w:rsidRPr="00223161" w:rsidRDefault="00B87E7C" w:rsidP="000C7114">
      <w:pPr>
        <w:spacing w:after="92" w:line="259" w:lineRule="auto"/>
        <w:ind w:left="0" w:right="50" w:firstLine="0"/>
        <w:jc w:val="center"/>
      </w:pPr>
      <w:r w:rsidRPr="00223161">
        <w:rPr>
          <w:rFonts w:ascii="Calibri" w:eastAsia="Calibri" w:hAnsi="Calibri" w:cs="Calibri"/>
          <w:noProof/>
          <w:sz w:val="22"/>
          <w:lang w:val="en-US" w:eastAsia="en-US"/>
        </w:rPr>
        <mc:AlternateContent>
          <mc:Choice Requires="wpg">
            <w:drawing>
              <wp:inline distT="0" distB="0" distL="0" distR="0" wp14:anchorId="673144F6" wp14:editId="235DC06E">
                <wp:extent cx="5400000" cy="1728000"/>
                <wp:effectExtent l="0" t="0" r="10795" b="24765"/>
                <wp:docPr id="50620" name="Group 50620"/>
                <wp:cNvGraphicFramePr/>
                <a:graphic xmlns:a="http://schemas.openxmlformats.org/drawingml/2006/main">
                  <a:graphicData uri="http://schemas.microsoft.com/office/word/2010/wordprocessingGroup">
                    <wpg:wgp>
                      <wpg:cNvGrpSpPr/>
                      <wpg:grpSpPr>
                        <a:xfrm>
                          <a:off x="0" y="0"/>
                          <a:ext cx="5400000" cy="1728000"/>
                          <a:chOff x="148482" y="-127000"/>
                          <a:chExt cx="5680965" cy="3623763"/>
                        </a:xfrm>
                      </wpg:grpSpPr>
                      <wps:wsp>
                        <wps:cNvPr id="4077" name="Rectangle 4077"/>
                        <wps:cNvSpPr/>
                        <wps:spPr>
                          <a:xfrm>
                            <a:off x="5771388" y="3198470"/>
                            <a:ext cx="50673" cy="224380"/>
                          </a:xfrm>
                          <a:prstGeom prst="rect">
                            <a:avLst/>
                          </a:prstGeom>
                          <a:ln>
                            <a:noFill/>
                          </a:ln>
                        </wps:spPr>
                        <wps:txbx>
                          <w:txbxContent>
                            <w:p w14:paraId="7F0FFDFE" w14:textId="77777777" w:rsidR="00B87E7C" w:rsidRDefault="00B87E7C" w:rsidP="00B87E7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94" name="Picture 4094"/>
                          <pic:cNvPicPr/>
                        </pic:nvPicPr>
                        <pic:blipFill>
                          <a:blip r:embed="rId17"/>
                          <a:stretch>
                            <a:fillRect/>
                          </a:stretch>
                        </pic:blipFill>
                        <pic:spPr>
                          <a:xfrm>
                            <a:off x="787845" y="132438"/>
                            <a:ext cx="4698492" cy="2174190"/>
                          </a:xfrm>
                          <a:prstGeom prst="rect">
                            <a:avLst/>
                          </a:prstGeom>
                        </pic:spPr>
                      </pic:pic>
                      <wps:wsp>
                        <wps:cNvPr id="4095" name="Rectangle 4095"/>
                        <wps:cNvSpPr/>
                        <wps:spPr>
                          <a:xfrm>
                            <a:off x="605663" y="2200250"/>
                            <a:ext cx="101346" cy="224381"/>
                          </a:xfrm>
                          <a:prstGeom prst="rect">
                            <a:avLst/>
                          </a:prstGeom>
                          <a:ln>
                            <a:noFill/>
                          </a:ln>
                        </wps:spPr>
                        <wps:txbx>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wps:txbx>
                        <wps:bodyPr horzOverflow="overflow" vert="horz" lIns="0" tIns="0" rIns="0" bIns="0" rtlCol="0">
                          <a:noAutofit/>
                        </wps:bodyPr>
                      </wps:wsp>
                      <wps:wsp>
                        <wps:cNvPr id="4096" name="Rectangle 4096"/>
                        <wps:cNvSpPr/>
                        <wps:spPr>
                          <a:xfrm>
                            <a:off x="605663" y="1929232"/>
                            <a:ext cx="101346" cy="224380"/>
                          </a:xfrm>
                          <a:prstGeom prst="rect">
                            <a:avLst/>
                          </a:prstGeom>
                          <a:ln>
                            <a:noFill/>
                          </a:ln>
                        </wps:spPr>
                        <wps:txbx>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wps:txbx>
                        <wps:bodyPr horzOverflow="overflow" vert="horz" lIns="0" tIns="0" rIns="0" bIns="0" rtlCol="0">
                          <a:noAutofit/>
                        </wps:bodyPr>
                      </wps:wsp>
                      <wps:wsp>
                        <wps:cNvPr id="4097" name="Rectangle 4097"/>
                        <wps:cNvSpPr/>
                        <wps:spPr>
                          <a:xfrm>
                            <a:off x="529463" y="1657960"/>
                            <a:ext cx="202692" cy="224380"/>
                          </a:xfrm>
                          <a:prstGeom prst="rect">
                            <a:avLst/>
                          </a:prstGeom>
                          <a:ln>
                            <a:noFill/>
                          </a:ln>
                        </wps:spPr>
                        <wps:txbx>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wps:txbx>
                        <wps:bodyPr horzOverflow="overflow" vert="horz" lIns="0" tIns="0" rIns="0" bIns="0" rtlCol="0">
                          <a:noAutofit/>
                        </wps:bodyPr>
                      </wps:wsp>
                      <wps:wsp>
                        <wps:cNvPr id="4098" name="Rectangle 4098"/>
                        <wps:cNvSpPr/>
                        <wps:spPr>
                          <a:xfrm>
                            <a:off x="529463" y="1386942"/>
                            <a:ext cx="202692" cy="224379"/>
                          </a:xfrm>
                          <a:prstGeom prst="rect">
                            <a:avLst/>
                          </a:prstGeom>
                          <a:ln>
                            <a:noFill/>
                          </a:ln>
                        </wps:spPr>
                        <wps:txbx>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wps:txbx>
                        <wps:bodyPr horzOverflow="overflow" vert="horz" lIns="0" tIns="0" rIns="0" bIns="0" rtlCol="0">
                          <a:noAutofit/>
                        </wps:bodyPr>
                      </wps:wsp>
                      <wps:wsp>
                        <wps:cNvPr id="4099" name="Rectangle 4099"/>
                        <wps:cNvSpPr/>
                        <wps:spPr>
                          <a:xfrm>
                            <a:off x="529463" y="1116051"/>
                            <a:ext cx="202692" cy="224380"/>
                          </a:xfrm>
                          <a:prstGeom prst="rect">
                            <a:avLst/>
                          </a:prstGeom>
                          <a:ln>
                            <a:noFill/>
                          </a:ln>
                        </wps:spPr>
                        <wps:txbx>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wps:txbx>
                        <wps:bodyPr horzOverflow="overflow" vert="horz" lIns="0" tIns="0" rIns="0" bIns="0" rtlCol="0">
                          <a:noAutofit/>
                        </wps:bodyPr>
                      </wps:wsp>
                      <wps:wsp>
                        <wps:cNvPr id="4100" name="Rectangle 4100"/>
                        <wps:cNvSpPr/>
                        <wps:spPr>
                          <a:xfrm>
                            <a:off x="529463" y="844507"/>
                            <a:ext cx="202895" cy="224829"/>
                          </a:xfrm>
                          <a:prstGeom prst="rect">
                            <a:avLst/>
                          </a:prstGeom>
                          <a:ln>
                            <a:noFill/>
                          </a:ln>
                        </wps:spPr>
                        <wps:txbx>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wps:txbx>
                        <wps:bodyPr horzOverflow="overflow" vert="horz" lIns="0" tIns="0" rIns="0" bIns="0" rtlCol="0">
                          <a:noAutofit/>
                        </wps:bodyPr>
                      </wps:wsp>
                      <wps:wsp>
                        <wps:cNvPr id="4101" name="Rectangle 4101"/>
                        <wps:cNvSpPr/>
                        <wps:spPr>
                          <a:xfrm>
                            <a:off x="529463" y="573761"/>
                            <a:ext cx="202692" cy="224380"/>
                          </a:xfrm>
                          <a:prstGeom prst="rect">
                            <a:avLst/>
                          </a:prstGeom>
                          <a:ln>
                            <a:noFill/>
                          </a:ln>
                        </wps:spPr>
                        <wps:txbx>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wps:txbx>
                        <wps:bodyPr horzOverflow="overflow" vert="horz" lIns="0" tIns="0" rIns="0" bIns="0" rtlCol="0">
                          <a:noAutofit/>
                        </wps:bodyPr>
                      </wps:wsp>
                      <wps:wsp>
                        <wps:cNvPr id="4102" name="Rectangle 4102"/>
                        <wps:cNvSpPr/>
                        <wps:spPr>
                          <a:xfrm>
                            <a:off x="529463" y="302870"/>
                            <a:ext cx="202692" cy="224380"/>
                          </a:xfrm>
                          <a:prstGeom prst="rect">
                            <a:avLst/>
                          </a:prstGeom>
                          <a:ln>
                            <a:noFill/>
                          </a:ln>
                        </wps:spPr>
                        <wps:txbx>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wps:txbx>
                        <wps:bodyPr horzOverflow="overflow" vert="horz" lIns="0" tIns="0" rIns="0" bIns="0" rtlCol="0">
                          <a:noAutofit/>
                        </wps:bodyPr>
                      </wps:wsp>
                      <wps:wsp>
                        <wps:cNvPr id="4103" name="Rectangle 4103"/>
                        <wps:cNvSpPr/>
                        <wps:spPr>
                          <a:xfrm>
                            <a:off x="896665" y="2375525"/>
                            <a:ext cx="1226864" cy="348825"/>
                          </a:xfrm>
                          <a:prstGeom prst="rect">
                            <a:avLst/>
                          </a:prstGeom>
                          <a:ln>
                            <a:noFill/>
                          </a:ln>
                        </wps:spPr>
                        <wps:txbx>
                          <w:txbxContent>
                            <w:p w14:paraId="5AA595C9" w14:textId="08EF4EB4" w:rsidR="00B87E7C" w:rsidRPr="00B87E7C" w:rsidRDefault="005138E3" w:rsidP="00B87E7C">
                              <w:pPr>
                                <w:spacing w:after="160" w:line="259" w:lineRule="auto"/>
                                <w:ind w:left="0" w:firstLine="0"/>
                                <w:jc w:val="left"/>
                                <w:rPr>
                                  <w:sz w:val="20"/>
                                </w:rPr>
                              </w:pPr>
                              <w:r w:rsidRPr="005138E3">
                                <w:rPr>
                                  <w:sz w:val="20"/>
                                </w:rPr>
                                <w:t>Covered in ash</w:t>
                              </w:r>
                            </w:p>
                          </w:txbxContent>
                        </wps:txbx>
                        <wps:bodyPr horzOverflow="overflow" vert="horz" lIns="0" tIns="0" rIns="0" bIns="0" rtlCol="0">
                          <a:noAutofit/>
                        </wps:bodyPr>
                      </wps:wsp>
                      <wps:wsp>
                        <wps:cNvPr id="4104" name="Rectangle 4104"/>
                        <wps:cNvSpPr/>
                        <wps:spPr>
                          <a:xfrm>
                            <a:off x="1154827" y="2550768"/>
                            <a:ext cx="540377" cy="340328"/>
                          </a:xfrm>
                          <a:prstGeom prst="rect">
                            <a:avLst/>
                          </a:prstGeom>
                          <a:ln>
                            <a:noFill/>
                          </a:ln>
                        </wps:spPr>
                        <wps:txbx>
                          <w:txbxContent>
                            <w:p w14:paraId="747F71D8" w14:textId="3E81AFF4" w:rsidR="00B87E7C" w:rsidRPr="000C7114" w:rsidRDefault="00B87E7C" w:rsidP="00B87E7C">
                              <w:pPr>
                                <w:spacing w:after="160" w:line="259" w:lineRule="auto"/>
                                <w:ind w:left="0" w:firstLine="0"/>
                                <w:jc w:val="left"/>
                                <w:rPr>
                                  <w:color w:val="auto"/>
                                  <w:sz w:val="20"/>
                                </w:rPr>
                              </w:pPr>
                            </w:p>
                          </w:txbxContent>
                        </wps:txbx>
                        <wps:bodyPr horzOverflow="overflow" vert="horz" lIns="0" tIns="0" rIns="0" bIns="0" rtlCol="0">
                          <a:noAutofit/>
                        </wps:bodyPr>
                      </wps:wsp>
                      <wps:wsp>
                        <wps:cNvPr id="4105" name="Rectangle 4105"/>
                        <wps:cNvSpPr/>
                        <wps:spPr>
                          <a:xfrm>
                            <a:off x="1988362" y="2375523"/>
                            <a:ext cx="1226864" cy="282127"/>
                          </a:xfrm>
                          <a:prstGeom prst="rect">
                            <a:avLst/>
                          </a:prstGeom>
                          <a:ln>
                            <a:noFill/>
                          </a:ln>
                        </wps:spPr>
                        <wps:txbx>
                          <w:txbxContent>
                            <w:p w14:paraId="130A0322" w14:textId="77ED6D6B" w:rsidR="00B87E7C" w:rsidRPr="00B87E7C" w:rsidRDefault="00A401C0" w:rsidP="00B87E7C">
                              <w:pPr>
                                <w:spacing w:after="160" w:line="259" w:lineRule="auto"/>
                                <w:ind w:left="0" w:firstLine="0"/>
                                <w:jc w:val="left"/>
                                <w:rPr>
                                  <w:sz w:val="20"/>
                                </w:rPr>
                              </w:pPr>
                              <w:r w:rsidRPr="00A401C0">
                                <w:rPr>
                                  <w:sz w:val="20"/>
                                </w:rPr>
                                <w:t>Coated in coal</w:t>
                              </w:r>
                            </w:p>
                          </w:txbxContent>
                        </wps:txbx>
                        <wps:bodyPr horzOverflow="overflow" vert="horz" lIns="0" tIns="0" rIns="0" bIns="0" rtlCol="0">
                          <a:noAutofit/>
                        </wps:bodyPr>
                      </wps:wsp>
                      <wps:wsp>
                        <wps:cNvPr id="4107" name="Rectangle 4107"/>
                        <wps:cNvSpPr/>
                        <wps:spPr>
                          <a:xfrm>
                            <a:off x="3073586" y="2375523"/>
                            <a:ext cx="1242706" cy="298803"/>
                          </a:xfrm>
                          <a:prstGeom prst="rect">
                            <a:avLst/>
                          </a:prstGeom>
                          <a:ln>
                            <a:noFill/>
                          </a:ln>
                        </wps:spPr>
                        <wps:txbx>
                          <w:txbxContent>
                            <w:p w14:paraId="7FEDD637" w14:textId="51AC0D98" w:rsidR="00B87E7C" w:rsidRPr="00B87E7C" w:rsidRDefault="00A401C0" w:rsidP="00B87E7C">
                              <w:pPr>
                                <w:spacing w:after="160" w:line="259" w:lineRule="auto"/>
                                <w:ind w:left="0" w:firstLine="0"/>
                                <w:jc w:val="left"/>
                                <w:rPr>
                                  <w:sz w:val="20"/>
                                </w:rPr>
                              </w:pPr>
                              <w:r w:rsidRPr="00A401C0">
                                <w:rPr>
                                  <w:sz w:val="20"/>
                                </w:rPr>
                                <w:t>Covered in ash</w:t>
                              </w:r>
                            </w:p>
                          </w:txbxContent>
                        </wps:txbx>
                        <wps:bodyPr horzOverflow="overflow" vert="horz" lIns="0" tIns="0" rIns="0" bIns="0" rtlCol="0">
                          <a:noAutofit/>
                        </wps:bodyPr>
                      </wps:wsp>
                      <wps:wsp>
                        <wps:cNvPr id="4109" name="Rectangle 4109"/>
                        <wps:cNvSpPr/>
                        <wps:spPr>
                          <a:xfrm>
                            <a:off x="4164841" y="2375286"/>
                            <a:ext cx="1242706" cy="315716"/>
                          </a:xfrm>
                          <a:prstGeom prst="rect">
                            <a:avLst/>
                          </a:prstGeom>
                          <a:ln>
                            <a:noFill/>
                          </a:ln>
                        </wps:spPr>
                        <wps:txbx>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Covered in coal dustCovered in coal dust</w:t>
                              </w:r>
                              <w:r w:rsidRPr="004A1158">
                                <w:rPr>
                                  <w:lang w:val="en-US"/>
                                </w:rPr>
                                <w:t xml:space="preserve"> </w:t>
                              </w:r>
                              <w:r w:rsidRPr="004A1158">
                                <w:rPr>
                                  <w:sz w:val="20"/>
                                  <w:lang w:val="en-US"/>
                                </w:rPr>
                                <w:t>Covered in coal dust</w:t>
                              </w:r>
                            </w:p>
                          </w:txbxContent>
                        </wps:txbx>
                        <wps:bodyPr horzOverflow="overflow" vert="horz" lIns="0" tIns="0" rIns="0" bIns="0" rtlCol="0">
                          <a:noAutofit/>
                        </wps:bodyPr>
                      </wps:wsp>
                      <wps:wsp>
                        <wps:cNvPr id="4111" name="Shape 4111"/>
                        <wps:cNvSpPr/>
                        <wps:spPr>
                          <a:xfrm>
                            <a:off x="4556760" y="641604"/>
                            <a:ext cx="88392" cy="64008"/>
                          </a:xfrm>
                          <a:custGeom>
                            <a:avLst/>
                            <a:gdLst/>
                            <a:ahLst/>
                            <a:cxnLst/>
                            <a:rect l="0" t="0" r="0" b="0"/>
                            <a:pathLst>
                              <a:path w="88392" h="64008">
                                <a:moveTo>
                                  <a:pt x="0" y="64008"/>
                                </a:moveTo>
                                <a:lnTo>
                                  <a:pt x="88392" y="0"/>
                                </a:lnTo>
                              </a:path>
                            </a:pathLst>
                          </a:custGeom>
                          <a:ln w="9144" cap="flat">
                            <a:round/>
                          </a:ln>
                        </wps:spPr>
                        <wps:style>
                          <a:lnRef idx="1">
                            <a:srgbClr val="A6A6A6"/>
                          </a:lnRef>
                          <a:fillRef idx="0">
                            <a:srgbClr val="000000">
                              <a:alpha val="0"/>
                            </a:srgbClr>
                          </a:fillRef>
                          <a:effectRef idx="0">
                            <a:scrgbClr r="0" g="0" b="0"/>
                          </a:effectRef>
                          <a:fontRef idx="none"/>
                        </wps:style>
                        <wps:bodyPr/>
                      </wps:wsp>
                      <wps:wsp>
                        <wps:cNvPr id="4112" name="Rectangle 4112"/>
                        <wps:cNvSpPr/>
                        <wps:spPr>
                          <a:xfrm>
                            <a:off x="1269492" y="-67403"/>
                            <a:ext cx="304038" cy="336571"/>
                          </a:xfrm>
                          <a:prstGeom prst="rect">
                            <a:avLst/>
                          </a:prstGeom>
                          <a:ln>
                            <a:noFill/>
                          </a:ln>
                        </wps:spPr>
                        <wps:txbx>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3" name="Rectangle 4113"/>
                        <wps:cNvSpPr/>
                        <wps:spPr>
                          <a:xfrm>
                            <a:off x="2388532" y="-67393"/>
                            <a:ext cx="304038" cy="336569"/>
                          </a:xfrm>
                          <a:prstGeom prst="rect">
                            <a:avLst/>
                          </a:prstGeom>
                          <a:ln>
                            <a:noFill/>
                          </a:ln>
                        </wps:spPr>
                        <wps:txbx>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4" name="Rectangle 4114"/>
                        <wps:cNvSpPr/>
                        <wps:spPr>
                          <a:xfrm>
                            <a:off x="3474001" y="330449"/>
                            <a:ext cx="270594" cy="298426"/>
                          </a:xfrm>
                          <a:prstGeom prst="rect">
                            <a:avLst/>
                          </a:prstGeom>
                          <a:ln>
                            <a:noFill/>
                          </a:ln>
                        </wps:spPr>
                        <wps:txbx>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5" name="Rectangle 4115"/>
                        <wps:cNvSpPr/>
                        <wps:spPr>
                          <a:xfrm>
                            <a:off x="4566476" y="330452"/>
                            <a:ext cx="270594" cy="298426"/>
                          </a:xfrm>
                          <a:prstGeom prst="rect">
                            <a:avLst/>
                          </a:prstGeom>
                          <a:ln>
                            <a:noFill/>
                          </a:ln>
                        </wps:spPr>
                        <wps:txbx>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6" name="Rectangle 4116"/>
                        <wps:cNvSpPr/>
                        <wps:spPr>
                          <a:xfrm rot="16200001">
                            <a:off x="-378469" y="1088463"/>
                            <a:ext cx="1508582" cy="250578"/>
                          </a:xfrm>
                          <a:prstGeom prst="rect">
                            <a:avLst/>
                          </a:prstGeom>
                          <a:ln>
                            <a:noFill/>
                          </a:ln>
                        </wps:spPr>
                        <wps:txbx>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(day</w:t>
                              </w:r>
                              <w:r w:rsidR="00480E12" w:rsidRPr="000C7114">
                                <w:rPr>
                                  <w:b/>
                                  <w:color w:val="auto"/>
                                  <w:sz w:val="20"/>
                                </w:rPr>
                                <w:t>)</w:t>
                              </w:r>
                            </w:p>
                          </w:txbxContent>
                        </wps:txbx>
                        <wps:bodyPr horzOverflow="overflow" vert="horz" lIns="0" tIns="0" rIns="0" bIns="0" rtlCol="0">
                          <a:noAutofit/>
                        </wps:bodyPr>
                      </wps:wsp>
                      <wps:wsp>
                        <wps:cNvPr id="4118" name="Rectangle 4118"/>
                        <wps:cNvSpPr/>
                        <wps:spPr>
                          <a:xfrm>
                            <a:off x="2617651" y="2841192"/>
                            <a:ext cx="832985" cy="260188"/>
                          </a:xfrm>
                          <a:prstGeom prst="rect">
                            <a:avLst/>
                          </a:prstGeom>
                          <a:ln>
                            <a:noFill/>
                          </a:ln>
                        </wps:spPr>
                        <wps:txbx>
                          <w:txbxContent>
                            <w:p w14:paraId="4FEA7D81" w14:textId="35208BCB" w:rsidR="00B87E7C" w:rsidRPr="000C7114" w:rsidRDefault="000C7114" w:rsidP="00B87E7C">
                              <w:pPr>
                                <w:spacing w:after="160" w:line="259" w:lineRule="auto"/>
                                <w:ind w:left="0" w:firstLine="0"/>
                                <w:jc w:val="left"/>
                                <w:rPr>
                                  <w:color w:val="auto"/>
                                  <w:sz w:val="20"/>
                                </w:rPr>
                              </w:pPr>
                              <w:r w:rsidRPr="000C7114">
                                <w:rPr>
                                  <w:b/>
                                  <w:color w:val="auto"/>
                                  <w:sz w:val="20"/>
                                </w:rPr>
                                <w:t>T</w:t>
                              </w:r>
                              <w:r w:rsidR="00B87E7C" w:rsidRPr="000C7114">
                                <w:rPr>
                                  <w:b/>
                                  <w:color w:val="auto"/>
                                  <w:sz w:val="20"/>
                                </w:rPr>
                                <w:t>r</w:t>
                              </w:r>
                              <w:r w:rsidR="004A1158">
                                <w:rPr>
                                  <w:b/>
                                  <w:color w:val="auto"/>
                                  <w:sz w:val="20"/>
                                </w:rPr>
                                <w:t>eatments</w:t>
                              </w:r>
                            </w:p>
                          </w:txbxContent>
                        </wps:txbx>
                        <wps:bodyPr horzOverflow="overflow" vert="horz" lIns="0" tIns="0" rIns="0" bIns="0" rtlCol="0">
                          <a:noAutofit/>
                        </wps:bodyPr>
                      </wps:wsp>
                      <wps:wsp>
                        <wps:cNvPr id="4119" name="Shape 4119"/>
                        <wps:cNvSpPr/>
                        <wps:spPr>
                          <a:xfrm>
                            <a:off x="148482" y="-127000"/>
                            <a:ext cx="5680965" cy="3623763"/>
                          </a:xfrm>
                          <a:custGeom>
                            <a:avLst/>
                            <a:gdLst/>
                            <a:ahLst/>
                            <a:cxnLst/>
                            <a:rect l="0" t="0" r="0" b="0"/>
                            <a:pathLst>
                              <a:path w="5760721" h="3316224">
                                <a:moveTo>
                                  <a:pt x="0" y="3316224"/>
                                </a:moveTo>
                                <a:lnTo>
                                  <a:pt x="5760721" y="3316224"/>
                                </a:lnTo>
                                <a:lnTo>
                                  <a:pt x="5760721"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73144F6" id="Group 50620" o:spid="_x0000_s1026" style="width:425.2pt;height:136.05pt;mso-position-horizontal-relative:char;mso-position-vertical-relative:line" coordorigin="1484,-1270" coordsize="56809,36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">
                <v:rect id="Rectangle 4077" o:spid="_x0000_s1027" style="position:absolute;left:57713;top:319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zxwAAAN0AAAAPAAAAZHJzL2Rvd25yZXYueG1sRI9Ba8JA&#10;FITvBf/D8oTe6kYp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PX6xrPHAAAA3QAA&#10;AA8AAAAAAAAAAAAAAAAABwIAAGRycy9kb3ducmV2LnhtbFBLBQYAAAAAAwADALcAAAD7AgAAAAA=&#10;" filled="f" stroked="f">
                  <v:textbox inset="0,0,0,0">
                    <w:txbxContent>
                      <w:p w14:paraId="7F0FFDFE" w14:textId="77777777" w:rsidR="00B87E7C" w:rsidRDefault="00B87E7C" w:rsidP="00B87E7C">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94" o:spid="_x0000_s1028" type="#_x0000_t75" style="position:absolute;left:7878;top:1324;width:46985;height:21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">
                  <v:imagedata r:id="rId18" o:title=""/>
                </v:shape>
                <v:rect id="Rectangle 4095" o:spid="_x0000_s1029" style="position:absolute;left:6056;top:2200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ulxgAAAN0AAAAPAAAAZHJzL2Rvd25yZXYueG1sRI9Pa8JA&#10;FMTvQr/D8gredNOi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2mgbpcYAAADdAAAA&#10;DwAAAAAAAAAAAAAAAAAHAgAAZHJzL2Rvd25yZXYueG1sUEsFBgAAAAADAAMAtwAAAPoCAAAAAA==&#10;" filled="f" stroked="f">
                  <v:textbox inset="0,0,0,0">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v:textbox>
                </v:rect>
                <v:rect id="Rectangle 4096" o:spid="_x0000_s1030" style="position:absolute;left:6056;top:1929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SxgAAAN0AAAAPAAAAZHJzL2Rvd25yZXYueG1sRI9Ba8JA&#10;FITvBf/D8oTe6qal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KrqF0sYAAADdAAAA&#10;DwAAAAAAAAAAAAAAAAAHAgAAZHJzL2Rvd25yZXYueG1sUEsFBgAAAAADAAMAtwAAAPoCAAAAAA==&#10;" filled="f" stroked="f">
                  <v:textbox inset="0,0,0,0">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v:textbox>
                </v:rect>
                <v:rect id="Rectangle 4097" o:spid="_x0000_s1031" style="position:absolute;left:5294;top:1657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BJxgAAAN0AAAAPAAAAZHJzL2Rvd25yZXYueG1sRI9Pa8JA&#10;FMTvQr/D8gredNMi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RfYgScYAAADdAAAA&#10;DwAAAAAAAAAAAAAAAAAHAgAAZHJzL2Rvd25yZXYueG1sUEsFBgAAAAADAAMAtwAAAPoCAAAAAA==&#10;" filled="f" stroked="f">
                  <v:textbox inset="0,0,0,0">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v:textbox>
                </v:rect>
                <v:rect id="Rectangle 4098" o:spid="_x0000_s1032" style="position:absolute;left:5294;top:1386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Q7wwAAAN0AAAAPAAAAZHJzL2Rvd25yZXYueG1sRE/Pa8Iw&#10;FL4P/B/CG3ib6c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NGm0O8MAAADdAAAADwAA&#10;AAAAAAAAAAAAAAAHAgAAZHJzL2Rvd25yZXYueG1sUEsFBgAAAAADAAMAtwAAAPcCAAAAAA==&#10;" filled="f" stroked="f">
                  <v:textbox inset="0,0,0,0">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v:textbox>
                </v:rect>
                <v:rect id="Rectangle 4099" o:spid="_x0000_s1033" style="position:absolute;left:5294;top:11160;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GgxgAAAN0AAAAPAAAAZHJzL2Rvd25yZXYueG1sRI9Ba8JA&#10;FITvQv/D8gRvurGU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WyURoMYAAADdAAAA&#10;DwAAAAAAAAAAAAAAAAAHAgAAZHJzL2Rvd25yZXYueG1sUEsFBgAAAAADAAMAtwAAAPoCAAAAAA==&#10;" filled="f" stroked="f">
                  <v:textbox inset="0,0,0,0">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v:textbox>
                </v:rect>
                <v:rect id="Rectangle 4100" o:spid="_x0000_s1034" style="position:absolute;left:5294;top:8445;width:202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InxAAAAN0AAAAPAAAAZHJzL2Rvd25yZXYueG1sRE9Na8JA&#10;EL0X/A/LFHqrG0VK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FT0IifEAAAA3QAAAA8A&#10;AAAAAAAAAAAAAAAABwIAAGRycy9kb3ducmV2LnhtbFBLBQYAAAAAAwADALcAAAD4AgAAAAA=&#10;" filled="f" stroked="f">
                  <v:textbox inset="0,0,0,0">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v:textbox>
                </v:rect>
                <v:rect id="Rectangle 4101" o:spid="_x0000_s1035" style="position:absolute;left:5294;top:5737;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Ie8xQAAAN0AAAAPAAAAZHJzL2Rvd25yZXYueG1sRI9Pi8Iw&#10;FMTvwn6H8Ba8aVoR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A7uIe8xQAAAN0AAAAP&#10;AAAAAAAAAAAAAAAAAAcCAABkcnMvZG93bnJldi54bWxQSwUGAAAAAAMAAwC3AAAA+QIAAAAA&#10;" filled="f" stroked="f">
                  <v:textbox inset="0,0,0,0">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v:textbox>
                </v:rect>
                <v:rect id="Rectangle 4102" o:spid="_x0000_s1036" style="position:absolute;left:5294;top:3028;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" filled="f" stroked="f">
                  <v:textbox inset="0,0,0,0">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v:textbox>
                </v:rect>
                <v:rect id="Rectangle 4103" o:spid="_x0000_s1037" style="position:absolute;left:8966;top:23755;width:12269;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xQxwAAAN0AAAAPAAAAZHJzL2Rvd25yZXYueG1sRI9Ba8JA&#10;FITvBf/D8gRvdaOW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KQmvFDHAAAA3QAA&#10;AA8AAAAAAAAAAAAAAAAABwIAAGRycy9kb3ducmV2LnhtbFBLBQYAAAAAAwADALcAAAD7AgAAAAA=&#10;" filled="f" stroked="f">
                  <v:textbox inset="0,0,0,0">
                    <w:txbxContent>
                      <w:p w14:paraId="5AA595C9" w14:textId="08EF4EB4" w:rsidR="00B87E7C" w:rsidRPr="00B87E7C" w:rsidRDefault="005138E3" w:rsidP="00B87E7C">
                        <w:pPr>
                          <w:spacing w:after="160" w:line="259" w:lineRule="auto"/>
                          <w:ind w:left="0" w:firstLine="0"/>
                          <w:jc w:val="left"/>
                          <w:rPr>
                            <w:sz w:val="20"/>
                          </w:rPr>
                        </w:pPr>
                        <w:r w:rsidRPr="005138E3">
                          <w:rPr>
                            <w:sz w:val="20"/>
                          </w:rPr>
                          <w:t>Covered in ash</w:t>
                        </w:r>
                      </w:p>
                    </w:txbxContent>
                  </v:textbox>
                </v:rect>
                <v:rect id="Rectangle 4104" o:spid="_x0000_s1038" style="position:absolute;left:11548;top:25507;width:5404;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" filled="f" stroked="f">
                  <v:textbox inset="0,0,0,0">
                    <w:txbxContent>
                      <w:p w14:paraId="747F71D8" w14:textId="3E81AFF4" w:rsidR="00B87E7C" w:rsidRPr="000C7114" w:rsidRDefault="00B87E7C" w:rsidP="00B87E7C">
                        <w:pPr>
                          <w:spacing w:after="160" w:line="259" w:lineRule="auto"/>
                          <w:ind w:left="0" w:firstLine="0"/>
                          <w:jc w:val="left"/>
                          <w:rPr>
                            <w:color w:val="auto"/>
                            <w:sz w:val="20"/>
                          </w:rPr>
                        </w:pPr>
                      </w:p>
                    </w:txbxContent>
                  </v:textbox>
                </v:rect>
                <v:rect id="Rectangle 4105" o:spid="_x0000_s1039" style="position:absolute;left:19883;top:23755;width:12269;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G/xwAAAN0AAAAPAAAAZHJzL2Rvd25yZXYueG1sRI9Ba8JA&#10;FITvBf/D8gRvdaPY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ESDgb/HAAAA3QAA&#10;AA8AAAAAAAAAAAAAAAAABwIAAGRycy9kb3ducmV2LnhtbFBLBQYAAAAAAwADALcAAAD7AgAAAAA=&#10;" filled="f" stroked="f">
                  <v:textbox inset="0,0,0,0">
                    <w:txbxContent>
                      <w:p w14:paraId="130A0322" w14:textId="77ED6D6B" w:rsidR="00B87E7C" w:rsidRPr="00B87E7C" w:rsidRDefault="00A401C0" w:rsidP="00B87E7C">
                        <w:pPr>
                          <w:spacing w:after="160" w:line="259" w:lineRule="auto"/>
                          <w:ind w:left="0" w:firstLine="0"/>
                          <w:jc w:val="left"/>
                          <w:rPr>
                            <w:sz w:val="20"/>
                          </w:rPr>
                        </w:pPr>
                        <w:r w:rsidRPr="00A401C0">
                          <w:rPr>
                            <w:sz w:val="20"/>
                          </w:rPr>
                          <w:t>Coated in coal</w:t>
                        </w:r>
                      </w:p>
                    </w:txbxContent>
                  </v:textbox>
                </v:rect>
                <v:rect id="Rectangle 4107" o:spid="_x0000_s1040" style="position:absolute;left:30735;top:23755;width:12427;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bpTxwAAAN0AAAAPAAAAZHJzL2Rvd25yZXYueG1sRI9Ba8JA&#10;FITvBf/D8gRvdaNI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NsdulPHAAAA3QAA&#10;AA8AAAAAAAAAAAAAAAAABwIAAGRycy9kb3ducmV2LnhtbFBLBQYAAAAAAwADALcAAAD7AgAAAAA=&#10;" filled="f" stroked="f">
                  <v:textbox inset="0,0,0,0">
                    <w:txbxContent>
                      <w:p w14:paraId="7FEDD637" w14:textId="51AC0D98" w:rsidR="00B87E7C" w:rsidRPr="00B87E7C" w:rsidRDefault="00A401C0" w:rsidP="00B87E7C">
                        <w:pPr>
                          <w:spacing w:after="160" w:line="259" w:lineRule="auto"/>
                          <w:ind w:left="0" w:firstLine="0"/>
                          <w:jc w:val="left"/>
                          <w:rPr>
                            <w:sz w:val="20"/>
                          </w:rPr>
                        </w:pPr>
                        <w:r w:rsidRPr="00A401C0">
                          <w:rPr>
                            <w:sz w:val="20"/>
                          </w:rPr>
                          <w:t>Covered in ash</w:t>
                        </w:r>
                      </w:p>
                    </w:txbxContent>
                  </v:textbox>
                </v:rect>
                <v:rect id="Rectangle 4109" o:spid="_x0000_s1041" style="position:absolute;left:41648;top:23752;width:12427;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" filled="f" stroked="f">
                  <v:textbox inset="0,0,0,0">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Covered in coal dustCovered in coal dust</w:t>
                        </w:r>
                        <w:r w:rsidRPr="004A1158">
                          <w:rPr>
                            <w:lang w:val="en-US"/>
                          </w:rPr>
                          <w:t xml:space="preserve"> </w:t>
                        </w:r>
                        <w:r w:rsidRPr="004A1158">
                          <w:rPr>
                            <w:sz w:val="20"/>
                            <w:lang w:val="en-US"/>
                          </w:rPr>
                          <w:t>Covered in coal dust</w:t>
                        </w:r>
                      </w:p>
                    </w:txbxContent>
                  </v:textbox>
                </v:rect>
                <v:shape id="Shape 4111" o:spid="_x0000_s1042" style="position:absolute;left:45567;top:6416;width:884;height:640;visibility:visible;mso-wrap-style:square;v-text-anchor:top" coordsize="8839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" path="m,64008l88392,e" filled="f" strokecolor="#a6a6a6" strokeweight=".72pt">
                  <v:path arrowok="t" textboxrect="0,0,88392,64008"/>
                </v:shape>
                <v:rect id="Rectangle 4112" o:spid="_x0000_s1043" style="position:absolute;left:12694;top:-674;width:3041;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8WxwAAAN0AAAAPAAAAZHJzL2Rvd25yZXYueG1sRI/NasMw&#10;EITvhbyD2EBvjewQ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E6zjxbHAAAA3QAA&#10;AA8AAAAAAAAAAAAAAAAABwIAAGRycy9kb3ducmV2LnhtbFBLBQYAAAAAAwADALcAAAD7AgAAAAA=&#10;" filled="f" stroked="f">
                  <v:textbox inset="0,0,0,0">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3" o:spid="_x0000_s1044" style="position:absolute;left:23885;top:-673;width:3040;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xgAAAN0AAAAPAAAAZHJzL2Rvd25yZXYueG1sRI9Pa8JA&#10;FMTvBb/D8oTe6iatFI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If8qjcYAAADdAAAA&#10;DwAAAAAAAAAAAAAAAAAHAgAAZHJzL2Rvd25yZXYueG1sUEsFBgAAAAADAAMAtwAAAPoCAAAAAA==&#10;" filled="f" stroked="f">
                  <v:textbox inset="0,0,0,0">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4" o:spid="_x0000_s1045" style="position:absolute;left:34740;top:3304;width:270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L5xQAAAN0AAAAPAAAAZHJzL2Rvd25yZXYueG1sRI9Pi8Iw&#10;FMTvwn6H8Ba8aVoR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CuFrL5xQAAAN0AAAAP&#10;AAAAAAAAAAAAAAAAAAcCAABkcnMvZG93bnJldi54bWxQSwUGAAAAAAMAAwC3AAAA+QIAAAAA&#10;" filled="f" stroked="f">
                  <v:textbox inset="0,0,0,0">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5" o:spid="_x0000_s1046" style="position:absolute;left:45664;top:3304;width:270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dixgAAAN0AAAAPAAAAZHJzL2Rvd25yZXYueG1sRI9Pa8JA&#10;FMTvBb/D8oTe6ial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wVoXYsYAAADdAAAA&#10;DwAAAAAAAAAAAAAAAAAHAgAAZHJzL2Rvd25yZXYueG1sUEsFBgAAAAADAAMAtwAAAPoCAAAAAA==&#10;" filled="f" stroked="f">
                  <v:textbox inset="0,0,0,0">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6" o:spid="_x0000_s1047" style="position:absolute;left:-3785;top:10884;width:15086;height:25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" filled="f" stroked="f">
                  <v:textbox inset="0,0,0,0">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(day</w:t>
                        </w:r>
                        <w:r w:rsidR="00480E12" w:rsidRPr="000C7114">
                          <w:rPr>
                            <w:b/>
                            <w:color w:val="auto"/>
                            <w:sz w:val="20"/>
                          </w:rPr>
                          <w:t>)</w:t>
                        </w:r>
                      </w:p>
                    </w:txbxContent>
                  </v:textbox>
                </v:rect>
                <v:rect id="Rectangle 4118" o:spid="_x0000_s1048" style="position:absolute;left:26176;top:28411;width:8330;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j8xAAAAN0AAAAPAAAAZHJzL2Rvd25yZXYueG1sRE9Na8JA&#10;EL0X+h+WEbw1mxQR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C9buPzEAAAA3QAAAA8A&#10;AAAAAAAAAAAAAAAABwIAAGRycy9kb3ducmV2LnhtbFBLBQYAAAAAAwADALcAAAD4AgAAAAA=&#10;" filled="f" stroked="f">
                  <v:textbox inset="0,0,0,0">
                    <w:txbxContent>
                      <w:p w14:paraId="4FEA7D81" w14:textId="35208BCB" w:rsidR="00B87E7C" w:rsidRPr="000C7114" w:rsidRDefault="000C7114" w:rsidP="00B87E7C">
                        <w:pPr>
                          <w:spacing w:after="160" w:line="259" w:lineRule="auto"/>
                          <w:ind w:left="0" w:firstLine="0"/>
                          <w:jc w:val="left"/>
                          <w:rPr>
                            <w:color w:val="auto"/>
                            <w:sz w:val="20"/>
                          </w:rPr>
                        </w:pPr>
                        <w:r w:rsidRPr="000C7114">
                          <w:rPr>
                            <w:b/>
                            <w:color w:val="auto"/>
                            <w:sz w:val="20"/>
                          </w:rPr>
                          <w:t>T</w:t>
                        </w:r>
                        <w:r w:rsidR="00B87E7C" w:rsidRPr="000C7114">
                          <w:rPr>
                            <w:b/>
                            <w:color w:val="auto"/>
                            <w:sz w:val="20"/>
                          </w:rPr>
                          <w:t>r</w:t>
                        </w:r>
                        <w:r w:rsidR="004A1158">
                          <w:rPr>
                            <w:b/>
                            <w:color w:val="auto"/>
                            <w:sz w:val="20"/>
                          </w:rPr>
                          <w:t>eatments</w:t>
                        </w:r>
                      </w:p>
                    </w:txbxContent>
                  </v:textbox>
                </v:rect>
                <v:shape id="Shape 4119" o:spid="_x0000_s1049" style="position:absolute;left:1484;top:-1270;width:56810;height:36237;visibility:visible;mso-wrap-style:square;v-text-anchor:top" coordsize="5760721,331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" path="m,3316224r5760721,l5760721,,,,,3316224xe" filled="f" strokecolor="#d9d9d9" strokeweight=".72pt">
                  <v:path arrowok="t" textboxrect="0,0,5760721,3316224"/>
                </v:shape>
                <w10:anchorlock/>
              </v:group>
            </w:pict>
          </mc:Fallback>
        </mc:AlternateContent>
      </w:r>
    </w:p>
    <w:p w14:paraId="4270F56B" w14:textId="384025A5" w:rsidR="00DE49F6" w:rsidRPr="00223161" w:rsidRDefault="00DE49F6" w:rsidP="00CA5F41">
      <w:pPr>
        <w:spacing w:line="240" w:lineRule="auto"/>
        <w:ind w:left="1134" w:hanging="1134"/>
        <w:jc w:val="center"/>
        <w:rPr>
          <w:rFonts w:ascii="Arial" w:hAnsi="Arial" w:cs="Arial"/>
          <w:sz w:val="20"/>
          <w:szCs w:val="20"/>
          <w:lang w:val="en-US"/>
        </w:rPr>
      </w:pPr>
      <w:r w:rsidRPr="00223161">
        <w:rPr>
          <w:rFonts w:ascii="Arial" w:hAnsi="Arial" w:cs="Arial"/>
          <w:b/>
          <w:bCs/>
          <w:sz w:val="20"/>
          <w:szCs w:val="20"/>
          <w:lang w:val="en-US"/>
        </w:rPr>
        <w:t>Figure 4</w:t>
      </w:r>
      <w:r w:rsidR="00F57EEC">
        <w:rPr>
          <w:rFonts w:ascii="Arial" w:hAnsi="Arial" w:cs="Arial"/>
          <w:sz w:val="20"/>
          <w:szCs w:val="20"/>
          <w:lang w:val="en-US"/>
        </w:rPr>
        <w:t>.</w:t>
      </w:r>
      <w:r w:rsidRPr="00223161">
        <w:rPr>
          <w:rFonts w:ascii="Arial" w:hAnsi="Arial" w:cs="Arial"/>
          <w:sz w:val="20"/>
          <w:szCs w:val="20"/>
          <w:lang w:val="en-US"/>
        </w:rPr>
        <w:t xml:space="preserve"> Shelf life of tomato fruits subjected to different treatments</w:t>
      </w:r>
    </w:p>
    <w:p w14:paraId="112495D8" w14:textId="1B2EA2A8" w:rsidR="001066FF" w:rsidRPr="00223161" w:rsidRDefault="001066FF" w:rsidP="00D13D8A">
      <w:pPr>
        <w:spacing w:after="0" w:line="240" w:lineRule="auto"/>
        <w:rPr>
          <w:sz w:val="22"/>
          <w:lang w:val="en-US"/>
        </w:rPr>
      </w:pPr>
      <w:r w:rsidRPr="00223161">
        <w:rPr>
          <w:rFonts w:ascii="Arial" w:hAnsi="Arial" w:cs="Arial"/>
          <w:b/>
          <w:sz w:val="22"/>
          <w:lang w:val="en-US"/>
        </w:rPr>
        <w:t>3.2. Mass loss</w:t>
      </w:r>
    </w:p>
    <w:p w14:paraId="641FA51F" w14:textId="5393A930" w:rsidR="00682FD5" w:rsidRPr="00223161" w:rsidRDefault="001066FF" w:rsidP="000F4313">
      <w:pPr>
        <w:spacing w:before="120" w:after="0" w:line="240" w:lineRule="auto"/>
        <w:ind w:left="-15" w:firstLine="566"/>
        <w:rPr>
          <w:rFonts w:ascii="Arial" w:hAnsi="Arial" w:cs="Arial"/>
          <w:sz w:val="20"/>
          <w:szCs w:val="20"/>
          <w:lang w:val="en-US"/>
        </w:rPr>
      </w:pPr>
      <w:r w:rsidRPr="00223161">
        <w:rPr>
          <w:rFonts w:ascii="Arial" w:hAnsi="Arial" w:cs="Arial"/>
          <w:sz w:val="20"/>
          <w:szCs w:val="20"/>
          <w:lang w:val="en-US"/>
        </w:rPr>
        <w:t>Figure 5 illustrates the results of fruit mass loss. The lowest values were recorded for fruit coated with ash or charcoal powder. By day 28, the mass loss for these fruits was less than 20%, whereas for fruits coated with charcoal powder it was above 22%, and above 35% for fruits coated with ash.</w:t>
      </w:r>
      <w:r w:rsidR="008F553D" w:rsidRPr="00223161">
        <w:rPr>
          <w:lang w:val="en-US"/>
        </w:rPr>
        <w:t xml:space="preserve"> </w:t>
      </w:r>
      <w:r w:rsidR="008F553D" w:rsidRPr="00223161">
        <w:rPr>
          <w:rFonts w:ascii="Arial" w:hAnsi="Arial" w:cs="Arial"/>
          <w:sz w:val="20"/>
          <w:szCs w:val="20"/>
          <w:lang w:val="en-US"/>
        </w:rPr>
        <w:t xml:space="preserve">A gradual increase in mass loss was observed during storage, reaching around 12% by the end of the storage period. This loss was mainly due to transpiration and the evaporation of water from plant tissues. According to </w:t>
      </w:r>
      <w:r w:rsidR="008F553D" w:rsidRPr="00F57EEC">
        <w:rPr>
          <w:rFonts w:ascii="Arial" w:hAnsi="Arial" w:cs="Arial"/>
          <w:b/>
          <w:bCs/>
          <w:sz w:val="20"/>
          <w:szCs w:val="20"/>
          <w:lang w:val="en-US"/>
        </w:rPr>
        <w:t xml:space="preserve">Varoquaux </w:t>
      </w:r>
      <w:r w:rsidR="008F553D" w:rsidRPr="00F57EEC">
        <w:rPr>
          <w:rFonts w:ascii="Arial" w:hAnsi="Arial" w:cs="Arial"/>
          <w:b/>
          <w:bCs/>
          <w:i/>
          <w:iCs/>
          <w:sz w:val="20"/>
          <w:szCs w:val="20"/>
          <w:lang w:val="en-US"/>
        </w:rPr>
        <w:t>et al</w:t>
      </w:r>
      <w:r w:rsidR="008F553D" w:rsidRPr="00F57EEC">
        <w:rPr>
          <w:rFonts w:ascii="Arial" w:hAnsi="Arial" w:cs="Arial"/>
          <w:b/>
          <w:bCs/>
          <w:sz w:val="20"/>
          <w:szCs w:val="20"/>
          <w:lang w:val="en-US"/>
        </w:rPr>
        <w:t>. (2002)</w:t>
      </w:r>
      <w:r w:rsidR="008F553D" w:rsidRPr="00223161">
        <w:rPr>
          <w:rFonts w:ascii="Arial" w:hAnsi="Arial" w:cs="Arial"/>
          <w:sz w:val="20"/>
          <w:szCs w:val="20"/>
          <w:lang w:val="en-US"/>
        </w:rPr>
        <w:t xml:space="preserve">, excessive transpiration can significantly reduce the weight of fruit and vegetables. Compared </w:t>
      </w:r>
      <w:r w:rsidR="008F553D" w:rsidRPr="00223161">
        <w:rPr>
          <w:rFonts w:ascii="Arial" w:hAnsi="Arial" w:cs="Arial"/>
          <w:sz w:val="20"/>
          <w:szCs w:val="20"/>
          <w:lang w:val="en-US"/>
        </w:rPr>
        <w:lastRenderedPageBreak/>
        <w:t>to simple covering, coating treatments appear to have limited these losses, probably due to reducing water vapour flow between the fruit and the environment. These observations are consistent with classic post-harvest physiological mechanisms, whereby mass loss is a key indicator of commercial deterioration.</w:t>
      </w:r>
    </w:p>
    <w:p w14:paraId="2D0E7C3E" w14:textId="0437575F" w:rsidR="00682FD5" w:rsidRDefault="00682FD5" w:rsidP="00CA5F41">
      <w:pPr>
        <w:spacing w:after="0" w:line="240" w:lineRule="auto"/>
        <w:ind w:left="0" w:firstLine="0"/>
        <w:jc w:val="left"/>
        <w:rPr>
          <w:sz w:val="22"/>
          <w:lang w:val="en-US"/>
        </w:rPr>
      </w:pPr>
    </w:p>
    <w:p w14:paraId="457330B8" w14:textId="5AC10BB4" w:rsidR="00361E1D" w:rsidRPr="00361E1D" w:rsidRDefault="00361E1D" w:rsidP="00361E1D">
      <w:pPr>
        <w:spacing w:after="0" w:line="240" w:lineRule="auto"/>
        <w:ind w:left="0" w:firstLine="720"/>
        <w:rPr>
          <w:rFonts w:ascii="Arial" w:hAnsi="Arial" w:cs="Arial"/>
          <w:sz w:val="20"/>
          <w:szCs w:val="20"/>
          <w:lang w:val="en-US"/>
        </w:rPr>
      </w:pPr>
      <w:r w:rsidRPr="00F477EF">
        <w:rPr>
          <w:rFonts w:ascii="Arial" w:hAnsi="Arial" w:cs="Arial"/>
          <w:sz w:val="20"/>
          <w:szCs w:val="20"/>
          <w:lang w:val="en-US"/>
        </w:rPr>
        <w:t>F</w:t>
      </w:r>
      <w:r w:rsidRPr="00361E1D">
        <w:rPr>
          <w:rFonts w:ascii="Arial" w:hAnsi="Arial" w:cs="Arial"/>
          <w:sz w:val="20"/>
          <w:szCs w:val="20"/>
          <w:lang w:val="en-US"/>
        </w:rPr>
        <w:t>igure 5 illustrates the results related to fruit mass loss during the storage period. The lowest mass loss values were recorded for fruits coated with ash or charcoal powder. By day 28, the mass loss of these fruits remained below 20%, whereas fruits coated with charcoal powder showed losses slightly above 22%, and those coated with ash exhibited losses exceeding 35%. A gradual increase in mass loss was observed throughout the storage period, reaching approximately 12% by the end of the storage duration.</w:t>
      </w:r>
    </w:p>
    <w:p w14:paraId="1A0E3D42" w14:textId="77777777" w:rsidR="00361E1D" w:rsidRPr="00F477EF" w:rsidRDefault="00361E1D" w:rsidP="00361E1D">
      <w:pPr>
        <w:spacing w:after="0" w:line="240" w:lineRule="auto"/>
        <w:ind w:left="0" w:firstLine="0"/>
        <w:rPr>
          <w:rFonts w:ascii="Arial" w:hAnsi="Arial" w:cs="Arial"/>
          <w:sz w:val="20"/>
          <w:szCs w:val="20"/>
          <w:lang w:val="en-US"/>
        </w:rPr>
      </w:pPr>
      <w:r w:rsidRPr="00361E1D">
        <w:rPr>
          <w:rFonts w:ascii="Arial" w:hAnsi="Arial" w:cs="Arial"/>
          <w:sz w:val="20"/>
          <w:szCs w:val="20"/>
          <w:lang w:val="en-US"/>
        </w:rPr>
        <w:t>This mass loss can mainly be attributed to transpiration and water evaporation from plant tissues, which are natural physiological processes occurring after harvest (</w:t>
      </w:r>
      <w:r w:rsidRPr="00361E1D">
        <w:rPr>
          <w:rFonts w:ascii="Arial" w:hAnsi="Arial" w:cs="Arial"/>
          <w:b/>
          <w:bCs/>
          <w:sz w:val="20"/>
          <w:szCs w:val="20"/>
          <w:lang w:val="en-US"/>
        </w:rPr>
        <w:t xml:space="preserve">Arah </w:t>
      </w:r>
      <w:r w:rsidRPr="00361E1D">
        <w:rPr>
          <w:rFonts w:ascii="Arial" w:hAnsi="Arial" w:cs="Arial"/>
          <w:b/>
          <w:bCs/>
          <w:i/>
          <w:iCs/>
          <w:sz w:val="20"/>
          <w:szCs w:val="20"/>
          <w:lang w:val="en-US"/>
        </w:rPr>
        <w:t>et al</w:t>
      </w:r>
      <w:r w:rsidRPr="00361E1D">
        <w:rPr>
          <w:rFonts w:ascii="Arial" w:hAnsi="Arial" w:cs="Arial"/>
          <w:b/>
          <w:bCs/>
          <w:sz w:val="20"/>
          <w:szCs w:val="20"/>
          <w:lang w:val="en-US"/>
        </w:rPr>
        <w:t>., 2020; Kader &amp; Rolle, 2022</w:t>
      </w:r>
      <w:r w:rsidRPr="00361E1D">
        <w:rPr>
          <w:rFonts w:ascii="Arial" w:hAnsi="Arial" w:cs="Arial"/>
          <w:sz w:val="20"/>
          <w:szCs w:val="20"/>
          <w:lang w:val="en-US"/>
        </w:rPr>
        <w:t>). Excessive transpiration has been widely reported to significantly reduce the weight and commercial quality of fruits and vegetables during storage (</w:t>
      </w:r>
      <w:r w:rsidRPr="00361E1D">
        <w:rPr>
          <w:rFonts w:ascii="Arial" w:hAnsi="Arial" w:cs="Arial"/>
          <w:b/>
          <w:bCs/>
          <w:sz w:val="20"/>
          <w:szCs w:val="20"/>
          <w:lang w:val="en-US"/>
        </w:rPr>
        <w:t xml:space="preserve">Varoquaux </w:t>
      </w:r>
      <w:r w:rsidRPr="00361E1D">
        <w:rPr>
          <w:rFonts w:ascii="Arial" w:hAnsi="Arial" w:cs="Arial"/>
          <w:b/>
          <w:bCs/>
          <w:i/>
          <w:iCs/>
          <w:sz w:val="20"/>
          <w:szCs w:val="20"/>
          <w:lang w:val="en-US"/>
        </w:rPr>
        <w:t>et al</w:t>
      </w:r>
      <w:r w:rsidRPr="00361E1D">
        <w:rPr>
          <w:rFonts w:ascii="Arial" w:hAnsi="Arial" w:cs="Arial"/>
          <w:b/>
          <w:bCs/>
          <w:sz w:val="20"/>
          <w:szCs w:val="20"/>
          <w:lang w:val="en-US"/>
        </w:rPr>
        <w:t xml:space="preserve">., 2002; Zhang </w:t>
      </w:r>
      <w:r w:rsidRPr="00361E1D">
        <w:rPr>
          <w:rFonts w:ascii="Arial" w:hAnsi="Arial" w:cs="Arial"/>
          <w:b/>
          <w:bCs/>
          <w:i/>
          <w:iCs/>
          <w:sz w:val="20"/>
          <w:szCs w:val="20"/>
          <w:lang w:val="en-US"/>
        </w:rPr>
        <w:t>et al</w:t>
      </w:r>
      <w:r w:rsidRPr="00361E1D">
        <w:rPr>
          <w:rFonts w:ascii="Arial" w:hAnsi="Arial" w:cs="Arial"/>
          <w:b/>
          <w:bCs/>
          <w:sz w:val="20"/>
          <w:szCs w:val="20"/>
          <w:lang w:val="en-US"/>
        </w:rPr>
        <w:t>., 2022</w:t>
      </w:r>
      <w:r w:rsidRPr="00361E1D">
        <w:rPr>
          <w:rFonts w:ascii="Arial" w:hAnsi="Arial" w:cs="Arial"/>
          <w:sz w:val="20"/>
          <w:szCs w:val="20"/>
          <w:lang w:val="en-US"/>
        </w:rPr>
        <w:t>). The results obtained in this study indicate that coating treatments with ash or charcoal powder effectively limited these losses compared to simple covering. This effect could be explained by the formation of a protective physical layer around the fruit surface, which reduces water vapour transfer and slows moisture loss between the fruit and the surrounding environment.</w:t>
      </w:r>
      <w:r w:rsidRPr="00F477EF">
        <w:rPr>
          <w:rFonts w:ascii="Arial" w:hAnsi="Arial" w:cs="Arial"/>
          <w:sz w:val="20"/>
          <w:szCs w:val="20"/>
          <w:lang w:val="en-US"/>
        </w:rPr>
        <w:t xml:space="preserve"> </w:t>
      </w:r>
    </w:p>
    <w:p w14:paraId="57ED77B5" w14:textId="1D4FD0E9" w:rsidR="00361E1D" w:rsidRPr="00361E1D" w:rsidRDefault="00361E1D" w:rsidP="00361E1D">
      <w:pPr>
        <w:spacing w:after="0" w:line="240" w:lineRule="auto"/>
        <w:ind w:left="0" w:firstLine="720"/>
        <w:rPr>
          <w:sz w:val="22"/>
          <w:lang w:val="en-US"/>
        </w:rPr>
      </w:pPr>
      <w:r w:rsidRPr="00361E1D">
        <w:rPr>
          <w:rFonts w:ascii="Arial" w:hAnsi="Arial" w:cs="Arial"/>
          <w:sz w:val="20"/>
          <w:szCs w:val="20"/>
          <w:lang w:val="en-US"/>
        </w:rPr>
        <w:t>Such behaviour has also been reported for several coating-based preservation techniques, which act as semi-permeable barriers that regulate gas exchange and water migration, thereby delaying dehydration and senescence processes (</w:t>
      </w:r>
      <w:r w:rsidRPr="00361E1D">
        <w:rPr>
          <w:rFonts w:ascii="Arial" w:hAnsi="Arial" w:cs="Arial"/>
          <w:b/>
          <w:bCs/>
          <w:sz w:val="20"/>
          <w:szCs w:val="20"/>
          <w:lang w:val="en-US"/>
        </w:rPr>
        <w:t xml:space="preserve">Yadav </w:t>
      </w:r>
      <w:r w:rsidRPr="00361E1D">
        <w:rPr>
          <w:rFonts w:ascii="Arial" w:hAnsi="Arial" w:cs="Arial"/>
          <w:b/>
          <w:bCs/>
          <w:i/>
          <w:iCs/>
          <w:sz w:val="20"/>
          <w:szCs w:val="20"/>
          <w:lang w:val="en-US"/>
        </w:rPr>
        <w:t>et al</w:t>
      </w:r>
      <w:r w:rsidRPr="00361E1D">
        <w:rPr>
          <w:rFonts w:ascii="Arial" w:hAnsi="Arial" w:cs="Arial"/>
          <w:b/>
          <w:bCs/>
          <w:sz w:val="20"/>
          <w:szCs w:val="20"/>
          <w:lang w:val="en-US"/>
        </w:rPr>
        <w:t>., 2022; Kasso &amp; Bekele, 2023</w:t>
      </w:r>
      <w:r w:rsidRPr="00361E1D">
        <w:rPr>
          <w:rFonts w:ascii="Arial" w:hAnsi="Arial" w:cs="Arial"/>
          <w:sz w:val="20"/>
          <w:szCs w:val="20"/>
          <w:lang w:val="en-US"/>
        </w:rPr>
        <w:t>). Consequently, the reduced mass loss observed in coated tomatoes suggests improved maintenance of fruit firmness and overall quality during storage. These observations are consistent with established post-harvest physiological mechanisms, where mass loss is considered a key indicator of fruit deterioration and shelf-life limitation</w:t>
      </w:r>
      <w:r w:rsidRPr="00361E1D">
        <w:rPr>
          <w:sz w:val="22"/>
          <w:lang w:val="en-US"/>
        </w:rPr>
        <w:t>.</w:t>
      </w:r>
    </w:p>
    <w:p w14:paraId="074C1BC6" w14:textId="77777777" w:rsidR="00361E1D" w:rsidRPr="00223161" w:rsidRDefault="00361E1D" w:rsidP="00CA5F41">
      <w:pPr>
        <w:spacing w:after="0" w:line="240" w:lineRule="auto"/>
        <w:ind w:left="0" w:firstLine="0"/>
        <w:jc w:val="left"/>
        <w:rPr>
          <w:sz w:val="22"/>
          <w:lang w:val="en-US"/>
        </w:rPr>
      </w:pPr>
    </w:p>
    <w:p w14:paraId="085C8337" w14:textId="77777777" w:rsidR="00B57492" w:rsidRPr="00CB61ED" w:rsidRDefault="00B57492" w:rsidP="001066FF">
      <w:pPr>
        <w:spacing w:line="240" w:lineRule="auto"/>
        <w:ind w:left="1134" w:hanging="1134"/>
        <w:jc w:val="center"/>
        <w:rPr>
          <w:rFonts w:ascii="Arial" w:hAnsi="Arial" w:cs="Arial"/>
          <w:b/>
          <w:bCs/>
          <w:sz w:val="20"/>
          <w:szCs w:val="20"/>
          <w:lang w:val="en-US"/>
        </w:rPr>
      </w:pPr>
      <w:bookmarkStart w:id="85" w:name="_Toc55150"/>
    </w:p>
    <w:p w14:paraId="4CD7FADC" w14:textId="406EA231" w:rsidR="00B57492" w:rsidRPr="00223161" w:rsidRDefault="00B57492" w:rsidP="00B57492">
      <w:pPr>
        <w:spacing w:line="240" w:lineRule="auto"/>
        <w:ind w:left="1134" w:hanging="1134"/>
        <w:jc w:val="center"/>
        <w:rPr>
          <w:rFonts w:ascii="Arial" w:hAnsi="Arial" w:cs="Arial"/>
          <w:b/>
          <w:bCs/>
          <w:sz w:val="20"/>
          <w:szCs w:val="20"/>
          <w:lang w:val="en-US"/>
        </w:rPr>
      </w:pPr>
      <w:r w:rsidRPr="00223161">
        <w:rPr>
          <w:noProof/>
          <w:lang w:val="en-US" w:eastAsia="en-US"/>
        </w:rPr>
        <w:drawing>
          <wp:inline distT="0" distB="0" distL="0" distR="0" wp14:anchorId="6B3BC0C5" wp14:editId="6E5F2DCA">
            <wp:extent cx="4572000" cy="2743200"/>
            <wp:effectExtent l="0" t="0" r="0" b="0"/>
            <wp:docPr id="1079251011" name="Graphique 1">
              <a:extLst xmlns:a="http://schemas.openxmlformats.org/drawingml/2006/main">
                <a:ext uri="{FF2B5EF4-FFF2-40B4-BE49-F238E27FC236}">
                  <a16:creationId xmlns:a16="http://schemas.microsoft.com/office/drawing/2014/main" id="{C67AB898-568E-27B6-54F5-75929D1C8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95E08E" w14:textId="4EEC4CBD" w:rsidR="00AF7DFB" w:rsidRPr="00223161" w:rsidRDefault="001066FF" w:rsidP="00D13D8A">
      <w:pPr>
        <w:spacing w:line="240" w:lineRule="auto"/>
        <w:ind w:left="1134" w:hanging="1134"/>
        <w:jc w:val="center"/>
        <w:rPr>
          <w:rFonts w:ascii="Arial" w:hAnsi="Arial" w:cs="Arial"/>
          <w:b/>
          <w:bCs/>
          <w:sz w:val="20"/>
          <w:szCs w:val="20"/>
          <w:lang w:val="en-US"/>
        </w:rPr>
      </w:pPr>
      <w:r w:rsidRPr="00223161">
        <w:rPr>
          <w:rFonts w:ascii="Arial" w:hAnsi="Arial" w:cs="Arial"/>
          <w:b/>
          <w:bCs/>
          <w:sz w:val="20"/>
          <w:szCs w:val="20"/>
          <w:lang w:val="en-US"/>
        </w:rPr>
        <w:t>Figure 5</w:t>
      </w:r>
      <w:r w:rsidR="00F57EEC">
        <w:rPr>
          <w:rFonts w:ascii="Arial" w:hAnsi="Arial" w:cs="Arial"/>
          <w:b/>
          <w:bCs/>
          <w:sz w:val="20"/>
          <w:szCs w:val="20"/>
          <w:lang w:val="en-US"/>
        </w:rPr>
        <w:t>.</w:t>
      </w:r>
      <w:r w:rsidRPr="00223161">
        <w:rPr>
          <w:rFonts w:ascii="Arial" w:hAnsi="Arial" w:cs="Arial"/>
          <w:b/>
          <w:bCs/>
          <w:sz w:val="20"/>
          <w:szCs w:val="20"/>
          <w:lang w:val="en-US"/>
        </w:rPr>
        <w:t xml:space="preserve"> </w:t>
      </w:r>
      <w:r w:rsidR="00AF7DFB" w:rsidRPr="00223161">
        <w:rPr>
          <w:rFonts w:ascii="Arial" w:hAnsi="Arial" w:cs="Arial"/>
          <w:b/>
          <w:bCs/>
          <w:sz w:val="20"/>
          <w:szCs w:val="20"/>
          <w:lang w:val="en-US"/>
        </w:rPr>
        <w:t>S</w:t>
      </w:r>
      <w:r w:rsidRPr="00223161">
        <w:rPr>
          <w:rFonts w:ascii="Arial" w:hAnsi="Arial" w:cs="Arial"/>
          <w:b/>
          <w:bCs/>
          <w:sz w:val="20"/>
          <w:szCs w:val="20"/>
          <w:lang w:val="en-US"/>
        </w:rPr>
        <w:t>hows the effect of different treatments on tomato fruit mass loss</w:t>
      </w:r>
      <w:bookmarkEnd w:id="85"/>
    </w:p>
    <w:p w14:paraId="0CBBBBAE" w14:textId="43D9F08D" w:rsidR="00A6079A" w:rsidRPr="00F477EF" w:rsidRDefault="00AF7DFB" w:rsidP="00F477EF">
      <w:pPr>
        <w:spacing w:line="240" w:lineRule="auto"/>
        <w:ind w:right="3"/>
        <w:rPr>
          <w:rFonts w:ascii="Arial" w:hAnsi="Arial" w:cs="Arial"/>
          <w:b/>
          <w:sz w:val="22"/>
          <w:lang w:val="en-US"/>
        </w:rPr>
      </w:pPr>
      <w:r w:rsidRPr="00223161">
        <w:rPr>
          <w:rFonts w:ascii="Arial" w:hAnsi="Arial" w:cs="Arial"/>
          <w:b/>
          <w:sz w:val="22"/>
          <w:lang w:val="en-US"/>
        </w:rPr>
        <w:t>3.3. pH</w:t>
      </w:r>
    </w:p>
    <w:p w14:paraId="1590E60B" w14:textId="77777777" w:rsidR="00E9223F" w:rsidRDefault="00A6079A" w:rsidP="00E9223F">
      <w:pPr>
        <w:spacing w:line="240" w:lineRule="auto"/>
        <w:ind w:right="3" w:firstLine="710"/>
        <w:rPr>
          <w:rFonts w:ascii="Arial" w:hAnsi="Arial" w:cs="Arial"/>
          <w:sz w:val="20"/>
          <w:szCs w:val="20"/>
          <w:lang w:val="en-US"/>
        </w:rPr>
      </w:pPr>
      <w:r>
        <w:rPr>
          <w:rFonts w:ascii="Arial" w:hAnsi="Arial" w:cs="Arial"/>
          <w:sz w:val="20"/>
          <w:szCs w:val="20"/>
          <w:lang w:val="en-US"/>
        </w:rPr>
        <w:t>F</w:t>
      </w:r>
      <w:r w:rsidRPr="00A6079A">
        <w:rPr>
          <w:rFonts w:ascii="Arial" w:hAnsi="Arial" w:cs="Arial"/>
          <w:sz w:val="20"/>
          <w:szCs w:val="20"/>
          <w:lang w:val="en-US"/>
        </w:rPr>
        <w:t>igure 6 shows the effect of the different treatments on the pH of tomato fruits during storage. The data indicate that the treatments induced significant variations in pH. Unlike fruits simply covered with ash or charcoal powder, tomatoes coated with a combination of ash and charcoal powder exhibited an increase in pH from 4.20 to 4.50 and from 4.20 to 4.60, respectively, by the end of the storage period. However, by day 28, a temporary decrease in pH was observed in the coated fruits, ranging from 4.20 to 3.92 for ash-coated fruits and from 4.20 to 3.87 for charcoal powder-coated fruits.</w:t>
      </w:r>
    </w:p>
    <w:p w14:paraId="2B0D5ED8" w14:textId="77777777" w:rsidR="00E9223F" w:rsidRDefault="00A6079A" w:rsidP="00E9223F">
      <w:pPr>
        <w:spacing w:line="240" w:lineRule="auto"/>
        <w:ind w:right="3" w:firstLine="710"/>
        <w:rPr>
          <w:rFonts w:ascii="Arial" w:hAnsi="Arial" w:cs="Arial"/>
          <w:sz w:val="20"/>
          <w:szCs w:val="20"/>
          <w:lang w:val="en-US"/>
        </w:rPr>
      </w:pPr>
      <w:r w:rsidRPr="00A6079A">
        <w:rPr>
          <w:rFonts w:ascii="Arial" w:hAnsi="Arial" w:cs="Arial"/>
          <w:sz w:val="20"/>
          <w:szCs w:val="20"/>
          <w:lang w:val="en-US"/>
        </w:rPr>
        <w:lastRenderedPageBreak/>
        <w:t>The observed pH changes during storage likely reflect internal metabolic processes, including ongoing ripening, respiration, and gradual degradation of organic acids such as citric and malic acids (</w:t>
      </w:r>
      <w:r w:rsidRPr="00A6079A">
        <w:rPr>
          <w:rFonts w:ascii="Arial" w:hAnsi="Arial" w:cs="Arial"/>
          <w:b/>
          <w:bCs/>
          <w:sz w:val="20"/>
          <w:szCs w:val="20"/>
          <w:lang w:val="en-US"/>
        </w:rPr>
        <w:t xml:space="preserve">Yadav </w:t>
      </w:r>
      <w:r w:rsidRPr="00A6079A">
        <w:rPr>
          <w:rFonts w:ascii="Arial" w:hAnsi="Arial" w:cs="Arial"/>
          <w:b/>
          <w:bCs/>
          <w:i/>
          <w:iCs/>
          <w:sz w:val="20"/>
          <w:szCs w:val="20"/>
          <w:lang w:val="en-US"/>
        </w:rPr>
        <w:t>et al</w:t>
      </w:r>
      <w:r w:rsidRPr="00A6079A">
        <w:rPr>
          <w:rFonts w:ascii="Arial" w:hAnsi="Arial" w:cs="Arial"/>
          <w:b/>
          <w:bCs/>
          <w:sz w:val="20"/>
          <w:szCs w:val="20"/>
          <w:lang w:val="en-US"/>
        </w:rPr>
        <w:t xml:space="preserve">., 2022; Pinela </w:t>
      </w:r>
      <w:r w:rsidRPr="00A6079A">
        <w:rPr>
          <w:rFonts w:ascii="Arial" w:hAnsi="Arial" w:cs="Arial"/>
          <w:b/>
          <w:bCs/>
          <w:i/>
          <w:iCs/>
          <w:sz w:val="20"/>
          <w:szCs w:val="20"/>
          <w:lang w:val="en-US"/>
        </w:rPr>
        <w:t>et al</w:t>
      </w:r>
      <w:r w:rsidRPr="00A6079A">
        <w:rPr>
          <w:rFonts w:ascii="Arial" w:hAnsi="Arial" w:cs="Arial"/>
          <w:b/>
          <w:bCs/>
          <w:sz w:val="20"/>
          <w:szCs w:val="20"/>
          <w:lang w:val="en-US"/>
        </w:rPr>
        <w:t>., 2021</w:t>
      </w:r>
      <w:r w:rsidRPr="00A6079A">
        <w:rPr>
          <w:rFonts w:ascii="Arial" w:hAnsi="Arial" w:cs="Arial"/>
          <w:sz w:val="20"/>
          <w:szCs w:val="20"/>
          <w:lang w:val="en-US"/>
        </w:rPr>
        <w:t xml:space="preserve">). Similar patterns of pH variation during post-harvest storage and dehydration treatments have been reported in tomatoes and other horticultural crops, highlighting the influence of both </w:t>
      </w:r>
      <w:r w:rsidRPr="00A6079A">
        <w:rPr>
          <w:rFonts w:ascii="Arial" w:hAnsi="Arial" w:cs="Arial"/>
          <w:b/>
          <w:bCs/>
          <w:sz w:val="20"/>
          <w:szCs w:val="20"/>
          <w:lang w:val="en-US"/>
        </w:rPr>
        <w:t>physical coatings and storage conditions</w:t>
      </w:r>
      <w:r w:rsidRPr="00A6079A">
        <w:rPr>
          <w:rFonts w:ascii="Arial" w:hAnsi="Arial" w:cs="Arial"/>
          <w:sz w:val="20"/>
          <w:szCs w:val="20"/>
          <w:lang w:val="en-US"/>
        </w:rPr>
        <w:t xml:space="preserve"> on biochemical stability (</w:t>
      </w:r>
      <w:r w:rsidRPr="00A6079A">
        <w:rPr>
          <w:rFonts w:ascii="Arial" w:hAnsi="Arial" w:cs="Arial"/>
          <w:b/>
          <w:bCs/>
          <w:sz w:val="20"/>
          <w:szCs w:val="20"/>
          <w:lang w:val="en-US"/>
        </w:rPr>
        <w:t xml:space="preserve">Arah </w:t>
      </w:r>
      <w:r w:rsidRPr="00A6079A">
        <w:rPr>
          <w:rFonts w:ascii="Arial" w:hAnsi="Arial" w:cs="Arial"/>
          <w:b/>
          <w:bCs/>
          <w:i/>
          <w:iCs/>
          <w:sz w:val="20"/>
          <w:szCs w:val="20"/>
          <w:lang w:val="en-US"/>
        </w:rPr>
        <w:t>et al</w:t>
      </w:r>
      <w:r w:rsidRPr="00A6079A">
        <w:rPr>
          <w:rFonts w:ascii="Arial" w:hAnsi="Arial" w:cs="Arial"/>
          <w:b/>
          <w:bCs/>
          <w:sz w:val="20"/>
          <w:szCs w:val="20"/>
          <w:lang w:val="en-US"/>
        </w:rPr>
        <w:t>., 2020; Kasso &amp; Bekele, 2023</w:t>
      </w:r>
      <w:r w:rsidRPr="00A6079A">
        <w:rPr>
          <w:rFonts w:ascii="Arial" w:hAnsi="Arial" w:cs="Arial"/>
          <w:sz w:val="20"/>
          <w:szCs w:val="20"/>
          <w:lang w:val="en-US"/>
        </w:rPr>
        <w:t>).</w:t>
      </w:r>
    </w:p>
    <w:p w14:paraId="5B43A8EB" w14:textId="140F53C5" w:rsidR="00A6079A" w:rsidRPr="00A6079A" w:rsidRDefault="00A6079A" w:rsidP="00E9223F">
      <w:pPr>
        <w:spacing w:line="240" w:lineRule="auto"/>
        <w:ind w:right="3" w:firstLine="710"/>
        <w:rPr>
          <w:rFonts w:ascii="Arial" w:hAnsi="Arial" w:cs="Arial"/>
          <w:sz w:val="20"/>
          <w:szCs w:val="20"/>
          <w:lang w:val="en-US"/>
        </w:rPr>
      </w:pPr>
      <w:r w:rsidRPr="00A6079A">
        <w:rPr>
          <w:rFonts w:ascii="Arial" w:hAnsi="Arial" w:cs="Arial"/>
          <w:sz w:val="20"/>
          <w:szCs w:val="20"/>
          <w:lang w:val="en-US"/>
        </w:rPr>
        <w:t>An increase in pH can have important implications for the microbiological and biochemical stability of the fruit, potentially influencing susceptibility to spoilage and the activity of endogenous enzymes (</w:t>
      </w:r>
      <w:r w:rsidRPr="00A6079A">
        <w:rPr>
          <w:rFonts w:ascii="Arial" w:hAnsi="Arial" w:cs="Arial"/>
          <w:b/>
          <w:bCs/>
          <w:sz w:val="20"/>
          <w:szCs w:val="20"/>
          <w:lang w:val="en-US"/>
        </w:rPr>
        <w:t xml:space="preserve">Sharma &amp; Le Maguer, 2020; Vitucci </w:t>
      </w:r>
      <w:r w:rsidRPr="00A6079A">
        <w:rPr>
          <w:rFonts w:ascii="Arial" w:hAnsi="Arial" w:cs="Arial"/>
          <w:b/>
          <w:bCs/>
          <w:i/>
          <w:iCs/>
          <w:sz w:val="20"/>
          <w:szCs w:val="20"/>
          <w:lang w:val="en-US"/>
        </w:rPr>
        <w:t>et al</w:t>
      </w:r>
      <w:r w:rsidRPr="00A6079A">
        <w:rPr>
          <w:rFonts w:ascii="Arial" w:hAnsi="Arial" w:cs="Arial"/>
          <w:b/>
          <w:bCs/>
          <w:sz w:val="20"/>
          <w:szCs w:val="20"/>
          <w:lang w:val="en-US"/>
        </w:rPr>
        <w:t>., 2021</w:t>
      </w:r>
      <w:r w:rsidRPr="00A6079A">
        <w:rPr>
          <w:rFonts w:ascii="Arial" w:hAnsi="Arial" w:cs="Arial"/>
          <w:sz w:val="20"/>
          <w:szCs w:val="20"/>
          <w:lang w:val="en-US"/>
        </w:rPr>
        <w:t>). These findings suggest that the application of ash or charcoal coatings not only modifies water and gas exchange but may also indirectly affect acid metabolism and microbial growth, thereby contributing to the overall preservation of tomato quality during storage.</w:t>
      </w:r>
    </w:p>
    <w:p w14:paraId="13702C03" w14:textId="77777777" w:rsidR="00A6079A" w:rsidRPr="00223161" w:rsidRDefault="00A6079A" w:rsidP="00F477EF">
      <w:pPr>
        <w:spacing w:line="240" w:lineRule="auto"/>
        <w:ind w:left="0" w:right="3" w:firstLine="0"/>
        <w:rPr>
          <w:rFonts w:ascii="Arial" w:hAnsi="Arial" w:cs="Arial"/>
          <w:sz w:val="20"/>
          <w:szCs w:val="20"/>
          <w:lang w:val="en-US"/>
        </w:rPr>
      </w:pPr>
    </w:p>
    <w:p w14:paraId="4E9AF758" w14:textId="77777777" w:rsidR="001002C7" w:rsidRPr="00CB61ED" w:rsidRDefault="001002C7" w:rsidP="00D13D8A">
      <w:pPr>
        <w:spacing w:after="0" w:line="240" w:lineRule="auto"/>
        <w:ind w:left="0" w:right="3" w:firstLine="0"/>
        <w:rPr>
          <w:sz w:val="22"/>
          <w:lang w:val="en-US"/>
        </w:rPr>
      </w:pPr>
      <w:bookmarkStart w:id="86" w:name="_Toc55151"/>
    </w:p>
    <w:p w14:paraId="19DFA363" w14:textId="18C07D13" w:rsidR="001002C7" w:rsidRPr="00223161" w:rsidRDefault="001002C7" w:rsidP="00231C45">
      <w:pPr>
        <w:spacing w:after="0" w:line="240" w:lineRule="auto"/>
        <w:ind w:left="-5" w:right="3"/>
        <w:jc w:val="center"/>
        <w:rPr>
          <w:sz w:val="22"/>
        </w:rPr>
      </w:pPr>
      <w:r w:rsidRPr="00223161">
        <w:rPr>
          <w:noProof/>
          <w:lang w:val="en-US" w:eastAsia="en-US"/>
        </w:rPr>
        <w:drawing>
          <wp:inline distT="0" distB="0" distL="0" distR="0" wp14:anchorId="2B8AF9BA" wp14:editId="0690DEE8">
            <wp:extent cx="4572000" cy="2657475"/>
            <wp:effectExtent l="0" t="0" r="0" b="9525"/>
            <wp:docPr id="2105652813" name="Graphique 1">
              <a:extLst xmlns:a="http://schemas.openxmlformats.org/drawingml/2006/main">
                <a:ext uri="{FF2B5EF4-FFF2-40B4-BE49-F238E27FC236}">
                  <a16:creationId xmlns:a16="http://schemas.microsoft.com/office/drawing/2014/main" id="{AED9DADF-21BB-30F3-5EDB-0A62691EFA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4557CE2" w14:textId="77777777" w:rsidR="001002C7" w:rsidRPr="00223161" w:rsidRDefault="001002C7" w:rsidP="00231C45">
      <w:pPr>
        <w:spacing w:after="0" w:line="240" w:lineRule="auto"/>
        <w:ind w:left="-5" w:right="3"/>
        <w:jc w:val="center"/>
        <w:rPr>
          <w:sz w:val="22"/>
        </w:rPr>
      </w:pPr>
    </w:p>
    <w:p w14:paraId="23DEDEB5" w14:textId="1CA69C5D"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6</w:t>
      </w:r>
      <w:r w:rsidR="00F57EEC">
        <w:rPr>
          <w:sz w:val="22"/>
          <w:lang w:val="en-US"/>
        </w:rPr>
        <w:t>.</w:t>
      </w:r>
      <w:r w:rsidRPr="00223161">
        <w:rPr>
          <w:sz w:val="22"/>
          <w:lang w:val="en-US"/>
        </w:rPr>
        <w:t xml:space="preserve"> Effect of different treatments on the pH of tomatoes</w:t>
      </w:r>
      <w:bookmarkEnd w:id="86"/>
    </w:p>
    <w:p w14:paraId="5947F240" w14:textId="77777777" w:rsidR="00D13D8A" w:rsidRPr="00223161" w:rsidRDefault="00D13D8A" w:rsidP="00D13D8A">
      <w:pPr>
        <w:spacing w:after="0" w:line="240" w:lineRule="auto"/>
        <w:ind w:left="-5" w:right="3"/>
        <w:jc w:val="center"/>
        <w:rPr>
          <w:sz w:val="22"/>
          <w:lang w:val="en-US"/>
        </w:rPr>
      </w:pPr>
    </w:p>
    <w:p w14:paraId="0CA88D15" w14:textId="77777777" w:rsidR="00D13D8A" w:rsidRPr="00223161" w:rsidRDefault="00D13D8A" w:rsidP="00D13D8A">
      <w:pPr>
        <w:spacing w:after="0" w:line="240" w:lineRule="auto"/>
        <w:ind w:left="-5" w:right="3"/>
        <w:jc w:val="center"/>
        <w:rPr>
          <w:sz w:val="22"/>
          <w:lang w:val="en-US"/>
        </w:rPr>
      </w:pPr>
    </w:p>
    <w:p w14:paraId="59BC184E" w14:textId="1FDD3902"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t>3.4. Acidity</w:t>
      </w:r>
    </w:p>
    <w:p w14:paraId="18C4B093" w14:textId="77777777" w:rsidR="00E9223F" w:rsidRDefault="00E9223F" w:rsidP="00E9223F">
      <w:pPr>
        <w:spacing w:line="240" w:lineRule="auto"/>
        <w:ind w:right="3" w:firstLine="710"/>
        <w:rPr>
          <w:rFonts w:ascii="Arial" w:hAnsi="Arial" w:cs="Arial"/>
          <w:sz w:val="20"/>
          <w:szCs w:val="20"/>
          <w:lang w:val="en-US"/>
        </w:rPr>
      </w:pPr>
      <w:bookmarkStart w:id="87" w:name="_Toc55152"/>
      <w:r w:rsidRPr="00E9223F">
        <w:rPr>
          <w:rFonts w:ascii="Arial" w:hAnsi="Arial" w:cs="Arial"/>
          <w:sz w:val="20"/>
          <w:szCs w:val="20"/>
          <w:lang w:val="en-US"/>
        </w:rPr>
        <w:t>The results showed that both ash and charcoal powder treatments induced significant changes in the acidity of tomato fruits (Figure 7). Overall, all treatments caused an increase in titratable acidity during storage. For fruits with a simple coating, acidity increased from 5.18 meq/100 g to 5.70 meq/100 g for ash and from 5.18 meq/100 g to 6.09 meq/100 g for charcoal powder by day 35. Similarly, for fruits completely coated with ash and charcoal powder, acidity increased from 5.18 meq/100 g to 5.90 meq/100 g and from 5.18 meq/100 g to 6.33 meq/100 g, respectively, on the 35th day.</w:t>
      </w:r>
    </w:p>
    <w:p w14:paraId="3A9AFA8A" w14:textId="7E0B7642" w:rsidR="00E9223F" w:rsidRPr="00E9223F" w:rsidRDefault="00E9223F" w:rsidP="00E9223F">
      <w:pPr>
        <w:spacing w:line="240" w:lineRule="auto"/>
        <w:ind w:right="3" w:firstLine="710"/>
        <w:rPr>
          <w:rFonts w:ascii="Arial" w:hAnsi="Arial" w:cs="Arial"/>
          <w:sz w:val="20"/>
          <w:szCs w:val="20"/>
          <w:lang w:val="en-US"/>
        </w:rPr>
      </w:pPr>
      <w:r w:rsidRPr="00E9223F">
        <w:rPr>
          <w:rFonts w:ascii="Arial" w:hAnsi="Arial" w:cs="Arial"/>
          <w:sz w:val="20"/>
          <w:szCs w:val="20"/>
          <w:lang w:val="en-US"/>
        </w:rPr>
        <w:t>These results indicate that tomatoes generally maintain an acidic profile during storage. Alongside the observed increase in pH, titratable acidity fluctuated due to transformations of organic acids during respiratory and enzymatic processes, which are common in climacteric fruits (</w:t>
      </w:r>
      <w:r w:rsidRPr="00E9223F">
        <w:rPr>
          <w:rFonts w:ascii="Arial" w:hAnsi="Arial" w:cs="Arial"/>
          <w:b/>
          <w:bCs/>
          <w:sz w:val="20"/>
          <w:szCs w:val="20"/>
          <w:lang w:val="en-US"/>
        </w:rPr>
        <w:t xml:space="preserve">Yadav </w:t>
      </w:r>
      <w:r w:rsidRPr="00E9223F">
        <w:rPr>
          <w:rFonts w:ascii="Arial" w:hAnsi="Arial" w:cs="Arial"/>
          <w:b/>
          <w:bCs/>
          <w:i/>
          <w:iCs/>
          <w:sz w:val="20"/>
          <w:szCs w:val="20"/>
          <w:lang w:val="en-US"/>
        </w:rPr>
        <w:t>et al</w:t>
      </w:r>
      <w:r w:rsidRPr="00E9223F">
        <w:rPr>
          <w:rFonts w:ascii="Arial" w:hAnsi="Arial" w:cs="Arial"/>
          <w:b/>
          <w:bCs/>
          <w:sz w:val="20"/>
          <w:szCs w:val="20"/>
          <w:lang w:val="en-US"/>
        </w:rPr>
        <w:t xml:space="preserve">., 2022; Pinela </w:t>
      </w:r>
      <w:r w:rsidRPr="00E9223F">
        <w:rPr>
          <w:rFonts w:ascii="Arial" w:hAnsi="Arial" w:cs="Arial"/>
          <w:b/>
          <w:bCs/>
          <w:i/>
          <w:iCs/>
          <w:sz w:val="20"/>
          <w:szCs w:val="20"/>
          <w:lang w:val="en-US"/>
        </w:rPr>
        <w:t>et al</w:t>
      </w:r>
      <w:r w:rsidRPr="00E9223F">
        <w:rPr>
          <w:rFonts w:ascii="Arial" w:hAnsi="Arial" w:cs="Arial"/>
          <w:b/>
          <w:bCs/>
          <w:sz w:val="20"/>
          <w:szCs w:val="20"/>
          <w:lang w:val="en-US"/>
        </w:rPr>
        <w:t>., 2021</w:t>
      </w:r>
      <w:r w:rsidRPr="00E9223F">
        <w:rPr>
          <w:rFonts w:ascii="Arial" w:hAnsi="Arial" w:cs="Arial"/>
          <w:sz w:val="20"/>
          <w:szCs w:val="20"/>
          <w:lang w:val="en-US"/>
        </w:rPr>
        <w:t>). Acidity plays a critical role in determining both sensory quality and microbiological stability of tomatoes. The relatively high acidity values observed in this study likely contributed to limiting microbial proliferation, as previously reported (</w:t>
      </w:r>
      <w:r w:rsidRPr="00E9223F">
        <w:rPr>
          <w:rFonts w:ascii="Arial" w:hAnsi="Arial" w:cs="Arial"/>
          <w:b/>
          <w:bCs/>
          <w:sz w:val="20"/>
          <w:szCs w:val="20"/>
          <w:lang w:val="en-US"/>
        </w:rPr>
        <w:t xml:space="preserve">Bismuth </w:t>
      </w:r>
      <w:r w:rsidRPr="00E9223F">
        <w:rPr>
          <w:rFonts w:ascii="Arial" w:hAnsi="Arial" w:cs="Arial"/>
          <w:b/>
          <w:bCs/>
          <w:i/>
          <w:iCs/>
          <w:sz w:val="20"/>
          <w:szCs w:val="20"/>
          <w:lang w:val="en-US"/>
        </w:rPr>
        <w:t>et al</w:t>
      </w:r>
      <w:r w:rsidRPr="00E9223F">
        <w:rPr>
          <w:rFonts w:ascii="Arial" w:hAnsi="Arial" w:cs="Arial"/>
          <w:b/>
          <w:bCs/>
          <w:sz w:val="20"/>
          <w:szCs w:val="20"/>
          <w:lang w:val="en-US"/>
        </w:rPr>
        <w:t xml:space="preserve">., 2001; Hamrouni </w:t>
      </w:r>
      <w:r w:rsidRPr="00E9223F">
        <w:rPr>
          <w:rFonts w:ascii="Arial" w:hAnsi="Arial" w:cs="Arial"/>
          <w:b/>
          <w:bCs/>
          <w:i/>
          <w:iCs/>
          <w:sz w:val="20"/>
          <w:szCs w:val="20"/>
          <w:lang w:val="en-US"/>
        </w:rPr>
        <w:t>et al</w:t>
      </w:r>
      <w:r w:rsidRPr="00E9223F">
        <w:rPr>
          <w:rFonts w:ascii="Arial" w:hAnsi="Arial" w:cs="Arial"/>
          <w:b/>
          <w:bCs/>
          <w:sz w:val="20"/>
          <w:szCs w:val="20"/>
          <w:lang w:val="en-US"/>
        </w:rPr>
        <w:t xml:space="preserve">., 2008; Arah </w:t>
      </w:r>
      <w:r w:rsidRPr="00E9223F">
        <w:rPr>
          <w:rFonts w:ascii="Arial" w:hAnsi="Arial" w:cs="Arial"/>
          <w:b/>
          <w:bCs/>
          <w:i/>
          <w:iCs/>
          <w:sz w:val="20"/>
          <w:szCs w:val="20"/>
          <w:lang w:val="en-US"/>
        </w:rPr>
        <w:t>et al</w:t>
      </w:r>
      <w:r w:rsidRPr="00E9223F">
        <w:rPr>
          <w:rFonts w:ascii="Arial" w:hAnsi="Arial" w:cs="Arial"/>
          <w:b/>
          <w:bCs/>
          <w:sz w:val="20"/>
          <w:szCs w:val="20"/>
          <w:lang w:val="en-US"/>
        </w:rPr>
        <w:t>., 2020</w:t>
      </w:r>
      <w:r w:rsidRPr="00E9223F">
        <w:rPr>
          <w:rFonts w:ascii="Arial" w:hAnsi="Arial" w:cs="Arial"/>
          <w:sz w:val="20"/>
          <w:szCs w:val="20"/>
          <w:lang w:val="en-US"/>
        </w:rPr>
        <w:t>).</w:t>
      </w:r>
    </w:p>
    <w:p w14:paraId="668A5CBE" w14:textId="77777777" w:rsidR="00E9223F" w:rsidRPr="00E9223F" w:rsidRDefault="00E9223F" w:rsidP="00E9223F">
      <w:pPr>
        <w:spacing w:line="240" w:lineRule="auto"/>
        <w:ind w:right="3"/>
        <w:rPr>
          <w:rFonts w:ascii="Arial" w:hAnsi="Arial" w:cs="Arial"/>
          <w:sz w:val="20"/>
          <w:szCs w:val="20"/>
          <w:lang w:val="en-US"/>
        </w:rPr>
      </w:pPr>
      <w:r w:rsidRPr="00E9223F">
        <w:rPr>
          <w:rFonts w:ascii="Arial" w:hAnsi="Arial" w:cs="Arial"/>
          <w:sz w:val="20"/>
          <w:szCs w:val="20"/>
          <w:lang w:val="en-US"/>
        </w:rPr>
        <w:t>Moreover, the combination of moderately acidic pH and reduced water activity, resulting from the ash or charcoal coatings, likely slowed deterioration by inhibiting microbial growth and delaying enzymatic spoilage (</w:t>
      </w:r>
      <w:r w:rsidRPr="00E9223F">
        <w:rPr>
          <w:rFonts w:ascii="Arial" w:hAnsi="Arial" w:cs="Arial"/>
          <w:b/>
          <w:bCs/>
          <w:sz w:val="20"/>
          <w:szCs w:val="20"/>
          <w:lang w:val="en-US"/>
        </w:rPr>
        <w:t xml:space="preserve">Kasso &amp; Bekele, 2023; Vitucci </w:t>
      </w:r>
      <w:r w:rsidRPr="00E9223F">
        <w:rPr>
          <w:rFonts w:ascii="Arial" w:hAnsi="Arial" w:cs="Arial"/>
          <w:b/>
          <w:bCs/>
          <w:i/>
          <w:iCs/>
          <w:sz w:val="20"/>
          <w:szCs w:val="20"/>
          <w:lang w:val="en-US"/>
        </w:rPr>
        <w:t>et a</w:t>
      </w:r>
      <w:r w:rsidRPr="00E9223F">
        <w:rPr>
          <w:rFonts w:ascii="Arial" w:hAnsi="Arial" w:cs="Arial"/>
          <w:b/>
          <w:bCs/>
          <w:sz w:val="20"/>
          <w:szCs w:val="20"/>
          <w:lang w:val="en-US"/>
        </w:rPr>
        <w:t>l., 2021</w:t>
      </w:r>
      <w:r w:rsidRPr="00E9223F">
        <w:rPr>
          <w:rFonts w:ascii="Arial" w:hAnsi="Arial" w:cs="Arial"/>
          <w:sz w:val="20"/>
          <w:szCs w:val="20"/>
          <w:lang w:val="en-US"/>
        </w:rPr>
        <w:t>). These findings support the notion that traditional mineral-</w:t>
      </w:r>
      <w:r w:rsidRPr="00E9223F">
        <w:rPr>
          <w:rFonts w:ascii="Arial" w:hAnsi="Arial" w:cs="Arial"/>
          <w:sz w:val="20"/>
          <w:szCs w:val="20"/>
          <w:lang w:val="en-US"/>
        </w:rPr>
        <w:lastRenderedPageBreak/>
        <w:t>based coatings can enhance the shelf-life and safety of tomato fruits while maintaining their nutritional and organoleptic properties under conditions where refrigeration is limited.</w:t>
      </w:r>
    </w:p>
    <w:p w14:paraId="455BE3BA" w14:textId="77777777" w:rsidR="00E9223F" w:rsidRDefault="00E9223F" w:rsidP="00E9223F">
      <w:pPr>
        <w:spacing w:line="240" w:lineRule="auto"/>
        <w:ind w:right="3"/>
        <w:rPr>
          <w:rFonts w:ascii="Arial" w:hAnsi="Arial" w:cs="Arial"/>
          <w:sz w:val="20"/>
          <w:szCs w:val="20"/>
          <w:lang w:val="en-US"/>
        </w:rPr>
      </w:pPr>
    </w:p>
    <w:p w14:paraId="2BC3ED35" w14:textId="77777777" w:rsidR="00E9223F" w:rsidRPr="00223161" w:rsidRDefault="00E9223F" w:rsidP="00E9223F">
      <w:pPr>
        <w:spacing w:line="240" w:lineRule="auto"/>
        <w:ind w:right="3"/>
        <w:rPr>
          <w:rFonts w:ascii="Arial" w:hAnsi="Arial" w:cs="Arial"/>
          <w:sz w:val="20"/>
          <w:szCs w:val="20"/>
          <w:lang w:val="en-US"/>
        </w:rPr>
      </w:pPr>
    </w:p>
    <w:p w14:paraId="4BA52E0A" w14:textId="77777777" w:rsidR="001002C7" w:rsidRPr="00CB61ED" w:rsidRDefault="001002C7" w:rsidP="00231C45">
      <w:pPr>
        <w:spacing w:after="0" w:line="240" w:lineRule="auto"/>
        <w:ind w:left="-5" w:right="3"/>
        <w:jc w:val="center"/>
        <w:rPr>
          <w:sz w:val="22"/>
          <w:lang w:val="en-US"/>
        </w:rPr>
      </w:pPr>
    </w:p>
    <w:p w14:paraId="4E2AE67A" w14:textId="3391A9CB" w:rsidR="001002C7" w:rsidRPr="00223161" w:rsidRDefault="001002C7" w:rsidP="00231C45">
      <w:pPr>
        <w:spacing w:after="0" w:line="240" w:lineRule="auto"/>
        <w:ind w:left="-5" w:right="3"/>
        <w:jc w:val="center"/>
        <w:rPr>
          <w:sz w:val="22"/>
        </w:rPr>
      </w:pPr>
      <w:r w:rsidRPr="00223161">
        <w:rPr>
          <w:noProof/>
          <w:lang w:val="en-US" w:eastAsia="en-US"/>
        </w:rPr>
        <w:drawing>
          <wp:inline distT="0" distB="0" distL="0" distR="0" wp14:anchorId="762BAAA8" wp14:editId="33650700">
            <wp:extent cx="4867275" cy="3190875"/>
            <wp:effectExtent l="0" t="0" r="9525" b="9525"/>
            <wp:docPr id="312533025" name="Graphique 1">
              <a:extLst xmlns:a="http://schemas.openxmlformats.org/drawingml/2006/main">
                <a:ext uri="{FF2B5EF4-FFF2-40B4-BE49-F238E27FC236}">
                  <a16:creationId xmlns:a16="http://schemas.microsoft.com/office/drawing/2014/main" id="{D362953C-9AF3-1321-798E-30244B1E12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D6FF7B" w14:textId="2854CC3E"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7</w:t>
      </w:r>
      <w:r w:rsidR="00F57EEC">
        <w:rPr>
          <w:sz w:val="22"/>
          <w:lang w:val="en-US"/>
        </w:rPr>
        <w:t>.</w:t>
      </w:r>
      <w:r w:rsidRPr="00223161">
        <w:rPr>
          <w:sz w:val="22"/>
          <w:lang w:val="en-US"/>
        </w:rPr>
        <w:t xml:space="preserve"> Effect of different treatments on tomato acidity</w:t>
      </w:r>
      <w:bookmarkEnd w:id="87"/>
    </w:p>
    <w:p w14:paraId="5DD62106" w14:textId="45CA6CEE" w:rsidR="003B0AC3" w:rsidRPr="00F477EF" w:rsidRDefault="00AF7DFB" w:rsidP="00F477EF">
      <w:pPr>
        <w:spacing w:line="240" w:lineRule="auto"/>
        <w:ind w:right="3"/>
        <w:rPr>
          <w:rFonts w:ascii="Arial" w:hAnsi="Arial" w:cs="Arial"/>
          <w:b/>
          <w:sz w:val="22"/>
          <w:lang w:val="en-US"/>
        </w:rPr>
      </w:pPr>
      <w:r w:rsidRPr="00223161">
        <w:rPr>
          <w:rFonts w:ascii="Arial" w:hAnsi="Arial" w:cs="Arial"/>
          <w:b/>
          <w:sz w:val="22"/>
          <w:lang w:val="en-US"/>
        </w:rPr>
        <w:t>3.5. Water content</w:t>
      </w:r>
    </w:p>
    <w:p w14:paraId="35EEE5A5" w14:textId="77777777" w:rsidR="003B0AC3" w:rsidRDefault="003B0AC3" w:rsidP="003B0AC3">
      <w:pPr>
        <w:spacing w:line="240" w:lineRule="auto"/>
        <w:ind w:right="3" w:firstLine="710"/>
        <w:rPr>
          <w:rFonts w:ascii="Arial" w:hAnsi="Arial" w:cs="Arial"/>
          <w:sz w:val="20"/>
          <w:szCs w:val="20"/>
          <w:lang w:val="en-US"/>
        </w:rPr>
      </w:pPr>
      <w:r w:rsidRPr="003B0AC3">
        <w:rPr>
          <w:rFonts w:ascii="Arial" w:hAnsi="Arial" w:cs="Arial"/>
          <w:sz w:val="20"/>
          <w:szCs w:val="20"/>
          <w:lang w:val="en-US"/>
        </w:rPr>
        <w:t>Analysis of the effect of different treatments on the water content of tomato fruits revealed that both ash and charcoal powder coatings induced some degree of water loss (Figure 8). The most effective treatment was coating with ash, which resulted in relatively low water loss of approximately 1.95% after 35 days of storage. Fruits coated with charcoal powder experienced a decrease in water content from 92.86% to 90.52%, corresponding to an estimated water loss of about 2.59% over 28 days. Additionally, fruits completely covered in ash or charcoal powder lost 2.20% and 3.95% of their water content, respectively, after 28 days of storage.</w:t>
      </w:r>
    </w:p>
    <w:p w14:paraId="703EB887" w14:textId="5BBE7DD9" w:rsidR="003B0AC3" w:rsidRPr="003B0AC3" w:rsidRDefault="003B0AC3" w:rsidP="003B0AC3">
      <w:pPr>
        <w:spacing w:line="240" w:lineRule="auto"/>
        <w:ind w:right="3" w:firstLine="710"/>
        <w:rPr>
          <w:rFonts w:ascii="Arial" w:hAnsi="Arial" w:cs="Arial"/>
          <w:sz w:val="20"/>
          <w:szCs w:val="20"/>
          <w:lang w:val="en-US"/>
        </w:rPr>
      </w:pPr>
      <w:r w:rsidRPr="003B0AC3">
        <w:rPr>
          <w:rFonts w:ascii="Arial" w:hAnsi="Arial" w:cs="Arial"/>
          <w:sz w:val="20"/>
          <w:szCs w:val="20"/>
          <w:lang w:val="en-US"/>
        </w:rPr>
        <w:t>The gradual decrease in water content during storage is primarily attributed to transpiration and evaporation from fruit tissues, processes that are well recognized as key contributors to post-harvest weight loss in fruits and vegetables (</w:t>
      </w:r>
      <w:r w:rsidRPr="003B0AC3">
        <w:rPr>
          <w:rFonts w:ascii="Arial" w:hAnsi="Arial" w:cs="Arial"/>
          <w:b/>
          <w:bCs/>
          <w:sz w:val="20"/>
          <w:szCs w:val="20"/>
          <w:lang w:val="en-US"/>
        </w:rPr>
        <w:t>Arah et al., 2020; Kader &amp; Rolle, 2022</w:t>
      </w:r>
      <w:r w:rsidRPr="003B0AC3">
        <w:rPr>
          <w:rFonts w:ascii="Arial" w:hAnsi="Arial" w:cs="Arial"/>
          <w:sz w:val="20"/>
          <w:szCs w:val="20"/>
          <w:lang w:val="en-US"/>
        </w:rPr>
        <w:t>). Storage under cooler conditions helps limit these losses by reducing respiratory activity and the water vapor pressure gradient between the fruit and the surrounding environment (</w:t>
      </w:r>
      <w:r w:rsidRPr="003B0AC3">
        <w:rPr>
          <w:rFonts w:ascii="Arial" w:hAnsi="Arial" w:cs="Arial"/>
          <w:b/>
          <w:bCs/>
          <w:sz w:val="20"/>
          <w:szCs w:val="20"/>
          <w:lang w:val="en-US"/>
        </w:rPr>
        <w:t xml:space="preserve">Varoquaux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2002; Yadav </w:t>
      </w:r>
      <w:r w:rsidRPr="003B0AC3">
        <w:rPr>
          <w:rFonts w:ascii="Arial" w:hAnsi="Arial" w:cs="Arial"/>
          <w:b/>
          <w:bCs/>
          <w:i/>
          <w:iCs/>
          <w:sz w:val="20"/>
          <w:szCs w:val="20"/>
          <w:lang w:val="en-US"/>
        </w:rPr>
        <w:t>et al.</w:t>
      </w:r>
      <w:r w:rsidRPr="003B0AC3">
        <w:rPr>
          <w:rFonts w:ascii="Arial" w:hAnsi="Arial" w:cs="Arial"/>
          <w:b/>
          <w:bCs/>
          <w:sz w:val="20"/>
          <w:szCs w:val="20"/>
          <w:lang w:val="en-US"/>
        </w:rPr>
        <w:t>, 2022</w:t>
      </w:r>
      <w:r w:rsidRPr="003B0AC3">
        <w:rPr>
          <w:rFonts w:ascii="Arial" w:hAnsi="Arial" w:cs="Arial"/>
          <w:sz w:val="20"/>
          <w:szCs w:val="20"/>
          <w:lang w:val="en-US"/>
        </w:rPr>
        <w:t>).</w:t>
      </w:r>
    </w:p>
    <w:p w14:paraId="313A0964" w14:textId="77777777" w:rsidR="003B0AC3" w:rsidRPr="003B0AC3" w:rsidRDefault="003B0AC3" w:rsidP="003B0AC3">
      <w:pPr>
        <w:spacing w:line="240" w:lineRule="auto"/>
        <w:ind w:right="3"/>
        <w:rPr>
          <w:rFonts w:ascii="Arial" w:hAnsi="Arial" w:cs="Arial"/>
          <w:sz w:val="20"/>
          <w:szCs w:val="20"/>
          <w:lang w:val="en-US"/>
        </w:rPr>
      </w:pPr>
      <w:r w:rsidRPr="003B0AC3">
        <w:rPr>
          <w:rFonts w:ascii="Arial" w:hAnsi="Arial" w:cs="Arial"/>
          <w:sz w:val="20"/>
          <w:szCs w:val="20"/>
          <w:lang w:val="en-US"/>
        </w:rPr>
        <w:t>The coating treatments appear to have provided a protective barrier, reducing water vapor transfer and effectively slowing down tissue dehydration. This is consistent with recent studies demonstrating that mineral or edible coatings can maintain tissue moisture, delay senescence, and improve overall post-harvest quality of tomatoes and other fruit vegetables (</w:t>
      </w:r>
      <w:r w:rsidRPr="003B0AC3">
        <w:rPr>
          <w:rFonts w:ascii="Arial" w:hAnsi="Arial" w:cs="Arial"/>
          <w:b/>
          <w:bCs/>
          <w:sz w:val="20"/>
          <w:szCs w:val="20"/>
          <w:lang w:val="en-US"/>
        </w:rPr>
        <w:t xml:space="preserve">Pinela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2021; Vitucci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2021; Zhang </w:t>
      </w:r>
      <w:r w:rsidRPr="003B0AC3">
        <w:rPr>
          <w:rFonts w:ascii="Arial" w:hAnsi="Arial" w:cs="Arial"/>
          <w:b/>
          <w:bCs/>
          <w:i/>
          <w:iCs/>
          <w:sz w:val="20"/>
          <w:szCs w:val="20"/>
          <w:lang w:val="en-US"/>
        </w:rPr>
        <w:t>et al</w:t>
      </w:r>
      <w:r w:rsidRPr="003B0AC3">
        <w:rPr>
          <w:rFonts w:ascii="Arial" w:hAnsi="Arial" w:cs="Arial"/>
          <w:b/>
          <w:bCs/>
          <w:sz w:val="20"/>
          <w:szCs w:val="20"/>
          <w:lang w:val="en-US"/>
        </w:rPr>
        <w:t>., 2022</w:t>
      </w:r>
      <w:r w:rsidRPr="003B0AC3">
        <w:rPr>
          <w:rFonts w:ascii="Arial" w:hAnsi="Arial" w:cs="Arial"/>
          <w:sz w:val="20"/>
          <w:szCs w:val="20"/>
          <w:lang w:val="en-US"/>
        </w:rPr>
        <w:t>). Therefore, the combination of physical coating and moderate acidity, as observed in this study, likely contributes to prolonged shelf-life and enhanced quality preservation.</w:t>
      </w:r>
    </w:p>
    <w:p w14:paraId="74289450" w14:textId="77777777" w:rsidR="003B0AC3" w:rsidRPr="00223161" w:rsidRDefault="003B0AC3" w:rsidP="003B0AC3">
      <w:pPr>
        <w:spacing w:line="240" w:lineRule="auto"/>
        <w:ind w:right="3"/>
        <w:rPr>
          <w:rFonts w:ascii="Arial" w:hAnsi="Arial" w:cs="Arial"/>
          <w:sz w:val="20"/>
          <w:szCs w:val="20"/>
          <w:lang w:val="en-US"/>
        </w:rPr>
      </w:pPr>
    </w:p>
    <w:p w14:paraId="1FF046BF" w14:textId="77777777" w:rsidR="008C3001" w:rsidRPr="00CB61ED" w:rsidRDefault="008C3001" w:rsidP="00231C45">
      <w:pPr>
        <w:spacing w:after="0" w:line="240" w:lineRule="auto"/>
        <w:ind w:left="-5" w:right="3"/>
        <w:jc w:val="center"/>
        <w:rPr>
          <w:sz w:val="22"/>
          <w:lang w:val="en-US"/>
        </w:rPr>
      </w:pPr>
      <w:bookmarkStart w:id="88" w:name="_Toc55153"/>
    </w:p>
    <w:p w14:paraId="054FC02E" w14:textId="77777777" w:rsidR="001002C7" w:rsidRPr="00CB61ED" w:rsidRDefault="001002C7" w:rsidP="00231C45">
      <w:pPr>
        <w:spacing w:after="0" w:line="240" w:lineRule="auto"/>
        <w:ind w:left="-5" w:right="3"/>
        <w:jc w:val="center"/>
        <w:rPr>
          <w:sz w:val="22"/>
          <w:lang w:val="en-US"/>
        </w:rPr>
      </w:pPr>
    </w:p>
    <w:p w14:paraId="65376D1A" w14:textId="493059AF" w:rsidR="008C3001" w:rsidRPr="00223161" w:rsidRDefault="008C3001" w:rsidP="00231C45">
      <w:pPr>
        <w:spacing w:after="0" w:line="240" w:lineRule="auto"/>
        <w:ind w:left="-5" w:right="3"/>
        <w:jc w:val="center"/>
        <w:rPr>
          <w:b/>
          <w:sz w:val="22"/>
        </w:rPr>
      </w:pPr>
      <w:r w:rsidRPr="00223161">
        <w:rPr>
          <w:noProof/>
          <w:lang w:val="en-US" w:eastAsia="en-US"/>
        </w:rPr>
        <w:lastRenderedPageBreak/>
        <w:drawing>
          <wp:inline distT="0" distB="0" distL="0" distR="0" wp14:anchorId="5EED6B42" wp14:editId="19A68AA7">
            <wp:extent cx="4572000" cy="3076575"/>
            <wp:effectExtent l="0" t="0" r="0" b="9525"/>
            <wp:docPr id="1272011682" name="Graphique 1">
              <a:extLst xmlns:a="http://schemas.openxmlformats.org/drawingml/2006/main">
                <a:ext uri="{FF2B5EF4-FFF2-40B4-BE49-F238E27FC236}">
                  <a16:creationId xmlns:a16="http://schemas.microsoft.com/office/drawing/2014/main" id="{195AFD44-4C87-B00C-F542-5E556EE45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1FF336" w14:textId="77777777" w:rsidR="008C3001" w:rsidRPr="00223161" w:rsidRDefault="008C3001" w:rsidP="001002C7">
      <w:pPr>
        <w:spacing w:after="0" w:line="240" w:lineRule="auto"/>
        <w:ind w:left="0" w:right="3" w:firstLine="0"/>
        <w:rPr>
          <w:b/>
          <w:sz w:val="22"/>
        </w:rPr>
      </w:pPr>
    </w:p>
    <w:p w14:paraId="387C1420" w14:textId="2FA35B87" w:rsidR="001002C7" w:rsidRPr="00223161" w:rsidRDefault="001002C7" w:rsidP="00231C45">
      <w:pPr>
        <w:spacing w:after="0" w:line="240" w:lineRule="auto"/>
        <w:ind w:left="-5" w:right="3"/>
        <w:jc w:val="center"/>
        <w:rPr>
          <w:b/>
          <w:sz w:val="22"/>
          <w:lang w:val="en-US"/>
        </w:rPr>
      </w:pPr>
      <w:r w:rsidRPr="00223161">
        <w:rPr>
          <w:b/>
          <w:sz w:val="22"/>
          <w:lang w:val="en-US"/>
        </w:rPr>
        <w:t xml:space="preserve">Figure </w:t>
      </w:r>
      <w:r w:rsidR="00B57492" w:rsidRPr="00223161">
        <w:rPr>
          <w:b/>
          <w:sz w:val="22"/>
          <w:lang w:val="en-US"/>
        </w:rPr>
        <w:t>8</w:t>
      </w:r>
      <w:r w:rsidR="00F57EEC">
        <w:rPr>
          <w:b/>
          <w:sz w:val="22"/>
          <w:lang w:val="en-US"/>
        </w:rPr>
        <w:t>.</w:t>
      </w:r>
      <w:r w:rsidRPr="00223161">
        <w:rPr>
          <w:b/>
          <w:sz w:val="22"/>
          <w:lang w:val="en-US"/>
        </w:rPr>
        <w:t xml:space="preserve"> Effect of different treatments on the water content of tomatoes</w:t>
      </w:r>
    </w:p>
    <w:bookmarkEnd w:id="88"/>
    <w:p w14:paraId="2D63E0D6" w14:textId="77777777" w:rsidR="00AF7DFB" w:rsidRPr="00CB61ED" w:rsidRDefault="00AF7DFB" w:rsidP="00AF7DFB">
      <w:pPr>
        <w:spacing w:after="6" w:line="240" w:lineRule="auto"/>
        <w:ind w:right="3"/>
        <w:rPr>
          <w:sz w:val="22"/>
          <w:lang w:val="en-US"/>
        </w:rPr>
      </w:pPr>
    </w:p>
    <w:p w14:paraId="7E75D69A" w14:textId="2521EB95" w:rsidR="003B0AC3" w:rsidRPr="00F477EF" w:rsidRDefault="00AF7DFB" w:rsidP="00F477EF">
      <w:pPr>
        <w:spacing w:line="240" w:lineRule="auto"/>
        <w:ind w:right="3"/>
        <w:rPr>
          <w:rFonts w:ascii="Arial" w:hAnsi="Arial" w:cs="Arial"/>
          <w:b/>
          <w:sz w:val="22"/>
          <w:lang w:val="en-US"/>
        </w:rPr>
      </w:pPr>
      <w:r w:rsidRPr="00223161">
        <w:rPr>
          <w:rFonts w:ascii="Arial" w:hAnsi="Arial" w:cs="Arial"/>
          <w:b/>
          <w:sz w:val="22"/>
          <w:lang w:val="en-US"/>
        </w:rPr>
        <w:t>3.6. Refractometric dry extract</w:t>
      </w:r>
    </w:p>
    <w:p w14:paraId="2E06EBAF" w14:textId="77777777" w:rsidR="003B0AC3" w:rsidRDefault="003B0AC3" w:rsidP="003B0AC3">
      <w:pPr>
        <w:spacing w:after="0" w:line="240" w:lineRule="auto"/>
        <w:ind w:firstLine="710"/>
        <w:rPr>
          <w:rFonts w:ascii="Arial" w:hAnsi="Arial" w:cs="Arial"/>
          <w:sz w:val="20"/>
          <w:szCs w:val="20"/>
          <w:lang w:val="en-US"/>
        </w:rPr>
      </w:pPr>
      <w:r w:rsidRPr="003B0AC3">
        <w:rPr>
          <w:rFonts w:ascii="Arial" w:hAnsi="Arial" w:cs="Arial"/>
          <w:sz w:val="20"/>
          <w:szCs w:val="20"/>
          <w:lang w:val="en-US"/>
        </w:rPr>
        <w:t>Tomato fruits subjected to different ash and charcoal powder treatments (coating and complete covering) exhibited significant variations in refractometric dry matter content during storage (Figure 9). An increase in dry matter was observed for fruits completely covered with ash, rising from 6.80°Brix to 7.52°Brix by day 28. In contrast, fruits coated with ash showed a decrease in dry matter from 6.80°Brix to 4.73°Brix, while tomatoes coated with charcoal decreased from 6.80°Brix to 3.40°Brix, and those completely covered with charcoal decreased to 6.03°Brix over the same period.</w:t>
      </w:r>
    </w:p>
    <w:p w14:paraId="1D9A7341" w14:textId="77777777" w:rsidR="003B0AC3" w:rsidRDefault="003B0AC3" w:rsidP="003B0AC3">
      <w:pPr>
        <w:spacing w:after="0" w:line="240" w:lineRule="auto"/>
        <w:ind w:firstLine="710"/>
        <w:rPr>
          <w:rFonts w:ascii="Arial" w:hAnsi="Arial" w:cs="Arial"/>
          <w:sz w:val="20"/>
          <w:szCs w:val="20"/>
          <w:lang w:val="en-US"/>
        </w:rPr>
      </w:pPr>
      <w:r w:rsidRPr="003B0AC3">
        <w:rPr>
          <w:rFonts w:ascii="Arial" w:hAnsi="Arial" w:cs="Arial"/>
          <w:sz w:val="20"/>
          <w:szCs w:val="20"/>
          <w:lang w:val="en-US"/>
        </w:rPr>
        <w:t>The observed increase in total soluble solids (TSS) in some treatments is likely linked to concentration effects due to water loss and post-harvest biochemical transformations, including starch-to-sugar conversion and organic acid metabolism (</w:t>
      </w:r>
      <w:r w:rsidRPr="003B0AC3">
        <w:rPr>
          <w:rFonts w:ascii="Arial" w:hAnsi="Arial" w:cs="Arial"/>
          <w:b/>
          <w:bCs/>
          <w:sz w:val="20"/>
          <w:szCs w:val="20"/>
          <w:lang w:val="en-US"/>
        </w:rPr>
        <w:t xml:space="preserve">Abbas &amp; Khoudi, 2016; Yadav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2022</w:t>
      </w:r>
      <w:r w:rsidRPr="003B0AC3">
        <w:rPr>
          <w:rFonts w:ascii="Arial" w:hAnsi="Arial" w:cs="Arial"/>
          <w:sz w:val="20"/>
          <w:szCs w:val="20"/>
          <w:lang w:val="en-US"/>
        </w:rPr>
        <w:t>). These changes in soluble solids can significantly affect organoleptic properties, particularly sweetness and flavor perception, which are critical for consumer acceptance. Similar trends have been reported in recent studies on coated and stored tomato fruits, highlighting that post-harvest treatments that limit water loss can stabilize TSS and preserve sensory quality (</w:t>
      </w:r>
      <w:r w:rsidRPr="003B0AC3">
        <w:rPr>
          <w:rFonts w:ascii="Arial" w:hAnsi="Arial" w:cs="Arial"/>
          <w:b/>
          <w:bCs/>
          <w:sz w:val="20"/>
          <w:szCs w:val="20"/>
          <w:lang w:val="en-US"/>
        </w:rPr>
        <w:t xml:space="preserve">Vitucci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2021; Pinela </w:t>
      </w:r>
      <w:r w:rsidRPr="003B0AC3">
        <w:rPr>
          <w:rFonts w:ascii="Arial" w:hAnsi="Arial" w:cs="Arial"/>
          <w:b/>
          <w:bCs/>
          <w:i/>
          <w:iCs/>
          <w:sz w:val="20"/>
          <w:szCs w:val="20"/>
          <w:lang w:val="en-US"/>
        </w:rPr>
        <w:t>et al</w:t>
      </w:r>
      <w:r w:rsidRPr="003B0AC3">
        <w:rPr>
          <w:rFonts w:ascii="Arial" w:hAnsi="Arial" w:cs="Arial"/>
          <w:b/>
          <w:bCs/>
          <w:sz w:val="20"/>
          <w:szCs w:val="20"/>
          <w:lang w:val="en-US"/>
        </w:rPr>
        <w:t>., 2021</w:t>
      </w:r>
      <w:r w:rsidRPr="003B0AC3">
        <w:rPr>
          <w:rFonts w:ascii="Arial" w:hAnsi="Arial" w:cs="Arial"/>
          <w:sz w:val="20"/>
          <w:szCs w:val="20"/>
          <w:lang w:val="en-US"/>
        </w:rPr>
        <w:t>).</w:t>
      </w:r>
    </w:p>
    <w:p w14:paraId="1DD0D2CC" w14:textId="57E8EB5F" w:rsidR="003B0AC3" w:rsidRPr="003B0AC3" w:rsidRDefault="003B0AC3" w:rsidP="003B0AC3">
      <w:pPr>
        <w:spacing w:after="0" w:line="240" w:lineRule="auto"/>
        <w:ind w:firstLine="710"/>
        <w:rPr>
          <w:rFonts w:ascii="Arial" w:hAnsi="Arial" w:cs="Arial"/>
          <w:sz w:val="20"/>
          <w:szCs w:val="20"/>
          <w:lang w:val="en-US"/>
        </w:rPr>
      </w:pPr>
      <w:r w:rsidRPr="003B0AC3">
        <w:rPr>
          <w:rFonts w:ascii="Arial" w:hAnsi="Arial" w:cs="Arial"/>
          <w:sz w:val="20"/>
          <w:szCs w:val="20"/>
          <w:lang w:val="en-US"/>
        </w:rPr>
        <w:t>Thus, ash and charcoal powder coatings not only influence the physicochemical stability of tomatoes but also indirectly affect their nutritional and sensory characteristics, making them promising traditional techniques for extending shelf life in contexts where refrigeration is limited.</w:t>
      </w:r>
    </w:p>
    <w:p w14:paraId="10DFF3B6" w14:textId="7869251F" w:rsidR="00682FD5" w:rsidRPr="00223161" w:rsidRDefault="00682FD5" w:rsidP="003B0AC3">
      <w:pPr>
        <w:spacing w:after="0" w:line="240" w:lineRule="auto"/>
        <w:jc w:val="left"/>
        <w:rPr>
          <w:rFonts w:ascii="Arial" w:hAnsi="Arial" w:cs="Arial"/>
          <w:sz w:val="20"/>
          <w:szCs w:val="20"/>
          <w:lang w:val="en-US"/>
        </w:rPr>
      </w:pPr>
    </w:p>
    <w:p w14:paraId="14ABC4EA" w14:textId="77777777" w:rsidR="008C3001" w:rsidRPr="00CB61ED" w:rsidRDefault="008C3001" w:rsidP="00231C45">
      <w:pPr>
        <w:spacing w:after="0" w:line="240" w:lineRule="auto"/>
        <w:ind w:right="4"/>
        <w:jc w:val="center"/>
        <w:rPr>
          <w:sz w:val="22"/>
          <w:lang w:val="en-US"/>
        </w:rPr>
      </w:pPr>
      <w:bookmarkStart w:id="89" w:name="_Toc55154"/>
    </w:p>
    <w:p w14:paraId="58CF2278" w14:textId="2308D899" w:rsidR="008C3001" w:rsidRPr="00223161" w:rsidRDefault="008C3001" w:rsidP="00231C45">
      <w:pPr>
        <w:spacing w:after="0" w:line="240" w:lineRule="auto"/>
        <w:ind w:right="4"/>
        <w:jc w:val="center"/>
        <w:rPr>
          <w:sz w:val="22"/>
        </w:rPr>
      </w:pPr>
      <w:r w:rsidRPr="00223161">
        <w:rPr>
          <w:noProof/>
          <w:lang w:val="en-US" w:eastAsia="en-US"/>
        </w:rPr>
        <w:lastRenderedPageBreak/>
        <w:drawing>
          <wp:inline distT="0" distB="0" distL="0" distR="0" wp14:anchorId="256A2978" wp14:editId="4D31A38B">
            <wp:extent cx="4572000" cy="3152775"/>
            <wp:effectExtent l="0" t="0" r="0" b="9525"/>
            <wp:docPr id="1842599080" name="Graphique 1">
              <a:extLst xmlns:a="http://schemas.openxmlformats.org/drawingml/2006/main">
                <a:ext uri="{FF2B5EF4-FFF2-40B4-BE49-F238E27FC236}">
                  <a16:creationId xmlns:a16="http://schemas.microsoft.com/office/drawing/2014/main" id="{6BC0FB3F-2133-C819-7ADF-35E1E375B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9BF0F1" w14:textId="77777777" w:rsidR="008C3001" w:rsidRPr="00223161" w:rsidRDefault="008C3001" w:rsidP="00231C45">
      <w:pPr>
        <w:spacing w:after="0" w:line="240" w:lineRule="auto"/>
        <w:ind w:right="4"/>
        <w:jc w:val="center"/>
        <w:rPr>
          <w:sz w:val="22"/>
        </w:rPr>
      </w:pPr>
    </w:p>
    <w:p w14:paraId="1E8B9D81" w14:textId="41217A60" w:rsidR="008C3001" w:rsidRPr="00223161" w:rsidRDefault="008C3001" w:rsidP="00231C45">
      <w:pPr>
        <w:spacing w:after="0" w:line="240" w:lineRule="auto"/>
        <w:ind w:right="4"/>
        <w:jc w:val="center"/>
        <w:rPr>
          <w:sz w:val="22"/>
          <w:lang w:val="en-US"/>
        </w:rPr>
      </w:pPr>
      <w:r w:rsidRPr="00223161">
        <w:rPr>
          <w:sz w:val="22"/>
          <w:lang w:val="en-US"/>
        </w:rPr>
        <w:t xml:space="preserve">Figure </w:t>
      </w:r>
      <w:r w:rsidR="00B57492" w:rsidRPr="00223161">
        <w:rPr>
          <w:sz w:val="22"/>
          <w:lang w:val="en-US"/>
        </w:rPr>
        <w:t>9</w:t>
      </w:r>
      <w:r w:rsidR="00F57EEC">
        <w:rPr>
          <w:sz w:val="22"/>
          <w:lang w:val="en-US"/>
        </w:rPr>
        <w:t>.</w:t>
      </w:r>
      <w:r w:rsidRPr="00223161">
        <w:rPr>
          <w:sz w:val="22"/>
          <w:lang w:val="en-US"/>
        </w:rPr>
        <w:t xml:space="preserve"> Effect of different treatments on the refractometric dry extract of tomatoes</w:t>
      </w:r>
    </w:p>
    <w:p w14:paraId="6BE68092" w14:textId="77777777" w:rsidR="008C3001" w:rsidRPr="00223161" w:rsidRDefault="008C3001" w:rsidP="00231C45">
      <w:pPr>
        <w:spacing w:after="0" w:line="240" w:lineRule="auto"/>
        <w:ind w:right="4"/>
        <w:jc w:val="center"/>
        <w:rPr>
          <w:sz w:val="22"/>
          <w:lang w:val="en-US"/>
        </w:rPr>
      </w:pPr>
    </w:p>
    <w:bookmarkEnd w:id="89"/>
    <w:p w14:paraId="3CC05F45" w14:textId="77777777" w:rsidR="00D13D8A" w:rsidRPr="00223161" w:rsidRDefault="00D13D8A" w:rsidP="00B172AB">
      <w:pPr>
        <w:spacing w:line="240" w:lineRule="auto"/>
        <w:ind w:right="3"/>
        <w:rPr>
          <w:rFonts w:ascii="Arial" w:hAnsi="Arial" w:cs="Arial"/>
          <w:b/>
          <w:sz w:val="22"/>
          <w:lang w:val="en-US"/>
        </w:rPr>
      </w:pPr>
    </w:p>
    <w:p w14:paraId="4FE62AA3" w14:textId="045BE351" w:rsidR="00307C9D" w:rsidRPr="00F477EF" w:rsidRDefault="00B172AB" w:rsidP="00F477EF">
      <w:pPr>
        <w:spacing w:line="240" w:lineRule="auto"/>
        <w:ind w:right="3"/>
        <w:rPr>
          <w:rFonts w:ascii="Arial" w:hAnsi="Arial" w:cs="Arial"/>
          <w:b/>
          <w:sz w:val="22"/>
          <w:lang w:val="en-US"/>
        </w:rPr>
      </w:pPr>
      <w:r w:rsidRPr="00223161">
        <w:rPr>
          <w:rFonts w:ascii="Arial" w:hAnsi="Arial" w:cs="Arial"/>
          <w:b/>
          <w:sz w:val="22"/>
          <w:lang w:val="en-US"/>
        </w:rPr>
        <w:t>3.7. Vitamin C content</w:t>
      </w:r>
    </w:p>
    <w:p w14:paraId="3B522822" w14:textId="77777777" w:rsidR="00307C9D" w:rsidRDefault="00307C9D" w:rsidP="00307C9D">
      <w:pPr>
        <w:spacing w:after="0" w:line="240" w:lineRule="auto"/>
        <w:ind w:right="3" w:firstLine="710"/>
        <w:rPr>
          <w:rFonts w:ascii="Arial" w:hAnsi="Arial" w:cs="Arial"/>
          <w:sz w:val="20"/>
          <w:szCs w:val="20"/>
          <w:lang w:val="en-US"/>
        </w:rPr>
      </w:pPr>
      <w:r w:rsidRPr="00307C9D">
        <w:rPr>
          <w:rFonts w:ascii="Arial" w:hAnsi="Arial" w:cs="Arial"/>
          <w:sz w:val="20"/>
          <w:szCs w:val="20"/>
          <w:lang w:val="en-US"/>
        </w:rPr>
        <w:t>Analysis of the effect of different post-harvest treatments on the vitamin C content of tomato fruits revealed that both ash and charcoal powder techniques induced some degradation of ascorbic acid over storage (Figure 10). The least degradation was observed in fruits coated with ash, retaining 25.65 mg/100 g after 28 days. Other treatments exhibited greater losses, with approximately 21 mg/100 g for fruits completely covered with ash or charcoal powder, and 19.83 mg/100 g for fruits coated with charcoal powder over the same period. A progressive decrease in vitamin C content was observed during storage, consistent with the known sensitivity of ascorbic acid to oxygen, light, and temperature (</w:t>
      </w:r>
      <w:r w:rsidRPr="00307C9D">
        <w:rPr>
          <w:rFonts w:ascii="Arial" w:hAnsi="Arial" w:cs="Arial"/>
          <w:b/>
          <w:bCs/>
          <w:sz w:val="20"/>
          <w:szCs w:val="20"/>
          <w:lang w:val="en-US"/>
        </w:rPr>
        <w:t xml:space="preserve">Chanforan, 2010; Yadav </w:t>
      </w:r>
      <w:r w:rsidRPr="00307C9D">
        <w:rPr>
          <w:rFonts w:ascii="Arial" w:hAnsi="Arial" w:cs="Arial"/>
          <w:b/>
          <w:bCs/>
          <w:i/>
          <w:iCs/>
          <w:sz w:val="20"/>
          <w:szCs w:val="20"/>
          <w:lang w:val="en-US"/>
        </w:rPr>
        <w:t>et al</w:t>
      </w:r>
      <w:r w:rsidRPr="00307C9D">
        <w:rPr>
          <w:rFonts w:ascii="Arial" w:hAnsi="Arial" w:cs="Arial"/>
          <w:b/>
          <w:bCs/>
          <w:sz w:val="20"/>
          <w:szCs w:val="20"/>
          <w:lang w:val="en-US"/>
        </w:rPr>
        <w:t>., 2022</w:t>
      </w:r>
      <w:r w:rsidRPr="00307C9D">
        <w:rPr>
          <w:rFonts w:ascii="Arial" w:hAnsi="Arial" w:cs="Arial"/>
          <w:sz w:val="20"/>
          <w:szCs w:val="20"/>
          <w:lang w:val="en-US"/>
        </w:rPr>
        <w:t>).</w:t>
      </w:r>
    </w:p>
    <w:p w14:paraId="0F9390CF" w14:textId="77777777" w:rsidR="00307C9D" w:rsidRDefault="00307C9D" w:rsidP="00307C9D">
      <w:pPr>
        <w:spacing w:after="0" w:line="240" w:lineRule="auto"/>
        <w:ind w:right="3" w:firstLine="710"/>
        <w:rPr>
          <w:rFonts w:ascii="Arial" w:hAnsi="Arial" w:cs="Arial"/>
          <w:sz w:val="20"/>
          <w:szCs w:val="20"/>
          <w:lang w:val="en-US"/>
        </w:rPr>
      </w:pPr>
      <w:r w:rsidRPr="00307C9D">
        <w:rPr>
          <w:rFonts w:ascii="Arial" w:hAnsi="Arial" w:cs="Arial"/>
          <w:sz w:val="20"/>
          <w:szCs w:val="20"/>
          <w:lang w:val="en-US"/>
        </w:rPr>
        <w:t>Exposure to open air accelerates the oxidation of ascorbic acid, which explains the higher losses in uncoated or fully covered fruits. Coating treatments appear to mitigate these effects by acting as a physical barrier that limits oxygen penetration and light exposure, thereby slowing the degradation process. Similar observations have been reported in recent studies on coated and minimally processed tomatoes, where edible or mineral coatings helped preserve vitamin C content during extended storage (</w:t>
      </w:r>
      <w:r w:rsidRPr="00307C9D">
        <w:rPr>
          <w:rFonts w:ascii="Arial" w:hAnsi="Arial" w:cs="Arial"/>
          <w:b/>
          <w:bCs/>
          <w:sz w:val="20"/>
          <w:szCs w:val="20"/>
          <w:lang w:val="en-US"/>
        </w:rPr>
        <w:t xml:space="preserve">Abbas &amp; Khoudi, 2016; Vitucci </w:t>
      </w:r>
      <w:r w:rsidRPr="00307C9D">
        <w:rPr>
          <w:rFonts w:ascii="Arial" w:hAnsi="Arial" w:cs="Arial"/>
          <w:b/>
          <w:bCs/>
          <w:i/>
          <w:iCs/>
          <w:sz w:val="20"/>
          <w:szCs w:val="20"/>
          <w:lang w:val="en-US"/>
        </w:rPr>
        <w:t>et al</w:t>
      </w:r>
      <w:r w:rsidRPr="00307C9D">
        <w:rPr>
          <w:rFonts w:ascii="Arial" w:hAnsi="Arial" w:cs="Arial"/>
          <w:b/>
          <w:bCs/>
          <w:sz w:val="20"/>
          <w:szCs w:val="20"/>
          <w:lang w:val="en-US"/>
        </w:rPr>
        <w:t xml:space="preserve">., 2021; Pinela </w:t>
      </w:r>
      <w:r w:rsidRPr="00307C9D">
        <w:rPr>
          <w:rFonts w:ascii="Arial" w:hAnsi="Arial" w:cs="Arial"/>
          <w:b/>
          <w:bCs/>
          <w:i/>
          <w:iCs/>
          <w:sz w:val="20"/>
          <w:szCs w:val="20"/>
          <w:lang w:val="en-US"/>
        </w:rPr>
        <w:t>et al</w:t>
      </w:r>
      <w:r w:rsidRPr="00307C9D">
        <w:rPr>
          <w:rFonts w:ascii="Arial" w:hAnsi="Arial" w:cs="Arial"/>
          <w:b/>
          <w:bCs/>
          <w:sz w:val="20"/>
          <w:szCs w:val="20"/>
          <w:lang w:val="en-US"/>
        </w:rPr>
        <w:t>., 2021</w:t>
      </w:r>
      <w:r w:rsidRPr="00307C9D">
        <w:rPr>
          <w:rFonts w:ascii="Arial" w:hAnsi="Arial" w:cs="Arial"/>
          <w:sz w:val="20"/>
          <w:szCs w:val="20"/>
          <w:lang w:val="en-US"/>
        </w:rPr>
        <w:t>).</w:t>
      </w:r>
      <w:r>
        <w:rPr>
          <w:rFonts w:ascii="Arial" w:hAnsi="Arial" w:cs="Arial"/>
          <w:sz w:val="20"/>
          <w:szCs w:val="20"/>
          <w:lang w:val="en-US"/>
        </w:rPr>
        <w:t xml:space="preserve"> </w:t>
      </w:r>
    </w:p>
    <w:p w14:paraId="66F00EF3" w14:textId="234821A7" w:rsidR="00307C9D" w:rsidRPr="00307C9D" w:rsidRDefault="00307C9D" w:rsidP="00307C9D">
      <w:pPr>
        <w:spacing w:after="0" w:line="240" w:lineRule="auto"/>
        <w:ind w:right="3" w:firstLine="710"/>
        <w:rPr>
          <w:rFonts w:ascii="Arial" w:hAnsi="Arial" w:cs="Arial"/>
          <w:sz w:val="20"/>
          <w:szCs w:val="20"/>
          <w:lang w:val="en-US"/>
        </w:rPr>
      </w:pPr>
      <w:r w:rsidRPr="00307C9D">
        <w:rPr>
          <w:rFonts w:ascii="Arial" w:hAnsi="Arial" w:cs="Arial"/>
          <w:sz w:val="20"/>
          <w:szCs w:val="20"/>
          <w:lang w:val="en-US"/>
        </w:rPr>
        <w:t>These results highlight the importance of simple, low-cost coating treatments in maintaining the nutritional quality of tomatoes, particularly in regions where refrigeration is limited, and underline the potential of traditional techniques to improve post-harvest preservation of micronutrients</w:t>
      </w:r>
      <w:r>
        <w:rPr>
          <w:rFonts w:ascii="Arial" w:hAnsi="Arial" w:cs="Arial"/>
          <w:sz w:val="20"/>
          <w:szCs w:val="20"/>
          <w:lang w:val="en-US"/>
        </w:rPr>
        <w:t>.</w:t>
      </w:r>
    </w:p>
    <w:p w14:paraId="02776640" w14:textId="77777777" w:rsidR="00307C9D" w:rsidRPr="00223161" w:rsidRDefault="00307C9D" w:rsidP="00307C9D">
      <w:pPr>
        <w:spacing w:after="0" w:line="240" w:lineRule="auto"/>
        <w:ind w:right="3"/>
        <w:rPr>
          <w:rFonts w:ascii="Arial" w:hAnsi="Arial" w:cs="Arial"/>
          <w:sz w:val="20"/>
          <w:szCs w:val="20"/>
          <w:lang w:val="en-US"/>
        </w:rPr>
      </w:pPr>
    </w:p>
    <w:p w14:paraId="1399B7E9" w14:textId="764CE40B" w:rsidR="00D13D8A" w:rsidRPr="00223161" w:rsidRDefault="00D13D8A" w:rsidP="00D13D8A">
      <w:pPr>
        <w:spacing w:after="0" w:line="240" w:lineRule="auto"/>
        <w:ind w:left="0" w:firstLine="0"/>
        <w:jc w:val="left"/>
        <w:rPr>
          <w:sz w:val="22"/>
          <w:lang w:val="en-US"/>
        </w:rPr>
      </w:pPr>
    </w:p>
    <w:p w14:paraId="342684A9" w14:textId="48206A7C" w:rsidR="008C3001" w:rsidRPr="00223161" w:rsidRDefault="008C3001" w:rsidP="00231C45">
      <w:pPr>
        <w:spacing w:after="398" w:line="240" w:lineRule="auto"/>
        <w:jc w:val="center"/>
        <w:rPr>
          <w:b/>
          <w:sz w:val="22"/>
        </w:rPr>
      </w:pPr>
      <w:r w:rsidRPr="00223161">
        <w:rPr>
          <w:noProof/>
          <w:lang w:val="en-US" w:eastAsia="en-US"/>
        </w:rPr>
        <w:lastRenderedPageBreak/>
        <w:drawing>
          <wp:inline distT="0" distB="0" distL="0" distR="0" wp14:anchorId="1EA20305" wp14:editId="3221F3F3">
            <wp:extent cx="4572000" cy="3133725"/>
            <wp:effectExtent l="0" t="0" r="0" b="9525"/>
            <wp:docPr id="1986188163" name="Graphique 1">
              <a:extLst xmlns:a="http://schemas.openxmlformats.org/drawingml/2006/main">
                <a:ext uri="{FF2B5EF4-FFF2-40B4-BE49-F238E27FC236}">
                  <a16:creationId xmlns:a16="http://schemas.microsoft.com/office/drawing/2014/main" id="{9F7C409B-9680-A358-2706-A7C60B961D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9B79CEE" w14:textId="695CDBF9" w:rsidR="00BF6B49" w:rsidRPr="00223161" w:rsidRDefault="008C3001" w:rsidP="00D13D8A">
      <w:pPr>
        <w:spacing w:after="120" w:line="240" w:lineRule="auto"/>
        <w:jc w:val="center"/>
        <w:rPr>
          <w:b/>
          <w:sz w:val="22"/>
          <w:lang w:val="en-US"/>
        </w:rPr>
      </w:pPr>
      <w:r w:rsidRPr="00223161">
        <w:rPr>
          <w:b/>
          <w:sz w:val="22"/>
          <w:lang w:val="en-US"/>
        </w:rPr>
        <w:t>Figure 1</w:t>
      </w:r>
      <w:r w:rsidR="00AD30FF" w:rsidRPr="00223161">
        <w:rPr>
          <w:b/>
          <w:sz w:val="22"/>
          <w:lang w:val="en-US"/>
        </w:rPr>
        <w:t>0</w:t>
      </w:r>
      <w:r w:rsidR="00F57EEC">
        <w:rPr>
          <w:b/>
          <w:sz w:val="22"/>
          <w:lang w:val="en-US"/>
        </w:rPr>
        <w:t>.</w:t>
      </w:r>
      <w:r w:rsidRPr="00223161">
        <w:rPr>
          <w:b/>
          <w:sz w:val="22"/>
          <w:lang w:val="en-US"/>
        </w:rPr>
        <w:t xml:space="preserve"> Effect of different treatments on the vitamin C content of tomatoes</w:t>
      </w:r>
    </w:p>
    <w:p w14:paraId="71C94067" w14:textId="43E0EFE0" w:rsidR="008937C6" w:rsidRPr="00223161" w:rsidRDefault="00223161" w:rsidP="00223161">
      <w:pPr>
        <w:spacing w:line="240" w:lineRule="auto"/>
        <w:ind w:right="3"/>
        <w:rPr>
          <w:rFonts w:ascii="Arial" w:hAnsi="Arial" w:cs="Arial"/>
          <w:b/>
          <w:sz w:val="22"/>
          <w:lang w:val="en-US"/>
        </w:rPr>
      </w:pPr>
      <w:r w:rsidRPr="00223161">
        <w:rPr>
          <w:rFonts w:ascii="Arial" w:hAnsi="Arial" w:cs="Arial"/>
          <w:b/>
          <w:sz w:val="22"/>
          <w:lang w:val="en-US"/>
        </w:rPr>
        <w:t>4. Conclusion</w:t>
      </w:r>
    </w:p>
    <w:p w14:paraId="1532C159" w14:textId="77777777"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 study demonstrated that traditional techniques involving the application of ash and charcoal powder can effectively extend the shelf life of F1 Cobra tomatoes under tropical ambient conditions. The coating technique, particularly the ash coating, proved to be the most effective, achieving a shelf life of 35 days compared to 28 days for full coverage.</w:t>
      </w:r>
    </w:p>
    <w:p w14:paraId="57301D11" w14:textId="1A8DAF23"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Physicochemical analyses revealed that the coated fruits were more stable, </w:t>
      </w:r>
      <w:del w:id="90" w:author="Khaled Salem (Staff)" w:date="2026-03-13T11:32:00Z" w16du:dateUtc="2026-03-13T08:32:00Z">
        <w:r w:rsidRPr="00223161" w:rsidDel="006B77FC">
          <w:rPr>
            <w:rFonts w:ascii="Arial" w:hAnsi="Arial" w:cs="Arial"/>
            <w:sz w:val="20"/>
            <w:szCs w:val="20"/>
            <w:lang w:val="en-US"/>
          </w:rPr>
          <w:delText xml:space="preserve">characterised </w:delText>
        </w:r>
      </w:del>
      <w:ins w:id="91" w:author="Khaled Salem (Staff)" w:date="2026-03-13T11:32:00Z" w16du:dateUtc="2026-03-13T08:32:00Z">
        <w:r w:rsidR="006B77FC" w:rsidRPr="00223161">
          <w:rPr>
            <w:rFonts w:ascii="Arial" w:hAnsi="Arial" w:cs="Arial"/>
            <w:sz w:val="20"/>
            <w:szCs w:val="20"/>
            <w:lang w:val="en-US"/>
          </w:rPr>
          <w:t>characteri</w:t>
        </w:r>
        <w:r w:rsidR="006B77FC">
          <w:rPr>
            <w:rFonts w:ascii="Arial" w:hAnsi="Arial" w:cs="Arial"/>
            <w:sz w:val="20"/>
            <w:szCs w:val="20"/>
            <w:lang w:val="en-US"/>
          </w:rPr>
          <w:t>z</w:t>
        </w:r>
        <w:r w:rsidR="006B77FC" w:rsidRPr="00223161">
          <w:rPr>
            <w:rFonts w:ascii="Arial" w:hAnsi="Arial" w:cs="Arial"/>
            <w:sz w:val="20"/>
            <w:szCs w:val="20"/>
            <w:lang w:val="en-US"/>
          </w:rPr>
          <w:t xml:space="preserve">ed </w:t>
        </w:r>
      </w:ins>
      <w:r w:rsidRPr="00223161">
        <w:rPr>
          <w:rFonts w:ascii="Arial" w:hAnsi="Arial" w:cs="Arial"/>
          <w:sz w:val="20"/>
          <w:szCs w:val="20"/>
          <w:lang w:val="en-US"/>
        </w:rPr>
        <w:t>by low weight and water content losses, moderate vitamin C degradation, and a slight increase in total soluble solids. These results suggest that these methods work by reducing water loss, limiting microbial growth, moderating gas exchange</w:t>
      </w:r>
      <w:ins w:id="92" w:author="Khaled Salem (Staff)" w:date="2026-03-13T11:32:00Z" w16du:dateUtc="2026-03-13T08:32:00Z">
        <w:r w:rsidR="006B77FC">
          <w:rPr>
            <w:rFonts w:ascii="Arial" w:hAnsi="Arial" w:cs="Arial"/>
            <w:sz w:val="20"/>
            <w:szCs w:val="20"/>
            <w:lang w:val="en-US"/>
          </w:rPr>
          <w:t>,</w:t>
        </w:r>
      </w:ins>
      <w:r w:rsidRPr="00223161">
        <w:rPr>
          <w:rFonts w:ascii="Arial" w:hAnsi="Arial" w:cs="Arial"/>
          <w:sz w:val="20"/>
          <w:szCs w:val="20"/>
          <w:lang w:val="en-US"/>
        </w:rPr>
        <w:t xml:space="preserve"> and slowing down oxidative reactions.</w:t>
      </w:r>
    </w:p>
    <w:p w14:paraId="583ED832" w14:textId="4562AB25"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Therefore, ash coating is a simple, accessible</w:t>
      </w:r>
      <w:ins w:id="93" w:author="Khaled Salem (Staff)" w:date="2026-03-13T11:32:00Z" w16du:dateUtc="2026-03-13T08:32:00Z">
        <w:r w:rsidR="006B77FC">
          <w:rPr>
            <w:rFonts w:ascii="Arial" w:hAnsi="Arial" w:cs="Arial"/>
            <w:sz w:val="20"/>
            <w:szCs w:val="20"/>
            <w:lang w:val="en-US"/>
          </w:rPr>
          <w:t>,</w:t>
        </w:r>
      </w:ins>
      <w:r w:rsidRPr="00223161">
        <w:rPr>
          <w:rFonts w:ascii="Arial" w:hAnsi="Arial" w:cs="Arial"/>
          <w:sz w:val="20"/>
          <w:szCs w:val="20"/>
          <w:lang w:val="en-US"/>
        </w:rPr>
        <w:t xml:space="preserve"> and cost-effective alternative for improving the post-harvest preservation of tomatoes when a cold chain is unavailable. However, further studies on the nutritional, organoleptic and toxicological qualities are necessary to validate these methods fully and encourage their widespread adoption.</w:t>
      </w:r>
    </w:p>
    <w:p w14:paraId="72D62D91" w14:textId="77777777" w:rsidR="008D2DF9" w:rsidRPr="00223161" w:rsidRDefault="008D2DF9" w:rsidP="00B87E7C">
      <w:pPr>
        <w:spacing w:after="0" w:line="240" w:lineRule="auto"/>
        <w:ind w:left="-15" w:right="3" w:firstLine="566"/>
        <w:rPr>
          <w:sz w:val="22"/>
          <w:lang w:val="en-US"/>
        </w:rPr>
      </w:pPr>
    </w:p>
    <w:p w14:paraId="37B93F38" w14:textId="77777777" w:rsidR="00223161" w:rsidRPr="00223161" w:rsidRDefault="00223161" w:rsidP="00223161">
      <w:pPr>
        <w:spacing w:after="0" w:line="240" w:lineRule="auto"/>
        <w:ind w:right="3"/>
        <w:rPr>
          <w:rFonts w:ascii="Arial" w:hAnsi="Arial" w:cs="Arial"/>
          <w:b/>
          <w:sz w:val="22"/>
          <w:lang w:val="en-US"/>
        </w:rPr>
      </w:pPr>
      <w:r w:rsidRPr="00223161">
        <w:rPr>
          <w:rFonts w:ascii="Arial" w:hAnsi="Arial" w:cs="Arial"/>
          <w:b/>
          <w:bCs/>
          <w:sz w:val="22"/>
          <w:lang w:val="en-US"/>
        </w:rPr>
        <w:t xml:space="preserve">Disclaimer (Artificial Intelligence) </w:t>
      </w:r>
    </w:p>
    <w:p w14:paraId="58BB236E" w14:textId="77777777" w:rsidR="00223161" w:rsidRPr="00223161" w:rsidRDefault="00223161" w:rsidP="00223161">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p>
    <w:p w14:paraId="1E4B15DE" w14:textId="77777777" w:rsidR="00223161" w:rsidRPr="00223161" w:rsidRDefault="00223161" w:rsidP="00223161">
      <w:pPr>
        <w:spacing w:after="0" w:line="240" w:lineRule="auto"/>
        <w:ind w:right="3"/>
        <w:rPr>
          <w:rFonts w:ascii="Arial" w:hAnsi="Arial" w:cs="Arial"/>
          <w:b/>
          <w:sz w:val="22"/>
          <w:lang w:val="en-US"/>
        </w:rPr>
      </w:pPr>
      <w:r w:rsidRPr="00223161">
        <w:rPr>
          <w:rFonts w:ascii="Arial" w:hAnsi="Arial" w:cs="Arial"/>
          <w:b/>
          <w:bCs/>
          <w:sz w:val="22"/>
          <w:lang w:val="en-US"/>
        </w:rPr>
        <w:t xml:space="preserve">Competing Interests </w:t>
      </w:r>
    </w:p>
    <w:p w14:paraId="1D9EF66F" w14:textId="4192B67F" w:rsidR="008D2DF9" w:rsidRPr="00223161" w:rsidRDefault="00223161" w:rsidP="00223161">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Authors have declared that no competing interests exist.</w:t>
      </w:r>
    </w:p>
    <w:p w14:paraId="099D470A" w14:textId="2DF57F96" w:rsidR="00F477EF" w:rsidRPr="00AD237A" w:rsidRDefault="00AD237A" w:rsidP="00AD237A">
      <w:pPr>
        <w:spacing w:after="0" w:line="240" w:lineRule="auto"/>
        <w:ind w:right="3"/>
        <w:rPr>
          <w:rFonts w:ascii="Arial" w:hAnsi="Arial" w:cs="Arial"/>
          <w:b/>
          <w:sz w:val="22"/>
          <w:lang w:val="en-US"/>
        </w:rPr>
      </w:pPr>
      <w:r>
        <w:rPr>
          <w:rFonts w:ascii="Arial" w:hAnsi="Arial" w:cs="Arial"/>
          <w:b/>
          <w:sz w:val="22"/>
          <w:lang w:val="en-US"/>
        </w:rPr>
        <w:t xml:space="preserve">5. </w:t>
      </w:r>
      <w:r w:rsidR="00D91C63" w:rsidRPr="00AD237A">
        <w:rPr>
          <w:rFonts w:ascii="Arial" w:hAnsi="Arial" w:cs="Arial"/>
          <w:b/>
          <w:sz w:val="22"/>
          <w:lang w:val="en-US"/>
        </w:rPr>
        <w:t>References</w:t>
      </w:r>
    </w:p>
    <w:p w14:paraId="5BF03786" w14:textId="77777777" w:rsidR="00AD237A" w:rsidRDefault="00AD237A" w:rsidP="00AD237A">
      <w:pPr>
        <w:spacing w:after="0" w:line="240" w:lineRule="auto"/>
        <w:ind w:right="3"/>
        <w:rPr>
          <w:rFonts w:ascii="Arial" w:hAnsi="Arial" w:cs="Arial"/>
          <w:b/>
          <w:sz w:val="22"/>
          <w:lang w:val="en-US"/>
        </w:rPr>
      </w:pPr>
    </w:p>
    <w:p w14:paraId="5C4F802C" w14:textId="77777777" w:rsidR="00AD237A" w:rsidRDefault="00AD237A" w:rsidP="00AD237A">
      <w:pPr>
        <w:spacing w:after="0" w:line="240" w:lineRule="auto"/>
        <w:ind w:right="3"/>
        <w:rPr>
          <w:rFonts w:ascii="Arial" w:hAnsi="Arial" w:cs="Arial"/>
          <w:b/>
          <w:sz w:val="22"/>
          <w:lang w:val="en-US"/>
        </w:rPr>
      </w:pPr>
    </w:p>
    <w:p w14:paraId="7F97C133" w14:textId="77777777" w:rsidR="00AD237A" w:rsidRPr="00AD237A" w:rsidRDefault="00AD237A" w:rsidP="00AD237A">
      <w:pPr>
        <w:spacing w:after="0" w:line="240" w:lineRule="auto"/>
        <w:ind w:right="3"/>
        <w:rPr>
          <w:rFonts w:ascii="Arial" w:hAnsi="Arial" w:cs="Arial"/>
          <w:b/>
          <w:sz w:val="22"/>
          <w:lang w:val="en-US"/>
        </w:rPr>
      </w:pPr>
    </w:p>
    <w:p w14:paraId="63822CE5" w14:textId="77777777" w:rsidR="00AD237A" w:rsidRPr="00F477EF" w:rsidRDefault="00AD237A" w:rsidP="00AD237A">
      <w:pPr>
        <w:pStyle w:val="ListParagraph"/>
        <w:spacing w:after="0" w:line="240" w:lineRule="auto"/>
        <w:ind w:right="3" w:firstLine="0"/>
        <w:rPr>
          <w:rFonts w:ascii="Arial" w:hAnsi="Arial" w:cs="Arial"/>
          <w:b/>
          <w:sz w:val="22"/>
          <w:lang w:val="en-US"/>
        </w:rPr>
      </w:pPr>
    </w:p>
    <w:p w14:paraId="64F1EF41" w14:textId="73A762FF" w:rsidR="00F477EF" w:rsidRPr="00F477EF" w:rsidRDefault="00F477EF" w:rsidP="00F477EF">
      <w:pPr>
        <w:spacing w:before="120" w:after="0" w:line="240" w:lineRule="auto"/>
        <w:ind w:left="567" w:right="3" w:hanging="582"/>
        <w:rPr>
          <w:bCs/>
          <w:sz w:val="22"/>
          <w:lang w:val="en-US"/>
        </w:rPr>
      </w:pPr>
      <w:r w:rsidRPr="00F477EF">
        <w:rPr>
          <w:bCs/>
          <w:sz w:val="22"/>
          <w:lang w:val="en-US"/>
        </w:rPr>
        <w:t>Abbas S., Khoudi A. (2016). Formulation trial of a fruit-based (orange, lemon, and apple) and vegetable (cucumber and carrot) beverage. Master’s thesis, M’Hamed Bougara University, Boumerdes, Algeria, 68 pp.</w:t>
      </w:r>
    </w:p>
    <w:p w14:paraId="5FAFF8D1" w14:textId="673F36CB" w:rsidR="00F477EF" w:rsidRDefault="00F477EF" w:rsidP="00F477EF">
      <w:pPr>
        <w:spacing w:before="120" w:after="0" w:line="240" w:lineRule="auto"/>
        <w:ind w:left="567" w:right="3" w:hanging="582"/>
        <w:rPr>
          <w:bCs/>
          <w:sz w:val="22"/>
          <w:lang w:val="en-US"/>
        </w:rPr>
      </w:pPr>
      <w:r w:rsidRPr="00F477EF">
        <w:rPr>
          <w:bCs/>
          <w:sz w:val="22"/>
          <w:lang w:val="en-US"/>
        </w:rPr>
        <w:lastRenderedPageBreak/>
        <w:t>Al-Saif A.M., Ahmed M.E.M., Taha M.A., Sharma A., El-Serafy R.S., Mahdy R.M. (2024). Preharvest applications improve the postharvest storage and quality of tomato fruits by enhancing the nutritional value and antioxidant system. Horticulturae, 10(12): 1248.</w:t>
      </w:r>
    </w:p>
    <w:p w14:paraId="2F5AF925" w14:textId="06F42805" w:rsidR="00772FA4" w:rsidRPr="00772FA4" w:rsidRDefault="00772FA4" w:rsidP="00D92293">
      <w:pPr>
        <w:spacing w:before="120" w:after="0" w:line="240" w:lineRule="auto"/>
        <w:ind w:left="567" w:right="3" w:hanging="582"/>
        <w:rPr>
          <w:bCs/>
          <w:sz w:val="22"/>
        </w:rPr>
      </w:pPr>
      <w:r w:rsidRPr="00D92293">
        <w:rPr>
          <w:bCs/>
          <w:sz w:val="22"/>
          <w:lang w:val="en-US"/>
        </w:rPr>
        <w:t xml:space="preserve">Arah I.K., Ahorbo G.K., Anku E.K., Kumah E.K., Amaglo H. (2020). </w:t>
      </w:r>
      <w:r w:rsidRPr="00772FA4">
        <w:rPr>
          <w:bCs/>
          <w:sz w:val="22"/>
        </w:rPr>
        <w:t>Postharvest handling practices and treatment methods for tomato handlers in developing countries: A review. Food Science &amp; Nutrition, 8(1): 48–60.</w:t>
      </w:r>
    </w:p>
    <w:p w14:paraId="50C0B55C" w14:textId="77777777" w:rsidR="00772FA4" w:rsidRPr="00772FA4" w:rsidRDefault="00772FA4" w:rsidP="00772FA4">
      <w:pPr>
        <w:spacing w:after="0" w:line="240" w:lineRule="auto"/>
        <w:ind w:left="567" w:right="3" w:hanging="582"/>
        <w:rPr>
          <w:bCs/>
          <w:sz w:val="22"/>
        </w:rPr>
      </w:pPr>
      <w:r w:rsidRPr="00772FA4">
        <w:rPr>
          <w:bCs/>
          <w:sz w:val="22"/>
        </w:rPr>
        <w:t>Bismuth C., Baud F., Censo F., Fréjaville J.P., Garnier R. (2001). Bleach, Clinical Toxicology. Science Medicine, 5: 452–453.</w:t>
      </w:r>
    </w:p>
    <w:p w14:paraId="16FE7486" w14:textId="77777777" w:rsidR="00772FA4" w:rsidRPr="00772FA4" w:rsidRDefault="00772FA4" w:rsidP="00772FA4">
      <w:pPr>
        <w:spacing w:after="0" w:line="240" w:lineRule="auto"/>
        <w:ind w:left="567" w:right="3" w:hanging="582"/>
        <w:rPr>
          <w:bCs/>
          <w:sz w:val="22"/>
        </w:rPr>
      </w:pPr>
      <w:r w:rsidRPr="00772FA4">
        <w:rPr>
          <w:bCs/>
          <w:sz w:val="22"/>
        </w:rPr>
        <w:t>Bwade E.K., Aliyu B., Tashiwa Y.I. (2024). Tomato postharvest loss: A five-year comprehensive review of treatments, optimization, and environmental influences. Systematic Literature Review and Meta-Analysis Journal, 5(3): 1–16.</w:t>
      </w:r>
    </w:p>
    <w:p w14:paraId="1D30D329" w14:textId="77777777" w:rsidR="00772FA4" w:rsidRPr="00772FA4" w:rsidRDefault="00772FA4" w:rsidP="00772FA4">
      <w:pPr>
        <w:spacing w:after="0" w:line="240" w:lineRule="auto"/>
        <w:ind w:left="567" w:right="3" w:hanging="582"/>
        <w:rPr>
          <w:bCs/>
          <w:sz w:val="22"/>
        </w:rPr>
      </w:pPr>
      <w:r w:rsidRPr="00772FA4">
        <w:rPr>
          <w:bCs/>
          <w:sz w:val="22"/>
        </w:rPr>
        <w:t>Chanforan C. (2010). Stability of tomato microconstituents (phenolic compounds, carotenoids, vitamins C and E) during processing: studies in model systems, development of a stoichio-kinetic model and validation for the unit step of tomato sauce preparation. Doctoral thesis, University of Avignon and the Vaucluse region, France, 388 pp.</w:t>
      </w:r>
    </w:p>
    <w:p w14:paraId="3A1BC38B" w14:textId="77777777" w:rsidR="00772FA4" w:rsidRPr="00772FA4" w:rsidRDefault="00772FA4" w:rsidP="00772FA4">
      <w:pPr>
        <w:spacing w:after="0" w:line="240" w:lineRule="auto"/>
        <w:ind w:left="567" w:right="3" w:hanging="582"/>
        <w:rPr>
          <w:bCs/>
          <w:sz w:val="22"/>
        </w:rPr>
      </w:pPr>
      <w:r w:rsidRPr="00772FA4">
        <w:rPr>
          <w:bCs/>
          <w:sz w:val="22"/>
        </w:rPr>
        <w:t>FAO (2022). FAOSTAT Statistical Database. Food and Agriculture Organization of the United Nations, Rome.</w:t>
      </w:r>
    </w:p>
    <w:p w14:paraId="3E28C7C0" w14:textId="77777777" w:rsidR="00772FA4" w:rsidRPr="00772FA4" w:rsidRDefault="00772FA4" w:rsidP="00772FA4">
      <w:pPr>
        <w:spacing w:after="0" w:line="240" w:lineRule="auto"/>
        <w:ind w:left="567" w:right="3" w:hanging="582"/>
        <w:rPr>
          <w:bCs/>
          <w:sz w:val="22"/>
        </w:rPr>
      </w:pPr>
      <w:r w:rsidRPr="00772FA4">
        <w:rPr>
          <w:bCs/>
          <w:sz w:val="22"/>
        </w:rPr>
        <w:t>Hamrouni G., Hamed R., Abdellaoui K., Kadri M., Ben N., Bel H. (2008). Evaluation of salt stress tolerance of some barley (Hordeum vulgare L.) accessions cultivated in Tunisia. Sciences &amp; Technologie, 28: 30–37.</w:t>
      </w:r>
    </w:p>
    <w:p w14:paraId="2B267521" w14:textId="77777777" w:rsidR="00772FA4" w:rsidRPr="00772FA4" w:rsidRDefault="00772FA4" w:rsidP="00772FA4">
      <w:pPr>
        <w:spacing w:after="0" w:line="240" w:lineRule="auto"/>
        <w:ind w:left="567" w:right="3" w:hanging="582"/>
        <w:rPr>
          <w:bCs/>
          <w:sz w:val="22"/>
        </w:rPr>
      </w:pPr>
      <w:r w:rsidRPr="00772FA4">
        <w:rPr>
          <w:bCs/>
          <w:sz w:val="22"/>
        </w:rPr>
        <w:t>Kader A.A., Rolle R.S. (2022). The role of postharvest management in assuring the quality and safety of horticultural produce. Postharvest Biology and Technology, 188: 111863.</w:t>
      </w:r>
    </w:p>
    <w:p w14:paraId="7BDAAC98" w14:textId="77777777" w:rsidR="00772FA4" w:rsidRPr="00772FA4" w:rsidRDefault="00772FA4" w:rsidP="00772FA4">
      <w:pPr>
        <w:spacing w:after="0" w:line="240" w:lineRule="auto"/>
        <w:ind w:left="567" w:right="3" w:hanging="582"/>
        <w:rPr>
          <w:bCs/>
          <w:sz w:val="22"/>
        </w:rPr>
      </w:pPr>
      <w:r w:rsidRPr="00772FA4">
        <w:rPr>
          <w:bCs/>
          <w:sz w:val="22"/>
        </w:rPr>
        <w:t>Kasso M., Bekele A. (2023). Postharvest losses of fruits and vegetables in developing countries: A review. Sustainability, 15: 2157.</w:t>
      </w:r>
    </w:p>
    <w:p w14:paraId="2228B654" w14:textId="77777777" w:rsidR="00772FA4" w:rsidRPr="00772FA4" w:rsidRDefault="00772FA4" w:rsidP="00772FA4">
      <w:pPr>
        <w:spacing w:after="0" w:line="240" w:lineRule="auto"/>
        <w:ind w:left="567" w:right="3" w:hanging="582"/>
        <w:rPr>
          <w:bCs/>
          <w:sz w:val="22"/>
        </w:rPr>
      </w:pPr>
      <w:r w:rsidRPr="00772FA4">
        <w:rPr>
          <w:bCs/>
          <w:sz w:val="22"/>
        </w:rPr>
        <w:t>Nie H., Yang X., Zheng S., Hou L. (2024). Gene-based developments in improving quality of tomato: Focus on firmness, shelf life, and pre- and post-harvest stress adaptations. Horticulturae, 10(6): 641.</w:t>
      </w:r>
    </w:p>
    <w:p w14:paraId="51919F1C" w14:textId="77777777" w:rsidR="00772FA4" w:rsidRPr="00772FA4" w:rsidRDefault="00772FA4" w:rsidP="00772FA4">
      <w:pPr>
        <w:spacing w:after="0" w:line="240" w:lineRule="auto"/>
        <w:ind w:left="567" w:right="3" w:hanging="582"/>
        <w:rPr>
          <w:bCs/>
          <w:sz w:val="22"/>
        </w:rPr>
      </w:pPr>
      <w:r w:rsidRPr="00772FA4">
        <w:rPr>
          <w:bCs/>
          <w:sz w:val="22"/>
        </w:rPr>
        <w:t>Pinela J., Barros L., Ferreira I.C.F.R. (2021). Tomatoes: Nutritional composition, bioactive compounds and health benefits. Food Chemistry, 330: 127220.</w:t>
      </w:r>
    </w:p>
    <w:p w14:paraId="4C547EBC" w14:textId="77777777" w:rsidR="00D92293" w:rsidRPr="00D92293" w:rsidRDefault="00D92293" w:rsidP="00D92293">
      <w:pPr>
        <w:spacing w:after="0" w:line="240" w:lineRule="auto"/>
        <w:ind w:left="567" w:right="3" w:hanging="582"/>
        <w:rPr>
          <w:bCs/>
          <w:sz w:val="22"/>
        </w:rPr>
      </w:pPr>
      <w:r w:rsidRPr="00D92293">
        <w:rPr>
          <w:bCs/>
          <w:sz w:val="22"/>
        </w:rPr>
        <w:t xml:space="preserve">Sangaré A., Koffi E., Akamou F. &amp; Fall C. (2009). État des ressources phylogénétiques pour l’alimentation et l’agriculture. Rapport national sur l’état des ressources phylogénétiques pour l’alimentation et l’agriculture, Abidjan (Côte d’Ivoire), 65 p. </w:t>
      </w:r>
    </w:p>
    <w:p w14:paraId="608ED3C7" w14:textId="625F5F32" w:rsidR="00D92293" w:rsidRPr="00D92293" w:rsidRDefault="00D92293" w:rsidP="00D92293">
      <w:pPr>
        <w:spacing w:after="0" w:line="240" w:lineRule="auto"/>
        <w:ind w:left="567" w:right="3" w:hanging="582"/>
        <w:rPr>
          <w:bCs/>
          <w:sz w:val="22"/>
          <w:lang w:val="en-US"/>
        </w:rPr>
      </w:pPr>
      <w:r w:rsidRPr="00D92293">
        <w:rPr>
          <w:bCs/>
          <w:sz w:val="22"/>
          <w:lang w:val="it-IT"/>
        </w:rPr>
        <w:t xml:space="preserve">Sawadogo I., Koala M, Dabire C., Ouattara L.P., Bazie V., Hema A., Gnoula C., Pale E., Nebie R. (2015). </w:t>
      </w:r>
      <w:r w:rsidRPr="00D92293">
        <w:rPr>
          <w:bCs/>
          <w:i/>
          <w:iCs/>
          <w:sz w:val="22"/>
        </w:rPr>
        <w:t>Influence des modes de transformation sur les teneurs en lycopène.</w:t>
      </w:r>
      <w:r w:rsidRPr="00D92293">
        <w:rPr>
          <w:bCs/>
          <w:sz w:val="22"/>
        </w:rPr>
        <w:t xml:space="preserve"> </w:t>
      </w:r>
      <w:r w:rsidRPr="00D92293">
        <w:rPr>
          <w:bCs/>
          <w:sz w:val="22"/>
          <w:lang w:val="en-US"/>
        </w:rPr>
        <w:t xml:space="preserve">International Journal of Biological and Chemical Sciences, 9(1): 362-370. </w:t>
      </w:r>
    </w:p>
    <w:p w14:paraId="222FC8DB" w14:textId="77777777" w:rsidR="00772FA4" w:rsidRDefault="00772FA4" w:rsidP="00772FA4">
      <w:pPr>
        <w:spacing w:after="0" w:line="240" w:lineRule="auto"/>
        <w:ind w:left="567" w:right="3" w:hanging="582"/>
        <w:rPr>
          <w:bCs/>
          <w:sz w:val="22"/>
        </w:rPr>
      </w:pPr>
      <w:r w:rsidRPr="00772FA4">
        <w:rPr>
          <w:bCs/>
          <w:sz w:val="22"/>
        </w:rPr>
        <w:t>Sharma K., Le Maguer M. (2020). Lycopene in tomatoes and tomato-based products: Bioavailability and health benefits. Critical Reviews in Food Science and Nutrition, 60(3): 403–415.</w:t>
      </w:r>
    </w:p>
    <w:p w14:paraId="1E3D670B" w14:textId="729213EF" w:rsidR="00D92293" w:rsidRDefault="00D92293" w:rsidP="00D92293">
      <w:pPr>
        <w:spacing w:after="0" w:line="240" w:lineRule="auto"/>
        <w:ind w:left="567" w:right="3" w:hanging="582"/>
        <w:rPr>
          <w:bCs/>
          <w:sz w:val="22"/>
        </w:rPr>
      </w:pPr>
      <w:r w:rsidRPr="00985A01">
        <w:rPr>
          <w:bCs/>
          <w:sz w:val="22"/>
          <w:lang w:val="en-US"/>
        </w:rPr>
        <w:t xml:space="preserve">Soro S., Mamadou D., Daouda D., Tschannen A. &amp; Girardin O. (2007). </w:t>
      </w:r>
      <w:r w:rsidRPr="00D92293">
        <w:rPr>
          <w:bCs/>
          <w:sz w:val="22"/>
        </w:rPr>
        <w:t xml:space="preserve">Performance de six cultivars de tomates </w:t>
      </w:r>
      <w:r w:rsidRPr="00D92293">
        <w:rPr>
          <w:bCs/>
          <w:i/>
          <w:sz w:val="22"/>
        </w:rPr>
        <w:t xml:space="preserve">Lycopersicon esculentum </w:t>
      </w:r>
      <w:r w:rsidRPr="00D92293">
        <w:rPr>
          <w:bCs/>
          <w:sz w:val="22"/>
        </w:rPr>
        <w:t xml:space="preserve">Mills contre la jaunisse en cuillère des feuilles, le flétrissement bactérien et les nématodes à galles. </w:t>
      </w:r>
      <w:r w:rsidRPr="00D92293">
        <w:rPr>
          <w:bCs/>
          <w:i/>
          <w:sz w:val="22"/>
        </w:rPr>
        <w:t>Sciences &amp; Nature,</w:t>
      </w:r>
      <w:r w:rsidRPr="00D92293">
        <w:rPr>
          <w:bCs/>
          <w:sz w:val="22"/>
        </w:rPr>
        <w:t xml:space="preserve"> (4) 2</w:t>
      </w:r>
      <w:del w:id="94" w:author="Khaled Salem (Staff)" w:date="2026-03-13T11:33:00Z" w16du:dateUtc="2026-03-13T08:33:00Z">
        <w:r w:rsidRPr="00D92293" w:rsidDel="00270ACC">
          <w:rPr>
            <w:bCs/>
            <w:sz w:val="22"/>
          </w:rPr>
          <w:delText xml:space="preserve"> </w:delText>
        </w:r>
      </w:del>
      <w:r w:rsidRPr="00D92293">
        <w:rPr>
          <w:bCs/>
          <w:sz w:val="22"/>
        </w:rPr>
        <w:t xml:space="preserve">: 123 -130. </w:t>
      </w:r>
    </w:p>
    <w:p w14:paraId="60EFB787" w14:textId="77777777" w:rsidR="00D92293" w:rsidRPr="00D92293" w:rsidRDefault="00D92293" w:rsidP="00D92293">
      <w:pPr>
        <w:spacing w:after="0" w:line="240" w:lineRule="auto"/>
        <w:ind w:left="567" w:right="3" w:hanging="582"/>
        <w:rPr>
          <w:bCs/>
          <w:sz w:val="22"/>
          <w:lang w:val="en-GB"/>
        </w:rPr>
      </w:pPr>
      <w:r w:rsidRPr="00D92293">
        <w:rPr>
          <w:bCs/>
          <w:sz w:val="22"/>
          <w:lang w:val="en-GB"/>
        </w:rPr>
        <w:t>Thapliyal, M., Phular, K., Namitha, N. K., Rawat, S., &amp; Chand, V. P. (2025). Forest Seed Technology: Seed Biology, Collection, Quality Evaluation, Storage and Certification. In Textbook of Forest Science (pp. 659-678). Singapore: Springer Nature Singapore.</w:t>
      </w:r>
    </w:p>
    <w:p w14:paraId="3F532A0F" w14:textId="74814CD3" w:rsidR="00D92293" w:rsidRPr="00772FA4" w:rsidRDefault="00772FA4" w:rsidP="00D92293">
      <w:pPr>
        <w:spacing w:after="0" w:line="240" w:lineRule="auto"/>
        <w:ind w:left="567" w:right="3" w:hanging="582"/>
        <w:rPr>
          <w:bCs/>
          <w:sz w:val="22"/>
        </w:rPr>
      </w:pPr>
      <w:r w:rsidRPr="00772FA4">
        <w:rPr>
          <w:bCs/>
          <w:sz w:val="22"/>
        </w:rPr>
        <w:t>Varoquaux P., Gouble B., Ducamp M., Self G. (2002). Method for optimizing modified atmosphere packaging of fruit. Fruits, 57(6): 313–322.</w:t>
      </w:r>
    </w:p>
    <w:p w14:paraId="77638EB8" w14:textId="77777777" w:rsidR="00772FA4" w:rsidRPr="00772FA4" w:rsidRDefault="00772FA4" w:rsidP="00772FA4">
      <w:pPr>
        <w:spacing w:after="0" w:line="240" w:lineRule="auto"/>
        <w:ind w:left="567" w:right="3" w:hanging="582"/>
        <w:rPr>
          <w:bCs/>
          <w:sz w:val="22"/>
        </w:rPr>
      </w:pPr>
      <w:r w:rsidRPr="00772FA4">
        <w:rPr>
          <w:bCs/>
          <w:sz w:val="22"/>
        </w:rPr>
        <w:t>Vitucci D., Amoresano A., Nunziato M., Muoio S., Alfieri A., Oriani G., Scalfi L., Frusciante L., Rigano M.M., Pucci P., Fontana L., Buono P., Salvatore F. (2021). Nutritional controlled preparation and administration of different tomato purées indicate increase of β carotene and lycopene isoforms, and of antioxidant potential in human blood. Nutrients, 13(4): 1336.</w:t>
      </w:r>
    </w:p>
    <w:p w14:paraId="79851C21" w14:textId="77777777" w:rsidR="00772FA4" w:rsidRPr="00772FA4" w:rsidRDefault="00772FA4" w:rsidP="00772FA4">
      <w:pPr>
        <w:spacing w:after="0" w:line="240" w:lineRule="auto"/>
        <w:ind w:left="567" w:right="3" w:hanging="582"/>
        <w:rPr>
          <w:bCs/>
          <w:sz w:val="22"/>
        </w:rPr>
      </w:pPr>
      <w:r w:rsidRPr="00772FA4">
        <w:rPr>
          <w:bCs/>
          <w:sz w:val="22"/>
        </w:rPr>
        <w:t>Vierling E. (2003). Food and Beverage: Supply Chain and Product. 2nd edition, Doin publisher, Aquitaine (France), 270 p.</w:t>
      </w:r>
    </w:p>
    <w:p w14:paraId="505BD824" w14:textId="77777777" w:rsidR="00772FA4" w:rsidRPr="00772FA4" w:rsidRDefault="00772FA4" w:rsidP="00772FA4">
      <w:pPr>
        <w:spacing w:after="0" w:line="240" w:lineRule="auto"/>
        <w:ind w:left="567" w:right="3" w:hanging="582"/>
        <w:rPr>
          <w:bCs/>
          <w:sz w:val="22"/>
        </w:rPr>
      </w:pPr>
      <w:r w:rsidRPr="00772FA4">
        <w:rPr>
          <w:bCs/>
          <w:sz w:val="22"/>
        </w:rPr>
        <w:lastRenderedPageBreak/>
        <w:t>Yadav A., Kumar N., Upadhyay A., Sethi S., Singh A. (2022). Edible coating as postharvest management strategy for shelf-life extension of fresh tomato (Solanum lycopersicum L.). Journal of Food Science, 87: 2256–2290.</w:t>
      </w:r>
    </w:p>
    <w:p w14:paraId="24E085DC" w14:textId="736A4EBF" w:rsidR="00772FA4" w:rsidRPr="00772FA4" w:rsidRDefault="00772FA4" w:rsidP="00772FA4">
      <w:pPr>
        <w:spacing w:after="0" w:line="240" w:lineRule="auto"/>
        <w:ind w:left="567" w:right="3" w:hanging="582"/>
        <w:rPr>
          <w:bCs/>
          <w:sz w:val="22"/>
        </w:rPr>
      </w:pPr>
      <w:r w:rsidRPr="00772FA4">
        <w:rPr>
          <w:bCs/>
          <w:sz w:val="22"/>
        </w:rPr>
        <w:t>Zhang Y., Liu Z., Wang X., Chen Q. (2022). Recent advances in postharvest preservation technologies for fresh fruits and vegetables. Food Packaging and Shelf Life, 33: 100885.</w:t>
      </w:r>
    </w:p>
    <w:p w14:paraId="639315F5" w14:textId="77777777" w:rsidR="00772FA4" w:rsidRPr="00307C9D" w:rsidRDefault="00772FA4" w:rsidP="00223161">
      <w:pPr>
        <w:spacing w:after="0" w:line="240" w:lineRule="auto"/>
        <w:ind w:left="0" w:right="3" w:firstLine="0"/>
        <w:rPr>
          <w:bCs/>
          <w:color w:val="auto"/>
          <w:sz w:val="22"/>
          <w:lang w:val="en-US"/>
        </w:rPr>
      </w:pPr>
    </w:p>
    <w:sectPr w:rsidR="00772FA4" w:rsidRPr="00307C9D" w:rsidSect="00B34ADD">
      <w:headerReference w:type="even" r:id="rId25"/>
      <w:headerReference w:type="default" r:id="rId26"/>
      <w:footerReference w:type="even" r:id="rId27"/>
      <w:footerReference w:type="default" r:id="rId28"/>
      <w:headerReference w:type="first" r:id="rId29"/>
      <w:footerReference w:type="first" r:id="rId30"/>
      <w:type w:val="continuous"/>
      <w:pgSz w:w="12242"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haled Salem (Staff)" w:date="2026-03-13T11:44:00Z" w:initials="KS">
    <w:p w14:paraId="1FCB97AF" w14:textId="28E16713" w:rsidR="00191079" w:rsidRDefault="00191079">
      <w:pPr>
        <w:pStyle w:val="CommentText"/>
      </w:pPr>
      <w:r>
        <w:rPr>
          <w:rStyle w:val="CommentReference"/>
        </w:rPr>
        <w:annotationRef/>
      </w:r>
      <w:r w:rsidRPr="001B0A3F">
        <w:rPr>
          <w:b/>
          <w:bCs/>
        </w:rPr>
        <w:t xml:space="preserve">Effect of </w:t>
      </w:r>
      <w:r w:rsidRPr="001B0A3F">
        <w:rPr>
          <w:b/>
          <w:bCs/>
          <w:i/>
          <w:iCs/>
        </w:rPr>
        <w:t>Tectona grandis</w:t>
      </w:r>
      <w:r w:rsidRPr="001B0A3F">
        <w:rPr>
          <w:b/>
          <w:bCs/>
        </w:rPr>
        <w:t xml:space="preserve"> L. Ash and Charcoal on Post-Harvest Preservation of F1 Cobra Tomatoes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CB9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B75D76" w16cex:dateUtc="2026-03-13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CB97AF" w16cid:durableId="77B75D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3FAA" w14:textId="77777777" w:rsidR="003F2784" w:rsidRDefault="003F2784">
      <w:pPr>
        <w:spacing w:after="0" w:line="240" w:lineRule="auto"/>
      </w:pPr>
      <w:r>
        <w:separator/>
      </w:r>
    </w:p>
  </w:endnote>
  <w:endnote w:type="continuationSeparator" w:id="0">
    <w:p w14:paraId="1007D15C" w14:textId="77777777" w:rsidR="003F2784" w:rsidRDefault="003F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0BFD"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sidRPr="008B0053">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p w14:paraId="272F9E69"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24787"/>
      <w:docPartObj>
        <w:docPartGallery w:val="Page Numbers (Bottom of Page)"/>
        <w:docPartUnique/>
      </w:docPartObj>
    </w:sdtPr>
    <w:sdtContent>
      <w:p w14:paraId="7EF5A709" w14:textId="77777777" w:rsidR="00B34ADD" w:rsidRDefault="00B34ADD">
        <w:pPr>
          <w:pStyle w:val="Footer"/>
          <w:jc w:val="right"/>
        </w:pPr>
        <w:r>
          <w:fldChar w:fldCharType="begin"/>
        </w:r>
        <w:r>
          <w:instrText>PAGE   \* MERGEFORMAT</w:instrText>
        </w:r>
        <w:r>
          <w:fldChar w:fldCharType="separate"/>
        </w:r>
        <w:r w:rsidR="003060A4">
          <w:rPr>
            <w:noProof/>
          </w:rPr>
          <w:t>10</w:t>
        </w:r>
        <w:r>
          <w:fldChar w:fldCharType="end"/>
        </w:r>
      </w:p>
    </w:sdtContent>
  </w:sdt>
  <w:p w14:paraId="3115FE2E" w14:textId="77777777" w:rsidR="0053643C" w:rsidRDefault="0053643C">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5EF"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14:paraId="3410F2D3"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91B4" w14:textId="77777777" w:rsidR="003F2784" w:rsidRDefault="003F2784">
      <w:pPr>
        <w:spacing w:after="0" w:line="240" w:lineRule="auto"/>
      </w:pPr>
      <w:r>
        <w:separator/>
      </w:r>
    </w:p>
  </w:footnote>
  <w:footnote w:type="continuationSeparator" w:id="0">
    <w:p w14:paraId="29A4368F" w14:textId="77777777" w:rsidR="003F2784" w:rsidRDefault="003F2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8D6D" w14:textId="78C64CE4" w:rsidR="00BC743F" w:rsidRDefault="00000000">
    <w:pPr>
      <w:pStyle w:val="Header"/>
    </w:pPr>
    <w:r>
      <w:rPr>
        <w:noProof/>
      </w:rPr>
      <w:pict w14:anchorId="3EDE7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4" o:spid="_x0000_s1026" type="#_x0000_t136" style="position:absolute;left:0;text-align:left;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0418" w14:textId="5D87EBAB" w:rsidR="00BC743F" w:rsidRDefault="00000000">
    <w:pPr>
      <w:pStyle w:val="Header"/>
    </w:pPr>
    <w:r>
      <w:rPr>
        <w:noProof/>
      </w:rPr>
      <w:pict w14:anchorId="5FE48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5" o:spid="_x0000_s1027" type="#_x0000_t136" style="position:absolute;left:0;text-align:left;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2C3D" w14:textId="4A285DCE" w:rsidR="00BC743F" w:rsidRDefault="00000000">
    <w:pPr>
      <w:pStyle w:val="Header"/>
    </w:pPr>
    <w:r>
      <w:rPr>
        <w:noProof/>
      </w:rPr>
      <w:pict w14:anchorId="11497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3" o:spid="_x0000_s1025"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1797"/>
    <w:multiLevelType w:val="multilevel"/>
    <w:tmpl w:val="47B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12B69"/>
    <w:multiLevelType w:val="hybridMultilevel"/>
    <w:tmpl w:val="46A0DF2E"/>
    <w:lvl w:ilvl="0" w:tplc="634CCA38">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86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CFC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A92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01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2F2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A0A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CD7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A9A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6E73C3"/>
    <w:multiLevelType w:val="multilevel"/>
    <w:tmpl w:val="2D625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872AAC"/>
    <w:multiLevelType w:val="multilevel"/>
    <w:tmpl w:val="6BDAE60A"/>
    <w:lvl w:ilvl="0">
      <w:start w:val="2"/>
      <w:numFmt w:val="decimal"/>
      <w:lvlText w:val="%1."/>
      <w:lvlJc w:val="left"/>
      <w:pPr>
        <w:ind w:left="540" w:hanging="54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3A5B0A"/>
    <w:multiLevelType w:val="hybridMultilevel"/>
    <w:tmpl w:val="B18604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338104">
    <w:abstractNumId w:val="1"/>
  </w:num>
  <w:num w:numId="2" w16cid:durableId="657001880">
    <w:abstractNumId w:val="2"/>
  </w:num>
  <w:num w:numId="3" w16cid:durableId="1055857522">
    <w:abstractNumId w:val="3"/>
  </w:num>
  <w:num w:numId="4" w16cid:durableId="425200855">
    <w:abstractNumId w:val="4"/>
  </w:num>
  <w:num w:numId="5" w16cid:durableId="13050452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ed Salem (Staff)">
    <w15:presenceInfo w15:providerId="AD" w15:userId="S::khaled.salem@gebri.usc.edu.eg::3cc25fd7-1863-4767-b993-78d80ca36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9D"/>
    <w:rsid w:val="00004E3F"/>
    <w:rsid w:val="0001416F"/>
    <w:rsid w:val="00024295"/>
    <w:rsid w:val="000329C4"/>
    <w:rsid w:val="000354AC"/>
    <w:rsid w:val="00051230"/>
    <w:rsid w:val="00052900"/>
    <w:rsid w:val="00055282"/>
    <w:rsid w:val="0007696F"/>
    <w:rsid w:val="00081BE6"/>
    <w:rsid w:val="000848E9"/>
    <w:rsid w:val="0009059A"/>
    <w:rsid w:val="000B216E"/>
    <w:rsid w:val="000C7114"/>
    <w:rsid w:val="000E34F0"/>
    <w:rsid w:val="000E691D"/>
    <w:rsid w:val="000F0B14"/>
    <w:rsid w:val="000F4313"/>
    <w:rsid w:val="000F5919"/>
    <w:rsid w:val="001002C7"/>
    <w:rsid w:val="001066FF"/>
    <w:rsid w:val="001171E0"/>
    <w:rsid w:val="00133D59"/>
    <w:rsid w:val="00135609"/>
    <w:rsid w:val="00155931"/>
    <w:rsid w:val="00162748"/>
    <w:rsid w:val="001676FC"/>
    <w:rsid w:val="00181163"/>
    <w:rsid w:val="00191079"/>
    <w:rsid w:val="00196C87"/>
    <w:rsid w:val="001D19E9"/>
    <w:rsid w:val="001D3BB9"/>
    <w:rsid w:val="001D4171"/>
    <w:rsid w:val="001F7E3B"/>
    <w:rsid w:val="00210310"/>
    <w:rsid w:val="00221003"/>
    <w:rsid w:val="00223161"/>
    <w:rsid w:val="00231C45"/>
    <w:rsid w:val="00234C54"/>
    <w:rsid w:val="00270ACC"/>
    <w:rsid w:val="002765A8"/>
    <w:rsid w:val="00277AC3"/>
    <w:rsid w:val="00286626"/>
    <w:rsid w:val="00294490"/>
    <w:rsid w:val="00296D00"/>
    <w:rsid w:val="002A3FD0"/>
    <w:rsid w:val="002A4D0D"/>
    <w:rsid w:val="002C2DA5"/>
    <w:rsid w:val="002C33E5"/>
    <w:rsid w:val="002C5BA7"/>
    <w:rsid w:val="002D00F3"/>
    <w:rsid w:val="002D65DC"/>
    <w:rsid w:val="003060A4"/>
    <w:rsid w:val="00307C9D"/>
    <w:rsid w:val="003241CF"/>
    <w:rsid w:val="00346B3F"/>
    <w:rsid w:val="00352D3C"/>
    <w:rsid w:val="0035457A"/>
    <w:rsid w:val="003611C0"/>
    <w:rsid w:val="00361E1D"/>
    <w:rsid w:val="00365459"/>
    <w:rsid w:val="003B0AC3"/>
    <w:rsid w:val="003D2F1F"/>
    <w:rsid w:val="003D7656"/>
    <w:rsid w:val="003F2784"/>
    <w:rsid w:val="004040F0"/>
    <w:rsid w:val="00420DB3"/>
    <w:rsid w:val="00430A5B"/>
    <w:rsid w:val="00444984"/>
    <w:rsid w:val="0044518B"/>
    <w:rsid w:val="00464635"/>
    <w:rsid w:val="00466F32"/>
    <w:rsid w:val="00471923"/>
    <w:rsid w:val="00480E12"/>
    <w:rsid w:val="004A1158"/>
    <w:rsid w:val="004B51CF"/>
    <w:rsid w:val="004C7FDD"/>
    <w:rsid w:val="004D038A"/>
    <w:rsid w:val="004D1759"/>
    <w:rsid w:val="004D1B70"/>
    <w:rsid w:val="004D6CB1"/>
    <w:rsid w:val="004F7A55"/>
    <w:rsid w:val="00503343"/>
    <w:rsid w:val="005138E3"/>
    <w:rsid w:val="0053643C"/>
    <w:rsid w:val="00544C03"/>
    <w:rsid w:val="005629B3"/>
    <w:rsid w:val="0056469F"/>
    <w:rsid w:val="00571D93"/>
    <w:rsid w:val="00586FA5"/>
    <w:rsid w:val="00591879"/>
    <w:rsid w:val="005A625F"/>
    <w:rsid w:val="005B3382"/>
    <w:rsid w:val="005B7A7A"/>
    <w:rsid w:val="005C094D"/>
    <w:rsid w:val="005D7859"/>
    <w:rsid w:val="00625972"/>
    <w:rsid w:val="006371FC"/>
    <w:rsid w:val="00650B0B"/>
    <w:rsid w:val="00663955"/>
    <w:rsid w:val="006642EF"/>
    <w:rsid w:val="006719F2"/>
    <w:rsid w:val="00681548"/>
    <w:rsid w:val="00682FD5"/>
    <w:rsid w:val="006A1035"/>
    <w:rsid w:val="006A6684"/>
    <w:rsid w:val="006B77FC"/>
    <w:rsid w:val="006D4E94"/>
    <w:rsid w:val="007162C1"/>
    <w:rsid w:val="00723A4B"/>
    <w:rsid w:val="00725642"/>
    <w:rsid w:val="007319A3"/>
    <w:rsid w:val="00734A17"/>
    <w:rsid w:val="00753BA7"/>
    <w:rsid w:val="007565A1"/>
    <w:rsid w:val="00770466"/>
    <w:rsid w:val="00772FA4"/>
    <w:rsid w:val="007859FD"/>
    <w:rsid w:val="0079469D"/>
    <w:rsid w:val="007C22C9"/>
    <w:rsid w:val="007D6549"/>
    <w:rsid w:val="007F07EB"/>
    <w:rsid w:val="00802CA7"/>
    <w:rsid w:val="00812511"/>
    <w:rsid w:val="0082718D"/>
    <w:rsid w:val="00835006"/>
    <w:rsid w:val="0083715F"/>
    <w:rsid w:val="00887A16"/>
    <w:rsid w:val="008937C6"/>
    <w:rsid w:val="008B771B"/>
    <w:rsid w:val="008C13F9"/>
    <w:rsid w:val="008C3001"/>
    <w:rsid w:val="008C4065"/>
    <w:rsid w:val="008D0994"/>
    <w:rsid w:val="008D0B8C"/>
    <w:rsid w:val="008D2DF9"/>
    <w:rsid w:val="008D623D"/>
    <w:rsid w:val="008E1DDE"/>
    <w:rsid w:val="008F01E8"/>
    <w:rsid w:val="008F553D"/>
    <w:rsid w:val="0091034D"/>
    <w:rsid w:val="00934909"/>
    <w:rsid w:val="009421AC"/>
    <w:rsid w:val="00945402"/>
    <w:rsid w:val="00956B7A"/>
    <w:rsid w:val="00975AD3"/>
    <w:rsid w:val="00985A01"/>
    <w:rsid w:val="00986022"/>
    <w:rsid w:val="00997461"/>
    <w:rsid w:val="00997F90"/>
    <w:rsid w:val="009A729D"/>
    <w:rsid w:val="009B13EA"/>
    <w:rsid w:val="009B54AB"/>
    <w:rsid w:val="009C48E0"/>
    <w:rsid w:val="009D084B"/>
    <w:rsid w:val="009D57A3"/>
    <w:rsid w:val="00A32A44"/>
    <w:rsid w:val="00A352DF"/>
    <w:rsid w:val="00A401C0"/>
    <w:rsid w:val="00A6079A"/>
    <w:rsid w:val="00A94E24"/>
    <w:rsid w:val="00AA2261"/>
    <w:rsid w:val="00AA6E17"/>
    <w:rsid w:val="00AB7E15"/>
    <w:rsid w:val="00AD237A"/>
    <w:rsid w:val="00AD30FF"/>
    <w:rsid w:val="00AF0CAA"/>
    <w:rsid w:val="00AF1732"/>
    <w:rsid w:val="00AF7DFB"/>
    <w:rsid w:val="00B077E7"/>
    <w:rsid w:val="00B172AB"/>
    <w:rsid w:val="00B34ADD"/>
    <w:rsid w:val="00B57492"/>
    <w:rsid w:val="00B62C11"/>
    <w:rsid w:val="00B87E7C"/>
    <w:rsid w:val="00BC60CF"/>
    <w:rsid w:val="00BC743F"/>
    <w:rsid w:val="00BE3163"/>
    <w:rsid w:val="00BE3D80"/>
    <w:rsid w:val="00BF1F21"/>
    <w:rsid w:val="00BF6B49"/>
    <w:rsid w:val="00C031B3"/>
    <w:rsid w:val="00C22FAA"/>
    <w:rsid w:val="00C3373F"/>
    <w:rsid w:val="00C34410"/>
    <w:rsid w:val="00C43613"/>
    <w:rsid w:val="00C4621A"/>
    <w:rsid w:val="00C52AF5"/>
    <w:rsid w:val="00C5395C"/>
    <w:rsid w:val="00C60B9E"/>
    <w:rsid w:val="00C61DC6"/>
    <w:rsid w:val="00C836A2"/>
    <w:rsid w:val="00C961C7"/>
    <w:rsid w:val="00CA1C91"/>
    <w:rsid w:val="00CA4951"/>
    <w:rsid w:val="00CA5F41"/>
    <w:rsid w:val="00CB0AAF"/>
    <w:rsid w:val="00CB55F7"/>
    <w:rsid w:val="00CB61ED"/>
    <w:rsid w:val="00CB7139"/>
    <w:rsid w:val="00CD0CE7"/>
    <w:rsid w:val="00CF324F"/>
    <w:rsid w:val="00CF4559"/>
    <w:rsid w:val="00D13D8A"/>
    <w:rsid w:val="00D2330D"/>
    <w:rsid w:val="00D30CA0"/>
    <w:rsid w:val="00D46EAF"/>
    <w:rsid w:val="00D73995"/>
    <w:rsid w:val="00D741ED"/>
    <w:rsid w:val="00D76304"/>
    <w:rsid w:val="00D91C63"/>
    <w:rsid w:val="00D92293"/>
    <w:rsid w:val="00DB3CFD"/>
    <w:rsid w:val="00DC76EB"/>
    <w:rsid w:val="00DD5E6F"/>
    <w:rsid w:val="00DE49F6"/>
    <w:rsid w:val="00DF7D13"/>
    <w:rsid w:val="00E0090D"/>
    <w:rsid w:val="00E06CC2"/>
    <w:rsid w:val="00E119B9"/>
    <w:rsid w:val="00E34DEA"/>
    <w:rsid w:val="00E35BB4"/>
    <w:rsid w:val="00E64371"/>
    <w:rsid w:val="00E677C6"/>
    <w:rsid w:val="00E80C3F"/>
    <w:rsid w:val="00E9223F"/>
    <w:rsid w:val="00EB3B7E"/>
    <w:rsid w:val="00EC223E"/>
    <w:rsid w:val="00ED5B44"/>
    <w:rsid w:val="00F04EF5"/>
    <w:rsid w:val="00F24F40"/>
    <w:rsid w:val="00F31AF3"/>
    <w:rsid w:val="00F40E4E"/>
    <w:rsid w:val="00F477EF"/>
    <w:rsid w:val="00F57EEC"/>
    <w:rsid w:val="00F703E6"/>
    <w:rsid w:val="00FA0D53"/>
    <w:rsid w:val="00FE03BB"/>
    <w:rsid w:val="00FE34B0"/>
    <w:rsid w:val="00FF1B04"/>
    <w:rsid w:val="00FF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BD2BE"/>
  <w15:docId w15:val="{A06D9F87-E26A-421C-AE7D-6191046B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9D"/>
    <w:pPr>
      <w:spacing w:after="110" w:line="368" w:lineRule="auto"/>
      <w:ind w:left="10" w:hanging="10"/>
      <w:jc w:val="both"/>
    </w:pPr>
    <w:rPr>
      <w:rFonts w:ascii="Times New Roman" w:eastAsia="Times New Roman" w:hAnsi="Times New Roman" w:cs="Times New Roman"/>
      <w:color w:val="000000"/>
      <w:sz w:val="24"/>
      <w:lang w:val="fr-FR" w:eastAsia="fr-FR"/>
    </w:rPr>
  </w:style>
  <w:style w:type="paragraph" w:styleId="Heading2">
    <w:name w:val="heading 2"/>
    <w:basedOn w:val="Normal"/>
    <w:next w:val="Normal"/>
    <w:link w:val="Heading2Char"/>
    <w:uiPriority w:val="9"/>
    <w:semiHidden/>
    <w:unhideWhenUsed/>
    <w:qFormat/>
    <w:rsid w:val="0068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EB3B7E"/>
    <w:pPr>
      <w:keepNext/>
      <w:keepLines/>
      <w:spacing w:after="104" w:line="265" w:lineRule="auto"/>
      <w:ind w:left="10" w:hanging="10"/>
      <w:outlineLvl w:val="2"/>
    </w:pPr>
    <w:rPr>
      <w:rFonts w:ascii="Times New Roman" w:eastAsia="Times New Roman" w:hAnsi="Times New Roman" w:cs="Times New Roman"/>
      <w:b/>
      <w:color w:val="000000"/>
      <w:sz w:val="24"/>
      <w:lang w:val="fr-FR" w:eastAsia="fr-FR"/>
    </w:rPr>
  </w:style>
  <w:style w:type="paragraph" w:styleId="Heading5">
    <w:name w:val="heading 5"/>
    <w:next w:val="Normal"/>
    <w:link w:val="Heading5Char"/>
    <w:uiPriority w:val="9"/>
    <w:unhideWhenUsed/>
    <w:qFormat/>
    <w:rsid w:val="00EB3B7E"/>
    <w:pPr>
      <w:keepNext/>
      <w:keepLines/>
      <w:spacing w:after="114"/>
      <w:ind w:left="10" w:hanging="10"/>
      <w:outlineLvl w:val="4"/>
    </w:pPr>
    <w:rPr>
      <w:rFonts w:ascii="Times New Roman" w:eastAsia="Times New Roman" w:hAnsi="Times New Roman" w:cs="Times New Roman"/>
      <w:i/>
      <w:color w:val="000000"/>
      <w:sz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4621A"/>
    <w:pPr>
      <w:suppressAutoHyphens/>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rsid w:val="00C4621A"/>
    <w:rPr>
      <w:color w:val="0000FF"/>
      <w:u w:val="single"/>
    </w:rPr>
  </w:style>
  <w:style w:type="character" w:customStyle="1" w:styleId="Heading3Char">
    <w:name w:val="Heading 3 Char"/>
    <w:basedOn w:val="DefaultParagraphFont"/>
    <w:link w:val="Heading3"/>
    <w:rsid w:val="00EB3B7E"/>
    <w:rPr>
      <w:rFonts w:ascii="Times New Roman" w:eastAsia="Times New Roman" w:hAnsi="Times New Roman" w:cs="Times New Roman"/>
      <w:b/>
      <w:color w:val="000000"/>
      <w:sz w:val="24"/>
      <w:lang w:val="fr-FR" w:eastAsia="fr-FR"/>
    </w:rPr>
  </w:style>
  <w:style w:type="character" w:customStyle="1" w:styleId="Heading5Char">
    <w:name w:val="Heading 5 Char"/>
    <w:basedOn w:val="DefaultParagraphFont"/>
    <w:link w:val="Heading5"/>
    <w:uiPriority w:val="9"/>
    <w:rsid w:val="00EB3B7E"/>
    <w:rPr>
      <w:rFonts w:ascii="Times New Roman" w:eastAsia="Times New Roman" w:hAnsi="Times New Roman" w:cs="Times New Roman"/>
      <w:i/>
      <w:color w:val="000000"/>
      <w:sz w:val="24"/>
      <w:lang w:val="fr-FR" w:eastAsia="fr-FR"/>
    </w:rPr>
  </w:style>
  <w:style w:type="table" w:customStyle="1" w:styleId="TableGrid">
    <w:name w:val="TableGrid"/>
    <w:rsid w:val="00EB3B7E"/>
    <w:pPr>
      <w:spacing w:after="0" w:line="240" w:lineRule="auto"/>
    </w:pPr>
    <w:rPr>
      <w:rFonts w:eastAsiaTheme="minorEastAsia"/>
      <w:lang w:val="fr-FR" w:eastAsia="fr-F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82FD5"/>
    <w:rPr>
      <w:rFonts w:asciiTheme="majorHAnsi" w:eastAsiaTheme="majorEastAsia" w:hAnsiTheme="majorHAnsi" w:cstheme="majorBidi"/>
      <w:color w:val="2E74B5" w:themeColor="accent1" w:themeShade="BF"/>
      <w:sz w:val="26"/>
      <w:szCs w:val="26"/>
      <w:lang w:val="fr-FR" w:eastAsia="fr-FR"/>
    </w:rPr>
  </w:style>
  <w:style w:type="paragraph" w:styleId="Header">
    <w:name w:val="header"/>
    <w:basedOn w:val="Normal"/>
    <w:link w:val="HeaderChar"/>
    <w:uiPriority w:val="99"/>
    <w:unhideWhenUsed/>
    <w:rsid w:val="00196C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6C87"/>
    <w:rPr>
      <w:rFonts w:ascii="Times New Roman" w:eastAsia="Times New Roman" w:hAnsi="Times New Roman" w:cs="Times New Roman"/>
      <w:color w:val="000000"/>
      <w:sz w:val="24"/>
      <w:lang w:val="fr-FR" w:eastAsia="fr-FR"/>
    </w:rPr>
  </w:style>
  <w:style w:type="paragraph" w:styleId="Footer">
    <w:name w:val="footer"/>
    <w:basedOn w:val="Normal"/>
    <w:link w:val="FooterChar"/>
    <w:uiPriority w:val="99"/>
    <w:unhideWhenUsed/>
    <w:rsid w:val="00196C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6C87"/>
    <w:rPr>
      <w:rFonts w:ascii="Times New Roman" w:eastAsia="Times New Roman" w:hAnsi="Times New Roman" w:cs="Times New Roman"/>
      <w:color w:val="000000"/>
      <w:sz w:val="24"/>
      <w:lang w:val="fr-FR" w:eastAsia="fr-FR"/>
    </w:rPr>
  </w:style>
  <w:style w:type="paragraph" w:styleId="ListParagraph">
    <w:name w:val="List Paragraph"/>
    <w:basedOn w:val="Normal"/>
    <w:uiPriority w:val="34"/>
    <w:qFormat/>
    <w:rsid w:val="00133D59"/>
    <w:pPr>
      <w:ind w:left="720"/>
      <w:contextualSpacing/>
    </w:pPr>
  </w:style>
  <w:style w:type="character" w:customStyle="1" w:styleId="Mentionnonrsolue1">
    <w:name w:val="Mention non résolue1"/>
    <w:basedOn w:val="DefaultParagraphFont"/>
    <w:uiPriority w:val="99"/>
    <w:semiHidden/>
    <w:unhideWhenUsed/>
    <w:rsid w:val="00024295"/>
    <w:rPr>
      <w:color w:val="605E5C"/>
      <w:shd w:val="clear" w:color="auto" w:fill="E1DFDD"/>
    </w:rPr>
  </w:style>
  <w:style w:type="character" w:styleId="CommentReference">
    <w:name w:val="annotation reference"/>
    <w:basedOn w:val="DefaultParagraphFont"/>
    <w:uiPriority w:val="99"/>
    <w:semiHidden/>
    <w:unhideWhenUsed/>
    <w:rsid w:val="00051230"/>
    <w:rPr>
      <w:sz w:val="16"/>
      <w:szCs w:val="16"/>
    </w:rPr>
  </w:style>
  <w:style w:type="paragraph" w:styleId="CommentText">
    <w:name w:val="annotation text"/>
    <w:basedOn w:val="Normal"/>
    <w:link w:val="CommentTextChar"/>
    <w:uiPriority w:val="99"/>
    <w:semiHidden/>
    <w:unhideWhenUsed/>
    <w:rsid w:val="00051230"/>
    <w:pPr>
      <w:spacing w:line="240" w:lineRule="auto"/>
    </w:pPr>
    <w:rPr>
      <w:sz w:val="20"/>
      <w:szCs w:val="20"/>
    </w:rPr>
  </w:style>
  <w:style w:type="character" w:customStyle="1" w:styleId="CommentTextChar">
    <w:name w:val="Comment Text Char"/>
    <w:basedOn w:val="DefaultParagraphFont"/>
    <w:link w:val="CommentText"/>
    <w:uiPriority w:val="99"/>
    <w:semiHidden/>
    <w:rsid w:val="00051230"/>
    <w:rPr>
      <w:rFonts w:ascii="Times New Roman" w:eastAsia="Times New Roman" w:hAnsi="Times New Roman" w:cs="Times New Roman"/>
      <w:color w:val="000000"/>
      <w:sz w:val="20"/>
      <w:szCs w:val="20"/>
      <w:lang w:val="fr-FR" w:eastAsia="fr-FR"/>
    </w:rPr>
  </w:style>
  <w:style w:type="paragraph" w:styleId="CommentSubject">
    <w:name w:val="annotation subject"/>
    <w:basedOn w:val="CommentText"/>
    <w:next w:val="CommentText"/>
    <w:link w:val="CommentSubjectChar"/>
    <w:uiPriority w:val="99"/>
    <w:semiHidden/>
    <w:unhideWhenUsed/>
    <w:rsid w:val="00051230"/>
    <w:rPr>
      <w:b/>
      <w:bCs/>
    </w:rPr>
  </w:style>
  <w:style w:type="character" w:customStyle="1" w:styleId="CommentSubjectChar">
    <w:name w:val="Comment Subject Char"/>
    <w:basedOn w:val="CommentTextChar"/>
    <w:link w:val="CommentSubject"/>
    <w:uiPriority w:val="99"/>
    <w:semiHidden/>
    <w:rsid w:val="00051230"/>
    <w:rPr>
      <w:rFonts w:ascii="Times New Roman" w:eastAsia="Times New Roman" w:hAnsi="Times New Roman" w:cs="Times New Roman"/>
      <w:b/>
      <w:bCs/>
      <w:color w:val="000000"/>
      <w:sz w:val="20"/>
      <w:szCs w:val="20"/>
      <w:lang w:val="fr-FR" w:eastAsia="fr-FR"/>
    </w:rPr>
  </w:style>
  <w:style w:type="paragraph" w:styleId="BalloonText">
    <w:name w:val="Balloon Text"/>
    <w:basedOn w:val="Normal"/>
    <w:link w:val="BalloonTextChar"/>
    <w:uiPriority w:val="99"/>
    <w:semiHidden/>
    <w:unhideWhenUsed/>
    <w:rsid w:val="00051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230"/>
    <w:rPr>
      <w:rFonts w:ascii="Tahoma" w:eastAsia="Times New Roman" w:hAnsi="Tahoma" w:cs="Tahoma"/>
      <w:color w:val="000000"/>
      <w:sz w:val="16"/>
      <w:szCs w:val="16"/>
      <w:lang w:val="fr-FR" w:eastAsia="fr-FR"/>
    </w:rPr>
  </w:style>
  <w:style w:type="character" w:customStyle="1" w:styleId="rynqvb">
    <w:name w:val="rynqvb"/>
    <w:basedOn w:val="DefaultParagraphFont"/>
    <w:rsid w:val="003060A4"/>
  </w:style>
  <w:style w:type="character" w:styleId="UnresolvedMention">
    <w:name w:val="Unresolved Mention"/>
    <w:basedOn w:val="DefaultParagraphFont"/>
    <w:uiPriority w:val="99"/>
    <w:semiHidden/>
    <w:unhideWhenUsed/>
    <w:rsid w:val="000F4313"/>
    <w:rPr>
      <w:color w:val="605E5C"/>
      <w:shd w:val="clear" w:color="auto" w:fill="E1DFDD"/>
    </w:rPr>
  </w:style>
  <w:style w:type="paragraph" w:styleId="NormalWeb">
    <w:name w:val="Normal (Web)"/>
    <w:basedOn w:val="Normal"/>
    <w:uiPriority w:val="99"/>
    <w:semiHidden/>
    <w:unhideWhenUsed/>
    <w:rsid w:val="00361E1D"/>
    <w:pPr>
      <w:spacing w:before="100" w:beforeAutospacing="1" w:after="100" w:afterAutospacing="1" w:line="240" w:lineRule="auto"/>
      <w:ind w:left="0" w:firstLine="0"/>
      <w:jc w:val="left"/>
    </w:pPr>
    <w:rPr>
      <w:color w:val="auto"/>
      <w:szCs w:val="24"/>
      <w:lang w:val="en-US" w:eastAsia="en-US"/>
    </w:rPr>
  </w:style>
  <w:style w:type="character" w:styleId="Strong">
    <w:name w:val="Strong"/>
    <w:basedOn w:val="DefaultParagraphFont"/>
    <w:uiPriority w:val="22"/>
    <w:qFormat/>
    <w:rsid w:val="00361E1D"/>
    <w:rPr>
      <w:b/>
      <w:bCs/>
    </w:rPr>
  </w:style>
  <w:style w:type="character" w:styleId="Emphasis">
    <w:name w:val="Emphasis"/>
    <w:basedOn w:val="DefaultParagraphFont"/>
    <w:uiPriority w:val="20"/>
    <w:qFormat/>
    <w:rsid w:val="00361E1D"/>
    <w:rPr>
      <w:i/>
      <w:iCs/>
    </w:rPr>
  </w:style>
  <w:style w:type="paragraph" w:styleId="Revision">
    <w:name w:val="Revision"/>
    <w:hidden/>
    <w:uiPriority w:val="99"/>
    <w:semiHidden/>
    <w:rsid w:val="00985A01"/>
    <w:pPr>
      <w:spacing w:after="0" w:line="240" w:lineRule="auto"/>
    </w:pPr>
    <w:rPr>
      <w:rFonts w:ascii="Times New Roman" w:eastAsia="Times New Roman" w:hAnsi="Times New Roman" w:cs="Times New Roman"/>
      <w:color w:val="000000"/>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chart" Target="charts/chart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6.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chart" Target="charts/chart5.xml"/><Relationship Id="rId28" Type="http://schemas.openxmlformats.org/officeDocument/2006/relationships/footer" Target="footer2.xml"/><Relationship Id="rId10" Type="http://schemas.microsoft.com/office/2016/09/relationships/commentsIds" Target="commentsIds.xm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 Id="rId22" Type="http://schemas.openxmlformats.org/officeDocument/2006/relationships/chart" Target="charts/chart4.xm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Feuil2!$C$3:$C$8</c:f>
              <c:numCache>
                <c:formatCode>General</c:formatCode>
                <c:ptCount val="6"/>
                <c:pt idx="0">
                  <c:v>0</c:v>
                </c:pt>
                <c:pt idx="1">
                  <c:v>8</c:v>
                </c:pt>
                <c:pt idx="2">
                  <c:v>12</c:v>
                </c:pt>
                <c:pt idx="3">
                  <c:v>13</c:v>
                </c:pt>
                <c:pt idx="4">
                  <c:v>16</c:v>
                </c:pt>
                <c:pt idx="5">
                  <c:v>30</c:v>
                </c:pt>
              </c:numCache>
            </c:numRef>
          </c:yVal>
          <c:smooth val="1"/>
          <c:extLst>
            <c:ext xmlns:c16="http://schemas.microsoft.com/office/drawing/2014/chart" uri="{C3380CC4-5D6E-409C-BE32-E72D297353CC}">
              <c16:uniqueId val="{00000000-A59F-4CCD-8DAC-EFE9EE6AE9C3}"/>
            </c:ext>
          </c:extLst>
        </c:ser>
        <c:ser>
          <c:idx val="1"/>
          <c:order val="1"/>
          <c:tx>
            <c:strRef>
              <c:f>Feuil2!$D$2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Feuil2!$D$3:$D$8</c:f>
              <c:numCache>
                <c:formatCode>General</c:formatCode>
                <c:ptCount val="6"/>
                <c:pt idx="0">
                  <c:v>0</c:v>
                </c:pt>
                <c:pt idx="1">
                  <c:v>9</c:v>
                </c:pt>
                <c:pt idx="2">
                  <c:v>11</c:v>
                </c:pt>
                <c:pt idx="3">
                  <c:v>15</c:v>
                </c:pt>
                <c:pt idx="4">
                  <c:v>20</c:v>
                </c:pt>
                <c:pt idx="5">
                  <c:v>25</c:v>
                </c:pt>
              </c:numCache>
            </c:numRef>
          </c:yVal>
          <c:smooth val="1"/>
          <c:extLst>
            <c:ext xmlns:c16="http://schemas.microsoft.com/office/drawing/2014/chart" uri="{C3380CC4-5D6E-409C-BE32-E72D297353CC}">
              <c16:uniqueId val="{00000001-A59F-4CCD-8DAC-EFE9EE6AE9C3}"/>
            </c:ext>
          </c:extLst>
        </c:ser>
        <c:ser>
          <c:idx val="2"/>
          <c:order val="2"/>
          <c:tx>
            <c:strRef>
              <c:f>Feuil2!$E$2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Feuil2!$E$3:$E$8</c:f>
              <c:numCache>
                <c:formatCode>General</c:formatCode>
                <c:ptCount val="6"/>
                <c:pt idx="0">
                  <c:v>0</c:v>
                </c:pt>
                <c:pt idx="1">
                  <c:v>11</c:v>
                </c:pt>
                <c:pt idx="2">
                  <c:v>17</c:v>
                </c:pt>
                <c:pt idx="3">
                  <c:v>20</c:v>
                </c:pt>
                <c:pt idx="4">
                  <c:v>35</c:v>
                </c:pt>
              </c:numCache>
            </c:numRef>
          </c:yVal>
          <c:smooth val="1"/>
          <c:extLst>
            <c:ext xmlns:c16="http://schemas.microsoft.com/office/drawing/2014/chart" uri="{C3380CC4-5D6E-409C-BE32-E72D297353CC}">
              <c16:uniqueId val="{00000002-A59F-4CCD-8DAC-EFE9EE6AE9C3}"/>
            </c:ext>
          </c:extLst>
        </c:ser>
        <c:ser>
          <c:idx val="3"/>
          <c:order val="3"/>
          <c:tx>
            <c:strRef>
              <c:f>Feuil2!$F$2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Feuil2!$F$3:$F$8</c:f>
              <c:numCache>
                <c:formatCode>General</c:formatCode>
                <c:ptCount val="6"/>
                <c:pt idx="0">
                  <c:v>0</c:v>
                </c:pt>
                <c:pt idx="1">
                  <c:v>6</c:v>
                </c:pt>
                <c:pt idx="2">
                  <c:v>7</c:v>
                </c:pt>
                <c:pt idx="3">
                  <c:v>19</c:v>
                </c:pt>
                <c:pt idx="4">
                  <c:v>22</c:v>
                </c:pt>
              </c:numCache>
            </c:numRef>
          </c:yVal>
          <c:smooth val="1"/>
          <c:extLst>
            <c:ext xmlns:c16="http://schemas.microsoft.com/office/drawing/2014/chart" uri="{C3380CC4-5D6E-409C-BE32-E72D297353CC}">
              <c16:uniqueId val="{00000003-A59F-4CCD-8DAC-EFE9EE6AE9C3}"/>
            </c:ext>
          </c:extLst>
        </c:ser>
        <c:dLbls>
          <c:showLegendKey val="0"/>
          <c:showVal val="0"/>
          <c:showCatName val="0"/>
          <c:showSerName val="0"/>
          <c:showPercent val="0"/>
          <c:showBubbleSize val="0"/>
        </c:dLbls>
        <c:axId val="132603904"/>
        <c:axId val="132606208"/>
      </c:scatterChart>
      <c:valAx>
        <c:axId val="132603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Storage duration (days)</a:t>
                </a: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6208"/>
        <c:crosses val="autoZero"/>
        <c:crossBetween val="midCat"/>
      </c:valAx>
      <c:valAx>
        <c:axId val="132606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Mass loss</a:t>
                </a:r>
              </a:p>
            </c:rich>
          </c:tx>
          <c:layout>
            <c:manualLayout>
              <c:xMode val="edge"/>
              <c:yMode val="edge"/>
              <c:x val="2.7777777777777776E-2"/>
              <c:y val="0.13781568970545346"/>
            </c:manualLayout>
          </c:layout>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39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Feuil2!$C$25</c:f>
              <c:strCache>
                <c:ptCount val="1"/>
                <c:pt idx="0">
                  <c:v>Coated in ash (pH)</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Feuil2!$C$26:$C$31</c:f>
              <c:numCache>
                <c:formatCode>General</c:formatCode>
                <c:ptCount val="6"/>
                <c:pt idx="0">
                  <c:v>4.2</c:v>
                </c:pt>
                <c:pt idx="1">
                  <c:v>4.18</c:v>
                </c:pt>
                <c:pt idx="2">
                  <c:v>4.42</c:v>
                </c:pt>
                <c:pt idx="3">
                  <c:v>4.7</c:v>
                </c:pt>
                <c:pt idx="4">
                  <c:v>4.53</c:v>
                </c:pt>
                <c:pt idx="5">
                  <c:v>4.1500000000000004</c:v>
                </c:pt>
              </c:numCache>
            </c:numRef>
          </c:yVal>
          <c:smooth val="1"/>
          <c:extLst>
            <c:ext xmlns:c16="http://schemas.microsoft.com/office/drawing/2014/chart" uri="{C3380CC4-5D6E-409C-BE32-E72D297353CC}">
              <c16:uniqueId val="{00000000-5A19-4244-8BD4-B71ECF482341}"/>
            </c:ext>
          </c:extLst>
        </c:ser>
        <c:ser>
          <c:idx val="1"/>
          <c:order val="1"/>
          <c:tx>
            <c:strRef>
              <c:f>Feuil2!$D$25</c:f>
              <c:strCache>
                <c:ptCount val="1"/>
                <c:pt idx="0">
                  <c:v>Coated in charcoal (pH)</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Feuil2!$D$26:$D$31</c:f>
              <c:numCache>
                <c:formatCode>General</c:formatCode>
                <c:ptCount val="6"/>
                <c:pt idx="0">
                  <c:v>4.2</c:v>
                </c:pt>
                <c:pt idx="1">
                  <c:v>4.32</c:v>
                </c:pt>
                <c:pt idx="2">
                  <c:v>4.21</c:v>
                </c:pt>
                <c:pt idx="3">
                  <c:v>4.7699999999999996</c:v>
                </c:pt>
                <c:pt idx="4">
                  <c:v>4.5999999999999996</c:v>
                </c:pt>
                <c:pt idx="5">
                  <c:v>4.4000000000000004</c:v>
                </c:pt>
              </c:numCache>
            </c:numRef>
          </c:yVal>
          <c:smooth val="1"/>
          <c:extLst>
            <c:ext xmlns:c16="http://schemas.microsoft.com/office/drawing/2014/chart" uri="{C3380CC4-5D6E-409C-BE32-E72D297353CC}">
              <c16:uniqueId val="{00000001-5A19-4244-8BD4-B71ECF482341}"/>
            </c:ext>
          </c:extLst>
        </c:ser>
        <c:ser>
          <c:idx val="2"/>
          <c:order val="2"/>
          <c:tx>
            <c:strRef>
              <c:f>Feuil2!$E$25</c:f>
              <c:strCache>
                <c:ptCount val="1"/>
                <c:pt idx="0">
                  <c:v>Covered by ash (pH)</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Feuil2!$E$26:$E$31</c:f>
              <c:numCache>
                <c:formatCode>General</c:formatCode>
                <c:ptCount val="6"/>
                <c:pt idx="0">
                  <c:v>4.2</c:v>
                </c:pt>
                <c:pt idx="1">
                  <c:v>4.18</c:v>
                </c:pt>
                <c:pt idx="2">
                  <c:v>3.96</c:v>
                </c:pt>
                <c:pt idx="3">
                  <c:v>3.75</c:v>
                </c:pt>
                <c:pt idx="4">
                  <c:v>3.85</c:v>
                </c:pt>
              </c:numCache>
            </c:numRef>
          </c:yVal>
          <c:smooth val="1"/>
          <c:extLst>
            <c:ext xmlns:c16="http://schemas.microsoft.com/office/drawing/2014/chart" uri="{C3380CC4-5D6E-409C-BE32-E72D297353CC}">
              <c16:uniqueId val="{00000002-5A19-4244-8BD4-B71ECF482341}"/>
            </c:ext>
          </c:extLst>
        </c:ser>
        <c:ser>
          <c:idx val="3"/>
          <c:order val="3"/>
          <c:tx>
            <c:strRef>
              <c:f>Feuil2!$F$25</c:f>
              <c:strCache>
                <c:ptCount val="1"/>
                <c:pt idx="0">
                  <c:v>Covered by charcoal (pH)</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Feuil2!$F$26:$F$31</c:f>
              <c:numCache>
                <c:formatCode>General</c:formatCode>
                <c:ptCount val="6"/>
                <c:pt idx="0">
                  <c:v>4.2</c:v>
                </c:pt>
                <c:pt idx="1">
                  <c:v>4.08</c:v>
                </c:pt>
                <c:pt idx="2">
                  <c:v>4.22</c:v>
                </c:pt>
                <c:pt idx="3">
                  <c:v>3.85</c:v>
                </c:pt>
                <c:pt idx="4">
                  <c:v>3.92</c:v>
                </c:pt>
              </c:numCache>
            </c:numRef>
          </c:yVal>
          <c:smooth val="1"/>
          <c:extLst>
            <c:ext xmlns:c16="http://schemas.microsoft.com/office/drawing/2014/chart" uri="{C3380CC4-5D6E-409C-BE32-E72D297353CC}">
              <c16:uniqueId val="{00000003-5A19-4244-8BD4-B71ECF482341}"/>
            </c:ext>
          </c:extLst>
        </c:ser>
        <c:dLbls>
          <c:showLegendKey val="0"/>
          <c:showVal val="0"/>
          <c:showCatName val="0"/>
          <c:showSerName val="0"/>
          <c:showPercent val="0"/>
          <c:showBubbleSize val="0"/>
        </c:dLbls>
        <c:axId val="134547712"/>
        <c:axId val="134554368"/>
      </c:scatterChart>
      <c:valAx>
        <c:axId val="13454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b="0" i="0" u="none" strike="noStrike" kern="1200" baseline="0">
                    <a:solidFill>
                      <a:sysClr val="windowText" lastClr="000000">
                        <a:lumMod val="65000"/>
                        <a:lumOff val="35000"/>
                      </a:sysClr>
                    </a:solidFill>
                  </a:rPr>
                  <a:t>Storage duration (days)</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54368"/>
        <c:crosses val="autoZero"/>
        <c:crossBetween val="midCat"/>
      </c:valAx>
      <c:valAx>
        <c:axId val="134554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pH</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477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Feuil2!$C$39</c:f>
              <c:strCache>
                <c:ptCount val="1"/>
                <c:pt idx="0">
                  <c:v>Coated in ash (méq/100g)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Feuil2!$C$40:$C$45</c:f>
              <c:numCache>
                <c:formatCode>General</c:formatCode>
                <c:ptCount val="6"/>
                <c:pt idx="0">
                  <c:v>5.18</c:v>
                </c:pt>
                <c:pt idx="1">
                  <c:v>5.35</c:v>
                </c:pt>
                <c:pt idx="2">
                  <c:v>5.4</c:v>
                </c:pt>
                <c:pt idx="3">
                  <c:v>5.22</c:v>
                </c:pt>
                <c:pt idx="4">
                  <c:v>5</c:v>
                </c:pt>
                <c:pt idx="5">
                  <c:v>5.7</c:v>
                </c:pt>
              </c:numCache>
            </c:numRef>
          </c:yVal>
          <c:smooth val="1"/>
          <c:extLst>
            <c:ext xmlns:c16="http://schemas.microsoft.com/office/drawing/2014/chart" uri="{C3380CC4-5D6E-409C-BE32-E72D297353CC}">
              <c16:uniqueId val="{00000000-DD60-4EA3-A660-8C19DD9BB6A7}"/>
            </c:ext>
          </c:extLst>
        </c:ser>
        <c:ser>
          <c:idx val="1"/>
          <c:order val="1"/>
          <c:tx>
            <c:strRef>
              <c:f>Feuil2!$D$39</c:f>
              <c:strCache>
                <c:ptCount val="1"/>
                <c:pt idx="0">
                  <c:v>Coated in charcoal (méq/100g)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Feuil2!$D$40:$D$45</c:f>
              <c:numCache>
                <c:formatCode>General</c:formatCode>
                <c:ptCount val="6"/>
                <c:pt idx="0">
                  <c:v>5.18</c:v>
                </c:pt>
                <c:pt idx="1">
                  <c:v>5.55</c:v>
                </c:pt>
                <c:pt idx="2">
                  <c:v>5.45</c:v>
                </c:pt>
                <c:pt idx="3">
                  <c:v>5.7</c:v>
                </c:pt>
                <c:pt idx="4">
                  <c:v>5.8</c:v>
                </c:pt>
                <c:pt idx="5">
                  <c:v>6.1</c:v>
                </c:pt>
              </c:numCache>
            </c:numRef>
          </c:yVal>
          <c:smooth val="1"/>
          <c:extLst>
            <c:ext xmlns:c16="http://schemas.microsoft.com/office/drawing/2014/chart" uri="{C3380CC4-5D6E-409C-BE32-E72D297353CC}">
              <c16:uniqueId val="{00000001-DD60-4EA3-A660-8C19DD9BB6A7}"/>
            </c:ext>
          </c:extLst>
        </c:ser>
        <c:ser>
          <c:idx val="2"/>
          <c:order val="2"/>
          <c:tx>
            <c:strRef>
              <c:f>Feuil2!$E$39</c:f>
              <c:strCache>
                <c:ptCount val="1"/>
                <c:pt idx="0">
                  <c:v>Covered by ash (méq/100g)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Feuil2!$E$40:$E$45</c:f>
              <c:numCache>
                <c:formatCode>General</c:formatCode>
                <c:ptCount val="6"/>
                <c:pt idx="0">
                  <c:v>5.18</c:v>
                </c:pt>
                <c:pt idx="1">
                  <c:v>5.25</c:v>
                </c:pt>
                <c:pt idx="2">
                  <c:v>5.6</c:v>
                </c:pt>
                <c:pt idx="3">
                  <c:v>5.8</c:v>
                </c:pt>
                <c:pt idx="4">
                  <c:v>5.9</c:v>
                </c:pt>
              </c:numCache>
            </c:numRef>
          </c:yVal>
          <c:smooth val="1"/>
          <c:extLst>
            <c:ext xmlns:c16="http://schemas.microsoft.com/office/drawing/2014/chart" uri="{C3380CC4-5D6E-409C-BE32-E72D297353CC}">
              <c16:uniqueId val="{00000002-DD60-4EA3-A660-8C19DD9BB6A7}"/>
            </c:ext>
          </c:extLst>
        </c:ser>
        <c:ser>
          <c:idx val="3"/>
          <c:order val="3"/>
          <c:tx>
            <c:strRef>
              <c:f>Feuil2!$F$39</c:f>
              <c:strCache>
                <c:ptCount val="1"/>
                <c:pt idx="0">
                  <c:v>Covered by charcoal (méq/100g)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Feuil2!$F$40:$F$45</c:f>
              <c:numCache>
                <c:formatCode>General</c:formatCode>
                <c:ptCount val="6"/>
                <c:pt idx="0">
                  <c:v>5.18</c:v>
                </c:pt>
                <c:pt idx="1">
                  <c:v>5.52</c:v>
                </c:pt>
                <c:pt idx="2">
                  <c:v>5.6</c:v>
                </c:pt>
                <c:pt idx="3">
                  <c:v>5.7</c:v>
                </c:pt>
                <c:pt idx="4">
                  <c:v>6.33</c:v>
                </c:pt>
              </c:numCache>
            </c:numRef>
          </c:yVal>
          <c:smooth val="1"/>
          <c:extLst>
            <c:ext xmlns:c16="http://schemas.microsoft.com/office/drawing/2014/chart" uri="{C3380CC4-5D6E-409C-BE32-E72D297353CC}">
              <c16:uniqueId val="{00000003-DD60-4EA3-A660-8C19DD9BB6A7}"/>
            </c:ext>
          </c:extLst>
        </c:ser>
        <c:dLbls>
          <c:showLegendKey val="0"/>
          <c:showVal val="0"/>
          <c:showCatName val="0"/>
          <c:showSerName val="0"/>
          <c:showPercent val="0"/>
          <c:showBubbleSize val="0"/>
        </c:dLbls>
        <c:axId val="139040256"/>
        <c:axId val="139051008"/>
      </c:scatterChart>
      <c:valAx>
        <c:axId val="139040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51008"/>
        <c:crosses val="autoZero"/>
        <c:crossBetween val="midCat"/>
      </c:valAx>
      <c:valAx>
        <c:axId val="139051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Acidity</a:t>
                </a: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402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Feuil2!$C$52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Feuil2!$C$53:$C$58</c:f>
              <c:numCache>
                <c:formatCode>General</c:formatCode>
                <c:ptCount val="6"/>
                <c:pt idx="0">
                  <c:v>92.7</c:v>
                </c:pt>
                <c:pt idx="1">
                  <c:v>92.5</c:v>
                </c:pt>
                <c:pt idx="2">
                  <c:v>92.2</c:v>
                </c:pt>
                <c:pt idx="3">
                  <c:v>92</c:v>
                </c:pt>
                <c:pt idx="4">
                  <c:v>91.2</c:v>
                </c:pt>
                <c:pt idx="5">
                  <c:v>90.5</c:v>
                </c:pt>
              </c:numCache>
            </c:numRef>
          </c:yVal>
          <c:smooth val="1"/>
          <c:extLst>
            <c:ext xmlns:c16="http://schemas.microsoft.com/office/drawing/2014/chart" uri="{C3380CC4-5D6E-409C-BE32-E72D297353CC}">
              <c16:uniqueId val="{00000000-09EA-43A1-85CE-4FEF1D2677D0}"/>
            </c:ext>
          </c:extLst>
        </c:ser>
        <c:ser>
          <c:idx val="1"/>
          <c:order val="1"/>
          <c:tx>
            <c:strRef>
              <c:f>Feuil2!$D$52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Feuil2!$D$53:$D$58</c:f>
              <c:numCache>
                <c:formatCode>General</c:formatCode>
                <c:ptCount val="6"/>
                <c:pt idx="0">
                  <c:v>92.7</c:v>
                </c:pt>
                <c:pt idx="1">
                  <c:v>91.8</c:v>
                </c:pt>
                <c:pt idx="2">
                  <c:v>90.5</c:v>
                </c:pt>
                <c:pt idx="3">
                  <c:v>89.7</c:v>
                </c:pt>
                <c:pt idx="4">
                  <c:v>89.5</c:v>
                </c:pt>
                <c:pt idx="5">
                  <c:v>89.2</c:v>
                </c:pt>
              </c:numCache>
            </c:numRef>
          </c:yVal>
          <c:smooth val="1"/>
          <c:extLst>
            <c:ext xmlns:c16="http://schemas.microsoft.com/office/drawing/2014/chart" uri="{C3380CC4-5D6E-409C-BE32-E72D297353CC}">
              <c16:uniqueId val="{00000001-09EA-43A1-85CE-4FEF1D2677D0}"/>
            </c:ext>
          </c:extLst>
        </c:ser>
        <c:ser>
          <c:idx val="2"/>
          <c:order val="2"/>
          <c:tx>
            <c:strRef>
              <c:f>Feuil2!$E$52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Feuil2!$E$53:$E$58</c:f>
              <c:numCache>
                <c:formatCode>General</c:formatCode>
                <c:ptCount val="6"/>
                <c:pt idx="0">
                  <c:v>92.7</c:v>
                </c:pt>
                <c:pt idx="1">
                  <c:v>91.7</c:v>
                </c:pt>
                <c:pt idx="2">
                  <c:v>91.5</c:v>
                </c:pt>
                <c:pt idx="3">
                  <c:v>91.4</c:v>
                </c:pt>
                <c:pt idx="4">
                  <c:v>90.7</c:v>
                </c:pt>
              </c:numCache>
            </c:numRef>
          </c:yVal>
          <c:smooth val="1"/>
          <c:extLst>
            <c:ext xmlns:c16="http://schemas.microsoft.com/office/drawing/2014/chart" uri="{C3380CC4-5D6E-409C-BE32-E72D297353CC}">
              <c16:uniqueId val="{00000002-09EA-43A1-85CE-4FEF1D2677D0}"/>
            </c:ext>
          </c:extLst>
        </c:ser>
        <c:ser>
          <c:idx val="3"/>
          <c:order val="3"/>
          <c:tx>
            <c:strRef>
              <c:f>Feuil2!$F$52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Feuil2!$F$53:$F$58</c:f>
              <c:numCache>
                <c:formatCode>General</c:formatCode>
                <c:ptCount val="6"/>
                <c:pt idx="0">
                  <c:v>92.7</c:v>
                </c:pt>
                <c:pt idx="1">
                  <c:v>91.2</c:v>
                </c:pt>
                <c:pt idx="2">
                  <c:v>90.7</c:v>
                </c:pt>
                <c:pt idx="3">
                  <c:v>90.5</c:v>
                </c:pt>
                <c:pt idx="4">
                  <c:v>88.7</c:v>
                </c:pt>
              </c:numCache>
            </c:numRef>
          </c:yVal>
          <c:smooth val="1"/>
          <c:extLst>
            <c:ext xmlns:c16="http://schemas.microsoft.com/office/drawing/2014/chart" uri="{C3380CC4-5D6E-409C-BE32-E72D297353CC}">
              <c16:uniqueId val="{00000003-09EA-43A1-85CE-4FEF1D2677D0}"/>
            </c:ext>
          </c:extLst>
        </c:ser>
        <c:dLbls>
          <c:showLegendKey val="0"/>
          <c:showVal val="0"/>
          <c:showCatName val="0"/>
          <c:showSerName val="0"/>
          <c:showPercent val="0"/>
          <c:showBubbleSize val="0"/>
        </c:dLbls>
        <c:axId val="93278208"/>
        <c:axId val="93280512"/>
      </c:scatterChart>
      <c:valAx>
        <c:axId val="93278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80512"/>
        <c:crosses val="autoZero"/>
        <c:crossBetween val="midCat"/>
      </c:valAx>
      <c:valAx>
        <c:axId val="93280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Water content (%)</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782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Feuil2!$C$67</c:f>
              <c:strCache>
                <c:ptCount val="1"/>
                <c:pt idx="0">
                  <c:v>Coated in ash (°Brix)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Feuil2!$C$68:$C$73</c:f>
              <c:numCache>
                <c:formatCode>General</c:formatCode>
                <c:ptCount val="6"/>
                <c:pt idx="0">
                  <c:v>6.8</c:v>
                </c:pt>
                <c:pt idx="1">
                  <c:v>7.1</c:v>
                </c:pt>
                <c:pt idx="2">
                  <c:v>6</c:v>
                </c:pt>
                <c:pt idx="3">
                  <c:v>9</c:v>
                </c:pt>
                <c:pt idx="4">
                  <c:v>4.7</c:v>
                </c:pt>
                <c:pt idx="5">
                  <c:v>7.6</c:v>
                </c:pt>
              </c:numCache>
            </c:numRef>
          </c:yVal>
          <c:smooth val="1"/>
          <c:extLst>
            <c:ext xmlns:c16="http://schemas.microsoft.com/office/drawing/2014/chart" uri="{C3380CC4-5D6E-409C-BE32-E72D297353CC}">
              <c16:uniqueId val="{00000000-04CC-4F0B-9CA2-31A431D078C1}"/>
            </c:ext>
          </c:extLst>
        </c:ser>
        <c:ser>
          <c:idx val="1"/>
          <c:order val="1"/>
          <c:tx>
            <c:strRef>
              <c:f>Feuil2!$D$67</c:f>
              <c:strCache>
                <c:ptCount val="1"/>
                <c:pt idx="0">
                  <c:v>Coated in charcoal (°Brix)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Feuil2!$D$68:$D$73</c:f>
              <c:numCache>
                <c:formatCode>General</c:formatCode>
                <c:ptCount val="6"/>
                <c:pt idx="0">
                  <c:v>6.8</c:v>
                </c:pt>
                <c:pt idx="1">
                  <c:v>5.4</c:v>
                </c:pt>
                <c:pt idx="2">
                  <c:v>5.7</c:v>
                </c:pt>
                <c:pt idx="3">
                  <c:v>6.4</c:v>
                </c:pt>
                <c:pt idx="4">
                  <c:v>3.4</c:v>
                </c:pt>
                <c:pt idx="5">
                  <c:v>6</c:v>
                </c:pt>
              </c:numCache>
            </c:numRef>
          </c:yVal>
          <c:smooth val="1"/>
          <c:extLst>
            <c:ext xmlns:c16="http://schemas.microsoft.com/office/drawing/2014/chart" uri="{C3380CC4-5D6E-409C-BE32-E72D297353CC}">
              <c16:uniqueId val="{00000001-04CC-4F0B-9CA2-31A431D078C1}"/>
            </c:ext>
          </c:extLst>
        </c:ser>
        <c:ser>
          <c:idx val="2"/>
          <c:order val="2"/>
          <c:tx>
            <c:strRef>
              <c:f>Feuil2!$E$67</c:f>
              <c:strCache>
                <c:ptCount val="1"/>
                <c:pt idx="0">
                  <c:v>Covered by ash (°Brix)</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Feuil2!$E$68:$E$73</c:f>
              <c:numCache>
                <c:formatCode>General</c:formatCode>
                <c:ptCount val="6"/>
                <c:pt idx="0">
                  <c:v>6.8</c:v>
                </c:pt>
                <c:pt idx="1">
                  <c:v>8</c:v>
                </c:pt>
                <c:pt idx="2">
                  <c:v>6.4</c:v>
                </c:pt>
                <c:pt idx="3">
                  <c:v>9.8000000000000007</c:v>
                </c:pt>
                <c:pt idx="4">
                  <c:v>7.5</c:v>
                </c:pt>
              </c:numCache>
            </c:numRef>
          </c:yVal>
          <c:smooth val="1"/>
          <c:extLst>
            <c:ext xmlns:c16="http://schemas.microsoft.com/office/drawing/2014/chart" uri="{C3380CC4-5D6E-409C-BE32-E72D297353CC}">
              <c16:uniqueId val="{00000002-04CC-4F0B-9CA2-31A431D078C1}"/>
            </c:ext>
          </c:extLst>
        </c:ser>
        <c:ser>
          <c:idx val="3"/>
          <c:order val="3"/>
          <c:tx>
            <c:strRef>
              <c:f>Feuil2!$F$67</c:f>
              <c:strCache>
                <c:ptCount val="1"/>
                <c:pt idx="0">
                  <c:v>Covered by charcoal (°Brix)</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Feuil2!$F$68:$F$73</c:f>
              <c:numCache>
                <c:formatCode>General</c:formatCode>
                <c:ptCount val="6"/>
                <c:pt idx="0">
                  <c:v>6.8</c:v>
                </c:pt>
                <c:pt idx="1">
                  <c:v>8.1999999999999993</c:v>
                </c:pt>
                <c:pt idx="2">
                  <c:v>5.9</c:v>
                </c:pt>
                <c:pt idx="3">
                  <c:v>9.6</c:v>
                </c:pt>
                <c:pt idx="4">
                  <c:v>6</c:v>
                </c:pt>
              </c:numCache>
            </c:numRef>
          </c:yVal>
          <c:smooth val="1"/>
          <c:extLst>
            <c:ext xmlns:c16="http://schemas.microsoft.com/office/drawing/2014/chart" uri="{C3380CC4-5D6E-409C-BE32-E72D297353CC}">
              <c16:uniqueId val="{00000003-04CC-4F0B-9CA2-31A431D078C1}"/>
            </c:ext>
          </c:extLst>
        </c:ser>
        <c:dLbls>
          <c:showLegendKey val="0"/>
          <c:showVal val="0"/>
          <c:showCatName val="0"/>
          <c:showSerName val="0"/>
          <c:showPercent val="0"/>
          <c:showBubbleSize val="0"/>
        </c:dLbls>
        <c:axId val="86280448"/>
        <c:axId val="86287104"/>
      </c:scatterChart>
      <c:valAx>
        <c:axId val="8628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87104"/>
        <c:crosses val="autoZero"/>
        <c:crossBetween val="midCat"/>
      </c:valAx>
      <c:valAx>
        <c:axId val="86287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Refractometric dry extract °Brix</a:t>
                </a:r>
                <a:endParaRPr lang="en-US"/>
              </a:p>
            </c:rich>
          </c:tx>
          <c:layout>
            <c:manualLayout>
              <c:xMode val="edge"/>
              <c:yMode val="edge"/>
              <c:x val="1.9444444444444445E-2"/>
              <c:y val="5.0975503062117233E-2"/>
            </c:manualLayout>
          </c:layout>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804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Feuil2!$C$81</c:f>
              <c:strCache>
                <c:ptCount val="1"/>
                <c:pt idx="0">
                  <c:v>Coated in ash (mg/100g)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Feuil2!$C$82:$C$87</c:f>
              <c:numCache>
                <c:formatCode>General</c:formatCode>
                <c:ptCount val="6"/>
                <c:pt idx="0">
                  <c:v>47</c:v>
                </c:pt>
                <c:pt idx="1">
                  <c:v>45</c:v>
                </c:pt>
                <c:pt idx="2">
                  <c:v>39</c:v>
                </c:pt>
                <c:pt idx="3">
                  <c:v>32</c:v>
                </c:pt>
                <c:pt idx="4">
                  <c:v>26</c:v>
                </c:pt>
                <c:pt idx="5">
                  <c:v>22</c:v>
                </c:pt>
              </c:numCache>
            </c:numRef>
          </c:yVal>
          <c:smooth val="1"/>
          <c:extLst>
            <c:ext xmlns:c16="http://schemas.microsoft.com/office/drawing/2014/chart" uri="{C3380CC4-5D6E-409C-BE32-E72D297353CC}">
              <c16:uniqueId val="{00000000-DDF5-4912-9E83-D7B7EC1C4CD4}"/>
            </c:ext>
          </c:extLst>
        </c:ser>
        <c:ser>
          <c:idx val="1"/>
          <c:order val="1"/>
          <c:tx>
            <c:strRef>
              <c:f>Feuil2!$D$81</c:f>
              <c:strCache>
                <c:ptCount val="1"/>
                <c:pt idx="0">
                  <c:v>Coated in charcoal (mg/100g)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Feuil2!$D$82:$D$87</c:f>
              <c:numCache>
                <c:formatCode>General</c:formatCode>
                <c:ptCount val="6"/>
                <c:pt idx="0">
                  <c:v>47</c:v>
                </c:pt>
                <c:pt idx="1">
                  <c:v>35</c:v>
                </c:pt>
                <c:pt idx="2">
                  <c:v>30</c:v>
                </c:pt>
                <c:pt idx="3">
                  <c:v>24</c:v>
                </c:pt>
                <c:pt idx="4">
                  <c:v>20</c:v>
                </c:pt>
                <c:pt idx="5">
                  <c:v>18</c:v>
                </c:pt>
              </c:numCache>
            </c:numRef>
          </c:yVal>
          <c:smooth val="1"/>
          <c:extLst>
            <c:ext xmlns:c16="http://schemas.microsoft.com/office/drawing/2014/chart" uri="{C3380CC4-5D6E-409C-BE32-E72D297353CC}">
              <c16:uniqueId val="{00000001-DDF5-4912-9E83-D7B7EC1C4CD4}"/>
            </c:ext>
          </c:extLst>
        </c:ser>
        <c:ser>
          <c:idx val="2"/>
          <c:order val="2"/>
          <c:tx>
            <c:strRef>
              <c:f>Feuil2!$E$81</c:f>
              <c:strCache>
                <c:ptCount val="1"/>
                <c:pt idx="0">
                  <c:v>Covered by ash (mg/100g)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Feuil2!$E$82:$E$87</c:f>
              <c:numCache>
                <c:formatCode>General</c:formatCode>
                <c:ptCount val="6"/>
                <c:pt idx="0">
                  <c:v>47</c:v>
                </c:pt>
                <c:pt idx="1">
                  <c:v>41</c:v>
                </c:pt>
                <c:pt idx="2">
                  <c:v>32</c:v>
                </c:pt>
                <c:pt idx="3">
                  <c:v>27</c:v>
                </c:pt>
                <c:pt idx="4">
                  <c:v>22</c:v>
                </c:pt>
              </c:numCache>
            </c:numRef>
          </c:yVal>
          <c:smooth val="1"/>
          <c:extLst>
            <c:ext xmlns:c16="http://schemas.microsoft.com/office/drawing/2014/chart" uri="{C3380CC4-5D6E-409C-BE32-E72D297353CC}">
              <c16:uniqueId val="{00000002-DDF5-4912-9E83-D7B7EC1C4CD4}"/>
            </c:ext>
          </c:extLst>
        </c:ser>
        <c:ser>
          <c:idx val="3"/>
          <c:order val="3"/>
          <c:tx>
            <c:strRef>
              <c:f>Feuil2!$F$81</c:f>
              <c:strCache>
                <c:ptCount val="1"/>
                <c:pt idx="0">
                  <c:v>Covered by charcoal (mg/100g)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Feuil2!$F$82:$F$87</c:f>
              <c:numCache>
                <c:formatCode>General</c:formatCode>
                <c:ptCount val="6"/>
                <c:pt idx="0">
                  <c:v>47</c:v>
                </c:pt>
                <c:pt idx="1">
                  <c:v>35</c:v>
                </c:pt>
                <c:pt idx="2">
                  <c:v>32</c:v>
                </c:pt>
                <c:pt idx="3">
                  <c:v>26</c:v>
                </c:pt>
                <c:pt idx="4">
                  <c:v>21</c:v>
                </c:pt>
              </c:numCache>
            </c:numRef>
          </c:yVal>
          <c:smooth val="1"/>
          <c:extLst>
            <c:ext xmlns:c16="http://schemas.microsoft.com/office/drawing/2014/chart" uri="{C3380CC4-5D6E-409C-BE32-E72D297353CC}">
              <c16:uniqueId val="{00000003-DDF5-4912-9E83-D7B7EC1C4CD4}"/>
            </c:ext>
          </c:extLst>
        </c:ser>
        <c:dLbls>
          <c:showLegendKey val="0"/>
          <c:showVal val="0"/>
          <c:showCatName val="0"/>
          <c:showSerName val="0"/>
          <c:showPercent val="0"/>
          <c:showBubbleSize val="0"/>
        </c:dLbls>
        <c:axId val="85771008"/>
        <c:axId val="85773312"/>
      </c:scatterChart>
      <c:valAx>
        <c:axId val="85771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3312"/>
        <c:crosses val="autoZero"/>
        <c:crossBetween val="midCat"/>
      </c:valAx>
      <c:valAx>
        <c:axId val="85773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Vitamin C content</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10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6212-C907-48C5-B3B2-C13F6EDB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4441</Words>
  <Characters>25315</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Khaled Salem (Staff)</cp:lastModifiedBy>
  <cp:revision>4</cp:revision>
  <dcterms:created xsi:type="dcterms:W3CDTF">2026-03-13T08:14:00Z</dcterms:created>
  <dcterms:modified xsi:type="dcterms:W3CDTF">2026-03-13T08:44:00Z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568fdc64-a91d-4aef-a431-4f8fcb48a68c</vt:lpwstr>
  </property>
</Properties>
</file>