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4ABA" w14:textId="77777777" w:rsidR="001332D9" w:rsidRDefault="001332D9" w:rsidP="000C42CC">
      <w:pPr>
        <w:pStyle w:val="ParaAttribute0"/>
        <w:wordWrap/>
        <w:jc w:val="both"/>
        <w:rPr>
          <w:rStyle w:val="CharAttribute5"/>
          <w:b/>
          <w:sz w:val="24"/>
          <w:szCs w:val="24"/>
        </w:rPr>
      </w:pPr>
      <w:r w:rsidRPr="001332D9">
        <w:rPr>
          <w:rStyle w:val="CharAttribute5"/>
          <w:b/>
          <w:sz w:val="24"/>
          <w:szCs w:val="24"/>
        </w:rPr>
        <w:t>Original Research Article</w:t>
      </w:r>
    </w:p>
    <w:p w14:paraId="028BF395" w14:textId="77777777" w:rsidR="001332D9" w:rsidRDefault="001332D9" w:rsidP="000C42CC">
      <w:pPr>
        <w:pStyle w:val="ParaAttribute0"/>
        <w:wordWrap/>
        <w:jc w:val="both"/>
        <w:rPr>
          <w:rStyle w:val="CharAttribute5"/>
          <w:b/>
          <w:sz w:val="24"/>
          <w:szCs w:val="24"/>
        </w:rPr>
      </w:pPr>
    </w:p>
    <w:p w14:paraId="597DCAA1" w14:textId="39FB8E39" w:rsidR="00D02E0C" w:rsidRPr="000C42CC" w:rsidRDefault="00D02E0C" w:rsidP="000C42CC">
      <w:pPr>
        <w:pStyle w:val="ParaAttribute0"/>
        <w:wordWrap/>
        <w:jc w:val="both"/>
        <w:rPr>
          <w:rFonts w:eastAsia="Times New Roman"/>
          <w:b/>
          <w:sz w:val="24"/>
          <w:szCs w:val="24"/>
        </w:rPr>
      </w:pPr>
      <w:r w:rsidRPr="000C42CC">
        <w:rPr>
          <w:rStyle w:val="CharAttribute5"/>
          <w:b/>
          <w:sz w:val="24"/>
          <w:szCs w:val="24"/>
        </w:rPr>
        <w:t xml:space="preserve">Bacteriological and Physicochemical Status of Well and Borehole Water Sources in Some </w:t>
      </w:r>
      <w:proofErr w:type="spellStart"/>
      <w:r w:rsidRPr="000C42CC">
        <w:rPr>
          <w:rStyle w:val="CharAttribute5"/>
          <w:b/>
          <w:sz w:val="24"/>
          <w:szCs w:val="24"/>
        </w:rPr>
        <w:t>Andoni</w:t>
      </w:r>
      <w:proofErr w:type="spellEnd"/>
      <w:r w:rsidRPr="000C42CC">
        <w:rPr>
          <w:rStyle w:val="CharAttribute5"/>
          <w:b/>
          <w:sz w:val="24"/>
          <w:szCs w:val="24"/>
        </w:rPr>
        <w:t xml:space="preserve"> Communities, Rivers State</w:t>
      </w:r>
      <w:r w:rsidR="000C42CC" w:rsidRPr="000C42CC">
        <w:rPr>
          <w:rFonts w:eastAsia="Times New Roman"/>
          <w:b/>
          <w:sz w:val="24"/>
          <w:szCs w:val="24"/>
        </w:rPr>
        <w:t>, Nigeria</w:t>
      </w:r>
    </w:p>
    <w:p w14:paraId="49D3653E" w14:textId="77777777" w:rsidR="00D02E0C" w:rsidRPr="000C42CC" w:rsidRDefault="00D02E0C" w:rsidP="000C42CC">
      <w:pPr>
        <w:pStyle w:val="Default"/>
        <w:rPr>
          <w:rFonts w:ascii="Times New Roman" w:hAnsi="Times New Roman" w:cs="Times New Roman"/>
        </w:rPr>
      </w:pPr>
    </w:p>
    <w:p w14:paraId="3ACA5E92" w14:textId="77777777" w:rsidR="00D02E0C" w:rsidRPr="000C42CC" w:rsidRDefault="00D02E0C" w:rsidP="000C42CC">
      <w:pPr>
        <w:spacing w:after="0" w:line="240" w:lineRule="auto"/>
        <w:jc w:val="center"/>
        <w:rPr>
          <w:rFonts w:ascii="Times New Roman" w:hAnsi="Times New Roman" w:cs="Times New Roman"/>
          <w:b/>
          <w:szCs w:val="24"/>
        </w:rPr>
      </w:pPr>
    </w:p>
    <w:p w14:paraId="009AE1EE" w14:textId="77777777" w:rsidR="00D02E0C" w:rsidRPr="000C42CC" w:rsidRDefault="00D02E0C" w:rsidP="000C42CC">
      <w:pPr>
        <w:spacing w:after="0" w:line="240" w:lineRule="auto"/>
        <w:jc w:val="center"/>
        <w:rPr>
          <w:rFonts w:ascii="Times New Roman" w:hAnsi="Times New Roman" w:cs="Times New Roman"/>
          <w:b/>
          <w:szCs w:val="24"/>
        </w:rPr>
      </w:pPr>
    </w:p>
    <w:p w14:paraId="50DA2799" w14:textId="77777777" w:rsidR="00FB6F37" w:rsidRPr="000C42CC" w:rsidRDefault="00FB6F37" w:rsidP="000C42CC">
      <w:pPr>
        <w:spacing w:after="0" w:line="240" w:lineRule="auto"/>
        <w:rPr>
          <w:rFonts w:ascii="Times New Roman" w:hAnsi="Times New Roman" w:cs="Times New Roman"/>
          <w:b/>
          <w:szCs w:val="24"/>
        </w:rPr>
      </w:pPr>
      <w:r w:rsidRPr="000C42CC">
        <w:rPr>
          <w:rFonts w:ascii="Times New Roman" w:hAnsi="Times New Roman" w:cs="Times New Roman"/>
          <w:b/>
          <w:szCs w:val="24"/>
        </w:rPr>
        <w:t>ABSTRACT</w:t>
      </w:r>
    </w:p>
    <w:p w14:paraId="5C2E0501" w14:textId="77777777" w:rsidR="00FB6F37" w:rsidRPr="000C42CC" w:rsidRDefault="00FB6F37" w:rsidP="000C42CC">
      <w:pPr>
        <w:spacing w:after="0" w:line="240" w:lineRule="auto"/>
        <w:rPr>
          <w:rFonts w:ascii="Times New Roman" w:hAnsi="Times New Roman" w:cs="Times New Roman"/>
          <w:szCs w:val="24"/>
        </w:rPr>
      </w:pPr>
    </w:p>
    <w:p w14:paraId="6C82D64C" w14:textId="77777777" w:rsidR="000C785A" w:rsidRPr="000C42CC" w:rsidRDefault="00FB6F37" w:rsidP="000C42CC">
      <w:pPr>
        <w:pStyle w:val="ParaAttribute0"/>
        <w:wordWrap/>
        <w:jc w:val="both"/>
        <w:rPr>
          <w:sz w:val="22"/>
          <w:szCs w:val="22"/>
        </w:rPr>
      </w:pPr>
      <w:r w:rsidRPr="000C42CC">
        <w:rPr>
          <w:sz w:val="22"/>
          <w:szCs w:val="22"/>
        </w:rPr>
        <w:t xml:space="preserve">The menace of diseases of bacterial origin arising from water sources can be best controlled by probing the factors influencing their prevalence within different localities. A study was carried out to evaluate the </w:t>
      </w:r>
      <w:r w:rsidRPr="000C42CC">
        <w:rPr>
          <w:rStyle w:val="CharAttribute5"/>
          <w:sz w:val="22"/>
          <w:szCs w:val="22"/>
        </w:rPr>
        <w:t xml:space="preserve">bacteriological and physicochemical status of well and borehole water sources in some </w:t>
      </w:r>
      <w:proofErr w:type="spellStart"/>
      <w:r w:rsidRPr="000C42CC">
        <w:rPr>
          <w:rStyle w:val="CharAttribute5"/>
          <w:sz w:val="22"/>
          <w:szCs w:val="22"/>
        </w:rPr>
        <w:t>Andoni</w:t>
      </w:r>
      <w:proofErr w:type="spellEnd"/>
      <w:r w:rsidRPr="000C42CC">
        <w:rPr>
          <w:rStyle w:val="CharAttribute5"/>
          <w:sz w:val="22"/>
          <w:szCs w:val="22"/>
        </w:rPr>
        <w:t xml:space="preserve"> communities, Rivers State. </w:t>
      </w:r>
      <w:r w:rsidRPr="000C42CC">
        <w:rPr>
          <w:sz w:val="22"/>
          <w:szCs w:val="22"/>
        </w:rPr>
        <w:t>Water samples</w:t>
      </w:r>
      <w:r w:rsidRPr="000C42CC">
        <w:rPr>
          <w:iCs/>
          <w:sz w:val="22"/>
          <w:szCs w:val="22"/>
        </w:rPr>
        <w:t xml:space="preserve"> from 3 communities (Ngo, </w:t>
      </w:r>
      <w:proofErr w:type="spellStart"/>
      <w:r w:rsidRPr="000C42CC">
        <w:rPr>
          <w:iCs/>
          <w:sz w:val="22"/>
          <w:szCs w:val="22"/>
        </w:rPr>
        <w:t>Ukwa</w:t>
      </w:r>
      <w:proofErr w:type="spellEnd"/>
      <w:r w:rsidRPr="000C42CC">
        <w:rPr>
          <w:iCs/>
          <w:sz w:val="22"/>
          <w:szCs w:val="22"/>
        </w:rPr>
        <w:t xml:space="preserve"> and </w:t>
      </w:r>
      <w:proofErr w:type="spellStart"/>
      <w:r w:rsidRPr="000C42CC">
        <w:rPr>
          <w:iCs/>
          <w:sz w:val="22"/>
          <w:szCs w:val="22"/>
        </w:rPr>
        <w:t>Inyorong</w:t>
      </w:r>
      <w:proofErr w:type="spellEnd"/>
      <w:r w:rsidRPr="000C42CC">
        <w:rPr>
          <w:iCs/>
          <w:sz w:val="22"/>
          <w:szCs w:val="22"/>
        </w:rPr>
        <w:t xml:space="preserve">) were collected randomly for each study period, and subjected to standard laboratory procedures to </w:t>
      </w:r>
      <w:proofErr w:type="spellStart"/>
      <w:r w:rsidRPr="000C42CC">
        <w:rPr>
          <w:iCs/>
          <w:sz w:val="22"/>
          <w:szCs w:val="22"/>
        </w:rPr>
        <w:t>analyze</w:t>
      </w:r>
      <w:proofErr w:type="spellEnd"/>
      <w:r w:rsidRPr="000C42CC">
        <w:rPr>
          <w:iCs/>
          <w:sz w:val="22"/>
          <w:szCs w:val="22"/>
        </w:rPr>
        <w:t xml:space="preserve"> for parameters such as temperature, pH, total dissolved solid (TDS), salinity and electrical conductivity. The bacterial species were isolated, enumerated and characterised in two seasons, using standard bacteriological methods a</w:t>
      </w:r>
      <w:r w:rsidR="00655603" w:rsidRPr="000C42CC">
        <w:rPr>
          <w:iCs/>
          <w:sz w:val="22"/>
          <w:szCs w:val="22"/>
        </w:rPr>
        <w:t xml:space="preserve">s well as molecular techniques. </w:t>
      </w:r>
      <w:r w:rsidRPr="000C42CC">
        <w:rPr>
          <w:iCs/>
          <w:sz w:val="22"/>
          <w:szCs w:val="22"/>
        </w:rPr>
        <w:t>Results of the physicochemical analysis showed that all the parameters were within the WHO limits, except for pH that had values below the regulatory standard.</w:t>
      </w:r>
      <w:r w:rsidRPr="000C42CC">
        <w:rPr>
          <w:sz w:val="22"/>
          <w:szCs w:val="22"/>
        </w:rPr>
        <w:t xml:space="preserve"> There was however, a significant difference (</w:t>
      </w:r>
      <w:r w:rsidRPr="000C42CC">
        <w:rPr>
          <w:i/>
          <w:sz w:val="22"/>
          <w:szCs w:val="22"/>
        </w:rPr>
        <w:t>p &lt;0.</w:t>
      </w:r>
      <w:r w:rsidRPr="000C42CC">
        <w:rPr>
          <w:sz w:val="22"/>
          <w:szCs w:val="22"/>
        </w:rPr>
        <w:t xml:space="preserve">05) in the pH of the water from the three different communities studied. </w:t>
      </w:r>
      <w:r w:rsidRPr="000C42CC">
        <w:rPr>
          <w:rFonts w:eastAsiaTheme="minorEastAsia"/>
          <w:kern w:val="24"/>
          <w:sz w:val="22"/>
          <w:szCs w:val="22"/>
        </w:rPr>
        <w:t xml:space="preserve">The mean total heterotrophic bacterial counts for well water and borehole water samples were </w:t>
      </w:r>
      <w:r w:rsidRPr="000C42CC">
        <w:rPr>
          <w:sz w:val="22"/>
          <w:szCs w:val="22"/>
        </w:rPr>
        <w:t>4.24±2.96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 and 4.89±3.48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 xml:space="preserve">/ml, respectively. However, there was no significant difference (p &gt; 0.05) in the total heterotrophic bacterial counts obtained for well and borehole water samples in the three communities. </w:t>
      </w:r>
      <w:r w:rsidRPr="000C42CC">
        <w:rPr>
          <w:bCs/>
          <w:sz w:val="22"/>
          <w:szCs w:val="22"/>
        </w:rPr>
        <w:t xml:space="preserve">The results of the seasonal variation showed that the dry season recorded higher mean value of </w:t>
      </w:r>
      <w:r w:rsidRPr="000C42CC">
        <w:rPr>
          <w:sz w:val="22"/>
          <w:szCs w:val="22"/>
        </w:rPr>
        <w:t>4.93±3.85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 1.56±1.89 x 10</w:t>
      </w:r>
      <w:r w:rsidRPr="000C42CC">
        <w:rPr>
          <w:sz w:val="22"/>
          <w:szCs w:val="22"/>
          <w:vertAlign w:val="superscript"/>
        </w:rPr>
        <w:t>4</w:t>
      </w:r>
      <w:r w:rsidRPr="000C42CC">
        <w:rPr>
          <w:sz w:val="22"/>
          <w:szCs w:val="22"/>
        </w:rPr>
        <w:t xml:space="preserve"> </w:t>
      </w:r>
      <w:proofErr w:type="spellStart"/>
      <w:r w:rsidRPr="000C42CC">
        <w:rPr>
          <w:sz w:val="22"/>
          <w:szCs w:val="22"/>
        </w:rPr>
        <w:t>cfu</w:t>
      </w:r>
      <w:proofErr w:type="spellEnd"/>
      <w:r w:rsidRPr="000C42CC">
        <w:rPr>
          <w:sz w:val="22"/>
          <w:szCs w:val="22"/>
        </w:rPr>
        <w:t>/ml, and 3.4±0.33 x 10</w:t>
      </w:r>
      <w:r w:rsidRPr="000C42CC">
        <w:rPr>
          <w:sz w:val="22"/>
          <w:szCs w:val="22"/>
          <w:vertAlign w:val="superscript"/>
        </w:rPr>
        <w:t>2</w:t>
      </w:r>
      <w:r w:rsidRPr="000C42CC">
        <w:rPr>
          <w:sz w:val="22"/>
          <w:szCs w:val="22"/>
        </w:rPr>
        <w:t xml:space="preserve"> </w:t>
      </w:r>
      <w:proofErr w:type="spellStart"/>
      <w:r w:rsidRPr="000C42CC">
        <w:rPr>
          <w:sz w:val="22"/>
          <w:szCs w:val="22"/>
        </w:rPr>
        <w:t>cfu</w:t>
      </w:r>
      <w:proofErr w:type="spellEnd"/>
      <w:r w:rsidRPr="000C42CC">
        <w:rPr>
          <w:sz w:val="22"/>
          <w:szCs w:val="22"/>
        </w:rPr>
        <w:t>/ml,</w:t>
      </w:r>
      <w:r w:rsidRPr="000C42CC">
        <w:rPr>
          <w:bCs/>
          <w:sz w:val="22"/>
          <w:szCs w:val="22"/>
        </w:rPr>
        <w:t xml:space="preserve"> for the different bacterial groups </w:t>
      </w:r>
      <w:r w:rsidRPr="000C42CC">
        <w:rPr>
          <w:sz w:val="22"/>
          <w:szCs w:val="22"/>
        </w:rPr>
        <w:t xml:space="preserve">  </w:t>
      </w:r>
      <w:r w:rsidRPr="000C42CC">
        <w:rPr>
          <w:bCs/>
          <w:sz w:val="22"/>
          <w:szCs w:val="22"/>
        </w:rPr>
        <w:t xml:space="preserve">compared to the wet season with </w:t>
      </w:r>
      <w:r w:rsidRPr="000C42CC">
        <w:rPr>
          <w:sz w:val="22"/>
          <w:szCs w:val="22"/>
        </w:rPr>
        <w:t xml:space="preserve">mean value of 4.54±2.72 </w:t>
      </w:r>
      <w:proofErr w:type="spellStart"/>
      <w:r w:rsidRPr="000C42CC">
        <w:rPr>
          <w:sz w:val="22"/>
          <w:szCs w:val="22"/>
        </w:rPr>
        <w:t>cfu</w:t>
      </w:r>
      <w:proofErr w:type="spellEnd"/>
      <w:r w:rsidRPr="000C42CC">
        <w:rPr>
          <w:sz w:val="22"/>
          <w:szCs w:val="22"/>
        </w:rPr>
        <w:t xml:space="preserve">/ml, 1.35±0.35 </w:t>
      </w:r>
      <w:proofErr w:type="spellStart"/>
      <w:r w:rsidRPr="000C42CC">
        <w:rPr>
          <w:sz w:val="22"/>
          <w:szCs w:val="22"/>
        </w:rPr>
        <w:t>cfu</w:t>
      </w:r>
      <w:proofErr w:type="spellEnd"/>
      <w:r w:rsidRPr="000C42CC">
        <w:rPr>
          <w:sz w:val="22"/>
          <w:szCs w:val="22"/>
        </w:rPr>
        <w:t xml:space="preserve">/ml and 2.22±0.16 </w:t>
      </w:r>
      <w:proofErr w:type="spellStart"/>
      <w:r w:rsidRPr="000C42CC">
        <w:rPr>
          <w:sz w:val="22"/>
          <w:szCs w:val="22"/>
        </w:rPr>
        <w:t>cfu</w:t>
      </w:r>
      <w:proofErr w:type="spellEnd"/>
      <w:r w:rsidRPr="000C42CC">
        <w:rPr>
          <w:sz w:val="22"/>
          <w:szCs w:val="22"/>
        </w:rPr>
        <w:t xml:space="preserve">/ml for Total Heterotrophic Bacterial Count (THBC), Total Coliform Counts (TCC) and </w:t>
      </w:r>
      <w:proofErr w:type="spellStart"/>
      <w:r w:rsidRPr="000C42CC">
        <w:rPr>
          <w:sz w:val="22"/>
          <w:szCs w:val="22"/>
        </w:rPr>
        <w:t>Feacal</w:t>
      </w:r>
      <w:proofErr w:type="spellEnd"/>
      <w:r w:rsidRPr="000C42CC">
        <w:rPr>
          <w:sz w:val="22"/>
          <w:szCs w:val="22"/>
        </w:rPr>
        <w:t xml:space="preserve"> Coliform Count (FCC) respectively. However, there was no significant difference between the bacterial populations in the two seasons. </w:t>
      </w:r>
      <w:r w:rsidRPr="000C42CC">
        <w:rPr>
          <w:bCs/>
          <w:sz w:val="22"/>
          <w:szCs w:val="22"/>
        </w:rPr>
        <w:t xml:space="preserve">The results further showed that the </w:t>
      </w:r>
      <w:r w:rsidRPr="000C42CC">
        <w:rPr>
          <w:sz w:val="22"/>
          <w:szCs w:val="22"/>
        </w:rPr>
        <w:t>Total Heterotrophic Bacterial Counts (THBC) were</w:t>
      </w:r>
      <w:r w:rsidRPr="000C42CC">
        <w:rPr>
          <w:bCs/>
          <w:sz w:val="22"/>
          <w:szCs w:val="22"/>
        </w:rPr>
        <w:t xml:space="preserve"> higher in the morning (</w:t>
      </w:r>
      <w:r w:rsidRPr="000C42CC">
        <w:rPr>
          <w:sz w:val="22"/>
          <w:szCs w:val="22"/>
        </w:rPr>
        <w:t>4.65±2.59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w:t>
      </w:r>
      <w:r w:rsidRPr="000C42CC">
        <w:rPr>
          <w:bCs/>
          <w:sz w:val="22"/>
          <w:szCs w:val="22"/>
        </w:rPr>
        <w:t xml:space="preserve">) </w:t>
      </w:r>
      <w:r w:rsidRPr="000C42CC">
        <w:rPr>
          <w:sz w:val="22"/>
          <w:szCs w:val="22"/>
        </w:rPr>
        <w:t>than afternoon (4.33±3.5 x 10</w:t>
      </w:r>
      <w:r w:rsidRPr="000C42CC">
        <w:rPr>
          <w:sz w:val="22"/>
          <w:szCs w:val="22"/>
          <w:vertAlign w:val="superscript"/>
        </w:rPr>
        <w:t>6</w:t>
      </w:r>
      <w:r w:rsidRPr="000C42CC">
        <w:rPr>
          <w:sz w:val="22"/>
          <w:szCs w:val="22"/>
        </w:rPr>
        <w:t xml:space="preserve">). Total Coliform Counts (TCC) and </w:t>
      </w:r>
      <w:proofErr w:type="spellStart"/>
      <w:r w:rsidRPr="000C42CC">
        <w:rPr>
          <w:sz w:val="22"/>
          <w:szCs w:val="22"/>
        </w:rPr>
        <w:t>Feacal</w:t>
      </w:r>
      <w:proofErr w:type="spellEnd"/>
      <w:r w:rsidRPr="000C42CC">
        <w:rPr>
          <w:sz w:val="22"/>
          <w:szCs w:val="22"/>
        </w:rPr>
        <w:t xml:space="preserve"> Coliform Count (FCC) were on the other hand higher in the afternoon with values of 1.74±2.03 x 10</w:t>
      </w:r>
      <w:r w:rsidRPr="000C42CC">
        <w:rPr>
          <w:sz w:val="22"/>
          <w:szCs w:val="22"/>
          <w:vertAlign w:val="superscript"/>
        </w:rPr>
        <w:t xml:space="preserve">4 </w:t>
      </w:r>
      <w:proofErr w:type="spellStart"/>
      <w:r w:rsidRPr="000C42CC">
        <w:rPr>
          <w:sz w:val="22"/>
          <w:szCs w:val="22"/>
        </w:rPr>
        <w:t>cfu</w:t>
      </w:r>
      <w:proofErr w:type="spellEnd"/>
      <w:r w:rsidRPr="000C42CC">
        <w:rPr>
          <w:sz w:val="22"/>
          <w:szCs w:val="22"/>
        </w:rPr>
        <w:t xml:space="preserve">/ml </w:t>
      </w:r>
      <w:r w:rsidRPr="000C42CC">
        <w:rPr>
          <w:sz w:val="22"/>
          <w:szCs w:val="22"/>
          <w:vertAlign w:val="superscript"/>
        </w:rPr>
        <w:t xml:space="preserve"> </w:t>
      </w:r>
      <w:r w:rsidRPr="000C42CC">
        <w:rPr>
          <w:sz w:val="22"/>
          <w:szCs w:val="22"/>
        </w:rPr>
        <w:t xml:space="preserve"> and 5.1±1.1 x 10</w:t>
      </w:r>
      <w:r w:rsidRPr="000C42CC">
        <w:rPr>
          <w:sz w:val="22"/>
          <w:szCs w:val="22"/>
          <w:vertAlign w:val="superscript"/>
        </w:rPr>
        <w:t xml:space="preserve">4 </w:t>
      </w:r>
      <w:proofErr w:type="spellStart"/>
      <w:r w:rsidRPr="000C42CC">
        <w:rPr>
          <w:sz w:val="22"/>
          <w:szCs w:val="22"/>
        </w:rPr>
        <w:t>cfu</w:t>
      </w:r>
      <w:proofErr w:type="spellEnd"/>
      <w:r w:rsidRPr="000C42CC">
        <w:rPr>
          <w:sz w:val="22"/>
          <w:szCs w:val="22"/>
        </w:rPr>
        <w:t xml:space="preserve">/ml for Total Coliform Counts (TCC) and </w:t>
      </w:r>
      <w:proofErr w:type="spellStart"/>
      <w:r w:rsidRPr="000C42CC">
        <w:rPr>
          <w:sz w:val="22"/>
          <w:szCs w:val="22"/>
        </w:rPr>
        <w:t>Feacal</w:t>
      </w:r>
      <w:proofErr w:type="spellEnd"/>
      <w:r w:rsidRPr="000C42CC">
        <w:rPr>
          <w:sz w:val="22"/>
          <w:szCs w:val="22"/>
        </w:rPr>
        <w:t xml:space="preserve"> </w:t>
      </w:r>
      <w:proofErr w:type="spellStart"/>
      <w:r w:rsidRPr="000C42CC">
        <w:rPr>
          <w:sz w:val="22"/>
          <w:szCs w:val="22"/>
        </w:rPr>
        <w:t>colifom</w:t>
      </w:r>
      <w:proofErr w:type="spellEnd"/>
      <w:r w:rsidRPr="000C42CC">
        <w:rPr>
          <w:sz w:val="22"/>
          <w:szCs w:val="22"/>
        </w:rPr>
        <w:t xml:space="preserve"> respectively. Bacterial isolates prevalent in this study were </w:t>
      </w:r>
      <w:r w:rsidRPr="000C42CC">
        <w:rPr>
          <w:i/>
          <w:iCs/>
          <w:sz w:val="22"/>
          <w:szCs w:val="22"/>
        </w:rPr>
        <w:t xml:space="preserve">Staphylococcus aureus, Serratia </w:t>
      </w:r>
      <w:proofErr w:type="spellStart"/>
      <w:r w:rsidRPr="000C42CC">
        <w:rPr>
          <w:i/>
          <w:iCs/>
          <w:sz w:val="22"/>
          <w:szCs w:val="22"/>
        </w:rPr>
        <w:t>mercesens</w:t>
      </w:r>
      <w:proofErr w:type="spellEnd"/>
      <w:r w:rsidRPr="000C42CC">
        <w:rPr>
          <w:i/>
          <w:iCs/>
          <w:sz w:val="22"/>
          <w:szCs w:val="22"/>
        </w:rPr>
        <w:t xml:space="preserve">, Klebsiella </w:t>
      </w:r>
      <w:r w:rsidRPr="000C42CC">
        <w:rPr>
          <w:iCs/>
          <w:sz w:val="22"/>
          <w:szCs w:val="22"/>
        </w:rPr>
        <w:t>spp</w:t>
      </w:r>
      <w:r w:rsidRPr="000C42CC">
        <w:rPr>
          <w:i/>
          <w:iCs/>
          <w:sz w:val="22"/>
          <w:szCs w:val="22"/>
        </w:rPr>
        <w:t xml:space="preserve">., Enterococcus </w:t>
      </w:r>
      <w:proofErr w:type="spellStart"/>
      <w:r w:rsidRPr="000C42CC">
        <w:rPr>
          <w:i/>
          <w:iCs/>
          <w:sz w:val="22"/>
          <w:szCs w:val="22"/>
        </w:rPr>
        <w:t>aburiae</w:t>
      </w:r>
      <w:proofErr w:type="spellEnd"/>
      <w:r w:rsidRPr="000C42CC">
        <w:rPr>
          <w:i/>
          <w:iCs/>
          <w:sz w:val="22"/>
          <w:szCs w:val="22"/>
        </w:rPr>
        <w:t xml:space="preserve">, Escherichia coli </w:t>
      </w:r>
      <w:r w:rsidRPr="000C42CC">
        <w:rPr>
          <w:iCs/>
          <w:sz w:val="22"/>
          <w:szCs w:val="22"/>
        </w:rPr>
        <w:t xml:space="preserve">and </w:t>
      </w:r>
      <w:r w:rsidRPr="000C42CC">
        <w:rPr>
          <w:i/>
          <w:iCs/>
          <w:sz w:val="22"/>
          <w:szCs w:val="22"/>
        </w:rPr>
        <w:t>Bacillus subtilis</w:t>
      </w:r>
      <w:r w:rsidRPr="000C42CC">
        <w:rPr>
          <w:iCs/>
          <w:sz w:val="22"/>
          <w:szCs w:val="22"/>
        </w:rPr>
        <w:t xml:space="preserve">, with </w:t>
      </w:r>
      <w:r w:rsidRPr="000C42CC">
        <w:rPr>
          <w:i/>
          <w:iCs/>
          <w:sz w:val="22"/>
          <w:szCs w:val="22"/>
        </w:rPr>
        <w:t xml:space="preserve">Klebsiella </w:t>
      </w:r>
      <w:r w:rsidRPr="000C42CC">
        <w:rPr>
          <w:iCs/>
          <w:sz w:val="22"/>
          <w:szCs w:val="22"/>
        </w:rPr>
        <w:t>spp</w:t>
      </w:r>
      <w:r w:rsidRPr="000C42CC">
        <w:rPr>
          <w:i/>
          <w:iCs/>
          <w:sz w:val="22"/>
          <w:szCs w:val="22"/>
        </w:rPr>
        <w:t>.</w:t>
      </w:r>
      <w:r w:rsidRPr="000C42CC">
        <w:rPr>
          <w:iCs/>
          <w:sz w:val="22"/>
          <w:szCs w:val="22"/>
        </w:rPr>
        <w:t xml:space="preserve"> being the most prevalent (87.5%)</w:t>
      </w:r>
      <w:r w:rsidRPr="000C42CC">
        <w:rPr>
          <w:i/>
          <w:iCs/>
          <w:sz w:val="22"/>
          <w:szCs w:val="22"/>
        </w:rPr>
        <w:t>.</w:t>
      </w:r>
      <w:r w:rsidRPr="000C42CC">
        <w:rPr>
          <w:sz w:val="22"/>
          <w:szCs w:val="22"/>
        </w:rPr>
        <w:t xml:space="preserve"> </w:t>
      </w:r>
    </w:p>
    <w:p w14:paraId="726400C4" w14:textId="77777777" w:rsidR="000C42CC" w:rsidRDefault="000C42CC" w:rsidP="000C42CC">
      <w:pPr>
        <w:spacing w:line="240" w:lineRule="auto"/>
        <w:jc w:val="both"/>
        <w:rPr>
          <w:rFonts w:ascii="Times New Roman" w:hAnsi="Times New Roman" w:cs="Times New Roman"/>
          <w:b/>
          <w:i/>
          <w:iCs/>
          <w:sz w:val="24"/>
          <w:szCs w:val="24"/>
        </w:rPr>
      </w:pPr>
    </w:p>
    <w:p w14:paraId="017E536C" w14:textId="77777777" w:rsidR="00116122" w:rsidRDefault="001438E2" w:rsidP="000C42CC">
      <w:pPr>
        <w:spacing w:line="240" w:lineRule="auto"/>
        <w:jc w:val="both"/>
        <w:rPr>
          <w:rStyle w:val="CharAttribute5"/>
          <w:i/>
          <w:sz w:val="24"/>
          <w:szCs w:val="24"/>
        </w:rPr>
      </w:pPr>
      <w:r w:rsidRPr="000C42CC">
        <w:rPr>
          <w:rFonts w:ascii="Times New Roman" w:hAnsi="Times New Roman" w:cs="Times New Roman"/>
          <w:b/>
          <w:i/>
          <w:iCs/>
          <w:sz w:val="24"/>
          <w:szCs w:val="24"/>
        </w:rPr>
        <w:t>Keywords</w:t>
      </w:r>
      <w:r w:rsidRPr="000C42CC">
        <w:rPr>
          <w:rFonts w:ascii="Times New Roman" w:hAnsi="Times New Roman" w:cs="Times New Roman"/>
          <w:i/>
          <w:iCs/>
          <w:sz w:val="24"/>
          <w:szCs w:val="24"/>
        </w:rPr>
        <w:t xml:space="preserve">: </w:t>
      </w:r>
      <w:r w:rsidRPr="000C42CC">
        <w:rPr>
          <w:rStyle w:val="CharAttribute5"/>
          <w:i/>
          <w:sz w:val="24"/>
          <w:szCs w:val="24"/>
        </w:rPr>
        <w:t xml:space="preserve">Bacteriological and Physicochemical Status, Coliforms, Indicator organisms, Seasonal variation, </w:t>
      </w:r>
      <w:r w:rsidR="00211C43" w:rsidRPr="00211C43">
        <w:rPr>
          <w:rStyle w:val="CharAttribute5"/>
          <w:i/>
          <w:sz w:val="24"/>
          <w:szCs w:val="24"/>
        </w:rPr>
        <w:t>Well and Borehole Water.</w:t>
      </w:r>
    </w:p>
    <w:p w14:paraId="1915EEE6" w14:textId="77777777" w:rsidR="000D619D" w:rsidRPr="000C42CC" w:rsidRDefault="001438E2" w:rsidP="000C42CC">
      <w:pPr>
        <w:tabs>
          <w:tab w:val="left" w:pos="9090"/>
          <w:tab w:val="left" w:pos="9270"/>
        </w:tabs>
        <w:spacing w:line="240" w:lineRule="auto"/>
        <w:jc w:val="both"/>
        <w:rPr>
          <w:rFonts w:ascii="Times New Roman" w:hAnsi="Times New Roman" w:cs="Times New Roman"/>
          <w:b/>
          <w:sz w:val="24"/>
          <w:szCs w:val="24"/>
        </w:rPr>
      </w:pPr>
      <w:commentRangeStart w:id="0"/>
      <w:r w:rsidRPr="000C42CC">
        <w:rPr>
          <w:rFonts w:ascii="Times New Roman" w:hAnsi="Times New Roman" w:cs="Times New Roman"/>
          <w:b/>
          <w:sz w:val="24"/>
          <w:szCs w:val="24"/>
        </w:rPr>
        <w:t>1. INTRODUCTION</w:t>
      </w:r>
      <w:commentRangeEnd w:id="0"/>
      <w:r w:rsidR="00484E19">
        <w:rPr>
          <w:rStyle w:val="Kommentarzeichen"/>
        </w:rPr>
        <w:commentReference w:id="0"/>
      </w:r>
    </w:p>
    <w:p w14:paraId="797AAD8A" w14:textId="4BB66382" w:rsidR="000D619D" w:rsidRPr="000C42CC" w:rsidRDefault="000D619D"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Water is essentially connected to life without </w:t>
      </w:r>
      <w:del w:id="1" w:author="Frau Mayada Gwida" w:date="2026-02-27T12:16:00Z">
        <w:r w:rsidRPr="000C42CC" w:rsidDel="00934922">
          <w:rPr>
            <w:rFonts w:ascii="Times New Roman" w:hAnsi="Times New Roman" w:cs="Times New Roman"/>
            <w:sz w:val="24"/>
            <w:szCs w:val="24"/>
          </w:rPr>
          <w:delText xml:space="preserve">which </w:delText>
        </w:r>
      </w:del>
      <w:ins w:id="2" w:author="Frau Mayada Gwida" w:date="2026-02-27T12:16:00Z">
        <w:r w:rsidR="00934922">
          <w:rPr>
            <w:rFonts w:ascii="Times New Roman" w:hAnsi="Times New Roman" w:cs="Times New Roman"/>
            <w:sz w:val="24"/>
            <w:szCs w:val="24"/>
          </w:rPr>
          <w:t>water</w:t>
        </w:r>
        <w:r w:rsidR="00934922" w:rsidRPr="000C42CC">
          <w:rPr>
            <w:rFonts w:ascii="Times New Roman" w:hAnsi="Times New Roman" w:cs="Times New Roman"/>
            <w:sz w:val="24"/>
            <w:szCs w:val="24"/>
          </w:rPr>
          <w:t xml:space="preserve"> </w:t>
        </w:r>
      </w:ins>
      <w:r w:rsidRPr="000C42CC">
        <w:rPr>
          <w:rFonts w:ascii="Times New Roman" w:hAnsi="Times New Roman" w:cs="Times New Roman"/>
          <w:sz w:val="24"/>
          <w:szCs w:val="24"/>
        </w:rPr>
        <w:t xml:space="preserve">there is no life. It is a common resource that is abundant in nature but not readily available to man </w:t>
      </w:r>
      <w:del w:id="3" w:author="Frau Mayada Gwida" w:date="2026-02-27T12:16:00Z">
        <w:r w:rsidRPr="000C42CC" w:rsidDel="00934922">
          <w:rPr>
            <w:rFonts w:ascii="Times New Roman" w:hAnsi="Times New Roman" w:cs="Times New Roman"/>
            <w:sz w:val="24"/>
            <w:szCs w:val="24"/>
          </w:rPr>
          <w:delText>in the form needed</w:delText>
        </w:r>
      </w:del>
      <w:ins w:id="4" w:author="Frau Mayada Gwida" w:date="2026-02-27T12:16:00Z">
        <w:r w:rsidR="00934922">
          <w:rPr>
            <w:rFonts w:ascii="Times New Roman" w:hAnsi="Times New Roman" w:cs="Times New Roman"/>
            <w:sz w:val="24"/>
            <w:szCs w:val="24"/>
          </w:rPr>
          <w:t>with good quality</w:t>
        </w:r>
      </w:ins>
      <w:r w:rsidRPr="000C42CC">
        <w:rPr>
          <w:rFonts w:ascii="Times New Roman" w:hAnsi="Times New Roman" w:cs="Times New Roman"/>
          <w:sz w:val="24"/>
          <w:szCs w:val="24"/>
        </w:rPr>
        <w:t>. It is essential to man, a</w:t>
      </w:r>
      <w:r w:rsidR="001D49C5" w:rsidRPr="000C42CC">
        <w:rPr>
          <w:rFonts w:ascii="Times New Roman" w:hAnsi="Times New Roman" w:cs="Times New Roman"/>
          <w:sz w:val="24"/>
          <w:szCs w:val="24"/>
        </w:rPr>
        <w:t>nimal and plants [1]</w:t>
      </w:r>
      <w:r w:rsidRPr="000C42CC">
        <w:rPr>
          <w:rFonts w:ascii="Times New Roman" w:hAnsi="Times New Roman" w:cs="Times New Roman"/>
          <w:sz w:val="24"/>
          <w:szCs w:val="24"/>
        </w:rPr>
        <w:t>. It is critical because of its exceptional compound and actual properties. “Water is made up of two atoms of hydrogen and one atom oxygen” and because of the unique nature of binding; it is a solvent for many minerals and can be referred to as a universal solvent. It exists in three states; liquid, gas (</w:t>
      </w:r>
      <w:del w:id="5" w:author="Frau Mayada Gwida" w:date="2026-02-27T12:50:00Z">
        <w:r w:rsidRPr="000C42CC" w:rsidDel="00484E19">
          <w:rPr>
            <w:rFonts w:ascii="Times New Roman" w:hAnsi="Times New Roman" w:cs="Times New Roman"/>
            <w:sz w:val="24"/>
            <w:szCs w:val="24"/>
          </w:rPr>
          <w:delText>at100</w:delText>
        </w:r>
        <w:r w:rsidRPr="000C42CC" w:rsidDel="00484E19">
          <w:rPr>
            <w:rFonts w:ascii="Times New Roman" w:hAnsi="Times New Roman" w:cs="Times New Roman"/>
            <w:sz w:val="24"/>
            <w:szCs w:val="24"/>
            <w:vertAlign w:val="superscript"/>
          </w:rPr>
          <w:delText>0</w:delText>
        </w:r>
        <w:r w:rsidRPr="000C42CC" w:rsidDel="00484E19">
          <w:rPr>
            <w:rFonts w:ascii="Times New Roman" w:hAnsi="Times New Roman" w:cs="Times New Roman"/>
            <w:sz w:val="24"/>
            <w:szCs w:val="24"/>
          </w:rPr>
          <w:delText>c</w:delText>
        </w:r>
      </w:del>
      <w:ins w:id="6" w:author="Frau Mayada Gwida" w:date="2026-02-27T12:50:00Z">
        <w:r w:rsidR="00484E19" w:rsidRPr="000C42CC">
          <w:rPr>
            <w:rFonts w:ascii="Times New Roman" w:hAnsi="Times New Roman" w:cs="Times New Roman"/>
            <w:sz w:val="24"/>
            <w:szCs w:val="24"/>
          </w:rPr>
          <w:t>at100</w:t>
        </w:r>
        <w:r w:rsidR="00484E19">
          <w:rPr>
            <w:rFonts w:ascii="Times New Roman" w:hAnsi="Times New Roman" w:cs="Times New Roman"/>
            <w:sz w:val="24"/>
            <w:szCs w:val="24"/>
            <w:vertAlign w:val="superscript"/>
          </w:rPr>
          <w:t>o</w:t>
        </w:r>
        <w:r w:rsidR="00484E19" w:rsidRPr="000C42CC">
          <w:rPr>
            <w:rFonts w:ascii="Times New Roman" w:hAnsi="Times New Roman" w:cs="Times New Roman"/>
            <w:sz w:val="24"/>
            <w:szCs w:val="24"/>
          </w:rPr>
          <w:t>c</w:t>
        </w:r>
      </w:ins>
      <w:r w:rsidRPr="000C42CC">
        <w:rPr>
          <w:rFonts w:ascii="Times New Roman" w:hAnsi="Times New Roman" w:cs="Times New Roman"/>
          <w:sz w:val="24"/>
          <w:szCs w:val="24"/>
        </w:rPr>
        <w:t xml:space="preserve">) and solid (at freezing temperature of below </w:t>
      </w:r>
      <w:del w:id="7" w:author="Frau Mayada Gwida" w:date="2026-02-27T12:50:00Z">
        <w:r w:rsidRPr="000C42CC" w:rsidDel="00484E19">
          <w:rPr>
            <w:rFonts w:ascii="Times New Roman" w:hAnsi="Times New Roman" w:cs="Times New Roman"/>
            <w:sz w:val="24"/>
            <w:szCs w:val="24"/>
          </w:rPr>
          <w:delText>40</w:delText>
        </w:r>
        <w:r w:rsidRPr="000C42CC" w:rsidDel="00484E19">
          <w:rPr>
            <w:rFonts w:ascii="Times New Roman" w:hAnsi="Times New Roman" w:cs="Times New Roman"/>
            <w:sz w:val="24"/>
            <w:szCs w:val="24"/>
            <w:vertAlign w:val="superscript"/>
          </w:rPr>
          <w:delText>0</w:delText>
        </w:r>
        <w:r w:rsidR="00957145" w:rsidRPr="000C42CC" w:rsidDel="00484E19">
          <w:rPr>
            <w:rFonts w:ascii="Times New Roman" w:hAnsi="Times New Roman" w:cs="Times New Roman"/>
            <w:sz w:val="24"/>
            <w:szCs w:val="24"/>
          </w:rPr>
          <w:delText>c</w:delText>
        </w:r>
      </w:del>
      <w:ins w:id="8" w:author="Frau Mayada Gwida" w:date="2026-02-27T12:50:00Z">
        <w:r w:rsidR="00484E19" w:rsidRPr="000C42CC">
          <w:rPr>
            <w:rFonts w:ascii="Times New Roman" w:hAnsi="Times New Roman" w:cs="Times New Roman"/>
            <w:sz w:val="24"/>
            <w:szCs w:val="24"/>
          </w:rPr>
          <w:t>40</w:t>
        </w:r>
        <w:r w:rsidR="00484E19">
          <w:rPr>
            <w:rFonts w:ascii="Times New Roman" w:hAnsi="Times New Roman" w:cs="Times New Roman"/>
            <w:sz w:val="24"/>
            <w:szCs w:val="24"/>
            <w:vertAlign w:val="superscript"/>
          </w:rPr>
          <w:t>o</w:t>
        </w:r>
        <w:r w:rsidR="00484E19" w:rsidRPr="000C42CC">
          <w:rPr>
            <w:rFonts w:ascii="Times New Roman" w:hAnsi="Times New Roman" w:cs="Times New Roman"/>
            <w:sz w:val="24"/>
            <w:szCs w:val="24"/>
          </w:rPr>
          <w:t>c</w:t>
        </w:r>
      </w:ins>
      <w:r w:rsidR="00957145" w:rsidRPr="000C42CC">
        <w:rPr>
          <w:rFonts w:ascii="Times New Roman" w:hAnsi="Times New Roman" w:cs="Times New Roman"/>
          <w:sz w:val="24"/>
          <w:szCs w:val="24"/>
        </w:rPr>
        <w:t>) [2</w:t>
      </w:r>
      <w:r w:rsidR="001D49C5" w:rsidRPr="000C42CC">
        <w:rPr>
          <w:rFonts w:ascii="Times New Roman" w:hAnsi="Times New Roman" w:cs="Times New Roman"/>
          <w:sz w:val="24"/>
          <w:szCs w:val="24"/>
        </w:rPr>
        <w:t>]</w:t>
      </w:r>
      <w:r w:rsidRPr="000C42CC">
        <w:rPr>
          <w:rFonts w:ascii="Times New Roman" w:hAnsi="Times New Roman" w:cs="Times New Roman"/>
          <w:sz w:val="24"/>
          <w:szCs w:val="24"/>
        </w:rPr>
        <w:t>.</w:t>
      </w:r>
    </w:p>
    <w:p w14:paraId="72608BFA" w14:textId="0552BBD0" w:rsidR="00917B62" w:rsidRPr="000C42CC" w:rsidRDefault="00917B62"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Water is one of the most essential needs for </w:t>
      </w:r>
      <w:del w:id="9" w:author="Frau Mayada Gwida" w:date="2026-02-27T12:51:00Z">
        <w:r w:rsidRPr="000C42CC" w:rsidDel="00484E19">
          <w:rPr>
            <w:rFonts w:ascii="Times New Roman" w:hAnsi="Times New Roman" w:cs="Times New Roman"/>
            <w:sz w:val="24"/>
            <w:szCs w:val="24"/>
          </w:rPr>
          <w:delText>the continued existence</w:delText>
        </w:r>
      </w:del>
      <w:ins w:id="10" w:author="Frau Mayada Gwida" w:date="2026-02-27T12:51:00Z">
        <w:r w:rsidR="00484E19">
          <w:rPr>
            <w:rFonts w:ascii="Times New Roman" w:hAnsi="Times New Roman" w:cs="Times New Roman"/>
            <w:sz w:val="24"/>
            <w:szCs w:val="24"/>
          </w:rPr>
          <w:t>survival</w:t>
        </w:r>
      </w:ins>
      <w:r w:rsidRPr="000C42CC">
        <w:rPr>
          <w:rFonts w:ascii="Times New Roman" w:hAnsi="Times New Roman" w:cs="Times New Roman"/>
          <w:sz w:val="24"/>
          <w:szCs w:val="24"/>
        </w:rPr>
        <w:t xml:space="preserve"> of all living organisms on earth.</w:t>
      </w:r>
    </w:p>
    <w:p w14:paraId="7CE6F7F8" w14:textId="46862B80" w:rsidR="00917B62" w:rsidRPr="000C42CC" w:rsidRDefault="00917B62"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It is one of the most fundamental requirements for </w:t>
      </w:r>
      <w:del w:id="11" w:author="Frau Mayada Gwida" w:date="2026-02-27T12:51:00Z">
        <w:r w:rsidRPr="000C42CC" w:rsidDel="00484E19">
          <w:rPr>
            <w:rFonts w:ascii="Times New Roman" w:hAnsi="Times New Roman" w:cs="Times New Roman"/>
            <w:sz w:val="24"/>
            <w:szCs w:val="24"/>
          </w:rPr>
          <w:delText>the continued existence of</w:delText>
        </w:r>
      </w:del>
      <w:r w:rsidRPr="000C42CC">
        <w:rPr>
          <w:rFonts w:ascii="Times New Roman" w:hAnsi="Times New Roman" w:cs="Times New Roman"/>
          <w:sz w:val="24"/>
          <w:szCs w:val="24"/>
        </w:rPr>
        <w:t xml:space="preserve"> all living life forms on the planet. The everyday exercises of all living creatures require water. </w:t>
      </w:r>
    </w:p>
    <w:p w14:paraId="43C3D290" w14:textId="710E40FE" w:rsidR="00DA5076" w:rsidRPr="000C42CC" w:rsidRDefault="00DA5076"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In addition, “wa</w:t>
      </w:r>
      <w:r w:rsidR="00A070DB" w:rsidRPr="000C42CC">
        <w:rPr>
          <w:rFonts w:ascii="Times New Roman" w:hAnsi="Times New Roman" w:cs="Times New Roman"/>
          <w:sz w:val="24"/>
          <w:szCs w:val="24"/>
        </w:rPr>
        <w:t>ter has been traced to be one of</w:t>
      </w:r>
      <w:r w:rsidRPr="000C42CC">
        <w:rPr>
          <w:rFonts w:ascii="Times New Roman" w:hAnsi="Times New Roman" w:cs="Times New Roman"/>
          <w:sz w:val="24"/>
          <w:szCs w:val="24"/>
        </w:rPr>
        <w:t xml:space="preserve"> the </w:t>
      </w:r>
      <w:del w:id="12" w:author="Frau Mayada Gwida" w:date="2026-02-27T12:52:00Z">
        <w:r w:rsidRPr="000C42CC" w:rsidDel="00484E19">
          <w:rPr>
            <w:rFonts w:ascii="Times New Roman" w:hAnsi="Times New Roman" w:cs="Times New Roman"/>
            <w:sz w:val="24"/>
            <w:szCs w:val="24"/>
          </w:rPr>
          <w:delText xml:space="preserve">ways </w:delText>
        </w:r>
      </w:del>
      <w:ins w:id="13" w:author="Frau Mayada Gwida" w:date="2026-02-27T12:52:00Z">
        <w:r w:rsidR="00484E19">
          <w:rPr>
            <w:rFonts w:ascii="Times New Roman" w:hAnsi="Times New Roman" w:cs="Times New Roman"/>
            <w:sz w:val="24"/>
            <w:szCs w:val="24"/>
          </w:rPr>
          <w:t>most important vehicle</w:t>
        </w:r>
        <w:r w:rsidR="00484E19" w:rsidRPr="000C42CC">
          <w:rPr>
            <w:rFonts w:ascii="Times New Roman" w:hAnsi="Times New Roman" w:cs="Times New Roman"/>
            <w:sz w:val="24"/>
            <w:szCs w:val="24"/>
          </w:rPr>
          <w:t xml:space="preserve"> </w:t>
        </w:r>
      </w:ins>
      <w:r w:rsidRPr="000C42CC">
        <w:rPr>
          <w:rFonts w:ascii="Times New Roman" w:hAnsi="Times New Roman" w:cs="Times New Roman"/>
          <w:sz w:val="24"/>
          <w:szCs w:val="24"/>
        </w:rPr>
        <w:t>by which humans could be infected with various kinds of diseases</w:t>
      </w:r>
      <w:ins w:id="14" w:author="Frau Mayada Gwida" w:date="2026-02-27T12:53:00Z">
        <w:r w:rsidR="00484E19">
          <w:rPr>
            <w:rFonts w:ascii="Times New Roman" w:hAnsi="Times New Roman" w:cs="Times New Roman"/>
            <w:sz w:val="24"/>
            <w:szCs w:val="24"/>
          </w:rPr>
          <w:t xml:space="preserve"> as</w:t>
        </w:r>
      </w:ins>
      <w:del w:id="15" w:author="Frau Mayada Gwida" w:date="2026-02-27T12:53:00Z">
        <w:r w:rsidRPr="000C42CC" w:rsidDel="00484E19">
          <w:rPr>
            <w:rFonts w:ascii="Times New Roman" w:hAnsi="Times New Roman" w:cs="Times New Roman"/>
            <w:sz w:val="24"/>
            <w:szCs w:val="24"/>
          </w:rPr>
          <w:delText>. Some water borne diseases include</w:delText>
        </w:r>
      </w:del>
      <w:r w:rsidRPr="000C42CC">
        <w:rPr>
          <w:rFonts w:ascii="Times New Roman" w:hAnsi="Times New Roman" w:cs="Times New Roman"/>
          <w:sz w:val="24"/>
          <w:szCs w:val="24"/>
        </w:rPr>
        <w:t xml:space="preserve"> typhoid fever, </w:t>
      </w:r>
      <w:r w:rsidR="00A070DB" w:rsidRPr="000C42CC">
        <w:rPr>
          <w:rFonts w:ascii="Times New Roman" w:hAnsi="Times New Roman" w:cs="Times New Roman"/>
          <w:sz w:val="24"/>
          <w:szCs w:val="24"/>
        </w:rPr>
        <w:t xml:space="preserve">cholera, &amp; bacillary dysentery. </w:t>
      </w:r>
      <w:r w:rsidR="00661A72" w:rsidRPr="000C42CC">
        <w:rPr>
          <w:rFonts w:ascii="Times New Roman" w:hAnsi="Times New Roman" w:cs="Times New Roman"/>
          <w:sz w:val="24"/>
          <w:szCs w:val="24"/>
        </w:rPr>
        <w:t xml:space="preserve">In </w:t>
      </w:r>
      <w:r w:rsidRPr="000C42CC">
        <w:rPr>
          <w:rFonts w:ascii="Times New Roman" w:hAnsi="Times New Roman" w:cs="Times New Roman"/>
          <w:sz w:val="24"/>
          <w:szCs w:val="24"/>
        </w:rPr>
        <w:t>waterborne</w:t>
      </w:r>
      <w:r w:rsidR="00A070DB" w:rsidRPr="000C42CC">
        <w:rPr>
          <w:rFonts w:ascii="Times New Roman" w:hAnsi="Times New Roman" w:cs="Times New Roman"/>
          <w:sz w:val="24"/>
          <w:szCs w:val="24"/>
        </w:rPr>
        <w:t xml:space="preserve"> </w:t>
      </w:r>
      <w:r w:rsidR="0062737B" w:rsidRPr="000C42CC">
        <w:rPr>
          <w:rFonts w:ascii="Times New Roman" w:hAnsi="Times New Roman" w:cs="Times New Roman"/>
          <w:sz w:val="24"/>
          <w:szCs w:val="24"/>
        </w:rPr>
        <w:t>infections,</w:t>
      </w:r>
      <w:r w:rsidRPr="000C42CC">
        <w:rPr>
          <w:rFonts w:ascii="Times New Roman" w:hAnsi="Times New Roman" w:cs="Times New Roman"/>
          <w:sz w:val="24"/>
          <w:szCs w:val="24"/>
        </w:rPr>
        <w:t xml:space="preserve"> pathogens are usually spread by water contaminated with untr</w:t>
      </w:r>
      <w:r w:rsidR="00A070DB" w:rsidRPr="000C42CC">
        <w:rPr>
          <w:rFonts w:ascii="Times New Roman" w:hAnsi="Times New Roman" w:cs="Times New Roman"/>
          <w:sz w:val="24"/>
          <w:szCs w:val="24"/>
        </w:rPr>
        <w:t xml:space="preserve">eated or poorly treated sewage” </w:t>
      </w:r>
      <w:r w:rsidR="00957145" w:rsidRPr="000C42CC">
        <w:rPr>
          <w:rFonts w:ascii="Times New Roman" w:hAnsi="Times New Roman" w:cs="Times New Roman"/>
          <w:sz w:val="24"/>
          <w:szCs w:val="24"/>
        </w:rPr>
        <w:t>[3</w:t>
      </w:r>
      <w:r w:rsidR="00661A72" w:rsidRPr="000C42CC">
        <w:rPr>
          <w:rFonts w:ascii="Times New Roman" w:hAnsi="Times New Roman" w:cs="Times New Roman"/>
          <w:sz w:val="24"/>
          <w:szCs w:val="24"/>
        </w:rPr>
        <w:t>]</w:t>
      </w:r>
      <w:r w:rsidRPr="000C42CC">
        <w:rPr>
          <w:rFonts w:ascii="Times New Roman" w:hAnsi="Times New Roman" w:cs="Times New Roman"/>
          <w:sz w:val="24"/>
          <w:szCs w:val="24"/>
        </w:rPr>
        <w:t>.</w:t>
      </w:r>
    </w:p>
    <w:p w14:paraId="4A71C6B0" w14:textId="5510A844" w:rsidR="00776C65" w:rsidRPr="000C42CC" w:rsidRDefault="00917B62" w:rsidP="000C42CC">
      <w:pPr>
        <w:shd w:val="clear" w:color="auto" w:fill="FFFFFF"/>
        <w:tabs>
          <w:tab w:val="left" w:pos="9090"/>
          <w:tab w:val="left" w:pos="9270"/>
        </w:tabs>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Based on its source, water can be divided into two</w:t>
      </w:r>
      <w:ins w:id="16" w:author="Frau Mayada Gwida" w:date="2026-02-27T12:54:00Z">
        <w:r w:rsidR="00484E19">
          <w:rPr>
            <w:rFonts w:ascii="Times New Roman" w:hAnsi="Times New Roman" w:cs="Times New Roman"/>
            <w:sz w:val="24"/>
            <w:szCs w:val="24"/>
          </w:rPr>
          <w:t xml:space="preserve"> types</w:t>
        </w:r>
      </w:ins>
      <w:r w:rsidRPr="000C42CC">
        <w:rPr>
          <w:rFonts w:ascii="Times New Roman" w:hAnsi="Times New Roman" w:cs="Times New Roman"/>
          <w:sz w:val="24"/>
          <w:szCs w:val="24"/>
        </w:rPr>
        <w:t xml:space="preserve">: ground water and surface water” </w:t>
      </w:r>
      <w:r w:rsidR="00957145" w:rsidRPr="000C42CC">
        <w:rPr>
          <w:rFonts w:ascii="Times New Roman" w:hAnsi="Times New Roman" w:cs="Times New Roman"/>
          <w:sz w:val="24"/>
          <w:szCs w:val="24"/>
        </w:rPr>
        <w:t>[4</w:t>
      </w:r>
      <w:r w:rsidR="00A070DB" w:rsidRPr="000C42CC">
        <w:rPr>
          <w:rFonts w:ascii="Times New Roman" w:hAnsi="Times New Roman" w:cs="Times New Roman"/>
          <w:sz w:val="24"/>
          <w:szCs w:val="24"/>
        </w:rPr>
        <w:t xml:space="preserve">]. </w:t>
      </w:r>
      <w:r w:rsidRPr="000C42CC">
        <w:rPr>
          <w:rFonts w:ascii="Times New Roman" w:hAnsi="Times New Roman" w:cs="Times New Roman"/>
          <w:sz w:val="24"/>
          <w:szCs w:val="24"/>
        </w:rPr>
        <w:t xml:space="preserve">“Both types of water can be exposed to contamination risks from agricultural, industrial and domestic activities, which may </w:t>
      </w:r>
      <w:ins w:id="17" w:author="Frau Mayada Gwida" w:date="2026-02-27T12:54:00Z">
        <w:r w:rsidR="00484E19">
          <w:rPr>
            <w:rFonts w:ascii="Times New Roman" w:hAnsi="Times New Roman" w:cs="Times New Roman"/>
            <w:sz w:val="24"/>
            <w:szCs w:val="24"/>
          </w:rPr>
          <w:t xml:space="preserve">be </w:t>
        </w:r>
      </w:ins>
      <w:r w:rsidRPr="000C42CC">
        <w:rPr>
          <w:rFonts w:ascii="Times New Roman" w:hAnsi="Times New Roman" w:cs="Times New Roman"/>
          <w:sz w:val="24"/>
          <w:szCs w:val="24"/>
        </w:rPr>
        <w:t>include</w:t>
      </w:r>
      <w:ins w:id="18" w:author="Frau Mayada Gwida" w:date="2026-02-27T12:54:00Z">
        <w:r w:rsidR="00484E19">
          <w:rPr>
            <w:rFonts w:ascii="Times New Roman" w:hAnsi="Times New Roman" w:cs="Times New Roman"/>
            <w:sz w:val="24"/>
            <w:szCs w:val="24"/>
          </w:rPr>
          <w:t>d</w:t>
        </w:r>
      </w:ins>
      <w:r w:rsidRPr="000C42CC">
        <w:rPr>
          <w:rFonts w:ascii="Times New Roman" w:hAnsi="Times New Roman" w:cs="Times New Roman"/>
          <w:sz w:val="24"/>
          <w:szCs w:val="24"/>
        </w:rPr>
        <w:t xml:space="preserve"> many types of pollutants such as heavy metals, pesticides, fertilizes</w:t>
      </w:r>
      <w:r w:rsidR="00094225" w:rsidRPr="000C42CC">
        <w:rPr>
          <w:rFonts w:ascii="Times New Roman" w:hAnsi="Times New Roman" w:cs="Times New Roman"/>
          <w:sz w:val="24"/>
          <w:szCs w:val="24"/>
        </w:rPr>
        <w:t>, h</w:t>
      </w:r>
      <w:r w:rsidR="00957145" w:rsidRPr="000C42CC">
        <w:rPr>
          <w:rFonts w:ascii="Times New Roman" w:hAnsi="Times New Roman" w:cs="Times New Roman"/>
          <w:sz w:val="24"/>
          <w:szCs w:val="24"/>
        </w:rPr>
        <w:t>azardous chemicals and oils”. [5</w:t>
      </w:r>
      <w:r w:rsidR="00094225" w:rsidRPr="000C42CC">
        <w:rPr>
          <w:rFonts w:ascii="Times New Roman" w:hAnsi="Times New Roman" w:cs="Times New Roman"/>
          <w:sz w:val="24"/>
          <w:szCs w:val="24"/>
        </w:rPr>
        <w:t>]</w:t>
      </w:r>
    </w:p>
    <w:p w14:paraId="09E028C1" w14:textId="77777777" w:rsidR="00776C65" w:rsidRPr="000C42CC" w:rsidRDefault="00917B62" w:rsidP="000C42CC">
      <w:pPr>
        <w:shd w:val="clear" w:color="auto" w:fill="FFFFFF"/>
        <w:tabs>
          <w:tab w:val="left" w:pos="9090"/>
          <w:tab w:val="left" w:pos="9270"/>
        </w:tabs>
        <w:spacing w:after="0" w:line="240" w:lineRule="auto"/>
        <w:jc w:val="both"/>
        <w:rPr>
          <w:rFonts w:ascii="Times New Roman" w:hAnsi="Times New Roman" w:cs="Times New Roman"/>
          <w:sz w:val="24"/>
          <w:szCs w:val="24"/>
        </w:rPr>
      </w:pPr>
      <w:r w:rsidRPr="000C42CC">
        <w:rPr>
          <w:rFonts w:ascii="Times New Roman" w:eastAsiaTheme="minorEastAsia" w:hAnsi="Times New Roman" w:cs="Times New Roman"/>
          <w:sz w:val="24"/>
          <w:szCs w:val="24"/>
        </w:rPr>
        <w:t xml:space="preserve">The most common types of groundwater source are; </w:t>
      </w:r>
      <w:r w:rsidRPr="000C42CC">
        <w:rPr>
          <w:rFonts w:ascii="Times New Roman" w:hAnsi="Times New Roman" w:cs="Times New Roman"/>
          <w:bCs/>
          <w:sz w:val="24"/>
          <w:szCs w:val="24"/>
        </w:rPr>
        <w:t>Springs</w:t>
      </w:r>
      <w:r w:rsidR="00776C65" w:rsidRPr="000C42CC">
        <w:rPr>
          <w:rFonts w:ascii="Times New Roman" w:hAnsi="Times New Roman" w:cs="Times New Roman"/>
          <w:bCs/>
          <w:sz w:val="24"/>
          <w:szCs w:val="24"/>
        </w:rPr>
        <w:t>, Boreholes and Hand-dug wells.</w:t>
      </w:r>
    </w:p>
    <w:p w14:paraId="77882D48" w14:textId="500C02A5" w:rsidR="00917B62" w:rsidRPr="000C42CC" w:rsidRDefault="00917B62" w:rsidP="000C42CC">
      <w:pPr>
        <w:spacing w:before="100" w:beforeAutospacing="1" w:after="100" w:afterAutospacing="1" w:line="240" w:lineRule="auto"/>
        <w:jc w:val="both"/>
        <w:outlineLvl w:val="1"/>
        <w:rPr>
          <w:rFonts w:ascii="Times New Roman" w:hAnsi="Times New Roman" w:cs="Times New Roman"/>
          <w:bCs/>
          <w:sz w:val="24"/>
          <w:szCs w:val="24"/>
        </w:rPr>
      </w:pPr>
      <w:r w:rsidRPr="000C42CC">
        <w:rPr>
          <w:rFonts w:ascii="Times New Roman" w:hAnsi="Times New Roman" w:cs="Times New Roman"/>
          <w:sz w:val="24"/>
          <w:szCs w:val="24"/>
        </w:rPr>
        <w:t>“Water supply and accessibility is goal 6 of the sustainable development goals (SDGs) and it aims at ensuring environ</w:t>
      </w:r>
      <w:r w:rsidR="00094225" w:rsidRPr="000C42CC">
        <w:rPr>
          <w:rFonts w:ascii="Times New Roman" w:hAnsi="Times New Roman" w:cs="Times New Roman"/>
          <w:sz w:val="24"/>
          <w:szCs w:val="24"/>
        </w:rPr>
        <w:t xml:space="preserve">mental sustainability” </w:t>
      </w:r>
      <w:r w:rsidR="00957145" w:rsidRPr="000C42CC">
        <w:rPr>
          <w:rFonts w:ascii="Times New Roman" w:hAnsi="Times New Roman" w:cs="Times New Roman"/>
          <w:sz w:val="24"/>
          <w:szCs w:val="24"/>
        </w:rPr>
        <w:t>[</w:t>
      </w:r>
      <w:r w:rsidR="004A5382" w:rsidRPr="000C42CC">
        <w:rPr>
          <w:rFonts w:ascii="Times New Roman" w:hAnsi="Times New Roman" w:cs="Times New Roman"/>
          <w:sz w:val="24"/>
          <w:szCs w:val="24"/>
        </w:rPr>
        <w:t>6</w:t>
      </w:r>
      <w:r w:rsidR="00094225" w:rsidRPr="000C42CC">
        <w:rPr>
          <w:rFonts w:ascii="Times New Roman" w:hAnsi="Times New Roman" w:cs="Times New Roman"/>
          <w:sz w:val="24"/>
          <w:szCs w:val="24"/>
        </w:rPr>
        <w:t>]</w:t>
      </w:r>
      <w:r w:rsidRPr="000C42CC">
        <w:rPr>
          <w:rFonts w:ascii="Times New Roman" w:hAnsi="Times New Roman" w:cs="Times New Roman"/>
          <w:sz w:val="24"/>
          <w:szCs w:val="24"/>
        </w:rPr>
        <w:t>.</w:t>
      </w:r>
      <w:r w:rsidR="00094225" w:rsidRPr="000C42CC">
        <w:rPr>
          <w:rFonts w:ascii="Times New Roman" w:hAnsi="Times New Roman" w:cs="Times New Roman"/>
          <w:sz w:val="24"/>
          <w:szCs w:val="24"/>
        </w:rPr>
        <w:t xml:space="preserve">  Historically, </w:t>
      </w:r>
      <w:r w:rsidRPr="000C42CC">
        <w:rPr>
          <w:rFonts w:ascii="Times New Roman" w:hAnsi="Times New Roman" w:cs="Times New Roman"/>
          <w:sz w:val="24"/>
          <w:szCs w:val="24"/>
        </w:rPr>
        <w:t>efforts to ensure access to safe drinking and food processing water have been focused on th</w:t>
      </w:r>
      <w:r w:rsidR="00094225" w:rsidRPr="000C42CC">
        <w:rPr>
          <w:rFonts w:ascii="Times New Roman" w:hAnsi="Times New Roman" w:cs="Times New Roman"/>
          <w:sz w:val="24"/>
          <w:szCs w:val="24"/>
        </w:rPr>
        <w:t xml:space="preserve">e </w:t>
      </w:r>
      <w:del w:id="19" w:author="Frau Mayada Gwida" w:date="2026-02-27T12:54:00Z">
        <w:r w:rsidR="00094225" w:rsidRPr="000C42CC" w:rsidDel="00484E19">
          <w:rPr>
            <w:rFonts w:ascii="Times New Roman" w:hAnsi="Times New Roman" w:cs="Times New Roman"/>
            <w:sz w:val="24"/>
            <w:szCs w:val="24"/>
          </w:rPr>
          <w:delText>community based</w:delText>
        </w:r>
      </w:del>
      <w:ins w:id="20" w:author="Frau Mayada Gwida" w:date="2026-02-27T12:54:00Z">
        <w:r w:rsidR="00484E19" w:rsidRPr="000C42CC">
          <w:rPr>
            <w:rFonts w:ascii="Times New Roman" w:hAnsi="Times New Roman" w:cs="Times New Roman"/>
            <w:sz w:val="24"/>
            <w:szCs w:val="24"/>
          </w:rPr>
          <w:t>community-based</w:t>
        </w:r>
      </w:ins>
      <w:r w:rsidR="00094225" w:rsidRPr="000C42CC">
        <w:rPr>
          <w:rFonts w:ascii="Times New Roman" w:hAnsi="Times New Roman" w:cs="Times New Roman"/>
          <w:sz w:val="24"/>
          <w:szCs w:val="24"/>
        </w:rPr>
        <w:t xml:space="preserve"> water sources</w:t>
      </w:r>
      <w:r w:rsidRPr="000C42CC">
        <w:rPr>
          <w:rFonts w:ascii="Times New Roman" w:hAnsi="Times New Roman" w:cs="Times New Roman"/>
          <w:sz w:val="24"/>
          <w:szCs w:val="24"/>
        </w:rPr>
        <w:t xml:space="preserve"> </w:t>
      </w:r>
      <w:r w:rsidR="00957145" w:rsidRPr="000C42CC">
        <w:rPr>
          <w:rFonts w:ascii="Times New Roman" w:hAnsi="Times New Roman" w:cs="Times New Roman"/>
          <w:sz w:val="24"/>
          <w:szCs w:val="24"/>
          <w:bdr w:val="none" w:sz="0" w:space="0" w:color="auto" w:frame="1"/>
        </w:rPr>
        <w:t>[</w:t>
      </w:r>
      <w:r w:rsidR="004A5382" w:rsidRPr="000C42CC">
        <w:rPr>
          <w:rFonts w:ascii="Times New Roman" w:hAnsi="Times New Roman" w:cs="Times New Roman"/>
          <w:sz w:val="24"/>
          <w:szCs w:val="24"/>
          <w:bdr w:val="none" w:sz="0" w:space="0" w:color="auto" w:frame="1"/>
        </w:rPr>
        <w:t>6</w:t>
      </w:r>
      <w:r w:rsidR="00094225" w:rsidRPr="000C42CC">
        <w:rPr>
          <w:rFonts w:ascii="Times New Roman" w:hAnsi="Times New Roman" w:cs="Times New Roman"/>
          <w:sz w:val="24"/>
          <w:szCs w:val="24"/>
          <w:bdr w:val="none" w:sz="0" w:space="0" w:color="auto" w:frame="1"/>
        </w:rPr>
        <w:t>]</w:t>
      </w:r>
      <w:r w:rsidRPr="000C42CC">
        <w:rPr>
          <w:rFonts w:ascii="Times New Roman" w:hAnsi="Times New Roman" w:cs="Times New Roman"/>
          <w:sz w:val="24"/>
          <w:szCs w:val="24"/>
        </w:rPr>
        <w:t>.</w:t>
      </w:r>
      <w:r w:rsidRPr="000C42CC">
        <w:rPr>
          <w:rFonts w:ascii="Times New Roman" w:hAnsi="Times New Roman" w:cs="Times New Roman"/>
          <w:sz w:val="24"/>
          <w:szCs w:val="24"/>
          <w:bdr w:val="none" w:sz="0" w:space="0" w:color="auto" w:frame="1"/>
        </w:rPr>
        <w:t> </w:t>
      </w:r>
      <w:r w:rsidRPr="000C42CC">
        <w:rPr>
          <w:rFonts w:ascii="Times New Roman" w:hAnsi="Times New Roman" w:cs="Times New Roman"/>
          <w:sz w:val="24"/>
          <w:szCs w:val="24"/>
        </w:rPr>
        <w:t xml:space="preserve"> </w:t>
      </w:r>
    </w:p>
    <w:p w14:paraId="3E3E13B3" w14:textId="77777777" w:rsidR="00917B62" w:rsidRPr="000C42CC" w:rsidRDefault="00917B62"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“Most regions of the developing nations are experiencing shortage of potable water supply as improved water sources are only limited to urban are</w:t>
      </w:r>
      <w:r w:rsidR="00957145" w:rsidRPr="000C42CC">
        <w:rPr>
          <w:rFonts w:ascii="Times New Roman" w:hAnsi="Times New Roman" w:cs="Times New Roman"/>
          <w:sz w:val="24"/>
          <w:szCs w:val="24"/>
        </w:rPr>
        <w:t>as” [</w:t>
      </w:r>
      <w:r w:rsidR="004A5382" w:rsidRPr="000C42CC">
        <w:rPr>
          <w:rFonts w:ascii="Times New Roman" w:hAnsi="Times New Roman" w:cs="Times New Roman"/>
          <w:sz w:val="24"/>
          <w:szCs w:val="24"/>
        </w:rPr>
        <w:t>6</w:t>
      </w:r>
      <w:r w:rsidR="00094225" w:rsidRPr="000C42CC">
        <w:rPr>
          <w:rFonts w:ascii="Times New Roman" w:hAnsi="Times New Roman" w:cs="Times New Roman"/>
          <w:sz w:val="24"/>
          <w:szCs w:val="24"/>
        </w:rPr>
        <w:t>]</w:t>
      </w:r>
      <w:r w:rsidRPr="000C42CC">
        <w:rPr>
          <w:rFonts w:ascii="Times New Roman" w:hAnsi="Times New Roman" w:cs="Times New Roman"/>
          <w:sz w:val="24"/>
          <w:szCs w:val="24"/>
        </w:rPr>
        <w:t>.</w:t>
      </w:r>
    </w:p>
    <w:p w14:paraId="6E868D45" w14:textId="77777777" w:rsidR="00C34492" w:rsidRPr="000C42CC" w:rsidRDefault="000D619D"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quality is characterized as far as its compound, physical and organic substance. Water quality changes with seasons, human exercises and geological regions. These elements give essential logical data about water quality boundaries, natural significance and toxicological edge esteems to ensure expli</w:t>
      </w:r>
      <w:r w:rsidR="003D25E2" w:rsidRPr="000C42CC">
        <w:rPr>
          <w:rFonts w:ascii="Times New Roman" w:hAnsi="Times New Roman" w:cs="Times New Roman"/>
          <w:sz w:val="24"/>
          <w:szCs w:val="24"/>
        </w:rPr>
        <w:t>cit water c</w:t>
      </w:r>
      <w:r w:rsidR="004A5382" w:rsidRPr="000C42CC">
        <w:rPr>
          <w:rFonts w:ascii="Times New Roman" w:hAnsi="Times New Roman" w:cs="Times New Roman"/>
          <w:sz w:val="24"/>
          <w:szCs w:val="24"/>
        </w:rPr>
        <w:t>li</w:t>
      </w:r>
      <w:r w:rsidR="00957145" w:rsidRPr="000C42CC">
        <w:rPr>
          <w:rFonts w:ascii="Times New Roman" w:hAnsi="Times New Roman" w:cs="Times New Roman"/>
          <w:sz w:val="24"/>
          <w:szCs w:val="24"/>
        </w:rPr>
        <w:t>ent [7</w:t>
      </w:r>
      <w:r w:rsidR="003D25E2" w:rsidRPr="000C42CC">
        <w:rPr>
          <w:rFonts w:ascii="Times New Roman" w:hAnsi="Times New Roman" w:cs="Times New Roman"/>
          <w:sz w:val="24"/>
          <w:szCs w:val="24"/>
        </w:rPr>
        <w:t>].</w:t>
      </w:r>
    </w:p>
    <w:p w14:paraId="3AE688B4" w14:textId="77777777" w:rsidR="00523389" w:rsidRPr="000C42CC" w:rsidRDefault="00523389"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bCs/>
          <w:sz w:val="24"/>
          <w:szCs w:val="24"/>
        </w:rPr>
        <w:t>Water quality</w:t>
      </w:r>
      <w:r w:rsidRPr="000C42CC">
        <w:rPr>
          <w:rFonts w:ascii="Times New Roman" w:hAnsi="Times New Roman" w:cs="Times New Roman"/>
          <w:b/>
          <w:bCs/>
          <w:sz w:val="24"/>
          <w:szCs w:val="24"/>
        </w:rPr>
        <w:t xml:space="preserve"> </w:t>
      </w:r>
      <w:r w:rsidRPr="000C42CC">
        <w:rPr>
          <w:rFonts w:ascii="Times New Roman" w:hAnsi="Times New Roman" w:cs="Times New Roman"/>
          <w:sz w:val="24"/>
          <w:szCs w:val="24"/>
        </w:rPr>
        <w:t>refers to the chemical, physical, and biological characteristics of water based on the stand</w:t>
      </w:r>
      <w:r w:rsidR="00E813F0" w:rsidRPr="000C42CC">
        <w:rPr>
          <w:rFonts w:ascii="Times New Roman" w:hAnsi="Times New Roman" w:cs="Times New Roman"/>
          <w:sz w:val="24"/>
          <w:szCs w:val="24"/>
        </w:rPr>
        <w:t>ards of its usage” [4</w:t>
      </w:r>
      <w:r w:rsidR="00D90A71" w:rsidRPr="000C42CC">
        <w:rPr>
          <w:rFonts w:ascii="Times New Roman" w:hAnsi="Times New Roman" w:cs="Times New Roman"/>
          <w:sz w:val="24"/>
          <w:szCs w:val="24"/>
        </w:rPr>
        <w:t>]</w:t>
      </w:r>
      <w:r w:rsidRPr="000C42CC">
        <w:rPr>
          <w:rFonts w:ascii="Times New Roman" w:hAnsi="Times New Roman" w:cs="Times New Roman"/>
          <w:sz w:val="24"/>
          <w:szCs w:val="24"/>
        </w:rPr>
        <w:t>. It is most much of the time utilized by reference to a bunch of principles against which consistence, by and large accomplished through treatment of the water can be evaluated. The most well-known guidelines used to screen and survey water quality pass on the wellbeing of biological systems, security of human contact; reach out of water contamination and state of drinking water. Water quality altogether affects water supply and ge</w:t>
      </w:r>
      <w:r w:rsidR="00DD56BC" w:rsidRPr="000C42CC">
        <w:rPr>
          <w:rFonts w:ascii="Times New Roman" w:hAnsi="Times New Roman" w:cs="Times New Roman"/>
          <w:sz w:val="24"/>
          <w:szCs w:val="24"/>
        </w:rPr>
        <w:t>nerally decides supply choices [8].</w:t>
      </w:r>
    </w:p>
    <w:p w14:paraId="391725F3" w14:textId="0F69BE37" w:rsidR="00523389" w:rsidRPr="000C42CC" w:rsidRDefault="00523389"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Water quality can be grouped into four sorts; </w:t>
      </w:r>
      <w:del w:id="21" w:author="Frau Mayada Gwida" w:date="2026-02-27T12:56:00Z">
        <w:r w:rsidRPr="000C42CC" w:rsidDel="00484E19">
          <w:rPr>
            <w:rFonts w:ascii="Times New Roman" w:hAnsi="Times New Roman" w:cs="Times New Roman"/>
            <w:sz w:val="24"/>
            <w:szCs w:val="24"/>
          </w:rPr>
          <w:delText xml:space="preserve">convenient </w:delText>
        </w:r>
      </w:del>
      <w:ins w:id="22" w:author="Frau Mayada Gwida" w:date="2026-02-27T12:56:00Z">
        <w:r w:rsidR="00484E19">
          <w:rPr>
            <w:rFonts w:ascii="Times New Roman" w:hAnsi="Times New Roman" w:cs="Times New Roman"/>
            <w:sz w:val="24"/>
            <w:szCs w:val="24"/>
          </w:rPr>
          <w:t>potable</w:t>
        </w:r>
        <w:r w:rsidR="00484E19" w:rsidRPr="000C42CC">
          <w:rPr>
            <w:rFonts w:ascii="Times New Roman" w:hAnsi="Times New Roman" w:cs="Times New Roman"/>
            <w:sz w:val="24"/>
            <w:szCs w:val="24"/>
          </w:rPr>
          <w:t xml:space="preserve"> </w:t>
        </w:r>
      </w:ins>
      <w:r w:rsidRPr="000C42CC">
        <w:rPr>
          <w:rFonts w:ascii="Times New Roman" w:hAnsi="Times New Roman" w:cs="Times New Roman"/>
          <w:sz w:val="24"/>
          <w:szCs w:val="24"/>
        </w:rPr>
        <w:t xml:space="preserve">water, </w:t>
      </w:r>
      <w:del w:id="23" w:author="Frau Mayada Gwida" w:date="2026-02-27T12:56:00Z">
        <w:r w:rsidRPr="000C42CC" w:rsidDel="00484E19">
          <w:rPr>
            <w:rFonts w:ascii="Times New Roman" w:hAnsi="Times New Roman" w:cs="Times New Roman"/>
            <w:sz w:val="24"/>
            <w:szCs w:val="24"/>
          </w:rPr>
          <w:delText xml:space="preserve">attractive </w:delText>
        </w:r>
      </w:del>
      <w:ins w:id="24" w:author="Frau Mayada Gwida" w:date="2026-02-27T12:56:00Z">
        <w:r w:rsidR="00484E19">
          <w:rPr>
            <w:rFonts w:ascii="Times New Roman" w:hAnsi="Times New Roman" w:cs="Times New Roman"/>
            <w:sz w:val="24"/>
            <w:szCs w:val="24"/>
          </w:rPr>
          <w:t>palatable</w:t>
        </w:r>
        <w:r w:rsidR="00484E19" w:rsidRPr="000C42CC">
          <w:rPr>
            <w:rFonts w:ascii="Times New Roman" w:hAnsi="Times New Roman" w:cs="Times New Roman"/>
            <w:sz w:val="24"/>
            <w:szCs w:val="24"/>
          </w:rPr>
          <w:t xml:space="preserve"> </w:t>
        </w:r>
      </w:ins>
      <w:r w:rsidRPr="000C42CC">
        <w:rPr>
          <w:rFonts w:ascii="Times New Roman" w:hAnsi="Times New Roman" w:cs="Times New Roman"/>
          <w:sz w:val="24"/>
          <w:szCs w:val="24"/>
        </w:rPr>
        <w:t xml:space="preserve">water, defiled (dirtied water) and contaminated water </w:t>
      </w:r>
      <w:r w:rsidR="00E813F0" w:rsidRPr="000C42CC">
        <w:rPr>
          <w:rFonts w:ascii="Times New Roman" w:hAnsi="Times New Roman" w:cs="Times New Roman"/>
          <w:sz w:val="24"/>
          <w:szCs w:val="24"/>
        </w:rPr>
        <w:t>[4</w:t>
      </w:r>
      <w:r w:rsidR="00D90A71" w:rsidRPr="000C42CC">
        <w:rPr>
          <w:rFonts w:ascii="Times New Roman" w:hAnsi="Times New Roman" w:cs="Times New Roman"/>
          <w:sz w:val="24"/>
          <w:szCs w:val="24"/>
        </w:rPr>
        <w:t>].</w:t>
      </w:r>
    </w:p>
    <w:p w14:paraId="4817BCD5" w14:textId="77777777" w:rsidR="000D619D" w:rsidRPr="000C42CC" w:rsidRDefault="000D619D" w:rsidP="000C42CC">
      <w:pPr>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As per UNICEF report, around 800 million individuals in Asia and Africa are living without admittance to safe drinking water. Thusly this has made many individuals experience the ill effects of di</w:t>
      </w:r>
      <w:r w:rsidR="00DD56BC" w:rsidRPr="000C42CC">
        <w:rPr>
          <w:rFonts w:ascii="Times New Roman" w:hAnsi="Times New Roman" w:cs="Times New Roman"/>
          <w:sz w:val="24"/>
          <w:szCs w:val="24"/>
        </w:rPr>
        <w:t>fferent infections [9</w:t>
      </w:r>
      <w:r w:rsidR="00D90A71" w:rsidRPr="000C42CC">
        <w:rPr>
          <w:rFonts w:ascii="Times New Roman" w:hAnsi="Times New Roman" w:cs="Times New Roman"/>
          <w:sz w:val="24"/>
          <w:szCs w:val="24"/>
        </w:rPr>
        <w:t>].</w:t>
      </w:r>
    </w:p>
    <w:p w14:paraId="51B42440" w14:textId="77777777" w:rsidR="007404DC" w:rsidRPr="000C42CC" w:rsidRDefault="007404DC"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Water borne infections keep on being prevailing reason for water borne morbidities and mortality everywhere. </w:t>
      </w:r>
    </w:p>
    <w:p w14:paraId="06DF822C" w14:textId="77777777" w:rsidR="007404DC" w:rsidRPr="000C42CC" w:rsidRDefault="007404DC" w:rsidP="000C42CC">
      <w:pPr>
        <w:tabs>
          <w:tab w:val="left" w:pos="9090"/>
          <w:tab w:val="left" w:pos="9270"/>
        </w:tabs>
        <w:spacing w:line="240" w:lineRule="auto"/>
        <w:jc w:val="both"/>
        <w:rPr>
          <w:rFonts w:ascii="Times New Roman" w:hAnsi="Times New Roman" w:cs="Times New Roman"/>
          <w:color w:val="FF0000"/>
          <w:sz w:val="24"/>
          <w:szCs w:val="24"/>
        </w:rPr>
      </w:pPr>
      <w:r w:rsidRPr="000C42CC">
        <w:rPr>
          <w:rFonts w:ascii="Times New Roman" w:hAnsi="Times New Roman" w:cs="Times New Roman"/>
          <w:sz w:val="24"/>
          <w:szCs w:val="24"/>
        </w:rPr>
        <w:t xml:space="preserve">Water borne illnesses event was seen to follow an occasional example with tops happening between the long stretches of January and May followed by drops among June and October and rose again in November. Youngsters under 5 years were viewed as more powerless against the runs of viral beginning, gastro-enteritis and amoebic diarrhea while people between 15-44 years were more defenseless against typhoid and cholera </w:t>
      </w:r>
      <w:r w:rsidR="00DD56BC" w:rsidRPr="000C42CC">
        <w:rPr>
          <w:rFonts w:ascii="Times New Roman" w:hAnsi="Times New Roman" w:cs="Times New Roman"/>
          <w:sz w:val="24"/>
          <w:szCs w:val="24"/>
        </w:rPr>
        <w:t>[10</w:t>
      </w:r>
      <w:r w:rsidR="00D90A71" w:rsidRPr="000C42CC">
        <w:rPr>
          <w:rFonts w:ascii="Times New Roman" w:hAnsi="Times New Roman" w:cs="Times New Roman"/>
          <w:sz w:val="24"/>
          <w:szCs w:val="24"/>
        </w:rPr>
        <w:t>].</w:t>
      </w:r>
      <w:r w:rsidRPr="000C42CC">
        <w:rPr>
          <w:rFonts w:ascii="Times New Roman" w:hAnsi="Times New Roman" w:cs="Times New Roman"/>
          <w:sz w:val="24"/>
          <w:szCs w:val="24"/>
        </w:rPr>
        <w:t xml:space="preserve"> </w:t>
      </w:r>
    </w:p>
    <w:p w14:paraId="47917A12" w14:textId="77777777" w:rsidR="007404DC" w:rsidRPr="000C42CC" w:rsidRDefault="007404DC" w:rsidP="000C42CC">
      <w:pPr>
        <w:tabs>
          <w:tab w:val="left" w:pos="9090"/>
          <w:tab w:val="left" w:pos="9270"/>
        </w:tabs>
        <w:spacing w:line="240" w:lineRule="auto"/>
        <w:jc w:val="both"/>
        <w:rPr>
          <w:rFonts w:ascii="Times New Roman" w:hAnsi="Times New Roman" w:cs="Times New Roman"/>
          <w:color w:val="FF0000"/>
          <w:sz w:val="24"/>
          <w:szCs w:val="24"/>
        </w:rPr>
      </w:pPr>
      <w:r w:rsidRPr="000C42CC">
        <w:rPr>
          <w:rFonts w:ascii="Times New Roman" w:hAnsi="Times New Roman" w:cs="Times New Roman"/>
          <w:sz w:val="24"/>
          <w:szCs w:val="24"/>
        </w:rPr>
        <w:lastRenderedPageBreak/>
        <w:t xml:space="preserve">The potential general wellbeing danger presented by waterborne microbial microorganisms has drawn in reestablished consideration, both inside established researchers and among the general population. When thought to be taken care of, they are currently alluded to as arising or reappearing microbes </w:t>
      </w:r>
      <w:r w:rsidR="00DD56BC" w:rsidRPr="000C42CC">
        <w:rPr>
          <w:rFonts w:ascii="Times New Roman" w:hAnsi="Times New Roman" w:cs="Times New Roman"/>
          <w:sz w:val="24"/>
          <w:szCs w:val="24"/>
        </w:rPr>
        <w:t>[11</w:t>
      </w:r>
      <w:r w:rsidR="00D90A71" w:rsidRPr="000C42CC">
        <w:rPr>
          <w:rFonts w:ascii="Times New Roman" w:hAnsi="Times New Roman" w:cs="Times New Roman"/>
          <w:sz w:val="24"/>
          <w:szCs w:val="24"/>
        </w:rPr>
        <w:t>].</w:t>
      </w:r>
    </w:p>
    <w:p w14:paraId="3304E533" w14:textId="77777777" w:rsidR="00917B62" w:rsidRPr="000C42CC" w:rsidRDefault="00C34492"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w:t>
      </w:r>
      <w:r w:rsidR="00776C65" w:rsidRPr="000C42CC">
        <w:rPr>
          <w:rFonts w:ascii="Times New Roman" w:hAnsi="Times New Roman" w:cs="Times New Roman"/>
          <w:b/>
          <w:sz w:val="24"/>
          <w:szCs w:val="24"/>
        </w:rPr>
        <w:t xml:space="preserve">. </w:t>
      </w:r>
      <w:r w:rsidR="00917B62" w:rsidRPr="000C42CC">
        <w:rPr>
          <w:rFonts w:ascii="Times New Roman" w:hAnsi="Times New Roman" w:cs="Times New Roman"/>
          <w:b/>
          <w:sz w:val="24"/>
          <w:szCs w:val="24"/>
        </w:rPr>
        <w:t>MATERIALS AND METHODS</w:t>
      </w:r>
    </w:p>
    <w:p w14:paraId="5DD99524" w14:textId="77777777" w:rsidR="00917B62" w:rsidRPr="000C42CC" w:rsidRDefault="00C34492" w:rsidP="000C42CC">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w:t>
      </w:r>
      <w:r w:rsidR="00917B62" w:rsidRPr="000C42CC">
        <w:rPr>
          <w:rFonts w:ascii="Times New Roman" w:hAnsi="Times New Roman" w:cs="Times New Roman"/>
          <w:b/>
          <w:sz w:val="24"/>
          <w:szCs w:val="24"/>
        </w:rPr>
        <w:t>.1 Study area/Location</w:t>
      </w:r>
    </w:p>
    <w:p w14:paraId="7F3B6815" w14:textId="77777777" w:rsidR="00917B62" w:rsidRPr="000C42CC" w:rsidRDefault="00917B62" w:rsidP="000C42CC">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This study was carried out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Local Government Area, Rivers State. This Local Government is located in the South-South of Nigeria.</w:t>
      </w:r>
    </w:p>
    <w:p w14:paraId="2514DDF3" w14:textId="77777777" w:rsidR="00917B62" w:rsidRPr="000C42CC" w:rsidRDefault="00917B62" w:rsidP="000C42CC">
      <w:pPr>
        <w:shd w:val="clear" w:color="auto" w:fill="FFFFFF"/>
        <w:spacing w:before="120" w:after="120" w:line="240" w:lineRule="auto"/>
        <w:jc w:val="both"/>
        <w:rPr>
          <w:rFonts w:ascii="Times New Roman" w:hAnsi="Times New Roman" w:cs="Times New Roman"/>
          <w:iCs/>
          <w:sz w:val="24"/>
          <w:szCs w:val="24"/>
        </w:rPr>
      </w:pPr>
      <w:r w:rsidRPr="000C42CC">
        <w:rPr>
          <w:rFonts w:ascii="Times New Roman" w:hAnsi="Times New Roman" w:cs="Times New Roman"/>
          <w:bCs/>
          <w:sz w:val="24"/>
          <w:szCs w:val="24"/>
        </w:rPr>
        <w:t>“</w:t>
      </w:r>
      <w:proofErr w:type="spellStart"/>
      <w:r w:rsidRPr="000C42CC">
        <w:rPr>
          <w:rFonts w:ascii="Times New Roman" w:hAnsi="Times New Roman" w:cs="Times New Roman"/>
          <w:bCs/>
          <w:sz w:val="24"/>
          <w:szCs w:val="24"/>
        </w:rPr>
        <w:t>Andoni</w:t>
      </w:r>
      <w:proofErr w:type="spellEnd"/>
      <w:r w:rsidRPr="000C42CC">
        <w:rPr>
          <w:rFonts w:ascii="Times New Roman" w:hAnsi="Times New Roman" w:cs="Times New Roman"/>
          <w:sz w:val="24"/>
          <w:szCs w:val="24"/>
        </w:rPr>
        <w:t> is a </w:t>
      </w:r>
      <w:hyperlink r:id="rId11" w:tooltip="Local Government Areas of Nigeria" w:history="1">
        <w:r w:rsidRPr="000C42CC">
          <w:rPr>
            <w:rFonts w:ascii="Times New Roman" w:hAnsi="Times New Roman" w:cs="Times New Roman"/>
            <w:sz w:val="24"/>
            <w:szCs w:val="24"/>
          </w:rPr>
          <w:t>Local Government Area</w:t>
        </w:r>
      </w:hyperlink>
      <w:r w:rsidRPr="000C42CC">
        <w:rPr>
          <w:rFonts w:ascii="Times New Roman" w:hAnsi="Times New Roman" w:cs="Times New Roman"/>
          <w:sz w:val="24"/>
          <w:szCs w:val="24"/>
        </w:rPr>
        <w:t> in </w:t>
      </w:r>
      <w:hyperlink r:id="rId12" w:tooltip="Rivers State" w:history="1">
        <w:r w:rsidRPr="000C42CC">
          <w:rPr>
            <w:rFonts w:ascii="Times New Roman" w:hAnsi="Times New Roman" w:cs="Times New Roman"/>
            <w:sz w:val="24"/>
            <w:szCs w:val="24"/>
          </w:rPr>
          <w:t>Rivers State</w:t>
        </w:r>
      </w:hyperlink>
      <w:r w:rsidRPr="000C42CC">
        <w:rPr>
          <w:rFonts w:ascii="Times New Roman" w:hAnsi="Times New Roman" w:cs="Times New Roman"/>
          <w:sz w:val="24"/>
          <w:szCs w:val="24"/>
        </w:rPr>
        <w:t>, </w:t>
      </w:r>
      <w:hyperlink r:id="rId13" w:tooltip="Nigeria" w:history="1">
        <w:r w:rsidRPr="000C42CC">
          <w:rPr>
            <w:rFonts w:ascii="Times New Roman" w:hAnsi="Times New Roman" w:cs="Times New Roman"/>
            <w:sz w:val="24"/>
            <w:szCs w:val="24"/>
          </w:rPr>
          <w:t>Nigeria</w:t>
        </w:r>
      </w:hyperlink>
      <w:r w:rsidRPr="000C42CC">
        <w:rPr>
          <w:rFonts w:ascii="Times New Roman" w:hAnsi="Times New Roman" w:cs="Times New Roman"/>
          <w:sz w:val="24"/>
          <w:szCs w:val="24"/>
        </w:rPr>
        <w:t>. Its headquarters is at Ngo Town. It has an area of over 233 km² and a population of over 311,500 at the last census conducted in Nigeria in 2006. The </w:t>
      </w:r>
      <w:hyperlink r:id="rId14" w:tooltip="Postal code" w:history="1">
        <w:r w:rsidRPr="000C42CC">
          <w:rPr>
            <w:rFonts w:ascii="Times New Roman" w:hAnsi="Times New Roman" w:cs="Times New Roman"/>
            <w:sz w:val="24"/>
            <w:szCs w:val="24"/>
          </w:rPr>
          <w:t>postal code</w:t>
        </w:r>
      </w:hyperlink>
      <w:r w:rsidR="00DD56BC" w:rsidRPr="000C42CC">
        <w:rPr>
          <w:rFonts w:ascii="Times New Roman" w:hAnsi="Times New Roman" w:cs="Times New Roman"/>
          <w:sz w:val="24"/>
          <w:szCs w:val="24"/>
        </w:rPr>
        <w:t> of the area is 504” [12</w:t>
      </w:r>
      <w:r w:rsidR="00D90A71" w:rsidRPr="000C42CC">
        <w:rPr>
          <w:rFonts w:ascii="Times New Roman" w:hAnsi="Times New Roman" w:cs="Times New Roman"/>
          <w:sz w:val="24"/>
          <w:szCs w:val="24"/>
        </w:rPr>
        <w:t>].</w:t>
      </w:r>
    </w:p>
    <w:p w14:paraId="2C93718B" w14:textId="77777777" w:rsidR="00E6231E" w:rsidRPr="000C42CC" w:rsidRDefault="00E6231E" w:rsidP="000C42CC">
      <w:pPr>
        <w:shd w:val="clear" w:color="auto" w:fill="FFFFFF"/>
        <w:spacing w:before="120" w:after="120" w:line="240" w:lineRule="auto"/>
        <w:jc w:val="both"/>
        <w:rPr>
          <w:rFonts w:ascii="Times New Roman" w:hAnsi="Times New Roman" w:cs="Times New Roman"/>
          <w:b/>
          <w:iCs/>
          <w:sz w:val="24"/>
          <w:szCs w:val="24"/>
        </w:rPr>
      </w:pPr>
    </w:p>
    <w:p w14:paraId="2F77B92A" w14:textId="77777777" w:rsidR="00414C95" w:rsidRPr="000C42CC" w:rsidRDefault="00C34492" w:rsidP="000C42CC">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2</w:t>
      </w:r>
      <w:r w:rsidR="00414C95" w:rsidRPr="000C42CC">
        <w:rPr>
          <w:rFonts w:ascii="Times New Roman" w:hAnsi="Times New Roman" w:cs="Times New Roman"/>
          <w:b/>
          <w:iCs/>
          <w:sz w:val="24"/>
          <w:szCs w:val="24"/>
        </w:rPr>
        <w:t>.2 G</w:t>
      </w:r>
      <w:r w:rsidR="007A5896" w:rsidRPr="000C42CC">
        <w:rPr>
          <w:rFonts w:ascii="Times New Roman" w:hAnsi="Times New Roman" w:cs="Times New Roman"/>
          <w:b/>
          <w:iCs/>
          <w:sz w:val="24"/>
          <w:szCs w:val="24"/>
        </w:rPr>
        <w:t xml:space="preserve">eographical location </w:t>
      </w:r>
      <w:proofErr w:type="spellStart"/>
      <w:r w:rsidR="007A5896" w:rsidRPr="000C42CC">
        <w:rPr>
          <w:rFonts w:ascii="Times New Roman" w:hAnsi="Times New Roman" w:cs="Times New Roman"/>
          <w:b/>
          <w:iCs/>
          <w:sz w:val="24"/>
          <w:szCs w:val="24"/>
        </w:rPr>
        <w:t>Andoni</w:t>
      </w:r>
      <w:proofErr w:type="spellEnd"/>
      <w:r w:rsidR="007A5896" w:rsidRPr="000C42CC">
        <w:rPr>
          <w:rFonts w:ascii="Times New Roman" w:hAnsi="Times New Roman" w:cs="Times New Roman"/>
          <w:b/>
          <w:iCs/>
          <w:sz w:val="24"/>
          <w:szCs w:val="24"/>
        </w:rPr>
        <w:t xml:space="preserve"> LGA</w:t>
      </w:r>
    </w:p>
    <w:p w14:paraId="1F0747AB" w14:textId="77777777" w:rsidR="00414C95" w:rsidRPr="000C42CC" w:rsidRDefault="00414C95" w:rsidP="000C42CC">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T</w:t>
      </w:r>
      <w:r w:rsidR="00776C65" w:rsidRPr="000C42CC">
        <w:rPr>
          <w:rFonts w:ascii="Times New Roman" w:hAnsi="Times New Roman" w:cs="Times New Roman"/>
          <w:b/>
          <w:iCs/>
          <w:sz w:val="24"/>
          <w:szCs w:val="24"/>
        </w:rPr>
        <w:t xml:space="preserve">able </w:t>
      </w:r>
      <w:proofErr w:type="gramStart"/>
      <w:r w:rsidR="00776C65" w:rsidRPr="000C42CC">
        <w:rPr>
          <w:rFonts w:ascii="Times New Roman" w:hAnsi="Times New Roman" w:cs="Times New Roman"/>
          <w:b/>
          <w:iCs/>
          <w:sz w:val="24"/>
          <w:szCs w:val="24"/>
        </w:rPr>
        <w:t>1.</w:t>
      </w:r>
      <w:r w:rsidRPr="000C42CC">
        <w:rPr>
          <w:rFonts w:ascii="Times New Roman" w:hAnsi="Times New Roman" w:cs="Times New Roman"/>
          <w:b/>
          <w:iCs/>
          <w:sz w:val="24"/>
          <w:szCs w:val="24"/>
        </w:rPr>
        <w:t>Table</w:t>
      </w:r>
      <w:proofErr w:type="gramEnd"/>
      <w:r w:rsidRPr="000C42CC">
        <w:rPr>
          <w:rFonts w:ascii="Times New Roman" w:hAnsi="Times New Roman" w:cs="Times New Roman"/>
          <w:b/>
          <w:iCs/>
          <w:sz w:val="24"/>
          <w:szCs w:val="24"/>
        </w:rPr>
        <w:t xml:space="preserve"> showing GPS location of sampling sites</w:t>
      </w:r>
    </w:p>
    <w:tbl>
      <w:tblPr>
        <w:tblStyle w:val="Tabellenraster"/>
        <w:tblW w:w="0" w:type="auto"/>
        <w:tblInd w:w="10" w:type="dxa"/>
        <w:tblLook w:val="04A0" w:firstRow="1" w:lastRow="0" w:firstColumn="1" w:lastColumn="0" w:noHBand="0" w:noVBand="1"/>
      </w:tblPr>
      <w:tblGrid>
        <w:gridCol w:w="2372"/>
        <w:gridCol w:w="2691"/>
        <w:gridCol w:w="2586"/>
        <w:gridCol w:w="2691"/>
      </w:tblGrid>
      <w:tr w:rsidR="00414C95" w:rsidRPr="000C42CC" w14:paraId="6F54D934" w14:textId="77777777" w:rsidTr="00070983">
        <w:tc>
          <w:tcPr>
            <w:tcW w:w="3294" w:type="dxa"/>
            <w:tcBorders>
              <w:top w:val="single" w:sz="4" w:space="0" w:color="auto"/>
              <w:left w:val="nil"/>
              <w:bottom w:val="single" w:sz="4" w:space="0" w:color="auto"/>
              <w:right w:val="nil"/>
            </w:tcBorders>
          </w:tcPr>
          <w:p w14:paraId="75552291"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S/N</w:t>
            </w:r>
          </w:p>
        </w:tc>
        <w:tc>
          <w:tcPr>
            <w:tcW w:w="3294" w:type="dxa"/>
            <w:tcBorders>
              <w:top w:val="single" w:sz="4" w:space="0" w:color="auto"/>
              <w:left w:val="nil"/>
              <w:bottom w:val="single" w:sz="4" w:space="0" w:color="auto"/>
              <w:right w:val="nil"/>
            </w:tcBorders>
          </w:tcPr>
          <w:p w14:paraId="5E1BFE66"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STUDY LOCATION</w:t>
            </w:r>
          </w:p>
        </w:tc>
        <w:tc>
          <w:tcPr>
            <w:tcW w:w="3294" w:type="dxa"/>
            <w:tcBorders>
              <w:top w:val="single" w:sz="4" w:space="0" w:color="auto"/>
              <w:left w:val="nil"/>
              <w:bottom w:val="single" w:sz="4" w:space="0" w:color="auto"/>
              <w:right w:val="nil"/>
            </w:tcBorders>
          </w:tcPr>
          <w:p w14:paraId="72FB7448"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SAMPLE TYPE</w:t>
            </w:r>
          </w:p>
        </w:tc>
        <w:tc>
          <w:tcPr>
            <w:tcW w:w="3294" w:type="dxa"/>
            <w:tcBorders>
              <w:top w:val="single" w:sz="4" w:space="0" w:color="auto"/>
              <w:left w:val="nil"/>
              <w:bottom w:val="single" w:sz="4" w:space="0" w:color="auto"/>
              <w:right w:val="nil"/>
            </w:tcBorders>
          </w:tcPr>
          <w:p w14:paraId="33A8D735"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GPS LOCATION</w:t>
            </w:r>
          </w:p>
        </w:tc>
      </w:tr>
      <w:tr w:rsidR="00414C95" w:rsidRPr="000C42CC" w14:paraId="6866688A" w14:textId="77777777" w:rsidTr="00070983">
        <w:tc>
          <w:tcPr>
            <w:tcW w:w="3294" w:type="dxa"/>
            <w:tcBorders>
              <w:top w:val="single" w:sz="4" w:space="0" w:color="auto"/>
              <w:left w:val="nil"/>
              <w:bottom w:val="nil"/>
              <w:right w:val="nil"/>
            </w:tcBorders>
          </w:tcPr>
          <w:p w14:paraId="251D8EA3"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b/>
                <w:iCs/>
                <w:sz w:val="24"/>
                <w:szCs w:val="24"/>
              </w:rPr>
              <w:t>1.</w:t>
            </w:r>
          </w:p>
        </w:tc>
        <w:tc>
          <w:tcPr>
            <w:tcW w:w="3294" w:type="dxa"/>
            <w:tcBorders>
              <w:top w:val="single" w:sz="4" w:space="0" w:color="auto"/>
              <w:left w:val="nil"/>
              <w:bottom w:val="nil"/>
              <w:right w:val="nil"/>
            </w:tcBorders>
          </w:tcPr>
          <w:p w14:paraId="79F5C8AC" w14:textId="77777777" w:rsidR="00414C95" w:rsidRPr="000C42CC" w:rsidRDefault="00414C95" w:rsidP="000C42CC">
            <w:pPr>
              <w:spacing w:before="120" w:after="120"/>
              <w:jc w:val="both"/>
              <w:rPr>
                <w:rFonts w:ascii="Times New Roman" w:hAnsi="Times New Roman" w:cs="Times New Roman"/>
                <w:iCs/>
                <w:sz w:val="24"/>
                <w:szCs w:val="24"/>
              </w:rPr>
            </w:pPr>
            <w:proofErr w:type="spellStart"/>
            <w:r w:rsidRPr="000C42CC">
              <w:rPr>
                <w:rFonts w:ascii="Times New Roman" w:hAnsi="Times New Roman" w:cs="Times New Roman"/>
                <w:iCs/>
                <w:sz w:val="24"/>
                <w:szCs w:val="24"/>
              </w:rPr>
              <w:t>Ukwa</w:t>
            </w:r>
            <w:proofErr w:type="spellEnd"/>
          </w:p>
        </w:tc>
        <w:tc>
          <w:tcPr>
            <w:tcW w:w="3294" w:type="dxa"/>
            <w:tcBorders>
              <w:top w:val="single" w:sz="4" w:space="0" w:color="auto"/>
              <w:left w:val="nil"/>
              <w:bottom w:val="nil"/>
              <w:right w:val="nil"/>
            </w:tcBorders>
          </w:tcPr>
          <w:p w14:paraId="652056EF"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24B3F0C2"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Borehole</w:t>
            </w:r>
          </w:p>
        </w:tc>
        <w:tc>
          <w:tcPr>
            <w:tcW w:w="3294" w:type="dxa"/>
            <w:tcBorders>
              <w:top w:val="single" w:sz="4" w:space="0" w:color="auto"/>
              <w:left w:val="nil"/>
              <w:bottom w:val="nil"/>
              <w:right w:val="nil"/>
            </w:tcBorders>
          </w:tcPr>
          <w:p w14:paraId="26280577"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 xml:space="preserve">Longitude </w:t>
            </w:r>
            <w:proofErr w:type="gramStart"/>
            <w:r w:rsidRPr="000C42CC">
              <w:rPr>
                <w:rFonts w:ascii="Times New Roman" w:hAnsi="Times New Roman" w:cs="Times New Roman"/>
                <w:iCs/>
                <w:sz w:val="24"/>
                <w:szCs w:val="24"/>
              </w:rPr>
              <w:t>74129</w:t>
            </w:r>
            <w:r w:rsidRPr="000C42CC">
              <w:rPr>
                <w:rFonts w:ascii="Times New Roman" w:hAnsi="Times New Roman" w:cs="Times New Roman"/>
                <w:iCs/>
                <w:sz w:val="24"/>
                <w:szCs w:val="24"/>
                <w:vertAlign w:val="superscript"/>
              </w:rPr>
              <w:t xml:space="preserve">0  </w:t>
            </w:r>
            <w:r w:rsidRPr="000C42CC">
              <w:rPr>
                <w:rFonts w:ascii="Times New Roman" w:hAnsi="Times New Roman" w:cs="Times New Roman"/>
                <w:iCs/>
                <w:sz w:val="24"/>
                <w:szCs w:val="24"/>
              </w:rPr>
              <w:t>N</w:t>
            </w:r>
            <w:proofErr w:type="gramEnd"/>
            <w:r w:rsidRPr="000C42CC">
              <w:rPr>
                <w:rFonts w:ascii="Times New Roman" w:hAnsi="Times New Roman" w:cs="Times New Roman"/>
                <w:iCs/>
                <w:sz w:val="24"/>
                <w:szCs w:val="24"/>
              </w:rPr>
              <w:t xml:space="preserve"> and Latitude 44840</w:t>
            </w:r>
            <w:r w:rsidRPr="000C42CC">
              <w:rPr>
                <w:rFonts w:ascii="Times New Roman" w:hAnsi="Times New Roman" w:cs="Times New Roman"/>
                <w:iCs/>
                <w:sz w:val="24"/>
                <w:szCs w:val="24"/>
                <w:vertAlign w:val="superscript"/>
              </w:rPr>
              <w:t xml:space="preserve">0 </w:t>
            </w:r>
            <w:r w:rsidRPr="000C42CC">
              <w:rPr>
                <w:rFonts w:ascii="Times New Roman" w:hAnsi="Times New Roman" w:cs="Times New Roman"/>
                <w:iCs/>
                <w:sz w:val="24"/>
                <w:szCs w:val="24"/>
              </w:rPr>
              <w:t>E.</w:t>
            </w:r>
          </w:p>
        </w:tc>
      </w:tr>
      <w:tr w:rsidR="00414C95" w:rsidRPr="000C42CC" w14:paraId="0FCA7982" w14:textId="77777777" w:rsidTr="00070983">
        <w:tc>
          <w:tcPr>
            <w:tcW w:w="3294" w:type="dxa"/>
            <w:tcBorders>
              <w:top w:val="nil"/>
              <w:left w:val="nil"/>
              <w:bottom w:val="nil"/>
              <w:right w:val="nil"/>
            </w:tcBorders>
          </w:tcPr>
          <w:p w14:paraId="3BC56CD2"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2.</w:t>
            </w:r>
          </w:p>
        </w:tc>
        <w:tc>
          <w:tcPr>
            <w:tcW w:w="3294" w:type="dxa"/>
            <w:tcBorders>
              <w:top w:val="nil"/>
              <w:left w:val="nil"/>
              <w:bottom w:val="nil"/>
              <w:right w:val="nil"/>
            </w:tcBorders>
          </w:tcPr>
          <w:p w14:paraId="1FEC8357"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Ngo</w:t>
            </w:r>
          </w:p>
        </w:tc>
        <w:tc>
          <w:tcPr>
            <w:tcW w:w="3294" w:type="dxa"/>
            <w:tcBorders>
              <w:top w:val="nil"/>
              <w:left w:val="nil"/>
              <w:bottom w:val="nil"/>
              <w:right w:val="nil"/>
            </w:tcBorders>
          </w:tcPr>
          <w:p w14:paraId="4F776C48"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3381F188"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Borehole</w:t>
            </w:r>
          </w:p>
        </w:tc>
        <w:tc>
          <w:tcPr>
            <w:tcW w:w="3294" w:type="dxa"/>
            <w:tcBorders>
              <w:top w:val="nil"/>
              <w:left w:val="nil"/>
              <w:bottom w:val="nil"/>
              <w:right w:val="nil"/>
            </w:tcBorders>
          </w:tcPr>
          <w:p w14:paraId="1B1BAD0D"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Longitude 73915</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and </w:t>
            </w:r>
            <w:proofErr w:type="spellStart"/>
            <w:r w:rsidRPr="000C42CC">
              <w:rPr>
                <w:rFonts w:ascii="Times New Roman" w:hAnsi="Times New Roman" w:cs="Times New Roman"/>
                <w:iCs/>
                <w:sz w:val="24"/>
                <w:szCs w:val="24"/>
              </w:rPr>
              <w:t>Latidute</w:t>
            </w:r>
            <w:proofErr w:type="spellEnd"/>
            <w:r w:rsidRPr="000C42CC">
              <w:rPr>
                <w:rFonts w:ascii="Times New Roman" w:hAnsi="Times New Roman" w:cs="Times New Roman"/>
                <w:iCs/>
                <w:sz w:val="24"/>
                <w:szCs w:val="24"/>
              </w:rPr>
              <w:t xml:space="preserve"> 44819</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E.</w:t>
            </w:r>
          </w:p>
        </w:tc>
      </w:tr>
      <w:tr w:rsidR="00414C95" w:rsidRPr="000C42CC" w14:paraId="6D48D87C" w14:textId="77777777" w:rsidTr="00070983">
        <w:tc>
          <w:tcPr>
            <w:tcW w:w="3294" w:type="dxa"/>
            <w:tcBorders>
              <w:top w:val="nil"/>
              <w:left w:val="nil"/>
              <w:bottom w:val="single" w:sz="4" w:space="0" w:color="auto"/>
              <w:right w:val="nil"/>
            </w:tcBorders>
          </w:tcPr>
          <w:p w14:paraId="65A42307"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3.</w:t>
            </w:r>
          </w:p>
        </w:tc>
        <w:tc>
          <w:tcPr>
            <w:tcW w:w="3294" w:type="dxa"/>
            <w:tcBorders>
              <w:top w:val="nil"/>
              <w:left w:val="nil"/>
              <w:bottom w:val="single" w:sz="4" w:space="0" w:color="auto"/>
              <w:right w:val="nil"/>
            </w:tcBorders>
          </w:tcPr>
          <w:p w14:paraId="64E0A339" w14:textId="77777777" w:rsidR="00414C95" w:rsidRPr="000C42CC" w:rsidRDefault="00414C95" w:rsidP="000C42CC">
            <w:pPr>
              <w:spacing w:before="120" w:after="120"/>
              <w:jc w:val="both"/>
              <w:rPr>
                <w:rFonts w:ascii="Times New Roman" w:hAnsi="Times New Roman" w:cs="Times New Roman"/>
                <w:iCs/>
                <w:sz w:val="24"/>
                <w:szCs w:val="24"/>
              </w:rPr>
            </w:pPr>
            <w:proofErr w:type="spellStart"/>
            <w:r w:rsidRPr="000C42CC">
              <w:rPr>
                <w:rFonts w:ascii="Times New Roman" w:hAnsi="Times New Roman" w:cs="Times New Roman"/>
                <w:iCs/>
                <w:sz w:val="24"/>
                <w:szCs w:val="24"/>
              </w:rPr>
              <w:t>Inyorong</w:t>
            </w:r>
            <w:proofErr w:type="spellEnd"/>
          </w:p>
        </w:tc>
        <w:tc>
          <w:tcPr>
            <w:tcW w:w="3294" w:type="dxa"/>
            <w:tcBorders>
              <w:top w:val="nil"/>
              <w:left w:val="nil"/>
              <w:bottom w:val="single" w:sz="4" w:space="0" w:color="auto"/>
              <w:right w:val="nil"/>
            </w:tcBorders>
          </w:tcPr>
          <w:p w14:paraId="18E2C030"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4DF3BC4A"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Borehole</w:t>
            </w:r>
          </w:p>
        </w:tc>
        <w:tc>
          <w:tcPr>
            <w:tcW w:w="3294" w:type="dxa"/>
            <w:tcBorders>
              <w:top w:val="nil"/>
              <w:left w:val="nil"/>
              <w:bottom w:val="single" w:sz="4" w:space="0" w:color="auto"/>
              <w:right w:val="nil"/>
            </w:tcBorders>
          </w:tcPr>
          <w:p w14:paraId="1A8B4E55"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Longitude 74545</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and </w:t>
            </w:r>
            <w:proofErr w:type="spellStart"/>
            <w:r w:rsidRPr="000C42CC">
              <w:rPr>
                <w:rFonts w:ascii="Times New Roman" w:hAnsi="Times New Roman" w:cs="Times New Roman"/>
                <w:iCs/>
                <w:sz w:val="24"/>
                <w:szCs w:val="24"/>
              </w:rPr>
              <w:t>Latidute</w:t>
            </w:r>
            <w:proofErr w:type="spellEnd"/>
            <w:r w:rsidRPr="000C42CC">
              <w:rPr>
                <w:rFonts w:ascii="Times New Roman" w:hAnsi="Times New Roman" w:cs="Times New Roman"/>
                <w:iCs/>
                <w:sz w:val="24"/>
                <w:szCs w:val="24"/>
              </w:rPr>
              <w:t xml:space="preserve"> 445648</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E.</w:t>
            </w:r>
          </w:p>
        </w:tc>
      </w:tr>
    </w:tbl>
    <w:p w14:paraId="1EA60370" w14:textId="77777777" w:rsidR="00414C95" w:rsidRPr="000C42CC" w:rsidRDefault="00414C95" w:rsidP="000C42CC">
      <w:pPr>
        <w:shd w:val="clear" w:color="auto" w:fill="FFFFFF"/>
        <w:spacing w:before="120" w:after="120" w:line="240" w:lineRule="auto"/>
        <w:jc w:val="both"/>
        <w:rPr>
          <w:rFonts w:ascii="Times New Roman" w:hAnsi="Times New Roman" w:cs="Times New Roman"/>
          <w:b/>
          <w:iCs/>
          <w:sz w:val="24"/>
          <w:szCs w:val="24"/>
        </w:rPr>
      </w:pPr>
    </w:p>
    <w:p w14:paraId="61DE92DD" w14:textId="77777777" w:rsidR="00414C95" w:rsidRPr="000C42CC" w:rsidRDefault="00414C95" w:rsidP="000C42CC">
      <w:pPr>
        <w:shd w:val="clear" w:color="auto" w:fill="FFFFFF"/>
        <w:spacing w:before="120" w:after="120" w:line="240" w:lineRule="auto"/>
        <w:jc w:val="both"/>
        <w:rPr>
          <w:rFonts w:ascii="Times New Roman" w:hAnsi="Times New Roman" w:cs="Times New Roman"/>
          <w:b/>
          <w:iCs/>
          <w:sz w:val="24"/>
          <w:szCs w:val="24"/>
        </w:rPr>
      </w:pPr>
    </w:p>
    <w:p w14:paraId="32B50473" w14:textId="77777777" w:rsidR="00414C95" w:rsidRPr="000C42CC" w:rsidRDefault="000C42CC" w:rsidP="000C42CC">
      <w:pPr>
        <w:shd w:val="clear" w:color="auto" w:fill="FFFFFF"/>
        <w:tabs>
          <w:tab w:val="left" w:pos="1205"/>
        </w:tabs>
        <w:spacing w:before="120" w:after="120" w:line="24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ab/>
      </w:r>
      <w:r w:rsidR="00414C95" w:rsidRPr="000C42CC">
        <w:rPr>
          <w:rFonts w:ascii="Times New Roman" w:hAnsi="Times New Roman" w:cs="Times New Roman"/>
          <w:noProof/>
          <w:sz w:val="24"/>
          <w:szCs w:val="24"/>
        </w:rPr>
        <w:drawing>
          <wp:inline distT="0" distB="0" distL="0" distR="0" wp14:anchorId="4072061F" wp14:editId="7161AFF2">
            <wp:extent cx="5602466" cy="4067175"/>
            <wp:effectExtent l="0" t="0" r="0" b="0"/>
            <wp:docPr id="11" name="Picture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2"/>
                    <pic:cNvPicPr>
                      <a:picLocks noGrp="1"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2466" cy="4067175"/>
                    </a:xfrm>
                    <a:prstGeom prst="rect">
                      <a:avLst/>
                    </a:prstGeom>
                    <a:noFill/>
                    <a:ln>
                      <a:noFill/>
                    </a:ln>
                  </pic:spPr>
                </pic:pic>
              </a:graphicData>
            </a:graphic>
          </wp:inline>
        </w:drawing>
      </w:r>
    </w:p>
    <w:p w14:paraId="65787349" w14:textId="77777777" w:rsidR="00532DDC" w:rsidRPr="000C42CC" w:rsidRDefault="00A35234" w:rsidP="000C42CC">
      <w:pPr>
        <w:spacing w:line="240" w:lineRule="auto"/>
        <w:jc w:val="both"/>
        <w:rPr>
          <w:rFonts w:ascii="Times New Roman" w:hAnsi="Times New Roman" w:cs="Times New Roman"/>
          <w:b/>
          <w:bCs/>
          <w:sz w:val="24"/>
          <w:szCs w:val="24"/>
        </w:rPr>
      </w:pPr>
      <w:r w:rsidRPr="000C42CC">
        <w:rPr>
          <w:rFonts w:ascii="Times New Roman" w:hAnsi="Times New Roman" w:cs="Times New Roman"/>
          <w:b/>
          <w:iCs/>
          <w:sz w:val="24"/>
          <w:szCs w:val="24"/>
        </w:rPr>
        <w:t>Figure</w:t>
      </w:r>
      <w:r w:rsidR="00655603" w:rsidRPr="000C42CC">
        <w:rPr>
          <w:rFonts w:ascii="Times New Roman" w:hAnsi="Times New Roman" w:cs="Times New Roman"/>
          <w:b/>
          <w:iCs/>
          <w:sz w:val="24"/>
          <w:szCs w:val="24"/>
        </w:rPr>
        <w:t xml:space="preserve"> 1 </w:t>
      </w:r>
      <w:r w:rsidR="00414C95" w:rsidRPr="000C42CC">
        <w:rPr>
          <w:rFonts w:ascii="Times New Roman" w:hAnsi="Times New Roman" w:cs="Times New Roman"/>
          <w:b/>
          <w:bCs/>
          <w:sz w:val="24"/>
          <w:szCs w:val="24"/>
        </w:rPr>
        <w:t>Map showing the study area</w:t>
      </w:r>
    </w:p>
    <w:p w14:paraId="58EBAA9C" w14:textId="77777777" w:rsidR="00532DDC" w:rsidRPr="000C42CC" w:rsidRDefault="00532DDC" w:rsidP="000C42CC">
      <w:pPr>
        <w:shd w:val="clear" w:color="auto" w:fill="FFFFFF"/>
        <w:spacing w:before="120" w:after="120" w:line="240" w:lineRule="auto"/>
        <w:jc w:val="both"/>
        <w:rPr>
          <w:rFonts w:ascii="Times New Roman" w:hAnsi="Times New Roman" w:cs="Times New Roman"/>
          <w:b/>
          <w:iCs/>
          <w:sz w:val="24"/>
          <w:szCs w:val="24"/>
        </w:rPr>
      </w:pPr>
    </w:p>
    <w:p w14:paraId="63FCFC82" w14:textId="77777777" w:rsidR="00532DDC" w:rsidRPr="000C42CC" w:rsidRDefault="00532DDC" w:rsidP="000C42CC">
      <w:pPr>
        <w:shd w:val="clear" w:color="auto" w:fill="FFFFFF"/>
        <w:spacing w:before="120" w:after="120" w:line="240" w:lineRule="auto"/>
        <w:jc w:val="both"/>
        <w:rPr>
          <w:rFonts w:ascii="Times New Roman" w:hAnsi="Times New Roman" w:cs="Times New Roman"/>
          <w:b/>
          <w:iCs/>
          <w:sz w:val="24"/>
          <w:szCs w:val="24"/>
        </w:rPr>
      </w:pPr>
    </w:p>
    <w:p w14:paraId="7B6FFF42" w14:textId="77777777" w:rsidR="00414C95" w:rsidRPr="000C42CC" w:rsidRDefault="00C34492" w:rsidP="000C42CC">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2</w:t>
      </w:r>
      <w:r w:rsidR="00776C65" w:rsidRPr="000C42CC">
        <w:rPr>
          <w:rFonts w:ascii="Times New Roman" w:hAnsi="Times New Roman" w:cs="Times New Roman"/>
          <w:b/>
          <w:iCs/>
          <w:sz w:val="24"/>
          <w:szCs w:val="24"/>
        </w:rPr>
        <w:t>.3</w:t>
      </w:r>
      <w:r w:rsidR="00414C95" w:rsidRPr="000C42CC">
        <w:rPr>
          <w:rFonts w:ascii="Times New Roman" w:hAnsi="Times New Roman" w:cs="Times New Roman"/>
          <w:b/>
          <w:iCs/>
          <w:sz w:val="24"/>
          <w:szCs w:val="24"/>
        </w:rPr>
        <w:t xml:space="preserve"> Sample Collection/ Duration</w:t>
      </w:r>
    </w:p>
    <w:p w14:paraId="12A086BB" w14:textId="77777777" w:rsidR="00414C95" w:rsidRPr="000C42CC" w:rsidRDefault="00414C95" w:rsidP="000C42CC">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sz w:val="24"/>
          <w:szCs w:val="24"/>
        </w:rPr>
        <w:t>Well water and borehole water from three communities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Ngo and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were </w:t>
      </w:r>
      <w:proofErr w:type="spellStart"/>
      <w:r w:rsidRPr="000C42CC">
        <w:rPr>
          <w:rFonts w:ascii="Times New Roman" w:hAnsi="Times New Roman" w:cs="Times New Roman"/>
          <w:sz w:val="24"/>
          <w:szCs w:val="24"/>
        </w:rPr>
        <w:t>analysed</w:t>
      </w:r>
      <w:proofErr w:type="spellEnd"/>
      <w:r w:rsidRPr="000C42CC">
        <w:rPr>
          <w:rFonts w:ascii="Times New Roman" w:hAnsi="Times New Roman" w:cs="Times New Roman"/>
          <w:sz w:val="24"/>
          <w:szCs w:val="24"/>
        </w:rPr>
        <w:t xml:space="preserve"> in two periods, morning and afternoon in the two seasons. </w:t>
      </w:r>
    </w:p>
    <w:p w14:paraId="335D823C" w14:textId="77777777" w:rsidR="00E6231E" w:rsidRPr="000C42CC" w:rsidRDefault="00414C95" w:rsidP="000C42CC">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The samples were collected in two seasons; (dry and wet season) for the period of</w:t>
      </w:r>
      <w:r w:rsidR="0053463C" w:rsidRPr="000C42CC">
        <w:rPr>
          <w:rFonts w:ascii="Times New Roman" w:hAnsi="Times New Roman" w:cs="Times New Roman"/>
          <w:sz w:val="24"/>
          <w:szCs w:val="24"/>
        </w:rPr>
        <w:t xml:space="preserve"> January-March and July</w:t>
      </w:r>
      <w:r w:rsidRPr="000C42CC">
        <w:rPr>
          <w:rFonts w:ascii="Times New Roman" w:hAnsi="Times New Roman" w:cs="Times New Roman"/>
          <w:sz w:val="24"/>
          <w:szCs w:val="24"/>
        </w:rPr>
        <w:t>-September 2020</w:t>
      </w:r>
      <w:r w:rsidR="0053463C" w:rsidRPr="000C42CC">
        <w:rPr>
          <w:rFonts w:ascii="Times New Roman" w:hAnsi="Times New Roman" w:cs="Times New Roman"/>
          <w:sz w:val="24"/>
          <w:szCs w:val="24"/>
        </w:rPr>
        <w:t xml:space="preserve"> respectively</w:t>
      </w:r>
      <w:r w:rsidRPr="000C42CC">
        <w:rPr>
          <w:rFonts w:ascii="Times New Roman" w:hAnsi="Times New Roman" w:cs="Times New Roman"/>
          <w:sz w:val="24"/>
          <w:szCs w:val="24"/>
        </w:rPr>
        <w:t>. “Well and borehole water samples from three communities”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Ngo and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were collected in two periods morning and afternoon during the two seasons for analysis.</w:t>
      </w:r>
    </w:p>
    <w:p w14:paraId="255A0A85" w14:textId="77777777" w:rsidR="00E6231E" w:rsidRPr="000C42CC" w:rsidRDefault="00E6231E" w:rsidP="000C42CC">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p>
    <w:p w14:paraId="0A52582D" w14:textId="77777777" w:rsidR="00414C95" w:rsidRPr="000C42CC" w:rsidRDefault="00C34492" w:rsidP="000C42CC">
      <w:pPr>
        <w:tabs>
          <w:tab w:val="left" w:pos="9090"/>
          <w:tab w:val="left" w:pos="9270"/>
        </w:tabs>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b/>
          <w:sz w:val="24"/>
          <w:szCs w:val="24"/>
        </w:rPr>
        <w:t>2</w:t>
      </w:r>
      <w:r w:rsidR="00776C65" w:rsidRPr="000C42CC">
        <w:rPr>
          <w:rFonts w:ascii="Times New Roman" w:hAnsi="Times New Roman" w:cs="Times New Roman"/>
          <w:b/>
          <w:sz w:val="24"/>
          <w:szCs w:val="24"/>
        </w:rPr>
        <w:t>.4</w:t>
      </w:r>
      <w:r w:rsidR="00414C95" w:rsidRPr="000C42CC">
        <w:rPr>
          <w:rFonts w:ascii="Times New Roman" w:hAnsi="Times New Roman" w:cs="Times New Roman"/>
          <w:b/>
          <w:sz w:val="24"/>
          <w:szCs w:val="24"/>
        </w:rPr>
        <w:t xml:space="preserve"> </w:t>
      </w:r>
      <w:r w:rsidR="00414C95" w:rsidRPr="000C42CC">
        <w:rPr>
          <w:rFonts w:ascii="Times New Roman" w:hAnsi="Times New Roman" w:cs="Times New Roman"/>
          <w:b/>
          <w:bCs/>
          <w:sz w:val="24"/>
          <w:szCs w:val="24"/>
        </w:rPr>
        <w:t>Sample Collection and Processing</w:t>
      </w:r>
    </w:p>
    <w:p w14:paraId="140D713F" w14:textId="77777777" w:rsidR="00414C95" w:rsidRPr="000C42CC" w:rsidRDefault="00414C95"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samples were collected in the morning and afternoon when human activities are very high. Samples were collected randomly using sterile screw capped bottles. The bottles were carefully covered by replacing the caps and the bottles were labeled with the sample code numbers indicating their locations. The samples were placed in ice packs and transported aseptically, to the Department o</w:t>
      </w:r>
      <w:r w:rsidR="00546787" w:rsidRPr="000C42CC">
        <w:rPr>
          <w:rFonts w:ascii="Times New Roman" w:hAnsi="Times New Roman" w:cs="Times New Roman"/>
          <w:sz w:val="24"/>
          <w:szCs w:val="24"/>
        </w:rPr>
        <w:t>f and analytical chemistry</w:t>
      </w:r>
      <w:r w:rsidRPr="000C42CC">
        <w:rPr>
          <w:rFonts w:ascii="Times New Roman" w:hAnsi="Times New Roman" w:cs="Times New Roman"/>
          <w:sz w:val="24"/>
          <w:szCs w:val="24"/>
        </w:rPr>
        <w:t xml:space="preserve"> laboratory, Rivers State University, for analysis.</w:t>
      </w:r>
    </w:p>
    <w:p w14:paraId="62BE2885" w14:textId="77777777" w:rsidR="00414C95" w:rsidRPr="000C42CC" w:rsidRDefault="00C34492" w:rsidP="000C42CC">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w:t>
      </w:r>
      <w:r w:rsidR="00776C65" w:rsidRPr="000C42CC">
        <w:rPr>
          <w:rFonts w:ascii="Times New Roman" w:hAnsi="Times New Roman" w:cs="Times New Roman"/>
          <w:b/>
          <w:sz w:val="24"/>
          <w:szCs w:val="24"/>
        </w:rPr>
        <w:t>.5</w:t>
      </w:r>
      <w:r w:rsidR="00414C95" w:rsidRPr="000C42CC">
        <w:rPr>
          <w:rFonts w:ascii="Times New Roman" w:hAnsi="Times New Roman" w:cs="Times New Roman"/>
          <w:b/>
          <w:sz w:val="24"/>
          <w:szCs w:val="24"/>
        </w:rPr>
        <w:t xml:space="preserve"> Study Period</w:t>
      </w:r>
    </w:p>
    <w:p w14:paraId="34255DB8" w14:textId="77777777" w:rsidR="00414C95" w:rsidRPr="000C42CC" w:rsidRDefault="00414C95" w:rsidP="000C42CC">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This research was performed in two seasons; the rainy and dry season. Well water and borehole </w:t>
      </w:r>
      <w:proofErr w:type="gramStart"/>
      <w:r w:rsidRPr="000C42CC">
        <w:rPr>
          <w:rFonts w:ascii="Times New Roman" w:hAnsi="Times New Roman" w:cs="Times New Roman"/>
          <w:sz w:val="24"/>
          <w:szCs w:val="24"/>
        </w:rPr>
        <w:t>was</w:t>
      </w:r>
      <w:proofErr w:type="gramEnd"/>
      <w:r w:rsidRPr="000C42CC">
        <w:rPr>
          <w:rFonts w:ascii="Times New Roman" w:hAnsi="Times New Roman" w:cs="Times New Roman"/>
          <w:sz w:val="24"/>
          <w:szCs w:val="24"/>
        </w:rPr>
        <w:t xml:space="preserve"> analyzed in two periods; morning and afternoon when human activities are very high in affected community.</w:t>
      </w:r>
    </w:p>
    <w:p w14:paraId="188928CC" w14:textId="77777777" w:rsidR="00414C95" w:rsidRPr="000C42CC" w:rsidRDefault="00C34492" w:rsidP="000C42CC">
      <w:pPr>
        <w:tabs>
          <w:tab w:val="left" w:pos="9090"/>
          <w:tab w:val="left" w:pos="9270"/>
        </w:tabs>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b/>
          <w:bCs/>
          <w:sz w:val="24"/>
          <w:szCs w:val="24"/>
        </w:rPr>
        <w:lastRenderedPageBreak/>
        <w:t>2</w:t>
      </w:r>
      <w:r w:rsidR="00776C65" w:rsidRPr="000C42CC">
        <w:rPr>
          <w:rFonts w:ascii="Times New Roman" w:hAnsi="Times New Roman" w:cs="Times New Roman"/>
          <w:b/>
          <w:bCs/>
          <w:sz w:val="24"/>
          <w:szCs w:val="24"/>
        </w:rPr>
        <w:t>.</w:t>
      </w:r>
      <w:commentRangeStart w:id="25"/>
      <w:r w:rsidR="00776C65" w:rsidRPr="000C42CC">
        <w:rPr>
          <w:rFonts w:ascii="Times New Roman" w:hAnsi="Times New Roman" w:cs="Times New Roman"/>
          <w:b/>
          <w:bCs/>
          <w:sz w:val="24"/>
          <w:szCs w:val="24"/>
        </w:rPr>
        <w:t>6</w:t>
      </w:r>
      <w:r w:rsidR="00414C95" w:rsidRPr="000C42CC">
        <w:rPr>
          <w:rFonts w:ascii="Times New Roman" w:hAnsi="Times New Roman" w:cs="Times New Roman"/>
          <w:b/>
          <w:bCs/>
          <w:sz w:val="24"/>
          <w:szCs w:val="24"/>
        </w:rPr>
        <w:t xml:space="preserve"> Determination of the Physicochemical Properties of the Water Samples</w:t>
      </w:r>
      <w:commentRangeEnd w:id="25"/>
      <w:r w:rsidR="00CF3D0B">
        <w:rPr>
          <w:rStyle w:val="Kommentarzeichen"/>
        </w:rPr>
        <w:commentReference w:id="25"/>
      </w:r>
    </w:p>
    <w:p w14:paraId="60EEE27D" w14:textId="77777777" w:rsidR="00414C95" w:rsidRPr="000C42CC" w:rsidRDefault="00C34492" w:rsidP="000C42CC">
      <w:pPr>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b/>
          <w:bCs/>
          <w:sz w:val="24"/>
          <w:szCs w:val="24"/>
        </w:rPr>
        <w:t>2</w:t>
      </w:r>
      <w:r w:rsidR="00776C65" w:rsidRPr="000C42CC">
        <w:rPr>
          <w:rFonts w:ascii="Times New Roman" w:hAnsi="Times New Roman" w:cs="Times New Roman"/>
          <w:b/>
          <w:bCs/>
          <w:sz w:val="24"/>
          <w:szCs w:val="24"/>
        </w:rPr>
        <w:t>.6.1</w:t>
      </w:r>
      <w:r w:rsidR="00414C95" w:rsidRPr="000C42CC">
        <w:rPr>
          <w:rFonts w:ascii="Times New Roman" w:hAnsi="Times New Roman" w:cs="Times New Roman"/>
          <w:b/>
          <w:bCs/>
          <w:sz w:val="24"/>
          <w:szCs w:val="24"/>
        </w:rPr>
        <w:t xml:space="preserve"> Measurement of Water Temperature</w:t>
      </w:r>
    </w:p>
    <w:p w14:paraId="4773C115" w14:textId="77777777" w:rsidR="00414C95" w:rsidRPr="000C42CC" w:rsidRDefault="00414C95" w:rsidP="000C42CC">
      <w:pPr>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sz w:val="24"/>
          <w:szCs w:val="24"/>
        </w:rPr>
        <w:t>The temperature of the different water samples was determined using M</w:t>
      </w:r>
      <w:r w:rsidR="00EA4638" w:rsidRPr="000C42CC">
        <w:rPr>
          <w:rFonts w:ascii="Times New Roman" w:hAnsi="Times New Roman" w:cs="Times New Roman"/>
          <w:sz w:val="24"/>
          <w:szCs w:val="24"/>
        </w:rPr>
        <w:t xml:space="preserve">XT mercury-in-glass thermometer. </w:t>
      </w:r>
      <w:r w:rsidRPr="000C42CC">
        <w:rPr>
          <w:rFonts w:ascii="Times New Roman" w:hAnsi="Times New Roman" w:cs="Times New Roman"/>
          <w:sz w:val="24"/>
          <w:szCs w:val="24"/>
        </w:rPr>
        <w:t>The pH of the water samples “was determined with a Mettler Toledo pH meter equipped with a glass electrode</w:t>
      </w:r>
      <w:r w:rsidR="00EA4638" w:rsidRPr="000C42CC">
        <w:rPr>
          <w:rFonts w:ascii="Times New Roman" w:hAnsi="Times New Roman" w:cs="Times New Roman"/>
          <w:b/>
          <w:bCs/>
          <w:sz w:val="24"/>
          <w:szCs w:val="24"/>
        </w:rPr>
        <w:t>.</w:t>
      </w:r>
    </w:p>
    <w:p w14:paraId="3EC31D25" w14:textId="77777777" w:rsidR="00414C95" w:rsidRPr="000C42CC" w:rsidRDefault="00414C95"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conductivity was determined using </w:t>
      </w:r>
      <w:proofErr w:type="spellStart"/>
      <w:r w:rsidRPr="000C42CC">
        <w:rPr>
          <w:rFonts w:ascii="Times New Roman" w:hAnsi="Times New Roman" w:cs="Times New Roman"/>
          <w:sz w:val="24"/>
          <w:szCs w:val="24"/>
        </w:rPr>
        <w:t>Extech</w:t>
      </w:r>
      <w:proofErr w:type="spellEnd"/>
      <w:r w:rsidRPr="000C42CC">
        <w:rPr>
          <w:rFonts w:ascii="Times New Roman" w:hAnsi="Times New Roman" w:cs="Times New Roman"/>
          <w:sz w:val="24"/>
          <w:szCs w:val="24"/>
        </w:rPr>
        <w:t xml:space="preserve"> conductivity meter which was calibrated using conductivity solution at 25</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w:t>
      </w:r>
      <w:r w:rsidR="00EA4638" w:rsidRPr="000C42CC">
        <w:rPr>
          <w:rFonts w:ascii="Times New Roman" w:hAnsi="Times New Roman" w:cs="Times New Roman"/>
          <w:bCs/>
          <w:sz w:val="24"/>
          <w:szCs w:val="24"/>
        </w:rPr>
        <w:t>.</w:t>
      </w:r>
      <w:r w:rsidR="00602830" w:rsidRPr="000C42CC">
        <w:rPr>
          <w:rFonts w:ascii="Times New Roman" w:hAnsi="Times New Roman" w:cs="Times New Roman"/>
          <w:bCs/>
          <w:sz w:val="24"/>
          <w:szCs w:val="24"/>
        </w:rPr>
        <w:t xml:space="preserve"> </w:t>
      </w:r>
      <w:r w:rsidRPr="000C42CC">
        <w:rPr>
          <w:rFonts w:ascii="Times New Roman" w:hAnsi="Times New Roman" w:cs="Times New Roman"/>
          <w:bCs/>
          <w:sz w:val="24"/>
          <w:szCs w:val="24"/>
        </w:rPr>
        <w:t>Total Dissolved Solids</w:t>
      </w:r>
      <w:r w:rsidR="00602830" w:rsidRPr="000C42CC">
        <w:rPr>
          <w:rFonts w:ascii="Times New Roman" w:hAnsi="Times New Roman" w:cs="Times New Roman"/>
          <w:bCs/>
          <w:sz w:val="24"/>
          <w:szCs w:val="24"/>
        </w:rPr>
        <w:t xml:space="preserve"> was measured by placing</w:t>
      </w:r>
      <w:r w:rsidR="00602830" w:rsidRPr="000C42CC">
        <w:rPr>
          <w:rFonts w:ascii="Times New Roman" w:hAnsi="Times New Roman" w:cs="Times New Roman"/>
          <w:b/>
          <w:bCs/>
          <w:sz w:val="24"/>
          <w:szCs w:val="24"/>
        </w:rPr>
        <w:t xml:space="preserve"> </w:t>
      </w:r>
      <w:r w:rsidR="00602830" w:rsidRPr="000C42CC">
        <w:rPr>
          <w:rFonts w:ascii="Times New Roman" w:hAnsi="Times New Roman" w:cs="Times New Roman"/>
          <w:bCs/>
          <w:sz w:val="24"/>
          <w:szCs w:val="24"/>
        </w:rPr>
        <w:t>a</w:t>
      </w:r>
      <w:r w:rsidRPr="000C42CC">
        <w:rPr>
          <w:rFonts w:ascii="Times New Roman" w:hAnsi="Times New Roman" w:cs="Times New Roman"/>
          <w:sz w:val="24"/>
          <w:szCs w:val="24"/>
        </w:rPr>
        <w:t xml:space="preserve"> clean platinum evaporating dish in an oven set at 100</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one hour. Then it was placed in a desiccator to cool and it was weighed. It was then transferred into a hot plate; thoroughly mixed with 100cm</w:t>
      </w:r>
      <w:r w:rsidRPr="000C42CC">
        <w:rPr>
          <w:rFonts w:ascii="Times New Roman" w:hAnsi="Times New Roman" w:cs="Times New Roman"/>
          <w:sz w:val="24"/>
          <w:szCs w:val="24"/>
          <w:vertAlign w:val="superscript"/>
        </w:rPr>
        <w:t>3</w:t>
      </w:r>
      <w:r w:rsidRPr="000C42CC">
        <w:rPr>
          <w:rFonts w:ascii="Times New Roman" w:hAnsi="Times New Roman" w:cs="Times New Roman"/>
          <w:sz w:val="24"/>
          <w:szCs w:val="24"/>
        </w:rPr>
        <w:t xml:space="preserve"> and was transferred by a means of measuring cylinder.” “The cylinder was rinsed several times with distilled water to make sure that all suspended matter was transferred to the dish. After the sample was evaporated, the dish and the residue were dried in an oven set at 103</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one hour, cooled in the desiccator and then reweighed.”</w:t>
      </w:r>
    </w:p>
    <w:p w14:paraId="5E41D81A" w14:textId="77777777" w:rsidR="00602830" w:rsidRPr="000C42CC" w:rsidRDefault="00776C65"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2.7</w:t>
      </w:r>
      <w:r w:rsidR="00602830" w:rsidRPr="000C42CC">
        <w:rPr>
          <w:rFonts w:ascii="Times New Roman" w:hAnsi="Times New Roman" w:cs="Times New Roman"/>
          <w:b/>
          <w:sz w:val="24"/>
          <w:szCs w:val="24"/>
        </w:rPr>
        <w:t xml:space="preserve"> Isolation and Enumeration of Bacteria</w:t>
      </w:r>
    </w:p>
    <w:p w14:paraId="1F0C381C" w14:textId="77777777" w:rsidR="00602830" w:rsidRPr="000C42CC" w:rsidRDefault="00602830"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Ten-fold serial dilution method was used. One millimeter (1ml) of water samples was aseptically transferred into 9ml of sterile normal saline. The dilution continued from 10</w:t>
      </w:r>
      <w:r w:rsidRPr="000C42CC">
        <w:rPr>
          <w:rFonts w:ascii="Times New Roman" w:hAnsi="Times New Roman" w:cs="Times New Roman"/>
          <w:sz w:val="24"/>
          <w:szCs w:val="24"/>
          <w:vertAlign w:val="superscript"/>
        </w:rPr>
        <w:t>-1</w:t>
      </w:r>
      <w:r w:rsidRPr="000C42CC">
        <w:rPr>
          <w:rFonts w:ascii="Times New Roman" w:hAnsi="Times New Roman" w:cs="Times New Roman"/>
          <w:sz w:val="24"/>
          <w:szCs w:val="24"/>
        </w:rPr>
        <w:t xml:space="preserve"> serially until the fourth dilution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was attained. Using a sterile pipette,</w:t>
      </w:r>
      <w:r w:rsidR="00E6231E" w:rsidRPr="000C42CC">
        <w:rPr>
          <w:rFonts w:ascii="Times New Roman" w:hAnsi="Times New Roman" w:cs="Times New Roman"/>
          <w:sz w:val="24"/>
          <w:szCs w:val="24"/>
        </w:rPr>
        <w:t xml:space="preserve"> 0.1 ml of the aliquot of each </w:t>
      </w:r>
      <w:r w:rsidRPr="000C42CC">
        <w:rPr>
          <w:rFonts w:ascii="Times New Roman" w:hAnsi="Times New Roman" w:cs="Times New Roman"/>
          <w:sz w:val="24"/>
          <w:szCs w:val="24"/>
        </w:rPr>
        <w:t xml:space="preserve">dilution was aseptically inoculated into sterile nutrient agar, Salmonella Shigella agar, </w:t>
      </w:r>
      <w:proofErr w:type="spellStart"/>
      <w:r w:rsidRPr="000C42CC">
        <w:rPr>
          <w:rFonts w:ascii="Times New Roman" w:hAnsi="Times New Roman" w:cs="Times New Roman"/>
          <w:sz w:val="24"/>
          <w:szCs w:val="24"/>
        </w:rPr>
        <w:t>Eosine</w:t>
      </w:r>
      <w:proofErr w:type="spellEnd"/>
      <w:r w:rsidRPr="000C42CC">
        <w:rPr>
          <w:rFonts w:ascii="Times New Roman" w:hAnsi="Times New Roman" w:cs="Times New Roman"/>
          <w:sz w:val="24"/>
          <w:szCs w:val="24"/>
        </w:rPr>
        <w:t xml:space="preserve"> methylene blue agar and MacConkey Agar plates in duplicate using spread plate method. The inoculated plates were incubated at 37</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24 hours after which colonies were counted and recorded. The number of colony-forming units p</w:t>
      </w:r>
      <w:r w:rsidR="00E6231E" w:rsidRPr="000C42CC">
        <w:rPr>
          <w:rFonts w:ascii="Times New Roman" w:hAnsi="Times New Roman" w:cs="Times New Roman"/>
          <w:sz w:val="24"/>
          <w:szCs w:val="24"/>
        </w:rPr>
        <w:t>er ml (</w:t>
      </w:r>
      <w:proofErr w:type="spellStart"/>
      <w:r w:rsidR="00E6231E" w:rsidRPr="000C42CC">
        <w:rPr>
          <w:rFonts w:ascii="Times New Roman" w:hAnsi="Times New Roman" w:cs="Times New Roman"/>
          <w:sz w:val="24"/>
          <w:szCs w:val="24"/>
        </w:rPr>
        <w:t>cfu</w:t>
      </w:r>
      <w:proofErr w:type="spellEnd"/>
      <w:r w:rsidR="00E6231E" w:rsidRPr="000C42CC">
        <w:rPr>
          <w:rFonts w:ascii="Times New Roman" w:hAnsi="Times New Roman" w:cs="Times New Roman"/>
          <w:sz w:val="24"/>
          <w:szCs w:val="24"/>
        </w:rPr>
        <w:t>/ml) was calculated</w:t>
      </w:r>
      <w:r w:rsidR="007A5896" w:rsidRPr="000C42CC">
        <w:rPr>
          <w:rFonts w:ascii="Times New Roman" w:hAnsi="Times New Roman" w:cs="Times New Roman"/>
          <w:sz w:val="24"/>
          <w:szCs w:val="24"/>
        </w:rPr>
        <w:t xml:space="preserve"> [</w:t>
      </w:r>
      <w:r w:rsidR="00BA49C5" w:rsidRPr="000C42CC">
        <w:rPr>
          <w:rFonts w:ascii="Times New Roman" w:hAnsi="Times New Roman" w:cs="Times New Roman"/>
          <w:sz w:val="24"/>
          <w:szCs w:val="24"/>
        </w:rPr>
        <w:t>1</w:t>
      </w:r>
      <w:r w:rsidR="00DD56BC" w:rsidRPr="000C42CC">
        <w:rPr>
          <w:rFonts w:ascii="Times New Roman" w:hAnsi="Times New Roman" w:cs="Times New Roman"/>
          <w:sz w:val="24"/>
          <w:szCs w:val="24"/>
        </w:rPr>
        <w:t>3</w:t>
      </w:r>
      <w:r w:rsidR="007A5896" w:rsidRPr="000C42CC">
        <w:rPr>
          <w:rFonts w:ascii="Times New Roman" w:hAnsi="Times New Roman" w:cs="Times New Roman"/>
          <w:sz w:val="24"/>
          <w:szCs w:val="24"/>
        </w:rPr>
        <w:t>].</w:t>
      </w:r>
      <w:r w:rsidRPr="000C42CC">
        <w:rPr>
          <w:rFonts w:ascii="Times New Roman" w:hAnsi="Times New Roman" w:cs="Times New Roman"/>
          <w:sz w:val="24"/>
          <w:szCs w:val="24"/>
        </w:rPr>
        <w:t xml:space="preserve"> Colonial characteristics of the colonies were observed and noted. Pure cultures of “bacteria were obtained by aseptically streaking representative discrete colonies of different morphological types which appeared on the cultured plates onto freshly prepared nutrient agar plates and incubated at 37</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 xml:space="preserve">C for 24 hours which then served as the subculture for further characterization of the isolates.” </w:t>
      </w:r>
    </w:p>
    <w:p w14:paraId="32D15BC5" w14:textId="77777777" w:rsidR="00602830" w:rsidRPr="000C42CC" w:rsidRDefault="00776C65"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2.8</w:t>
      </w:r>
      <w:r w:rsidR="00602830" w:rsidRPr="000C42CC">
        <w:rPr>
          <w:rFonts w:ascii="Times New Roman" w:hAnsi="Times New Roman" w:cs="Times New Roman"/>
          <w:b/>
          <w:sz w:val="24"/>
          <w:szCs w:val="24"/>
        </w:rPr>
        <w:t xml:space="preserve"> Storage of Pure Culture</w:t>
      </w:r>
    </w:p>
    <w:p w14:paraId="24BA66FD" w14:textId="77777777" w:rsidR="00602830" w:rsidRPr="000C42CC" w:rsidRDefault="00602830"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The pure isolates were stored at frozen 10% (</w:t>
      </w:r>
      <w:proofErr w:type="spellStart"/>
      <w:r w:rsidRPr="000C42CC">
        <w:rPr>
          <w:rFonts w:ascii="Times New Roman" w:hAnsi="Times New Roman" w:cs="Times New Roman"/>
          <w:sz w:val="24"/>
          <w:szCs w:val="24"/>
        </w:rPr>
        <w:t>vv</w:t>
      </w:r>
      <w:proofErr w:type="spellEnd"/>
      <w:r w:rsidRPr="000C42CC">
        <w:rPr>
          <w:rFonts w:ascii="Times New Roman" w:hAnsi="Times New Roman" w:cs="Times New Roman"/>
          <w:sz w:val="24"/>
          <w:szCs w:val="24"/>
        </w:rPr>
        <w:t>) glycerol suspension at 4</w:t>
      </w:r>
      <w:r w:rsidRPr="000C42CC">
        <w:rPr>
          <w:rFonts w:ascii="Times New Roman" w:hAnsi="Times New Roman" w:cs="Times New Roman"/>
          <w:sz w:val="24"/>
          <w:szCs w:val="24"/>
          <w:vertAlign w:val="superscript"/>
        </w:rPr>
        <w:t>0</w:t>
      </w:r>
      <w:r w:rsidRPr="000C42CC">
        <w:rPr>
          <w:rFonts w:ascii="Times New Roman" w:hAnsi="Times New Roman" w:cs="Times New Roman"/>
          <w:sz w:val="24"/>
          <w:szCs w:val="24"/>
        </w:rPr>
        <w:t>c</w:t>
      </w:r>
    </w:p>
    <w:p w14:paraId="1E0DCA42" w14:textId="77777777" w:rsidR="00602830" w:rsidRPr="000C42CC" w:rsidRDefault="00776C65" w:rsidP="000C42CC">
      <w:pPr>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b/>
          <w:bCs/>
          <w:sz w:val="24"/>
          <w:szCs w:val="24"/>
        </w:rPr>
        <w:t>2.9</w:t>
      </w:r>
      <w:r w:rsidR="00602830" w:rsidRPr="000C42CC">
        <w:rPr>
          <w:rFonts w:ascii="Times New Roman" w:hAnsi="Times New Roman" w:cs="Times New Roman"/>
          <w:b/>
          <w:bCs/>
          <w:sz w:val="24"/>
          <w:szCs w:val="24"/>
        </w:rPr>
        <w:t xml:space="preserve"> Identification of Test Organisms</w:t>
      </w:r>
    </w:p>
    <w:p w14:paraId="1215115C" w14:textId="77777777" w:rsidR="00602830" w:rsidRPr="000C42CC" w:rsidRDefault="00602830"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Morphological, Biochemical and Molecular testing were carried out on the isolates for identification of the organisms. Biochemical tests such as Oxidase test, Motility test, Catalase test, Carbohydrate test, Indole test, </w:t>
      </w:r>
      <w:proofErr w:type="spellStart"/>
      <w:r w:rsidRPr="000C42CC">
        <w:rPr>
          <w:rFonts w:ascii="Times New Roman" w:hAnsi="Times New Roman" w:cs="Times New Roman"/>
          <w:sz w:val="24"/>
          <w:szCs w:val="24"/>
        </w:rPr>
        <w:t>Vorges</w:t>
      </w:r>
      <w:proofErr w:type="spellEnd"/>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proskaur</w:t>
      </w:r>
      <w:proofErr w:type="spellEnd"/>
      <w:r w:rsidRPr="000C42CC">
        <w:rPr>
          <w:rFonts w:ascii="Times New Roman" w:hAnsi="Times New Roman" w:cs="Times New Roman"/>
          <w:sz w:val="24"/>
          <w:szCs w:val="24"/>
        </w:rPr>
        <w:t xml:space="preserve"> test, Citrate test were carried out on isolates.</w:t>
      </w:r>
    </w:p>
    <w:p w14:paraId="4D479F8F" w14:textId="77777777" w:rsidR="00BA6F34" w:rsidRPr="000C42CC" w:rsidRDefault="00BA6F34" w:rsidP="000C42CC">
      <w:pPr>
        <w:autoSpaceDE w:val="0"/>
        <w:autoSpaceDN w:val="0"/>
        <w:adjustRightInd w:val="0"/>
        <w:spacing w:after="0" w:line="240" w:lineRule="auto"/>
        <w:jc w:val="both"/>
        <w:rPr>
          <w:rFonts w:ascii="Times New Roman" w:eastAsiaTheme="minorEastAsia" w:hAnsi="Times New Roman" w:cs="Times New Roman"/>
          <w:b/>
          <w:bCs/>
          <w:sz w:val="24"/>
          <w:szCs w:val="24"/>
        </w:rPr>
      </w:pPr>
    </w:p>
    <w:p w14:paraId="4FC10013" w14:textId="77777777" w:rsidR="00E45D8E" w:rsidRPr="000C42CC" w:rsidRDefault="00776C65" w:rsidP="000C42CC">
      <w:pPr>
        <w:autoSpaceDE w:val="0"/>
        <w:autoSpaceDN w:val="0"/>
        <w:adjustRightInd w:val="0"/>
        <w:spacing w:after="0" w:line="240" w:lineRule="auto"/>
        <w:jc w:val="both"/>
        <w:rPr>
          <w:rFonts w:ascii="Times New Roman" w:eastAsiaTheme="minorEastAsia" w:hAnsi="Times New Roman" w:cs="Times New Roman"/>
          <w:b/>
          <w:bCs/>
          <w:sz w:val="24"/>
          <w:szCs w:val="24"/>
        </w:rPr>
      </w:pPr>
      <w:r w:rsidRPr="000C42CC">
        <w:rPr>
          <w:rFonts w:ascii="Times New Roman" w:eastAsiaTheme="minorEastAsia" w:hAnsi="Times New Roman" w:cs="Times New Roman"/>
          <w:b/>
          <w:bCs/>
          <w:sz w:val="24"/>
          <w:szCs w:val="24"/>
        </w:rPr>
        <w:t>2.10</w:t>
      </w:r>
      <w:r w:rsidR="00E45D8E" w:rsidRPr="000C42CC">
        <w:rPr>
          <w:rFonts w:ascii="Times New Roman" w:eastAsiaTheme="minorEastAsia" w:hAnsi="Times New Roman" w:cs="Times New Roman"/>
          <w:b/>
          <w:bCs/>
          <w:sz w:val="24"/>
          <w:szCs w:val="24"/>
        </w:rPr>
        <w:t xml:space="preserve"> Statistical Analysis</w:t>
      </w:r>
    </w:p>
    <w:p w14:paraId="3A2CAB8D" w14:textId="77777777" w:rsidR="00E45D8E" w:rsidRPr="000C42CC" w:rsidRDefault="00E45D8E" w:rsidP="000C42CC">
      <w:pPr>
        <w:autoSpaceDE w:val="0"/>
        <w:autoSpaceDN w:val="0"/>
        <w:adjustRightInd w:val="0"/>
        <w:spacing w:after="0" w:line="240" w:lineRule="auto"/>
        <w:jc w:val="both"/>
        <w:rPr>
          <w:rFonts w:ascii="Times New Roman" w:eastAsiaTheme="minorEastAsia" w:hAnsi="Times New Roman" w:cs="Times New Roman"/>
          <w:sz w:val="24"/>
          <w:szCs w:val="24"/>
        </w:rPr>
      </w:pPr>
      <w:r w:rsidRPr="000C42CC">
        <w:rPr>
          <w:rFonts w:ascii="Times New Roman" w:eastAsiaTheme="minorEastAsia" w:hAnsi="Times New Roman" w:cs="Times New Roman"/>
          <w:sz w:val="24"/>
          <w:szCs w:val="24"/>
        </w:rPr>
        <w:t>Statistical analysis of the data obtained was done using simple percentage and one way ANOVA.</w:t>
      </w:r>
    </w:p>
    <w:p w14:paraId="5EBE011C" w14:textId="77777777" w:rsidR="00C34492" w:rsidRPr="000C42CC" w:rsidRDefault="00E45D8E" w:rsidP="000C42CC">
      <w:pPr>
        <w:autoSpaceDE w:val="0"/>
        <w:autoSpaceDN w:val="0"/>
        <w:adjustRightInd w:val="0"/>
        <w:spacing w:after="0" w:line="240" w:lineRule="auto"/>
        <w:jc w:val="both"/>
        <w:rPr>
          <w:rFonts w:ascii="Times New Roman" w:eastAsiaTheme="minorEastAsia" w:hAnsi="Times New Roman" w:cs="Times New Roman"/>
          <w:sz w:val="24"/>
          <w:szCs w:val="24"/>
        </w:rPr>
      </w:pPr>
      <w:r w:rsidRPr="000C42CC">
        <w:rPr>
          <w:rFonts w:ascii="Times New Roman" w:eastAsiaTheme="minorEastAsia" w:hAnsi="Times New Roman" w:cs="Times New Roman"/>
          <w:sz w:val="24"/>
          <w:szCs w:val="24"/>
        </w:rPr>
        <w:t xml:space="preserve"> A one-way analysis of Variance (ANOVA) was used to check for significant difference between each of the different samples. The mean comparisons for all pairs were analyzed using Tukey– Kramer High significant difference (HSD).</w:t>
      </w:r>
    </w:p>
    <w:p w14:paraId="3A3D748D" w14:textId="77777777" w:rsidR="00F84E28" w:rsidRPr="000C42CC" w:rsidRDefault="00F84E28" w:rsidP="000C42CC">
      <w:pPr>
        <w:spacing w:after="252" w:line="240" w:lineRule="auto"/>
        <w:ind w:right="843"/>
        <w:jc w:val="both"/>
        <w:rPr>
          <w:rFonts w:ascii="Times New Roman" w:hAnsi="Times New Roman" w:cs="Times New Roman"/>
          <w:b/>
          <w:sz w:val="24"/>
          <w:szCs w:val="24"/>
        </w:rPr>
      </w:pPr>
    </w:p>
    <w:p w14:paraId="62AD15D8" w14:textId="77777777" w:rsidR="00C01BB2" w:rsidRPr="000C42CC" w:rsidRDefault="00C34492" w:rsidP="000C42CC">
      <w:pPr>
        <w:spacing w:after="252" w:line="240" w:lineRule="auto"/>
        <w:ind w:right="843"/>
        <w:jc w:val="both"/>
        <w:rPr>
          <w:rFonts w:ascii="Times New Roman" w:hAnsi="Times New Roman" w:cs="Times New Roman"/>
          <w:sz w:val="24"/>
          <w:szCs w:val="24"/>
        </w:rPr>
      </w:pPr>
      <w:r w:rsidRPr="000C42CC">
        <w:rPr>
          <w:rFonts w:ascii="Times New Roman" w:hAnsi="Times New Roman" w:cs="Times New Roman"/>
          <w:b/>
          <w:sz w:val="24"/>
          <w:szCs w:val="24"/>
        </w:rPr>
        <w:t xml:space="preserve"> 3</w:t>
      </w:r>
      <w:r w:rsidR="00776C65" w:rsidRPr="000C42CC">
        <w:rPr>
          <w:rFonts w:ascii="Times New Roman" w:hAnsi="Times New Roman" w:cs="Times New Roman"/>
          <w:b/>
          <w:sz w:val="24"/>
          <w:szCs w:val="24"/>
        </w:rPr>
        <w:t>.</w:t>
      </w:r>
      <w:r w:rsidR="00776C65" w:rsidRPr="000C42CC">
        <w:rPr>
          <w:rFonts w:ascii="Times New Roman" w:hAnsi="Times New Roman" w:cs="Times New Roman"/>
          <w:sz w:val="24"/>
          <w:szCs w:val="24"/>
        </w:rPr>
        <w:t xml:space="preserve"> </w:t>
      </w:r>
      <w:r w:rsidR="00414C95" w:rsidRPr="000C42CC">
        <w:rPr>
          <w:rFonts w:ascii="Times New Roman" w:hAnsi="Times New Roman" w:cs="Times New Roman"/>
          <w:b/>
          <w:sz w:val="24"/>
          <w:szCs w:val="24"/>
        </w:rPr>
        <w:t>RESULTS</w:t>
      </w:r>
    </w:p>
    <w:p w14:paraId="252BEA65" w14:textId="77777777" w:rsidR="00C01BB2" w:rsidRPr="000C42CC" w:rsidRDefault="00776C65" w:rsidP="000C42CC">
      <w:pPr>
        <w:spacing w:after="2" w:line="240" w:lineRule="auto"/>
        <w:ind w:left="-5" w:right="586"/>
        <w:jc w:val="both"/>
        <w:rPr>
          <w:rFonts w:ascii="Times New Roman" w:hAnsi="Times New Roman" w:cs="Times New Roman"/>
          <w:sz w:val="24"/>
          <w:szCs w:val="24"/>
        </w:rPr>
      </w:pPr>
      <w:r w:rsidRPr="000C42CC">
        <w:rPr>
          <w:rFonts w:ascii="Times New Roman" w:hAnsi="Times New Roman" w:cs="Times New Roman"/>
          <w:b/>
          <w:sz w:val="24"/>
          <w:szCs w:val="24"/>
        </w:rPr>
        <w:t>3</w:t>
      </w:r>
      <w:r w:rsidR="00C01BB2" w:rsidRPr="000C42CC">
        <w:rPr>
          <w:rFonts w:ascii="Times New Roman" w:hAnsi="Times New Roman" w:cs="Times New Roman"/>
          <w:b/>
          <w:sz w:val="24"/>
          <w:szCs w:val="24"/>
        </w:rPr>
        <w:t>.1</w:t>
      </w:r>
      <w:r w:rsidR="00C01BB2" w:rsidRPr="000C42CC">
        <w:rPr>
          <w:rFonts w:ascii="Times New Roman" w:hAnsi="Times New Roman" w:cs="Times New Roman"/>
          <w:sz w:val="24"/>
          <w:szCs w:val="24"/>
        </w:rPr>
        <w:t xml:space="preserve"> </w:t>
      </w:r>
      <w:r w:rsidR="00C01BB2" w:rsidRPr="000C42CC">
        <w:rPr>
          <w:rFonts w:ascii="Times New Roman" w:hAnsi="Times New Roman" w:cs="Times New Roman"/>
          <w:b/>
          <w:sz w:val="24"/>
          <w:szCs w:val="24"/>
        </w:rPr>
        <w:t>Variations in the Physicochemical Parameters of the Drinking Water Sources with respect to Location</w:t>
      </w:r>
      <w:r w:rsidR="00C01BB2" w:rsidRPr="000C42CC">
        <w:rPr>
          <w:rFonts w:ascii="Times New Roman" w:hAnsi="Times New Roman" w:cs="Times New Roman"/>
          <w:sz w:val="24"/>
          <w:szCs w:val="24"/>
        </w:rPr>
        <w:t xml:space="preserve"> </w:t>
      </w:r>
    </w:p>
    <w:p w14:paraId="20CBDFE3" w14:textId="77777777" w:rsidR="00C01BB2" w:rsidRPr="000C42CC" w:rsidRDefault="00C01BB2" w:rsidP="000C42CC">
      <w:pPr>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Results of the physicochemical parameters as presented in Table </w:t>
      </w:r>
      <w:r w:rsidR="00991F98" w:rsidRPr="000C42CC">
        <w:rPr>
          <w:rFonts w:ascii="Times New Roman" w:hAnsi="Times New Roman" w:cs="Times New Roman"/>
          <w:color w:val="000000" w:themeColor="text1"/>
          <w:sz w:val="24"/>
          <w:szCs w:val="24"/>
        </w:rPr>
        <w:t>2</w:t>
      </w:r>
      <w:r w:rsidRPr="000C42CC">
        <w:rPr>
          <w:rFonts w:ascii="Times New Roman" w:hAnsi="Times New Roman" w:cs="Times New Roman"/>
          <w:color w:val="C00000"/>
          <w:sz w:val="24"/>
          <w:szCs w:val="24"/>
        </w:rPr>
        <w:t xml:space="preserve"> </w:t>
      </w:r>
      <w:r w:rsidRPr="000C42CC">
        <w:rPr>
          <w:rFonts w:ascii="Times New Roman" w:hAnsi="Times New Roman" w:cs="Times New Roman"/>
          <w:sz w:val="24"/>
          <w:szCs w:val="24"/>
        </w:rPr>
        <w:t xml:space="preserve">showed that the least temperature was recorded at locations at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with a value of 28.98±1.04 while Ngo and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had temperatures 29.23±1.02</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and 29.38±0.44</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respectively. </w:t>
      </w:r>
      <w:r w:rsidRPr="000C42CC">
        <w:rPr>
          <w:rFonts w:ascii="Times New Roman" w:hAnsi="Times New Roman" w:cs="Times New Roman"/>
          <w:sz w:val="24"/>
          <w:szCs w:val="24"/>
          <w:vertAlign w:val="superscript"/>
        </w:rPr>
        <w:t xml:space="preserve"> </w:t>
      </w:r>
    </w:p>
    <w:p w14:paraId="4858CDF9" w14:textId="77777777" w:rsidR="00C01BB2" w:rsidRPr="000C42CC" w:rsidRDefault="00C01BB2" w:rsidP="000C42CC">
      <w:pPr>
        <w:spacing w:after="255"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The data obtained from the study on the electrical conductivity had the highest value of 219±137.44μScm recorded at locations in Ngo community, while samples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had the least conductivity of 63.75±38.21μScm. </w:t>
      </w:r>
    </w:p>
    <w:p w14:paraId="11E2A061" w14:textId="77777777" w:rsidR="00C01BB2" w:rsidRPr="000C42CC" w:rsidRDefault="00C01BB2" w:rsidP="000C42CC">
      <w:pPr>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least amount of Total Dissolved Solid (TDS) 37.08±21.53 mg/L was obtained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while Ngo Community had the highest value of 119.33±67.1 mg/L. </w:t>
      </w:r>
    </w:p>
    <w:p w14:paraId="3E2F5153" w14:textId="77777777" w:rsidR="00C01BB2" w:rsidRPr="000C42CC" w:rsidRDefault="00C01BB2" w:rsidP="000C42CC">
      <w:pPr>
        <w:spacing w:after="262"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For Salinity, the highest value was obtained from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with the value 0.11±0.03</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ppt, while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had the least value of 0.03±0.02</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ppt.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Also, the results of pH showed that Ngo Community had the highest value of 6.07±0.3 while the least pH value of 5.1±0.35</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was obtained from locations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Coomunity</w:t>
      </w:r>
      <w:proofErr w:type="spellEnd"/>
      <w:r w:rsidRPr="000C42CC">
        <w:rPr>
          <w:rFonts w:ascii="Times New Roman" w:hAnsi="Times New Roman" w:cs="Times New Roman"/>
          <w:sz w:val="24"/>
          <w:szCs w:val="24"/>
        </w:rPr>
        <w:t xml:space="preserve">.  </w:t>
      </w:r>
    </w:p>
    <w:p w14:paraId="384FBDD0" w14:textId="77777777" w:rsidR="00C01BB2" w:rsidRPr="000C42CC" w:rsidRDefault="00C01BB2" w:rsidP="000C42CC">
      <w:pPr>
        <w:spacing w:after="252"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Statistically, there were however, significant differences (p &lt; 0.05) in the values of all the parameters recorded in the three locations, except for temperature with p-value greater than 0.05. Also, with respect to salinity, no significant difference was recorded for samples obtained from Ngo and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Communities, except for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and that had values significantly different from that of the other two communities. </w:t>
      </w:r>
    </w:p>
    <w:p w14:paraId="6631942D" w14:textId="77777777" w:rsidR="00C01BB2" w:rsidRPr="000C42CC" w:rsidRDefault="00776C65" w:rsidP="000C42CC">
      <w:pPr>
        <w:pStyle w:val="berschrift1"/>
        <w:spacing w:after="438" w:line="240" w:lineRule="auto"/>
        <w:ind w:left="-5" w:right="586"/>
        <w:jc w:val="both"/>
        <w:rPr>
          <w:szCs w:val="24"/>
        </w:rPr>
      </w:pPr>
      <w:r w:rsidRPr="000C42CC">
        <w:rPr>
          <w:szCs w:val="24"/>
        </w:rPr>
        <w:t>3</w:t>
      </w:r>
      <w:r w:rsidR="00C01BB2" w:rsidRPr="000C42CC">
        <w:rPr>
          <w:szCs w:val="24"/>
        </w:rPr>
        <w:t xml:space="preserve">.2 Comparison of the Physicochemical Characteristics of Borehole and Well Water Sources  </w:t>
      </w:r>
    </w:p>
    <w:p w14:paraId="170E645B" w14:textId="77777777" w:rsidR="00C01BB2" w:rsidRPr="000C42CC" w:rsidRDefault="00C01BB2" w:rsidP="000C42CC">
      <w:pPr>
        <w:spacing w:after="35"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 xml:space="preserve">Results of the physicochemical parameters of the two different water sources (borehole </w:t>
      </w:r>
      <w:r w:rsidR="00991F98" w:rsidRPr="000C42CC">
        <w:rPr>
          <w:rFonts w:ascii="Times New Roman" w:hAnsi="Times New Roman" w:cs="Times New Roman"/>
          <w:sz w:val="24"/>
          <w:szCs w:val="24"/>
        </w:rPr>
        <w:t>and well) as presented in Table 3</w:t>
      </w:r>
      <w:r w:rsidRPr="000C42CC">
        <w:rPr>
          <w:rFonts w:ascii="Times New Roman" w:hAnsi="Times New Roman" w:cs="Times New Roman"/>
          <w:color w:val="C00000"/>
          <w:sz w:val="24"/>
          <w:szCs w:val="24"/>
        </w:rPr>
        <w:t xml:space="preserve"> </w:t>
      </w:r>
      <w:r w:rsidRPr="000C42CC">
        <w:rPr>
          <w:rFonts w:ascii="Times New Roman" w:hAnsi="Times New Roman" w:cs="Times New Roman"/>
          <w:sz w:val="24"/>
          <w:szCs w:val="24"/>
        </w:rPr>
        <w:t>showed that the temperature of borehole and well water samples ranged from 29.01±0.78 to 29.98±0.86. The data obtained showed that borehole water had a higher value (29.98±0.86) than well water (29.01±0.78).</w:t>
      </w:r>
    </w:p>
    <w:p w14:paraId="1E2CC104" w14:textId="77777777" w:rsidR="00C01BB2" w:rsidRPr="000C42CC" w:rsidRDefault="00BA6F34" w:rsidP="000C42CC">
      <w:pPr>
        <w:spacing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 xml:space="preserve">Electrical </w:t>
      </w:r>
      <w:r w:rsidR="00C01BB2" w:rsidRPr="000C42CC">
        <w:rPr>
          <w:rFonts w:ascii="Times New Roman" w:hAnsi="Times New Roman" w:cs="Times New Roman"/>
          <w:sz w:val="24"/>
          <w:szCs w:val="24"/>
        </w:rPr>
        <w:t xml:space="preserve">conductivity was on the other hand higher in well water samples (184.43±105.1μS/cm) than borehole which had a mean value of 40.17±13.75 </w:t>
      </w:r>
      <w:proofErr w:type="spellStart"/>
      <w:r w:rsidR="00C01BB2" w:rsidRPr="000C42CC">
        <w:rPr>
          <w:rFonts w:ascii="Times New Roman" w:hAnsi="Times New Roman" w:cs="Times New Roman"/>
          <w:sz w:val="24"/>
          <w:szCs w:val="24"/>
        </w:rPr>
        <w:t>μS</w:t>
      </w:r>
      <w:proofErr w:type="spellEnd"/>
      <w:r w:rsidR="00C01BB2" w:rsidRPr="000C42CC">
        <w:rPr>
          <w:rFonts w:ascii="Times New Roman" w:hAnsi="Times New Roman" w:cs="Times New Roman"/>
          <w:sz w:val="24"/>
          <w:szCs w:val="24"/>
        </w:rPr>
        <w:t xml:space="preserve">/cm. Also, samples from well water had a higher level of mean Total Dissolved Solid (92.79±53.59mg/l) than bore hole which recoded </w:t>
      </w:r>
    </w:p>
    <w:p w14:paraId="35F574A5" w14:textId="77777777" w:rsidR="00C01BB2" w:rsidRPr="000C42CC" w:rsidRDefault="00C01BB2" w:rsidP="000C42CC">
      <w:pPr>
        <w:spacing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29.83±9.22 mg/l. For salinity, well water was more saline (0.09±0.05 ppt) than borehole sample (0.02±0 ppt).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 </w:t>
      </w:r>
    </w:p>
    <w:p w14:paraId="2488AEA4"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Also, the results obtained for pH showed that the two water sources (borehole and well) had pH values of 5.64±0.53 and 5.65±0.54 respectively. </w:t>
      </w:r>
    </w:p>
    <w:p w14:paraId="2AA0951C"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However, statistical analysis showed that there was no significant difference (p &gt; 0.05) between the values of the physicochemical parameters studied except for electrical conductivity that recoded a significant difference </w:t>
      </w:r>
      <w:proofErr w:type="gramStart"/>
      <w:r w:rsidRPr="000C42CC">
        <w:rPr>
          <w:rFonts w:ascii="Times New Roman" w:hAnsi="Times New Roman" w:cs="Times New Roman"/>
          <w:sz w:val="24"/>
          <w:szCs w:val="24"/>
        </w:rPr>
        <w:t>( p</w:t>
      </w:r>
      <w:proofErr w:type="gramEnd"/>
      <w:r w:rsidRPr="000C42CC">
        <w:rPr>
          <w:rFonts w:ascii="Times New Roman" w:hAnsi="Times New Roman" w:cs="Times New Roman"/>
          <w:sz w:val="24"/>
          <w:szCs w:val="24"/>
        </w:rPr>
        <w:t xml:space="preserve"> = 0.03).</w:t>
      </w:r>
    </w:p>
    <w:p w14:paraId="6D850A3E"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23E6D9C5"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6A3D2E1C"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481ED651"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6210BBB6"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36FE309A"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509B449C" w14:textId="77777777" w:rsidR="00C01BB2" w:rsidRPr="000C42CC" w:rsidRDefault="00A35234" w:rsidP="000C42CC">
      <w:pPr>
        <w:pStyle w:val="berschrift1"/>
        <w:spacing w:after="175" w:line="240" w:lineRule="auto"/>
        <w:ind w:left="540" w:right="586" w:hanging="269"/>
        <w:jc w:val="both"/>
        <w:rPr>
          <w:szCs w:val="24"/>
        </w:rPr>
      </w:pPr>
      <w:r w:rsidRPr="000C42CC">
        <w:rPr>
          <w:szCs w:val="24"/>
        </w:rPr>
        <w:lastRenderedPageBreak/>
        <w:t>Table 2:</w:t>
      </w:r>
      <w:r w:rsidR="00C01BB2" w:rsidRPr="000C42CC">
        <w:rPr>
          <w:szCs w:val="24"/>
        </w:rPr>
        <w:t xml:space="preserve"> Physicochemical Parameters of the Drinking Water Sources from the Different Communities Sampled  </w:t>
      </w:r>
    </w:p>
    <w:tbl>
      <w:tblPr>
        <w:tblStyle w:val="TableGrid"/>
        <w:tblW w:w="9540" w:type="dxa"/>
        <w:tblInd w:w="-14" w:type="dxa"/>
        <w:tblCellMar>
          <w:top w:w="5" w:type="dxa"/>
          <w:right w:w="98" w:type="dxa"/>
        </w:tblCellMar>
        <w:tblLook w:val="04A0" w:firstRow="1" w:lastRow="0" w:firstColumn="1" w:lastColumn="0" w:noHBand="0" w:noVBand="1"/>
      </w:tblPr>
      <w:tblGrid>
        <w:gridCol w:w="1832"/>
        <w:gridCol w:w="1722"/>
        <w:gridCol w:w="1671"/>
        <w:gridCol w:w="1757"/>
        <w:gridCol w:w="1346"/>
        <w:gridCol w:w="1212"/>
      </w:tblGrid>
      <w:tr w:rsidR="00C01BB2" w:rsidRPr="000C42CC" w14:paraId="177A284B" w14:textId="77777777" w:rsidTr="00070983">
        <w:trPr>
          <w:trHeight w:val="1286"/>
        </w:trPr>
        <w:tc>
          <w:tcPr>
            <w:tcW w:w="1831" w:type="dxa"/>
            <w:tcBorders>
              <w:top w:val="single" w:sz="4" w:space="0" w:color="000000"/>
              <w:left w:val="nil"/>
              <w:bottom w:val="single" w:sz="4" w:space="0" w:color="000000"/>
              <w:right w:val="nil"/>
            </w:tcBorders>
          </w:tcPr>
          <w:p w14:paraId="6FA3E524"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721" w:type="dxa"/>
            <w:tcBorders>
              <w:top w:val="single" w:sz="4" w:space="0" w:color="000000"/>
              <w:left w:val="nil"/>
              <w:bottom w:val="single" w:sz="4" w:space="0" w:color="000000"/>
              <w:right w:val="nil"/>
            </w:tcBorders>
          </w:tcPr>
          <w:p w14:paraId="7D9A996D" w14:textId="77777777" w:rsidR="00C01BB2" w:rsidRPr="000C42CC" w:rsidRDefault="00C01BB2" w:rsidP="000C42CC">
            <w:pPr>
              <w:spacing w:after="238"/>
              <w:jc w:val="both"/>
              <w:rPr>
                <w:rFonts w:ascii="Times New Roman" w:hAnsi="Times New Roman" w:cs="Times New Roman"/>
                <w:sz w:val="24"/>
                <w:szCs w:val="24"/>
              </w:rPr>
            </w:pPr>
            <w:r w:rsidRPr="000C42CC">
              <w:rPr>
                <w:rFonts w:ascii="Times New Roman" w:hAnsi="Times New Roman" w:cs="Times New Roman"/>
                <w:b/>
                <w:sz w:val="24"/>
                <w:szCs w:val="24"/>
              </w:rPr>
              <w:t xml:space="preserve">Temperature </w:t>
            </w:r>
          </w:p>
          <w:p w14:paraId="2EFCD47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671" w:type="dxa"/>
            <w:tcBorders>
              <w:top w:val="single" w:sz="4" w:space="0" w:color="000000"/>
              <w:left w:val="nil"/>
              <w:bottom w:val="single" w:sz="4" w:space="0" w:color="000000"/>
              <w:right w:val="nil"/>
            </w:tcBorders>
          </w:tcPr>
          <w:p w14:paraId="346FF2C2" w14:textId="77777777" w:rsidR="00C01BB2" w:rsidRPr="000C42CC" w:rsidRDefault="00C01BB2" w:rsidP="000C42CC">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w:t>
            </w:r>
          </w:p>
          <w:p w14:paraId="45C0DD4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(µS/cm) </w:t>
            </w:r>
          </w:p>
        </w:tc>
        <w:tc>
          <w:tcPr>
            <w:tcW w:w="1757" w:type="dxa"/>
            <w:tcBorders>
              <w:top w:val="single" w:sz="4" w:space="0" w:color="000000"/>
              <w:left w:val="nil"/>
              <w:bottom w:val="single" w:sz="4" w:space="0" w:color="000000"/>
              <w:right w:val="nil"/>
            </w:tcBorders>
          </w:tcPr>
          <w:p w14:paraId="12F60713"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346" w:type="dxa"/>
            <w:tcBorders>
              <w:top w:val="single" w:sz="4" w:space="0" w:color="000000"/>
              <w:left w:val="nil"/>
              <w:bottom w:val="single" w:sz="4" w:space="0" w:color="000000"/>
              <w:right w:val="nil"/>
            </w:tcBorders>
          </w:tcPr>
          <w:p w14:paraId="037A174F" w14:textId="77777777" w:rsidR="00C01BB2" w:rsidRPr="000C42CC" w:rsidRDefault="00C01BB2" w:rsidP="000C42CC">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w:t>
            </w:r>
          </w:p>
          <w:p w14:paraId="7DDCD60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(ppt) </w:t>
            </w:r>
          </w:p>
        </w:tc>
        <w:tc>
          <w:tcPr>
            <w:tcW w:w="1212" w:type="dxa"/>
            <w:tcBorders>
              <w:top w:val="single" w:sz="4" w:space="0" w:color="000000"/>
              <w:left w:val="nil"/>
              <w:bottom w:val="single" w:sz="4" w:space="0" w:color="000000"/>
              <w:right w:val="nil"/>
            </w:tcBorders>
          </w:tcPr>
          <w:p w14:paraId="1C0C1B25"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C01BB2" w:rsidRPr="000C42CC" w14:paraId="3F4C9B9E" w14:textId="77777777" w:rsidTr="00070983">
        <w:trPr>
          <w:trHeight w:val="494"/>
        </w:trPr>
        <w:tc>
          <w:tcPr>
            <w:tcW w:w="1831" w:type="dxa"/>
            <w:tcBorders>
              <w:top w:val="single" w:sz="4" w:space="0" w:color="000000"/>
              <w:left w:val="nil"/>
              <w:bottom w:val="nil"/>
              <w:right w:val="nil"/>
            </w:tcBorders>
          </w:tcPr>
          <w:p w14:paraId="44689485"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INYORONG </w:t>
            </w:r>
          </w:p>
        </w:tc>
        <w:tc>
          <w:tcPr>
            <w:tcW w:w="1721" w:type="dxa"/>
            <w:tcBorders>
              <w:top w:val="single" w:sz="4" w:space="0" w:color="000000"/>
              <w:left w:val="nil"/>
              <w:bottom w:val="nil"/>
              <w:right w:val="nil"/>
            </w:tcBorders>
          </w:tcPr>
          <w:p w14:paraId="7B1692E5"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28.98±1.04</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single" w:sz="4" w:space="0" w:color="000000"/>
              <w:left w:val="nil"/>
              <w:bottom w:val="nil"/>
              <w:right w:val="nil"/>
            </w:tcBorders>
          </w:tcPr>
          <w:p w14:paraId="2C0E609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63.75±38.21</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757" w:type="dxa"/>
            <w:tcBorders>
              <w:top w:val="single" w:sz="4" w:space="0" w:color="000000"/>
              <w:left w:val="nil"/>
              <w:bottom w:val="nil"/>
              <w:right w:val="nil"/>
            </w:tcBorders>
          </w:tcPr>
          <w:p w14:paraId="3E9B5A7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37.08±21.53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346" w:type="dxa"/>
            <w:tcBorders>
              <w:top w:val="single" w:sz="4" w:space="0" w:color="000000"/>
              <w:left w:val="nil"/>
              <w:bottom w:val="nil"/>
              <w:right w:val="nil"/>
            </w:tcBorders>
          </w:tcPr>
          <w:p w14:paraId="68E96AA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0.03±0.02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212" w:type="dxa"/>
            <w:tcBorders>
              <w:top w:val="single" w:sz="4" w:space="0" w:color="000000"/>
              <w:left w:val="nil"/>
              <w:bottom w:val="nil"/>
              <w:right w:val="nil"/>
            </w:tcBorders>
          </w:tcPr>
          <w:p w14:paraId="5DAC8A90"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5.1±0.35</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C01BB2" w:rsidRPr="000C42CC" w14:paraId="69DF3A0A" w14:textId="77777777" w:rsidTr="00070983">
        <w:trPr>
          <w:trHeight w:val="725"/>
        </w:trPr>
        <w:tc>
          <w:tcPr>
            <w:tcW w:w="1831" w:type="dxa"/>
            <w:tcBorders>
              <w:top w:val="nil"/>
              <w:left w:val="nil"/>
              <w:bottom w:val="nil"/>
              <w:right w:val="nil"/>
            </w:tcBorders>
            <w:vAlign w:val="center"/>
          </w:tcPr>
          <w:p w14:paraId="78FAC60D"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NGO </w:t>
            </w:r>
          </w:p>
        </w:tc>
        <w:tc>
          <w:tcPr>
            <w:tcW w:w="1721" w:type="dxa"/>
            <w:tcBorders>
              <w:top w:val="nil"/>
              <w:left w:val="nil"/>
              <w:bottom w:val="nil"/>
              <w:right w:val="nil"/>
            </w:tcBorders>
            <w:vAlign w:val="center"/>
          </w:tcPr>
          <w:p w14:paraId="478CCFC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29.23±1.02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nil"/>
              <w:left w:val="nil"/>
              <w:bottom w:val="nil"/>
              <w:right w:val="nil"/>
            </w:tcBorders>
            <w:vAlign w:val="center"/>
          </w:tcPr>
          <w:p w14:paraId="000B738A"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219±137.44</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757" w:type="dxa"/>
            <w:tcBorders>
              <w:top w:val="nil"/>
              <w:left w:val="nil"/>
              <w:bottom w:val="nil"/>
              <w:right w:val="nil"/>
            </w:tcBorders>
            <w:vAlign w:val="center"/>
          </w:tcPr>
          <w:p w14:paraId="525C26BC"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119.33±67.1</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346" w:type="dxa"/>
            <w:tcBorders>
              <w:top w:val="nil"/>
              <w:left w:val="nil"/>
              <w:bottom w:val="nil"/>
              <w:right w:val="nil"/>
            </w:tcBorders>
            <w:vAlign w:val="center"/>
          </w:tcPr>
          <w:p w14:paraId="3446DD9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0.1±0.06</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212" w:type="dxa"/>
            <w:tcBorders>
              <w:top w:val="nil"/>
              <w:left w:val="nil"/>
              <w:bottom w:val="nil"/>
              <w:right w:val="nil"/>
            </w:tcBorders>
            <w:vAlign w:val="center"/>
          </w:tcPr>
          <w:p w14:paraId="1DAF51BB"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6.07±0.3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r>
      <w:tr w:rsidR="00C01BB2" w:rsidRPr="000C42CC" w14:paraId="3DA3B4DF" w14:textId="77777777" w:rsidTr="00070983">
        <w:trPr>
          <w:trHeight w:val="734"/>
        </w:trPr>
        <w:tc>
          <w:tcPr>
            <w:tcW w:w="1831" w:type="dxa"/>
            <w:tcBorders>
              <w:top w:val="nil"/>
              <w:left w:val="nil"/>
              <w:bottom w:val="nil"/>
              <w:right w:val="nil"/>
            </w:tcBorders>
            <w:vAlign w:val="center"/>
          </w:tcPr>
          <w:p w14:paraId="33C279EF"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UKWA </w:t>
            </w:r>
          </w:p>
        </w:tc>
        <w:tc>
          <w:tcPr>
            <w:tcW w:w="1721" w:type="dxa"/>
            <w:tcBorders>
              <w:top w:val="nil"/>
              <w:left w:val="nil"/>
              <w:bottom w:val="nil"/>
              <w:right w:val="nil"/>
            </w:tcBorders>
            <w:vAlign w:val="center"/>
          </w:tcPr>
          <w:p w14:paraId="46CC99AB"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29.38±0.44</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nil"/>
              <w:left w:val="nil"/>
              <w:bottom w:val="nil"/>
              <w:right w:val="nil"/>
            </w:tcBorders>
            <w:vAlign w:val="center"/>
          </w:tcPr>
          <w:p w14:paraId="323018C7"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201.2±46.7</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1757" w:type="dxa"/>
            <w:tcBorders>
              <w:top w:val="nil"/>
              <w:left w:val="nil"/>
              <w:bottom w:val="nil"/>
              <w:right w:val="nil"/>
            </w:tcBorders>
            <w:vAlign w:val="center"/>
          </w:tcPr>
          <w:p w14:paraId="7A335418"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90±20.39</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1346" w:type="dxa"/>
            <w:tcBorders>
              <w:top w:val="nil"/>
              <w:left w:val="nil"/>
              <w:bottom w:val="nil"/>
              <w:right w:val="nil"/>
            </w:tcBorders>
            <w:vAlign w:val="center"/>
          </w:tcPr>
          <w:p w14:paraId="1E2E19B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0.11±0.03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212" w:type="dxa"/>
            <w:tcBorders>
              <w:top w:val="nil"/>
              <w:left w:val="nil"/>
              <w:bottom w:val="nil"/>
              <w:right w:val="nil"/>
            </w:tcBorders>
            <w:vAlign w:val="center"/>
          </w:tcPr>
          <w:p w14:paraId="699CC0F7"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5.79±0.3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r>
      <w:tr w:rsidR="00C01BB2" w:rsidRPr="000C42CC" w14:paraId="410A1B57" w14:textId="77777777" w:rsidTr="00070983">
        <w:trPr>
          <w:trHeight w:val="724"/>
        </w:trPr>
        <w:tc>
          <w:tcPr>
            <w:tcW w:w="1831" w:type="dxa"/>
            <w:tcBorders>
              <w:top w:val="nil"/>
              <w:left w:val="nil"/>
              <w:bottom w:val="nil"/>
              <w:right w:val="nil"/>
            </w:tcBorders>
            <w:vAlign w:val="center"/>
          </w:tcPr>
          <w:p w14:paraId="4C5EB37D"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P-value </w:t>
            </w:r>
          </w:p>
        </w:tc>
        <w:tc>
          <w:tcPr>
            <w:tcW w:w="1721" w:type="dxa"/>
            <w:tcBorders>
              <w:top w:val="nil"/>
              <w:left w:val="nil"/>
              <w:bottom w:val="nil"/>
              <w:right w:val="nil"/>
            </w:tcBorders>
            <w:vAlign w:val="center"/>
          </w:tcPr>
          <w:p w14:paraId="6818B280"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0.7541 </w:t>
            </w:r>
          </w:p>
        </w:tc>
        <w:tc>
          <w:tcPr>
            <w:tcW w:w="1671" w:type="dxa"/>
            <w:tcBorders>
              <w:top w:val="nil"/>
              <w:left w:val="nil"/>
              <w:bottom w:val="nil"/>
              <w:right w:val="nil"/>
            </w:tcBorders>
            <w:vAlign w:val="center"/>
          </w:tcPr>
          <w:p w14:paraId="1684CE8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0.0185 </w:t>
            </w:r>
          </w:p>
        </w:tc>
        <w:tc>
          <w:tcPr>
            <w:tcW w:w="1757" w:type="dxa"/>
            <w:tcBorders>
              <w:top w:val="nil"/>
              <w:left w:val="nil"/>
              <w:bottom w:val="nil"/>
              <w:right w:val="nil"/>
            </w:tcBorders>
            <w:vAlign w:val="center"/>
          </w:tcPr>
          <w:p w14:paraId="7FF354A6"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0.0174 </w:t>
            </w:r>
          </w:p>
        </w:tc>
        <w:tc>
          <w:tcPr>
            <w:tcW w:w="1346" w:type="dxa"/>
            <w:tcBorders>
              <w:top w:val="nil"/>
              <w:left w:val="nil"/>
              <w:bottom w:val="nil"/>
              <w:right w:val="nil"/>
            </w:tcBorders>
            <w:vAlign w:val="center"/>
          </w:tcPr>
          <w:p w14:paraId="35035513"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0.0148 </w:t>
            </w:r>
          </w:p>
        </w:tc>
        <w:tc>
          <w:tcPr>
            <w:tcW w:w="1212" w:type="dxa"/>
            <w:tcBorders>
              <w:top w:val="nil"/>
              <w:left w:val="nil"/>
              <w:bottom w:val="nil"/>
              <w:right w:val="nil"/>
            </w:tcBorders>
            <w:vAlign w:val="center"/>
          </w:tcPr>
          <w:p w14:paraId="5BE37B9D"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0.0004 </w:t>
            </w:r>
          </w:p>
        </w:tc>
      </w:tr>
      <w:tr w:rsidR="00C01BB2" w:rsidRPr="000C42CC" w14:paraId="7A544437" w14:textId="77777777" w:rsidTr="00070983">
        <w:trPr>
          <w:trHeight w:val="955"/>
        </w:trPr>
        <w:tc>
          <w:tcPr>
            <w:tcW w:w="1831" w:type="dxa"/>
            <w:tcBorders>
              <w:top w:val="nil"/>
              <w:left w:val="nil"/>
              <w:bottom w:val="single" w:sz="4" w:space="0" w:color="000000"/>
              <w:right w:val="nil"/>
            </w:tcBorders>
          </w:tcPr>
          <w:p w14:paraId="3BC7A243"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Inference </w:t>
            </w:r>
          </w:p>
        </w:tc>
        <w:tc>
          <w:tcPr>
            <w:tcW w:w="1721" w:type="dxa"/>
            <w:tcBorders>
              <w:top w:val="nil"/>
              <w:left w:val="nil"/>
              <w:bottom w:val="single" w:sz="4" w:space="0" w:color="000000"/>
              <w:right w:val="nil"/>
            </w:tcBorders>
          </w:tcPr>
          <w:p w14:paraId="74A8AD0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671" w:type="dxa"/>
            <w:tcBorders>
              <w:top w:val="nil"/>
              <w:left w:val="nil"/>
              <w:bottom w:val="single" w:sz="4" w:space="0" w:color="000000"/>
              <w:right w:val="nil"/>
            </w:tcBorders>
          </w:tcPr>
          <w:p w14:paraId="06027A0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757" w:type="dxa"/>
            <w:tcBorders>
              <w:top w:val="nil"/>
              <w:left w:val="nil"/>
              <w:bottom w:val="single" w:sz="4" w:space="0" w:color="000000"/>
              <w:right w:val="nil"/>
            </w:tcBorders>
          </w:tcPr>
          <w:p w14:paraId="280F1C1B"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346" w:type="dxa"/>
            <w:tcBorders>
              <w:top w:val="nil"/>
              <w:left w:val="nil"/>
              <w:bottom w:val="single" w:sz="4" w:space="0" w:color="000000"/>
              <w:right w:val="nil"/>
            </w:tcBorders>
          </w:tcPr>
          <w:p w14:paraId="66B603EF"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212" w:type="dxa"/>
            <w:tcBorders>
              <w:top w:val="nil"/>
              <w:left w:val="nil"/>
              <w:bottom w:val="single" w:sz="4" w:space="0" w:color="000000"/>
              <w:right w:val="nil"/>
            </w:tcBorders>
          </w:tcPr>
          <w:p w14:paraId="6FC1D6A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r>
    </w:tbl>
    <w:p w14:paraId="0DC9EEE4" w14:textId="77777777" w:rsidR="00C01BB2" w:rsidRPr="000C42CC" w:rsidRDefault="00C01BB2" w:rsidP="000C42CC">
      <w:pPr>
        <w:spacing w:after="191" w:line="240" w:lineRule="auto"/>
        <w:ind w:left="540" w:right="827" w:hanging="269"/>
        <w:jc w:val="both"/>
        <w:rPr>
          <w:rFonts w:ascii="Times New Roman" w:hAnsi="Times New Roman" w:cs="Times New Roman"/>
          <w:sz w:val="24"/>
          <w:szCs w:val="24"/>
        </w:rPr>
      </w:pPr>
      <w:r w:rsidRPr="000C42CC">
        <w:rPr>
          <w:rFonts w:ascii="Times New Roman" w:hAnsi="Times New Roman" w:cs="Times New Roman"/>
          <w:sz w:val="24"/>
          <w:szCs w:val="24"/>
        </w:rPr>
        <w:t xml:space="preserve">* Pairs of means with different superscripts in each row are significantly different while same superscripts are not significantly different. </w:t>
      </w:r>
    </w:p>
    <w:p w14:paraId="16DE4C84" w14:textId="77777777" w:rsidR="00C01BB2" w:rsidRPr="000C42CC" w:rsidRDefault="00C01BB2" w:rsidP="000C42CC">
      <w:pPr>
        <w:spacing w:after="451"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692A1375" w14:textId="77777777" w:rsidR="00C01BB2" w:rsidRPr="000C42CC" w:rsidRDefault="00C01BB2"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0E394F7E" w14:textId="77777777" w:rsidR="00DC0F57" w:rsidRPr="000C42CC" w:rsidRDefault="00DC0F57" w:rsidP="000C42CC">
      <w:pPr>
        <w:pStyle w:val="berschrift1"/>
        <w:spacing w:after="177" w:line="240" w:lineRule="auto"/>
        <w:ind w:left="-5" w:right="586"/>
        <w:jc w:val="both"/>
        <w:rPr>
          <w:szCs w:val="24"/>
        </w:rPr>
      </w:pPr>
      <w:r w:rsidRPr="000C42CC">
        <w:rPr>
          <w:szCs w:val="24"/>
        </w:rPr>
        <w:t xml:space="preserve">Table 3 Mean Physicochemical Properties of Domestic Water Sources sampled </w:t>
      </w:r>
    </w:p>
    <w:tbl>
      <w:tblPr>
        <w:tblStyle w:val="TableGrid"/>
        <w:tblW w:w="10317" w:type="dxa"/>
        <w:tblInd w:w="-14" w:type="dxa"/>
        <w:tblCellMar>
          <w:right w:w="115" w:type="dxa"/>
        </w:tblCellMar>
        <w:tblLook w:val="04A0" w:firstRow="1" w:lastRow="0" w:firstColumn="1" w:lastColumn="0" w:noHBand="0" w:noVBand="1"/>
      </w:tblPr>
      <w:tblGrid>
        <w:gridCol w:w="1526"/>
        <w:gridCol w:w="1829"/>
        <w:gridCol w:w="1844"/>
        <w:gridCol w:w="1748"/>
        <w:gridCol w:w="1738"/>
        <w:gridCol w:w="1632"/>
      </w:tblGrid>
      <w:tr w:rsidR="00DC0F57" w:rsidRPr="000C42CC" w14:paraId="0303E55A" w14:textId="77777777" w:rsidTr="00866FA2">
        <w:trPr>
          <w:trHeight w:val="720"/>
        </w:trPr>
        <w:tc>
          <w:tcPr>
            <w:tcW w:w="1526" w:type="dxa"/>
            <w:tcBorders>
              <w:top w:val="single" w:sz="4" w:space="0" w:color="000000"/>
              <w:left w:val="nil"/>
              <w:bottom w:val="single" w:sz="4" w:space="0" w:color="000000"/>
              <w:right w:val="nil"/>
            </w:tcBorders>
          </w:tcPr>
          <w:p w14:paraId="47AB3C09"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829" w:type="dxa"/>
            <w:tcBorders>
              <w:top w:val="single" w:sz="4" w:space="0" w:color="000000"/>
              <w:left w:val="nil"/>
              <w:bottom w:val="single" w:sz="4" w:space="0" w:color="000000"/>
              <w:right w:val="nil"/>
            </w:tcBorders>
          </w:tcPr>
          <w:p w14:paraId="0F2B0601"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Temperature (</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844" w:type="dxa"/>
            <w:tcBorders>
              <w:top w:val="single" w:sz="4" w:space="0" w:color="000000"/>
              <w:left w:val="nil"/>
              <w:bottom w:val="single" w:sz="4" w:space="0" w:color="000000"/>
              <w:right w:val="nil"/>
            </w:tcBorders>
          </w:tcPr>
          <w:p w14:paraId="00921AF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(µS/cm) </w:t>
            </w:r>
          </w:p>
        </w:tc>
        <w:tc>
          <w:tcPr>
            <w:tcW w:w="1748" w:type="dxa"/>
            <w:tcBorders>
              <w:top w:val="single" w:sz="4" w:space="0" w:color="000000"/>
              <w:left w:val="nil"/>
              <w:bottom w:val="single" w:sz="4" w:space="0" w:color="000000"/>
              <w:right w:val="nil"/>
            </w:tcBorders>
          </w:tcPr>
          <w:p w14:paraId="002093CE"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738" w:type="dxa"/>
            <w:tcBorders>
              <w:top w:val="single" w:sz="4" w:space="0" w:color="000000"/>
              <w:left w:val="nil"/>
              <w:bottom w:val="single" w:sz="4" w:space="0" w:color="000000"/>
              <w:right w:val="nil"/>
            </w:tcBorders>
          </w:tcPr>
          <w:p w14:paraId="7CD2E9CD"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(ppt) </w:t>
            </w:r>
          </w:p>
        </w:tc>
        <w:tc>
          <w:tcPr>
            <w:tcW w:w="1632" w:type="dxa"/>
            <w:tcBorders>
              <w:top w:val="single" w:sz="4" w:space="0" w:color="000000"/>
              <w:left w:val="nil"/>
              <w:bottom w:val="single" w:sz="4" w:space="0" w:color="000000"/>
              <w:right w:val="nil"/>
            </w:tcBorders>
          </w:tcPr>
          <w:p w14:paraId="42604A01"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DC0F57" w:rsidRPr="000C42CC" w14:paraId="00D0C86F" w14:textId="77777777" w:rsidTr="00866FA2">
        <w:trPr>
          <w:trHeight w:val="497"/>
        </w:trPr>
        <w:tc>
          <w:tcPr>
            <w:tcW w:w="1526" w:type="dxa"/>
            <w:tcBorders>
              <w:top w:val="single" w:sz="4" w:space="0" w:color="000000"/>
              <w:left w:val="nil"/>
              <w:bottom w:val="nil"/>
              <w:right w:val="nil"/>
            </w:tcBorders>
          </w:tcPr>
          <w:p w14:paraId="47827121"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Borehole </w:t>
            </w:r>
          </w:p>
        </w:tc>
        <w:tc>
          <w:tcPr>
            <w:tcW w:w="1829" w:type="dxa"/>
            <w:tcBorders>
              <w:top w:val="single" w:sz="4" w:space="0" w:color="000000"/>
              <w:left w:val="nil"/>
              <w:bottom w:val="nil"/>
              <w:right w:val="nil"/>
            </w:tcBorders>
          </w:tcPr>
          <w:p w14:paraId="723AEB1C"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29.98±0.86 </w:t>
            </w:r>
          </w:p>
        </w:tc>
        <w:tc>
          <w:tcPr>
            <w:tcW w:w="1844" w:type="dxa"/>
            <w:tcBorders>
              <w:top w:val="single" w:sz="4" w:space="0" w:color="000000"/>
              <w:left w:val="nil"/>
              <w:bottom w:val="nil"/>
              <w:right w:val="nil"/>
            </w:tcBorders>
          </w:tcPr>
          <w:p w14:paraId="595A862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40.17±13.75 </w:t>
            </w:r>
          </w:p>
        </w:tc>
        <w:tc>
          <w:tcPr>
            <w:tcW w:w="1748" w:type="dxa"/>
            <w:tcBorders>
              <w:top w:val="single" w:sz="4" w:space="0" w:color="000000"/>
              <w:left w:val="nil"/>
              <w:bottom w:val="nil"/>
              <w:right w:val="nil"/>
            </w:tcBorders>
          </w:tcPr>
          <w:p w14:paraId="00D8B506"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29.83±9.22 </w:t>
            </w:r>
          </w:p>
        </w:tc>
        <w:tc>
          <w:tcPr>
            <w:tcW w:w="1738" w:type="dxa"/>
            <w:tcBorders>
              <w:top w:val="single" w:sz="4" w:space="0" w:color="000000"/>
              <w:left w:val="nil"/>
              <w:bottom w:val="nil"/>
              <w:right w:val="nil"/>
            </w:tcBorders>
          </w:tcPr>
          <w:p w14:paraId="14A56586"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0.02±0 </w:t>
            </w:r>
          </w:p>
        </w:tc>
        <w:tc>
          <w:tcPr>
            <w:tcW w:w="1632" w:type="dxa"/>
            <w:tcBorders>
              <w:top w:val="single" w:sz="4" w:space="0" w:color="000000"/>
              <w:left w:val="nil"/>
              <w:bottom w:val="nil"/>
              <w:right w:val="nil"/>
            </w:tcBorders>
          </w:tcPr>
          <w:p w14:paraId="28347DF4"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5.64±0.53 </w:t>
            </w:r>
          </w:p>
        </w:tc>
      </w:tr>
      <w:tr w:rsidR="00DC0F57" w:rsidRPr="000C42CC" w14:paraId="71A993F0" w14:textId="77777777" w:rsidTr="000C42CC">
        <w:trPr>
          <w:trHeight w:val="495"/>
        </w:trPr>
        <w:tc>
          <w:tcPr>
            <w:tcW w:w="1526" w:type="dxa"/>
            <w:tcBorders>
              <w:top w:val="nil"/>
              <w:left w:val="nil"/>
              <w:bottom w:val="nil"/>
              <w:right w:val="nil"/>
            </w:tcBorders>
          </w:tcPr>
          <w:p w14:paraId="64A5EA6E"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Well </w:t>
            </w:r>
          </w:p>
        </w:tc>
        <w:tc>
          <w:tcPr>
            <w:tcW w:w="1829" w:type="dxa"/>
            <w:tcBorders>
              <w:top w:val="nil"/>
              <w:left w:val="nil"/>
              <w:bottom w:val="nil"/>
              <w:right w:val="nil"/>
            </w:tcBorders>
          </w:tcPr>
          <w:p w14:paraId="4C1F649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29.01±0.78 </w:t>
            </w:r>
          </w:p>
        </w:tc>
        <w:tc>
          <w:tcPr>
            <w:tcW w:w="1844" w:type="dxa"/>
            <w:tcBorders>
              <w:top w:val="nil"/>
              <w:left w:val="nil"/>
              <w:bottom w:val="nil"/>
              <w:right w:val="nil"/>
            </w:tcBorders>
          </w:tcPr>
          <w:p w14:paraId="6B624A98"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184.43±10.51 </w:t>
            </w:r>
          </w:p>
        </w:tc>
        <w:tc>
          <w:tcPr>
            <w:tcW w:w="1748" w:type="dxa"/>
            <w:tcBorders>
              <w:top w:val="nil"/>
              <w:left w:val="nil"/>
              <w:bottom w:val="nil"/>
              <w:right w:val="nil"/>
            </w:tcBorders>
          </w:tcPr>
          <w:p w14:paraId="34D49857"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92.79±5.359 </w:t>
            </w:r>
          </w:p>
        </w:tc>
        <w:tc>
          <w:tcPr>
            <w:tcW w:w="1738" w:type="dxa"/>
            <w:tcBorders>
              <w:top w:val="nil"/>
              <w:left w:val="nil"/>
              <w:bottom w:val="nil"/>
              <w:right w:val="nil"/>
            </w:tcBorders>
          </w:tcPr>
          <w:p w14:paraId="5AE50377"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0.09±0.05 </w:t>
            </w:r>
          </w:p>
        </w:tc>
        <w:tc>
          <w:tcPr>
            <w:tcW w:w="1632" w:type="dxa"/>
            <w:tcBorders>
              <w:top w:val="nil"/>
              <w:left w:val="nil"/>
              <w:bottom w:val="nil"/>
              <w:right w:val="nil"/>
            </w:tcBorders>
          </w:tcPr>
          <w:p w14:paraId="1EC2DF79"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5.65±0.54 </w:t>
            </w:r>
          </w:p>
          <w:p w14:paraId="3503E65F" w14:textId="77777777" w:rsidR="00DC0F57" w:rsidRPr="000C42CC" w:rsidRDefault="00DC0F57" w:rsidP="000C42CC">
            <w:pPr>
              <w:jc w:val="both"/>
              <w:rPr>
                <w:rFonts w:ascii="Times New Roman" w:hAnsi="Times New Roman" w:cs="Times New Roman"/>
                <w:sz w:val="24"/>
                <w:szCs w:val="24"/>
              </w:rPr>
            </w:pPr>
          </w:p>
        </w:tc>
      </w:tr>
      <w:tr w:rsidR="00DC0F57" w:rsidRPr="000C42CC" w14:paraId="1DD62D6E" w14:textId="77777777" w:rsidTr="000C42CC">
        <w:trPr>
          <w:trHeight w:val="297"/>
        </w:trPr>
        <w:tc>
          <w:tcPr>
            <w:tcW w:w="1526" w:type="dxa"/>
            <w:tcBorders>
              <w:top w:val="nil"/>
              <w:left w:val="nil"/>
              <w:bottom w:val="nil"/>
              <w:right w:val="nil"/>
            </w:tcBorders>
          </w:tcPr>
          <w:p w14:paraId="119D5EB1" w14:textId="77777777" w:rsidR="00DC0F57" w:rsidRPr="000C42CC" w:rsidRDefault="000C42CC" w:rsidP="000C42CC">
            <w:pPr>
              <w:jc w:val="both"/>
              <w:rPr>
                <w:rFonts w:ascii="Times New Roman" w:hAnsi="Times New Roman" w:cs="Times New Roman"/>
                <w:sz w:val="24"/>
                <w:szCs w:val="24"/>
              </w:rPr>
            </w:pPr>
            <w:r>
              <w:rPr>
                <w:rFonts w:ascii="Times New Roman" w:hAnsi="Times New Roman" w:cs="Times New Roman"/>
                <w:sz w:val="24"/>
                <w:szCs w:val="24"/>
              </w:rPr>
              <w:t xml:space="preserve">   </w:t>
            </w:r>
            <w:r w:rsidR="00DC0F57" w:rsidRPr="000C42CC">
              <w:rPr>
                <w:rFonts w:ascii="Times New Roman" w:hAnsi="Times New Roman" w:cs="Times New Roman"/>
                <w:sz w:val="24"/>
                <w:szCs w:val="24"/>
              </w:rPr>
              <w:t xml:space="preserve">P-value </w:t>
            </w:r>
          </w:p>
        </w:tc>
        <w:tc>
          <w:tcPr>
            <w:tcW w:w="1829" w:type="dxa"/>
            <w:tcBorders>
              <w:top w:val="nil"/>
              <w:left w:val="nil"/>
              <w:bottom w:val="nil"/>
              <w:right w:val="nil"/>
            </w:tcBorders>
          </w:tcPr>
          <w:p w14:paraId="5D46738E"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0.0728 </w:t>
            </w:r>
          </w:p>
        </w:tc>
        <w:tc>
          <w:tcPr>
            <w:tcW w:w="1844" w:type="dxa"/>
            <w:tcBorders>
              <w:top w:val="nil"/>
              <w:left w:val="nil"/>
              <w:bottom w:val="nil"/>
              <w:right w:val="nil"/>
            </w:tcBorders>
          </w:tcPr>
          <w:p w14:paraId="72CC04D2"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0.0352 </w:t>
            </w:r>
          </w:p>
        </w:tc>
        <w:tc>
          <w:tcPr>
            <w:tcW w:w="1748" w:type="dxa"/>
            <w:tcBorders>
              <w:top w:val="nil"/>
              <w:left w:val="nil"/>
              <w:bottom w:val="nil"/>
              <w:right w:val="nil"/>
            </w:tcBorders>
          </w:tcPr>
          <w:p w14:paraId="17E1DE42"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0.0665 </w:t>
            </w:r>
          </w:p>
        </w:tc>
        <w:tc>
          <w:tcPr>
            <w:tcW w:w="1738" w:type="dxa"/>
            <w:tcBorders>
              <w:top w:val="nil"/>
              <w:left w:val="nil"/>
              <w:bottom w:val="nil"/>
              <w:right w:val="nil"/>
            </w:tcBorders>
          </w:tcPr>
          <w:p w14:paraId="4F184817"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0.0801 </w:t>
            </w:r>
          </w:p>
        </w:tc>
        <w:tc>
          <w:tcPr>
            <w:tcW w:w="1632" w:type="dxa"/>
            <w:tcBorders>
              <w:top w:val="nil"/>
              <w:left w:val="nil"/>
              <w:bottom w:val="nil"/>
              <w:right w:val="nil"/>
            </w:tcBorders>
          </w:tcPr>
          <w:p w14:paraId="71928A72"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0.9892 </w:t>
            </w:r>
          </w:p>
        </w:tc>
      </w:tr>
      <w:tr w:rsidR="00DC0F57" w:rsidRPr="000C42CC" w14:paraId="1F6D61FB" w14:textId="77777777" w:rsidTr="00866FA2">
        <w:trPr>
          <w:trHeight w:val="938"/>
        </w:trPr>
        <w:tc>
          <w:tcPr>
            <w:tcW w:w="1526" w:type="dxa"/>
            <w:tcBorders>
              <w:top w:val="nil"/>
              <w:left w:val="nil"/>
              <w:bottom w:val="single" w:sz="4" w:space="0" w:color="000000"/>
              <w:right w:val="nil"/>
            </w:tcBorders>
          </w:tcPr>
          <w:p w14:paraId="3C998BBC"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Inference </w:t>
            </w:r>
          </w:p>
        </w:tc>
        <w:tc>
          <w:tcPr>
            <w:tcW w:w="1829" w:type="dxa"/>
            <w:tcBorders>
              <w:top w:val="nil"/>
              <w:left w:val="nil"/>
              <w:bottom w:val="single" w:sz="4" w:space="0" w:color="000000"/>
              <w:right w:val="nil"/>
            </w:tcBorders>
          </w:tcPr>
          <w:p w14:paraId="69927CAB"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844" w:type="dxa"/>
            <w:tcBorders>
              <w:top w:val="nil"/>
              <w:left w:val="nil"/>
              <w:bottom w:val="single" w:sz="4" w:space="0" w:color="000000"/>
              <w:right w:val="nil"/>
            </w:tcBorders>
          </w:tcPr>
          <w:p w14:paraId="33C59000"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748" w:type="dxa"/>
            <w:tcBorders>
              <w:top w:val="nil"/>
              <w:left w:val="nil"/>
              <w:bottom w:val="single" w:sz="4" w:space="0" w:color="000000"/>
              <w:right w:val="nil"/>
            </w:tcBorders>
          </w:tcPr>
          <w:p w14:paraId="3D322EB6"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738" w:type="dxa"/>
            <w:tcBorders>
              <w:top w:val="nil"/>
              <w:left w:val="nil"/>
              <w:bottom w:val="single" w:sz="4" w:space="0" w:color="000000"/>
              <w:right w:val="nil"/>
            </w:tcBorders>
          </w:tcPr>
          <w:p w14:paraId="4936C65F"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632" w:type="dxa"/>
            <w:tcBorders>
              <w:top w:val="nil"/>
              <w:left w:val="nil"/>
              <w:bottom w:val="single" w:sz="4" w:space="0" w:color="000000"/>
              <w:right w:val="nil"/>
            </w:tcBorders>
          </w:tcPr>
          <w:p w14:paraId="5565049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4254A736" w14:textId="77777777" w:rsidR="00DC0F57" w:rsidRPr="000C42CC" w:rsidRDefault="00DC0F57" w:rsidP="000C42CC">
      <w:pPr>
        <w:spacing w:after="451" w:line="240" w:lineRule="auto"/>
        <w:ind w:left="271"/>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449F91F7" w14:textId="77777777" w:rsidR="00DC0F57" w:rsidRPr="000C42CC" w:rsidRDefault="00DC0F57" w:rsidP="000C42CC">
      <w:pPr>
        <w:spacing w:after="451"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38AF9848" w14:textId="77777777" w:rsidR="00C01BB2" w:rsidRPr="000C42CC" w:rsidRDefault="00A35234" w:rsidP="000C42CC">
      <w:pPr>
        <w:pStyle w:val="berschrift1"/>
        <w:spacing w:after="440" w:line="240" w:lineRule="auto"/>
        <w:ind w:left="-5" w:right="586"/>
        <w:jc w:val="both"/>
        <w:rPr>
          <w:szCs w:val="24"/>
        </w:rPr>
      </w:pPr>
      <w:r w:rsidRPr="000C42CC">
        <w:rPr>
          <w:szCs w:val="24"/>
        </w:rPr>
        <w:lastRenderedPageBreak/>
        <w:t>3</w:t>
      </w:r>
      <w:r w:rsidR="00C01BB2" w:rsidRPr="000C42CC">
        <w:rPr>
          <w:szCs w:val="24"/>
        </w:rPr>
        <w:t xml:space="preserve">.3 Effect of Seasonal Variation on the Physicochemical Characteristics of the Water Sources </w:t>
      </w:r>
    </w:p>
    <w:p w14:paraId="4371DD0B"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Comparing the physicochemical parameters obtained during the dry and wet s</w:t>
      </w:r>
      <w:r w:rsidR="00991F98" w:rsidRPr="000C42CC">
        <w:rPr>
          <w:rFonts w:ascii="Times New Roman" w:hAnsi="Times New Roman" w:cs="Times New Roman"/>
          <w:sz w:val="24"/>
          <w:szCs w:val="24"/>
        </w:rPr>
        <w:t>easons as presented in Table 4</w:t>
      </w:r>
      <w:r w:rsidRPr="000C42CC">
        <w:rPr>
          <w:rFonts w:ascii="Times New Roman" w:hAnsi="Times New Roman" w:cs="Times New Roman"/>
          <w:sz w:val="24"/>
          <w:szCs w:val="24"/>
        </w:rPr>
        <w:t>, the mean temperature value of the dry season was 29.64±1.17</w:t>
      </w:r>
      <w:r w:rsidRPr="000C42CC">
        <w:rPr>
          <w:rFonts w:ascii="Times New Roman" w:hAnsi="Times New Roman" w:cs="Times New Roman"/>
          <w:sz w:val="24"/>
          <w:szCs w:val="24"/>
          <w:vertAlign w:val="superscript"/>
        </w:rPr>
        <w:t xml:space="preserve"> O</w:t>
      </w:r>
      <w:r w:rsidRPr="000C42CC">
        <w:rPr>
          <w:rFonts w:ascii="Times New Roman" w:hAnsi="Times New Roman" w:cs="Times New Roman"/>
          <w:sz w:val="24"/>
          <w:szCs w:val="24"/>
        </w:rPr>
        <w:t>C while wet season had a mean value of 28.73±0.8</w:t>
      </w:r>
      <w:r w:rsidRPr="000C42CC">
        <w:rPr>
          <w:rFonts w:ascii="Times New Roman" w:hAnsi="Times New Roman" w:cs="Times New Roman"/>
          <w:sz w:val="24"/>
          <w:szCs w:val="24"/>
          <w:vertAlign w:val="superscript"/>
        </w:rPr>
        <w:t xml:space="preserve"> O</w:t>
      </w:r>
      <w:r w:rsidRPr="000C42CC">
        <w:rPr>
          <w:rFonts w:ascii="Times New Roman" w:hAnsi="Times New Roman" w:cs="Times New Roman"/>
          <w:sz w:val="24"/>
          <w:szCs w:val="24"/>
        </w:rPr>
        <w:t xml:space="preserve">C.  </w:t>
      </w:r>
    </w:p>
    <w:p w14:paraId="0239D581" w14:textId="77777777" w:rsidR="00C01BB2" w:rsidRPr="000C42CC" w:rsidRDefault="00C01BB2" w:rsidP="000C42CC">
      <w:pPr>
        <w:spacing w:after="188"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Electrical conductivity results showed that dry season had higher conductivity of 161.53±111.78 </w:t>
      </w:r>
      <w:proofErr w:type="spellStart"/>
      <w:r w:rsidRPr="000C42CC">
        <w:rPr>
          <w:rFonts w:ascii="Times New Roman" w:hAnsi="Times New Roman" w:cs="Times New Roman"/>
          <w:sz w:val="24"/>
          <w:szCs w:val="24"/>
        </w:rPr>
        <w:t>μS</w:t>
      </w:r>
      <w:proofErr w:type="spellEnd"/>
      <w:r w:rsidRPr="000C42CC">
        <w:rPr>
          <w:rFonts w:ascii="Times New Roman" w:hAnsi="Times New Roman" w:cs="Times New Roman"/>
          <w:sz w:val="24"/>
          <w:szCs w:val="24"/>
        </w:rPr>
        <w:t xml:space="preserve">/cm than the wet season which had a mean value of 156.41±109.3μS/cm. Also, the Total Dissolved Solid was higher in dry season than wet season with value of 98.65±67.47 mg/l while the value in the wet season was 64.71±46.37mg/l. </w:t>
      </w:r>
    </w:p>
    <w:p w14:paraId="7FC0558E"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The salinity value was 0.08±0.06 ppt in dry season and 0.07±0.05 ppt in wet </w:t>
      </w:r>
      <w:proofErr w:type="gramStart"/>
      <w:r w:rsidRPr="000C42CC">
        <w:rPr>
          <w:rFonts w:ascii="Times New Roman" w:hAnsi="Times New Roman" w:cs="Times New Roman"/>
          <w:sz w:val="24"/>
          <w:szCs w:val="24"/>
        </w:rPr>
        <w:t>season .The</w:t>
      </w:r>
      <w:proofErr w:type="gramEnd"/>
      <w:r w:rsidRPr="000C42CC">
        <w:rPr>
          <w:rFonts w:ascii="Times New Roman" w:hAnsi="Times New Roman" w:cs="Times New Roman"/>
          <w:sz w:val="24"/>
          <w:szCs w:val="24"/>
        </w:rPr>
        <w:t xml:space="preserve"> results of pH showed that the two seasons (Dry and wet) had pH values of 29.64±1.17 and 28.73±0.8, respectively).</w:t>
      </w:r>
      <w:r w:rsidR="00A35234" w:rsidRPr="000C42CC">
        <w:rPr>
          <w:rFonts w:ascii="Times New Roman" w:hAnsi="Times New Roman" w:cs="Times New Roman"/>
          <w:sz w:val="24"/>
          <w:szCs w:val="24"/>
        </w:rPr>
        <w:t xml:space="preserve">  </w:t>
      </w:r>
    </w:p>
    <w:p w14:paraId="109F226D"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Statistical analysis showed there was no significant difference between the values of the mean physicochemical parameters recorded in the two seasons (p &gt; 0.05), except for temperature that was significantly different (p = 0.0128). </w:t>
      </w:r>
    </w:p>
    <w:p w14:paraId="43F86120" w14:textId="77777777" w:rsidR="00C01BB2" w:rsidRPr="000C42CC" w:rsidRDefault="00C01BB2" w:rsidP="000C42CC">
      <w:pPr>
        <w:spacing w:after="256"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r w:rsidR="00A35234" w:rsidRPr="000C42CC">
        <w:rPr>
          <w:rFonts w:ascii="Times New Roman" w:hAnsi="Times New Roman" w:cs="Times New Roman"/>
          <w:sz w:val="24"/>
          <w:szCs w:val="24"/>
        </w:rPr>
        <w:t>3.</w:t>
      </w:r>
      <w:r w:rsidRPr="000C42CC">
        <w:rPr>
          <w:rFonts w:ascii="Times New Roman" w:hAnsi="Times New Roman" w:cs="Times New Roman"/>
          <w:b/>
          <w:sz w:val="24"/>
          <w:szCs w:val="24"/>
        </w:rPr>
        <w:t>4 Effect Seasonal Variation on the Bacterial Population in the Domestic Water Sources</w:t>
      </w:r>
    </w:p>
    <w:p w14:paraId="2AB2E4F0" w14:textId="77777777" w:rsidR="00C01BB2" w:rsidRPr="000C42CC" w:rsidRDefault="00991F98"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values in Table 5</w:t>
      </w:r>
      <w:r w:rsidR="00C01BB2" w:rsidRPr="000C42CC">
        <w:rPr>
          <w:rFonts w:ascii="Times New Roman" w:hAnsi="Times New Roman" w:cs="Times New Roman"/>
          <w:sz w:val="24"/>
          <w:szCs w:val="24"/>
        </w:rPr>
        <w:t xml:space="preserve"> showed the results of the bacterial population in the two seasons (Dry and wet). The results showed that bacterial populations were higher in dry season than wet season with Total Heterotrophic Bacterial Counts (THBC) mean value of 4.93±3.85 x 10</w:t>
      </w:r>
      <w:r w:rsidR="00C01BB2" w:rsidRPr="000C42CC">
        <w:rPr>
          <w:rFonts w:ascii="Times New Roman" w:hAnsi="Times New Roman" w:cs="Times New Roman"/>
          <w:sz w:val="24"/>
          <w:szCs w:val="24"/>
          <w:vertAlign w:val="superscript"/>
        </w:rPr>
        <w:t>6</w:t>
      </w:r>
      <w:r w:rsidR="00C01BB2" w:rsidRPr="000C42CC">
        <w:rPr>
          <w:rFonts w:ascii="Times New Roman" w:hAnsi="Times New Roman" w:cs="Times New Roman"/>
          <w:sz w:val="24"/>
          <w:szCs w:val="24"/>
        </w:rPr>
        <w:t>cfu/ml while wet season had the value of 4.54±2.72 x 10</w:t>
      </w:r>
      <w:r w:rsidR="00C01BB2" w:rsidRPr="000C42CC">
        <w:rPr>
          <w:rFonts w:ascii="Times New Roman" w:hAnsi="Times New Roman" w:cs="Times New Roman"/>
          <w:sz w:val="24"/>
          <w:szCs w:val="24"/>
          <w:vertAlign w:val="superscript"/>
        </w:rPr>
        <w:t>6</w:t>
      </w:r>
      <w:r w:rsidR="00C01BB2" w:rsidRPr="000C42CC">
        <w:rPr>
          <w:rFonts w:ascii="Times New Roman" w:hAnsi="Times New Roman" w:cs="Times New Roman"/>
          <w:sz w:val="24"/>
          <w:szCs w:val="24"/>
        </w:rPr>
        <w:t xml:space="preserve"> </w:t>
      </w:r>
      <w:proofErr w:type="spellStart"/>
      <w:r w:rsidR="00C01BB2" w:rsidRPr="000C42CC">
        <w:rPr>
          <w:rFonts w:ascii="Times New Roman" w:hAnsi="Times New Roman" w:cs="Times New Roman"/>
          <w:sz w:val="24"/>
          <w:szCs w:val="24"/>
        </w:rPr>
        <w:t>cfu</w:t>
      </w:r>
      <w:proofErr w:type="spellEnd"/>
      <w:r w:rsidR="00C01BB2" w:rsidRPr="000C42CC">
        <w:rPr>
          <w:rFonts w:ascii="Times New Roman" w:hAnsi="Times New Roman" w:cs="Times New Roman"/>
          <w:sz w:val="24"/>
          <w:szCs w:val="24"/>
        </w:rPr>
        <w:t>/ml; Mean Total Coliform Count (TCC) was 1.56±1.89 x 10</w:t>
      </w:r>
      <w:r w:rsidR="00C01BB2" w:rsidRPr="000C42CC">
        <w:rPr>
          <w:rFonts w:ascii="Times New Roman" w:hAnsi="Times New Roman" w:cs="Times New Roman"/>
          <w:sz w:val="24"/>
          <w:szCs w:val="24"/>
          <w:vertAlign w:val="superscript"/>
        </w:rPr>
        <w:t>4</w:t>
      </w:r>
      <w:r w:rsidR="00C01BB2" w:rsidRPr="000C42CC">
        <w:rPr>
          <w:rFonts w:ascii="Times New Roman" w:hAnsi="Times New Roman" w:cs="Times New Roman"/>
          <w:sz w:val="24"/>
          <w:szCs w:val="24"/>
        </w:rPr>
        <w:t xml:space="preserve"> </w:t>
      </w:r>
      <w:proofErr w:type="spellStart"/>
      <w:r w:rsidR="00C01BB2" w:rsidRPr="000C42CC">
        <w:rPr>
          <w:rFonts w:ascii="Times New Roman" w:hAnsi="Times New Roman" w:cs="Times New Roman"/>
          <w:sz w:val="24"/>
          <w:szCs w:val="24"/>
        </w:rPr>
        <w:t>cfu</w:t>
      </w:r>
      <w:proofErr w:type="spellEnd"/>
      <w:r w:rsidR="00C01BB2" w:rsidRPr="000C42CC">
        <w:rPr>
          <w:rFonts w:ascii="Times New Roman" w:hAnsi="Times New Roman" w:cs="Times New Roman"/>
          <w:sz w:val="24"/>
          <w:szCs w:val="24"/>
        </w:rPr>
        <w:t>/ml in dry season and 1.35±0.35 x 10</w:t>
      </w:r>
      <w:r w:rsidR="00C01BB2" w:rsidRPr="000C42CC">
        <w:rPr>
          <w:rFonts w:ascii="Times New Roman" w:hAnsi="Times New Roman" w:cs="Times New Roman"/>
          <w:sz w:val="24"/>
          <w:szCs w:val="24"/>
          <w:vertAlign w:val="superscript"/>
        </w:rPr>
        <w:t>4</w:t>
      </w:r>
      <w:r w:rsidR="00C01BB2" w:rsidRPr="000C42CC">
        <w:rPr>
          <w:rFonts w:ascii="Times New Roman" w:hAnsi="Times New Roman" w:cs="Times New Roman"/>
          <w:sz w:val="24"/>
          <w:szCs w:val="24"/>
        </w:rPr>
        <w:t xml:space="preserve"> </w:t>
      </w:r>
      <w:proofErr w:type="spellStart"/>
      <w:r w:rsidR="00C01BB2" w:rsidRPr="000C42CC">
        <w:rPr>
          <w:rFonts w:ascii="Times New Roman" w:hAnsi="Times New Roman" w:cs="Times New Roman"/>
          <w:sz w:val="24"/>
          <w:szCs w:val="24"/>
        </w:rPr>
        <w:t>cfu</w:t>
      </w:r>
      <w:proofErr w:type="spellEnd"/>
      <w:r w:rsidR="00C01BB2" w:rsidRPr="000C42CC">
        <w:rPr>
          <w:rFonts w:ascii="Times New Roman" w:hAnsi="Times New Roman" w:cs="Times New Roman"/>
          <w:sz w:val="24"/>
          <w:szCs w:val="24"/>
        </w:rPr>
        <w:t xml:space="preserve">/ml during the wet season; </w:t>
      </w:r>
      <w:proofErr w:type="spellStart"/>
      <w:r w:rsidR="00C01BB2" w:rsidRPr="000C42CC">
        <w:rPr>
          <w:rFonts w:ascii="Times New Roman" w:hAnsi="Times New Roman" w:cs="Times New Roman"/>
          <w:sz w:val="24"/>
          <w:szCs w:val="24"/>
        </w:rPr>
        <w:t>Faecal</w:t>
      </w:r>
      <w:proofErr w:type="spellEnd"/>
      <w:r w:rsidR="00C01BB2" w:rsidRPr="000C42CC">
        <w:rPr>
          <w:rFonts w:ascii="Times New Roman" w:hAnsi="Times New Roman" w:cs="Times New Roman"/>
          <w:sz w:val="24"/>
          <w:szCs w:val="24"/>
        </w:rPr>
        <w:t xml:space="preserve"> coliform count varied from 2.2±0.16 </w:t>
      </w:r>
      <w:proofErr w:type="spellStart"/>
      <w:r w:rsidR="00C01BB2" w:rsidRPr="000C42CC">
        <w:rPr>
          <w:rFonts w:ascii="Times New Roman" w:hAnsi="Times New Roman" w:cs="Times New Roman"/>
          <w:sz w:val="24"/>
          <w:szCs w:val="24"/>
        </w:rPr>
        <w:t>cfu</w:t>
      </w:r>
      <w:proofErr w:type="spellEnd"/>
      <w:r w:rsidR="00C01BB2" w:rsidRPr="000C42CC">
        <w:rPr>
          <w:rFonts w:ascii="Times New Roman" w:hAnsi="Times New Roman" w:cs="Times New Roman"/>
          <w:sz w:val="24"/>
          <w:szCs w:val="24"/>
        </w:rPr>
        <w:t>/ml x 10</w:t>
      </w:r>
      <w:r w:rsidR="00C01BB2" w:rsidRPr="000C42CC">
        <w:rPr>
          <w:rFonts w:ascii="Times New Roman" w:hAnsi="Times New Roman" w:cs="Times New Roman"/>
          <w:sz w:val="24"/>
          <w:szCs w:val="24"/>
          <w:vertAlign w:val="superscript"/>
        </w:rPr>
        <w:t>2</w:t>
      </w:r>
      <w:r w:rsidR="00C01BB2" w:rsidRPr="000C42CC">
        <w:rPr>
          <w:rFonts w:ascii="Times New Roman" w:hAnsi="Times New Roman" w:cs="Times New Roman"/>
          <w:sz w:val="24"/>
          <w:szCs w:val="24"/>
        </w:rPr>
        <w:t xml:space="preserve"> to 3.4±0.33 x 10</w:t>
      </w:r>
      <w:r w:rsidR="00C01BB2" w:rsidRPr="000C42CC">
        <w:rPr>
          <w:rFonts w:ascii="Times New Roman" w:hAnsi="Times New Roman" w:cs="Times New Roman"/>
          <w:sz w:val="24"/>
          <w:szCs w:val="24"/>
          <w:vertAlign w:val="superscript"/>
        </w:rPr>
        <w:t>2</w:t>
      </w:r>
      <w:r w:rsidR="00C01BB2" w:rsidRPr="000C42CC">
        <w:rPr>
          <w:rFonts w:ascii="Times New Roman" w:hAnsi="Times New Roman" w:cs="Times New Roman"/>
          <w:sz w:val="24"/>
          <w:szCs w:val="24"/>
        </w:rPr>
        <w:t xml:space="preserve"> </w:t>
      </w:r>
      <w:proofErr w:type="spellStart"/>
      <w:r w:rsidR="00C01BB2" w:rsidRPr="000C42CC">
        <w:rPr>
          <w:rFonts w:ascii="Times New Roman" w:hAnsi="Times New Roman" w:cs="Times New Roman"/>
          <w:sz w:val="24"/>
          <w:szCs w:val="24"/>
        </w:rPr>
        <w:t>cfu</w:t>
      </w:r>
      <w:proofErr w:type="spellEnd"/>
      <w:r w:rsidR="00C01BB2" w:rsidRPr="000C42CC">
        <w:rPr>
          <w:rFonts w:ascii="Times New Roman" w:hAnsi="Times New Roman" w:cs="Times New Roman"/>
          <w:sz w:val="24"/>
          <w:szCs w:val="24"/>
        </w:rPr>
        <w:t xml:space="preserve">/ml for dry and wet season, respectively. The result also showed the most probable number of coliforms in the samples varied between 9 and 16 for the dry and wet seasons respectively </w:t>
      </w:r>
      <w:r w:rsidR="00A35234" w:rsidRPr="000C42CC">
        <w:rPr>
          <w:rFonts w:ascii="Times New Roman" w:hAnsi="Times New Roman" w:cs="Times New Roman"/>
          <w:sz w:val="24"/>
          <w:szCs w:val="24"/>
        </w:rPr>
        <w:t xml:space="preserve">(Table </w:t>
      </w:r>
      <w:r w:rsidR="00C01BB2" w:rsidRPr="000C42CC">
        <w:rPr>
          <w:rFonts w:ascii="Times New Roman" w:hAnsi="Times New Roman" w:cs="Times New Roman"/>
          <w:sz w:val="24"/>
          <w:szCs w:val="24"/>
        </w:rPr>
        <w:t xml:space="preserve">4).   </w:t>
      </w:r>
    </w:p>
    <w:p w14:paraId="2C059CA3" w14:textId="77777777" w:rsidR="00C01BB2" w:rsidRPr="000C42CC" w:rsidRDefault="00C01BB2" w:rsidP="000C42CC">
      <w:pPr>
        <w:spacing w:after="254"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However, there was no significant difference between the bacterial populations in the two seasons. </w:t>
      </w:r>
    </w:p>
    <w:p w14:paraId="6E56DDB2" w14:textId="77777777" w:rsidR="00DC0F57" w:rsidRPr="000C42CC" w:rsidRDefault="00DC0F57" w:rsidP="000C42CC">
      <w:pPr>
        <w:pStyle w:val="berschrift1"/>
        <w:spacing w:after="175" w:line="240" w:lineRule="auto"/>
        <w:ind w:left="-5" w:right="586"/>
        <w:jc w:val="both"/>
        <w:rPr>
          <w:szCs w:val="24"/>
        </w:rPr>
      </w:pPr>
    </w:p>
    <w:p w14:paraId="1583F69E" w14:textId="77777777" w:rsidR="00DC0F57" w:rsidRPr="000C42CC" w:rsidRDefault="00DC0F57" w:rsidP="000C42CC">
      <w:pPr>
        <w:pStyle w:val="berschrift1"/>
        <w:spacing w:after="175" w:line="240" w:lineRule="auto"/>
        <w:ind w:left="-5" w:right="586"/>
        <w:jc w:val="both"/>
        <w:rPr>
          <w:szCs w:val="24"/>
        </w:rPr>
      </w:pPr>
    </w:p>
    <w:p w14:paraId="0298D61B" w14:textId="77777777" w:rsidR="00DC0F57" w:rsidRPr="000C42CC" w:rsidRDefault="00DC0F57" w:rsidP="000C42CC">
      <w:pPr>
        <w:pStyle w:val="berschrift1"/>
        <w:spacing w:after="175" w:line="240" w:lineRule="auto"/>
        <w:ind w:left="-5" w:right="586"/>
        <w:jc w:val="both"/>
        <w:rPr>
          <w:szCs w:val="24"/>
        </w:rPr>
      </w:pPr>
    </w:p>
    <w:p w14:paraId="3C5A80F5" w14:textId="77777777" w:rsidR="00DC0F57" w:rsidRPr="000C42CC" w:rsidRDefault="00DC0F57" w:rsidP="000C42CC">
      <w:pPr>
        <w:pStyle w:val="berschrift1"/>
        <w:spacing w:after="175" w:line="240" w:lineRule="auto"/>
        <w:ind w:left="-5" w:right="586"/>
        <w:jc w:val="both"/>
        <w:rPr>
          <w:szCs w:val="24"/>
        </w:rPr>
      </w:pPr>
    </w:p>
    <w:p w14:paraId="771204DB" w14:textId="77777777" w:rsidR="00DC0F57" w:rsidRPr="000C42CC" w:rsidRDefault="00DC0F57" w:rsidP="000C42CC">
      <w:pPr>
        <w:pStyle w:val="berschrift1"/>
        <w:spacing w:after="175" w:line="240" w:lineRule="auto"/>
        <w:ind w:left="-5" w:right="586"/>
        <w:jc w:val="both"/>
        <w:rPr>
          <w:szCs w:val="24"/>
        </w:rPr>
      </w:pPr>
    </w:p>
    <w:p w14:paraId="09512BD7" w14:textId="77777777" w:rsidR="00DC0F57" w:rsidRPr="000C42CC" w:rsidRDefault="00DC0F57" w:rsidP="000C42CC">
      <w:pPr>
        <w:pStyle w:val="berschrift1"/>
        <w:spacing w:after="175" w:line="240" w:lineRule="auto"/>
        <w:ind w:left="-5" w:right="586"/>
        <w:jc w:val="both"/>
        <w:rPr>
          <w:szCs w:val="24"/>
        </w:rPr>
      </w:pPr>
    </w:p>
    <w:p w14:paraId="0A0B8856" w14:textId="77777777" w:rsidR="00DC0F57" w:rsidRPr="000C42CC" w:rsidRDefault="00DC0F57" w:rsidP="000C42CC">
      <w:pPr>
        <w:pStyle w:val="berschrift1"/>
        <w:spacing w:after="175" w:line="240" w:lineRule="auto"/>
        <w:ind w:left="-5" w:right="586"/>
        <w:jc w:val="both"/>
        <w:rPr>
          <w:szCs w:val="24"/>
        </w:rPr>
      </w:pPr>
    </w:p>
    <w:p w14:paraId="777A0BAD" w14:textId="77777777" w:rsidR="00DC0F57" w:rsidRPr="000C42CC" w:rsidRDefault="00DC0F57" w:rsidP="000C42CC">
      <w:pPr>
        <w:spacing w:line="240" w:lineRule="auto"/>
        <w:rPr>
          <w:rFonts w:ascii="Times New Roman" w:hAnsi="Times New Roman" w:cs="Times New Roman"/>
        </w:rPr>
      </w:pPr>
    </w:p>
    <w:p w14:paraId="201EF425" w14:textId="77777777" w:rsidR="00DC0F57" w:rsidRPr="000C42CC" w:rsidRDefault="00DC0F57" w:rsidP="000C42CC">
      <w:pPr>
        <w:pStyle w:val="berschrift1"/>
        <w:spacing w:after="175" w:line="240" w:lineRule="auto"/>
        <w:ind w:left="-5" w:right="586"/>
        <w:jc w:val="both"/>
        <w:rPr>
          <w:szCs w:val="24"/>
        </w:rPr>
      </w:pPr>
    </w:p>
    <w:p w14:paraId="5E88F280" w14:textId="77777777" w:rsidR="00DC0F57" w:rsidRPr="000C42CC" w:rsidRDefault="00DC0F57" w:rsidP="000C42CC">
      <w:pPr>
        <w:pStyle w:val="berschrift1"/>
        <w:spacing w:after="175" w:line="240" w:lineRule="auto"/>
        <w:ind w:left="-5" w:right="586"/>
        <w:jc w:val="both"/>
        <w:rPr>
          <w:szCs w:val="24"/>
        </w:rPr>
      </w:pPr>
      <w:r w:rsidRPr="000C42CC">
        <w:rPr>
          <w:szCs w:val="24"/>
        </w:rPr>
        <w:t xml:space="preserve">Table 4 Physicochemical Characteristics of the Water samples during Dry and Wet seasons </w:t>
      </w:r>
    </w:p>
    <w:tbl>
      <w:tblPr>
        <w:tblStyle w:val="TableGrid"/>
        <w:tblW w:w="9616" w:type="dxa"/>
        <w:tblInd w:w="-14" w:type="dxa"/>
        <w:tblCellMar>
          <w:right w:w="115" w:type="dxa"/>
        </w:tblCellMar>
        <w:tblLook w:val="04A0" w:firstRow="1" w:lastRow="0" w:firstColumn="1" w:lastColumn="0" w:noHBand="0" w:noVBand="1"/>
      </w:tblPr>
      <w:tblGrid>
        <w:gridCol w:w="1426"/>
        <w:gridCol w:w="1695"/>
        <w:gridCol w:w="1757"/>
        <w:gridCol w:w="1620"/>
        <w:gridCol w:w="1613"/>
        <w:gridCol w:w="1505"/>
      </w:tblGrid>
      <w:tr w:rsidR="00DC0F57" w:rsidRPr="000C42CC" w14:paraId="039FCC63" w14:textId="77777777" w:rsidTr="00866FA2">
        <w:trPr>
          <w:trHeight w:val="1286"/>
        </w:trPr>
        <w:tc>
          <w:tcPr>
            <w:tcW w:w="1426" w:type="dxa"/>
            <w:tcBorders>
              <w:top w:val="single" w:sz="4" w:space="0" w:color="000000"/>
              <w:left w:val="nil"/>
              <w:bottom w:val="single" w:sz="4" w:space="0" w:color="000000"/>
              <w:right w:val="nil"/>
            </w:tcBorders>
          </w:tcPr>
          <w:p w14:paraId="46CC0825"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695" w:type="dxa"/>
            <w:tcBorders>
              <w:top w:val="single" w:sz="4" w:space="0" w:color="000000"/>
              <w:left w:val="nil"/>
              <w:bottom w:val="single" w:sz="4" w:space="0" w:color="000000"/>
              <w:right w:val="nil"/>
            </w:tcBorders>
          </w:tcPr>
          <w:p w14:paraId="1C613FA5" w14:textId="77777777" w:rsidR="00DC0F57" w:rsidRPr="000C42CC" w:rsidRDefault="00DC0F57" w:rsidP="000C42CC">
            <w:pPr>
              <w:spacing w:after="238"/>
              <w:jc w:val="both"/>
              <w:rPr>
                <w:rFonts w:ascii="Times New Roman" w:hAnsi="Times New Roman" w:cs="Times New Roman"/>
                <w:sz w:val="24"/>
                <w:szCs w:val="24"/>
              </w:rPr>
            </w:pPr>
            <w:r w:rsidRPr="000C42CC">
              <w:rPr>
                <w:rFonts w:ascii="Times New Roman" w:hAnsi="Times New Roman" w:cs="Times New Roman"/>
                <w:b/>
                <w:sz w:val="24"/>
                <w:szCs w:val="24"/>
              </w:rPr>
              <w:t xml:space="preserve">Temperature </w:t>
            </w:r>
          </w:p>
          <w:p w14:paraId="59D36C5D"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757" w:type="dxa"/>
            <w:tcBorders>
              <w:top w:val="single" w:sz="4" w:space="0" w:color="000000"/>
              <w:left w:val="nil"/>
              <w:bottom w:val="single" w:sz="4" w:space="0" w:color="000000"/>
              <w:right w:val="nil"/>
            </w:tcBorders>
          </w:tcPr>
          <w:p w14:paraId="1EF11A4F" w14:textId="77777777" w:rsidR="00DC0F57" w:rsidRPr="000C42CC" w:rsidRDefault="00DC0F57" w:rsidP="000C42CC">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w:t>
            </w:r>
          </w:p>
          <w:p w14:paraId="228AF91B"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(µS/cm) </w:t>
            </w:r>
          </w:p>
        </w:tc>
        <w:tc>
          <w:tcPr>
            <w:tcW w:w="1620" w:type="dxa"/>
            <w:tcBorders>
              <w:top w:val="single" w:sz="4" w:space="0" w:color="000000"/>
              <w:left w:val="nil"/>
              <w:bottom w:val="single" w:sz="4" w:space="0" w:color="000000"/>
              <w:right w:val="nil"/>
            </w:tcBorders>
          </w:tcPr>
          <w:p w14:paraId="4883415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613" w:type="dxa"/>
            <w:tcBorders>
              <w:top w:val="single" w:sz="4" w:space="0" w:color="000000"/>
              <w:left w:val="nil"/>
              <w:bottom w:val="single" w:sz="4" w:space="0" w:color="000000"/>
              <w:right w:val="nil"/>
            </w:tcBorders>
          </w:tcPr>
          <w:p w14:paraId="6E6DCFB0"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(ppt) </w:t>
            </w:r>
          </w:p>
        </w:tc>
        <w:tc>
          <w:tcPr>
            <w:tcW w:w="1505" w:type="dxa"/>
            <w:tcBorders>
              <w:top w:val="single" w:sz="4" w:space="0" w:color="000000"/>
              <w:left w:val="nil"/>
              <w:bottom w:val="single" w:sz="4" w:space="0" w:color="000000"/>
              <w:right w:val="nil"/>
            </w:tcBorders>
          </w:tcPr>
          <w:p w14:paraId="05C5782B"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DC0F57" w:rsidRPr="000C42CC" w14:paraId="4F6333C5" w14:textId="77777777" w:rsidTr="00866FA2">
        <w:trPr>
          <w:trHeight w:val="502"/>
        </w:trPr>
        <w:tc>
          <w:tcPr>
            <w:tcW w:w="1426" w:type="dxa"/>
            <w:tcBorders>
              <w:top w:val="single" w:sz="4" w:space="0" w:color="000000"/>
              <w:left w:val="nil"/>
              <w:bottom w:val="nil"/>
              <w:right w:val="nil"/>
            </w:tcBorders>
          </w:tcPr>
          <w:p w14:paraId="24709F60"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Dry </w:t>
            </w:r>
          </w:p>
        </w:tc>
        <w:tc>
          <w:tcPr>
            <w:tcW w:w="1695" w:type="dxa"/>
            <w:tcBorders>
              <w:top w:val="single" w:sz="4" w:space="0" w:color="000000"/>
              <w:left w:val="nil"/>
              <w:bottom w:val="nil"/>
              <w:right w:val="nil"/>
            </w:tcBorders>
          </w:tcPr>
          <w:p w14:paraId="0F9EDC34"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29.64±1.17 </w:t>
            </w:r>
          </w:p>
        </w:tc>
        <w:tc>
          <w:tcPr>
            <w:tcW w:w="1757" w:type="dxa"/>
            <w:tcBorders>
              <w:top w:val="single" w:sz="4" w:space="0" w:color="000000"/>
              <w:left w:val="nil"/>
              <w:bottom w:val="nil"/>
              <w:right w:val="nil"/>
            </w:tcBorders>
          </w:tcPr>
          <w:p w14:paraId="5C725E74"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161.53±11.178 </w:t>
            </w:r>
          </w:p>
        </w:tc>
        <w:tc>
          <w:tcPr>
            <w:tcW w:w="1620" w:type="dxa"/>
            <w:tcBorders>
              <w:top w:val="single" w:sz="4" w:space="0" w:color="000000"/>
              <w:left w:val="nil"/>
              <w:bottom w:val="nil"/>
              <w:right w:val="nil"/>
            </w:tcBorders>
          </w:tcPr>
          <w:p w14:paraId="2A9E5E6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98.65±67.47 </w:t>
            </w:r>
          </w:p>
        </w:tc>
        <w:tc>
          <w:tcPr>
            <w:tcW w:w="1613" w:type="dxa"/>
            <w:tcBorders>
              <w:top w:val="single" w:sz="4" w:space="0" w:color="000000"/>
              <w:left w:val="nil"/>
              <w:bottom w:val="nil"/>
              <w:right w:val="nil"/>
            </w:tcBorders>
          </w:tcPr>
          <w:p w14:paraId="1897B211"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0.08±0.06 </w:t>
            </w:r>
          </w:p>
        </w:tc>
        <w:tc>
          <w:tcPr>
            <w:tcW w:w="1505" w:type="dxa"/>
            <w:tcBorders>
              <w:top w:val="single" w:sz="4" w:space="0" w:color="000000"/>
              <w:left w:val="nil"/>
              <w:bottom w:val="nil"/>
              <w:right w:val="nil"/>
            </w:tcBorders>
          </w:tcPr>
          <w:p w14:paraId="0E96EF3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5.78±0.79 </w:t>
            </w:r>
          </w:p>
        </w:tc>
      </w:tr>
      <w:tr w:rsidR="00DC0F57" w:rsidRPr="000C42CC" w14:paraId="6F020B7D" w14:textId="77777777" w:rsidTr="00866FA2">
        <w:trPr>
          <w:trHeight w:val="1086"/>
        </w:trPr>
        <w:tc>
          <w:tcPr>
            <w:tcW w:w="1426" w:type="dxa"/>
            <w:tcBorders>
              <w:top w:val="nil"/>
              <w:left w:val="nil"/>
              <w:bottom w:val="nil"/>
              <w:right w:val="nil"/>
            </w:tcBorders>
          </w:tcPr>
          <w:p w14:paraId="2BC5E7E8"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Wet </w:t>
            </w:r>
          </w:p>
        </w:tc>
        <w:tc>
          <w:tcPr>
            <w:tcW w:w="1695" w:type="dxa"/>
            <w:tcBorders>
              <w:top w:val="nil"/>
              <w:left w:val="nil"/>
              <w:bottom w:val="nil"/>
              <w:right w:val="nil"/>
            </w:tcBorders>
          </w:tcPr>
          <w:p w14:paraId="625E72DD"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28.73±0.8 </w:t>
            </w:r>
          </w:p>
        </w:tc>
        <w:tc>
          <w:tcPr>
            <w:tcW w:w="1757" w:type="dxa"/>
            <w:tcBorders>
              <w:top w:val="nil"/>
              <w:left w:val="nil"/>
              <w:bottom w:val="nil"/>
              <w:right w:val="nil"/>
            </w:tcBorders>
          </w:tcPr>
          <w:p w14:paraId="5C698258"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156.41±10.93 </w:t>
            </w:r>
          </w:p>
        </w:tc>
        <w:tc>
          <w:tcPr>
            <w:tcW w:w="1620" w:type="dxa"/>
            <w:tcBorders>
              <w:top w:val="nil"/>
              <w:left w:val="nil"/>
              <w:bottom w:val="nil"/>
              <w:right w:val="nil"/>
            </w:tcBorders>
          </w:tcPr>
          <w:p w14:paraId="56BA3FB0"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64.71±46.37 </w:t>
            </w:r>
          </w:p>
        </w:tc>
        <w:tc>
          <w:tcPr>
            <w:tcW w:w="1613" w:type="dxa"/>
            <w:tcBorders>
              <w:top w:val="nil"/>
              <w:left w:val="nil"/>
              <w:bottom w:val="nil"/>
              <w:right w:val="nil"/>
            </w:tcBorders>
          </w:tcPr>
          <w:p w14:paraId="422A14FC"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0.07±0.05 </w:t>
            </w:r>
          </w:p>
        </w:tc>
        <w:tc>
          <w:tcPr>
            <w:tcW w:w="1505" w:type="dxa"/>
            <w:tcBorders>
              <w:top w:val="nil"/>
              <w:left w:val="nil"/>
              <w:bottom w:val="nil"/>
              <w:right w:val="nil"/>
            </w:tcBorders>
          </w:tcPr>
          <w:p w14:paraId="6373DD6A"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5.51±0.32 </w:t>
            </w:r>
          </w:p>
        </w:tc>
      </w:tr>
      <w:tr w:rsidR="00DC0F57" w:rsidRPr="000C42CC" w14:paraId="0D467868" w14:textId="77777777" w:rsidTr="00866FA2">
        <w:trPr>
          <w:trHeight w:val="1447"/>
        </w:trPr>
        <w:tc>
          <w:tcPr>
            <w:tcW w:w="1426" w:type="dxa"/>
            <w:tcBorders>
              <w:top w:val="nil"/>
              <w:left w:val="nil"/>
              <w:bottom w:val="nil"/>
              <w:right w:val="nil"/>
            </w:tcBorders>
          </w:tcPr>
          <w:p w14:paraId="3C7FAE66" w14:textId="77777777" w:rsidR="00DC0F57" w:rsidRPr="000C42CC" w:rsidRDefault="00DC0F57" w:rsidP="000C42CC">
            <w:pPr>
              <w:spacing w:after="422"/>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 P-value </w:t>
            </w:r>
          </w:p>
        </w:tc>
        <w:tc>
          <w:tcPr>
            <w:tcW w:w="1695" w:type="dxa"/>
            <w:tcBorders>
              <w:top w:val="nil"/>
              <w:left w:val="nil"/>
              <w:bottom w:val="nil"/>
              <w:right w:val="nil"/>
            </w:tcBorders>
          </w:tcPr>
          <w:p w14:paraId="09525FCA"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0.0128 </w:t>
            </w:r>
          </w:p>
        </w:tc>
        <w:tc>
          <w:tcPr>
            <w:tcW w:w="1757" w:type="dxa"/>
            <w:tcBorders>
              <w:top w:val="nil"/>
              <w:left w:val="nil"/>
              <w:bottom w:val="nil"/>
              <w:right w:val="nil"/>
            </w:tcBorders>
          </w:tcPr>
          <w:p w14:paraId="38318EF7"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0.8935 </w:t>
            </w:r>
          </w:p>
        </w:tc>
        <w:tc>
          <w:tcPr>
            <w:tcW w:w="1620" w:type="dxa"/>
            <w:tcBorders>
              <w:top w:val="nil"/>
              <w:left w:val="nil"/>
              <w:bottom w:val="nil"/>
              <w:right w:val="nil"/>
            </w:tcBorders>
          </w:tcPr>
          <w:p w14:paraId="6046779D"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0.097 </w:t>
            </w:r>
          </w:p>
        </w:tc>
        <w:tc>
          <w:tcPr>
            <w:tcW w:w="1613" w:type="dxa"/>
            <w:tcBorders>
              <w:top w:val="nil"/>
              <w:left w:val="nil"/>
              <w:bottom w:val="nil"/>
              <w:right w:val="nil"/>
            </w:tcBorders>
          </w:tcPr>
          <w:p w14:paraId="0A67B2BB"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0.5026 </w:t>
            </w:r>
          </w:p>
        </w:tc>
        <w:tc>
          <w:tcPr>
            <w:tcW w:w="1505" w:type="dxa"/>
            <w:tcBorders>
              <w:top w:val="nil"/>
              <w:left w:val="nil"/>
              <w:bottom w:val="nil"/>
              <w:right w:val="nil"/>
            </w:tcBorders>
          </w:tcPr>
          <w:p w14:paraId="47406A9A"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0.2048 </w:t>
            </w:r>
          </w:p>
        </w:tc>
      </w:tr>
      <w:tr w:rsidR="00DC0F57" w:rsidRPr="000C42CC" w14:paraId="7AC3EDFE" w14:textId="77777777" w:rsidTr="00866FA2">
        <w:trPr>
          <w:trHeight w:val="1871"/>
        </w:trPr>
        <w:tc>
          <w:tcPr>
            <w:tcW w:w="1426" w:type="dxa"/>
            <w:tcBorders>
              <w:top w:val="nil"/>
              <w:left w:val="nil"/>
              <w:bottom w:val="single" w:sz="4" w:space="0" w:color="000000"/>
              <w:right w:val="nil"/>
            </w:tcBorders>
          </w:tcPr>
          <w:p w14:paraId="6385D4D1" w14:textId="77777777" w:rsidR="00DC0F57" w:rsidRPr="000C42CC" w:rsidRDefault="00DC0F57" w:rsidP="000C42CC">
            <w:pPr>
              <w:spacing w:after="422"/>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 Inference </w:t>
            </w:r>
          </w:p>
        </w:tc>
        <w:tc>
          <w:tcPr>
            <w:tcW w:w="1695" w:type="dxa"/>
            <w:tcBorders>
              <w:top w:val="nil"/>
              <w:left w:val="nil"/>
              <w:bottom w:val="single" w:sz="4" w:space="0" w:color="000000"/>
              <w:right w:val="nil"/>
            </w:tcBorders>
          </w:tcPr>
          <w:p w14:paraId="2042481E"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Significant </w:t>
            </w:r>
          </w:p>
        </w:tc>
        <w:tc>
          <w:tcPr>
            <w:tcW w:w="1757" w:type="dxa"/>
            <w:tcBorders>
              <w:top w:val="nil"/>
              <w:left w:val="nil"/>
              <w:bottom w:val="single" w:sz="4" w:space="0" w:color="000000"/>
              <w:right w:val="nil"/>
            </w:tcBorders>
          </w:tcPr>
          <w:p w14:paraId="29D579D9"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620" w:type="dxa"/>
            <w:tcBorders>
              <w:top w:val="nil"/>
              <w:left w:val="nil"/>
              <w:bottom w:val="single" w:sz="4" w:space="0" w:color="000000"/>
              <w:right w:val="nil"/>
            </w:tcBorders>
          </w:tcPr>
          <w:p w14:paraId="7DB0303A"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613" w:type="dxa"/>
            <w:tcBorders>
              <w:top w:val="nil"/>
              <w:left w:val="nil"/>
              <w:bottom w:val="single" w:sz="4" w:space="0" w:color="000000"/>
              <w:right w:val="nil"/>
            </w:tcBorders>
          </w:tcPr>
          <w:p w14:paraId="6B371C53"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505" w:type="dxa"/>
            <w:tcBorders>
              <w:top w:val="nil"/>
              <w:left w:val="nil"/>
              <w:bottom w:val="single" w:sz="4" w:space="0" w:color="000000"/>
              <w:right w:val="nil"/>
            </w:tcBorders>
          </w:tcPr>
          <w:p w14:paraId="3C4694B6"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r>
    </w:tbl>
    <w:p w14:paraId="498E2E59" w14:textId="77777777" w:rsidR="00DC0F57" w:rsidRPr="000C42CC" w:rsidRDefault="00DC0F57" w:rsidP="000C42CC">
      <w:pPr>
        <w:spacing w:after="453"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6E94D695" w14:textId="77777777" w:rsidR="00DC0F57" w:rsidRPr="000C42CC" w:rsidRDefault="00DC0F57" w:rsidP="000C42CC">
      <w:pPr>
        <w:spacing w:after="456" w:line="240" w:lineRule="auto"/>
        <w:ind w:left="271"/>
        <w:jc w:val="both"/>
        <w:rPr>
          <w:rFonts w:ascii="Times New Roman" w:hAnsi="Times New Roman" w:cs="Times New Roman"/>
          <w:sz w:val="24"/>
          <w:szCs w:val="24"/>
        </w:rPr>
      </w:pPr>
    </w:p>
    <w:p w14:paraId="5EF9128E" w14:textId="77777777" w:rsidR="00DC0F57" w:rsidRPr="000C42CC" w:rsidRDefault="00DC0F57" w:rsidP="000C42CC">
      <w:pPr>
        <w:spacing w:after="456" w:line="240" w:lineRule="auto"/>
        <w:ind w:left="271"/>
        <w:jc w:val="both"/>
        <w:rPr>
          <w:rFonts w:ascii="Times New Roman" w:hAnsi="Times New Roman" w:cs="Times New Roman"/>
          <w:sz w:val="24"/>
          <w:szCs w:val="24"/>
        </w:rPr>
      </w:pPr>
    </w:p>
    <w:p w14:paraId="1449B851" w14:textId="77777777" w:rsidR="00DC0F57" w:rsidRPr="000C42CC" w:rsidRDefault="00DC0F57" w:rsidP="000C42CC">
      <w:pPr>
        <w:spacing w:after="456" w:line="240" w:lineRule="auto"/>
        <w:ind w:left="271"/>
        <w:jc w:val="both"/>
        <w:rPr>
          <w:rFonts w:ascii="Times New Roman" w:hAnsi="Times New Roman" w:cs="Times New Roman"/>
          <w:sz w:val="24"/>
          <w:szCs w:val="24"/>
        </w:rPr>
      </w:pPr>
    </w:p>
    <w:p w14:paraId="6B30B006" w14:textId="77777777" w:rsidR="00DC0F57" w:rsidRPr="000C42CC" w:rsidRDefault="00DC0F57" w:rsidP="000C42CC">
      <w:pPr>
        <w:spacing w:after="456" w:line="240" w:lineRule="auto"/>
        <w:ind w:left="271"/>
        <w:jc w:val="both"/>
        <w:rPr>
          <w:rFonts w:ascii="Times New Roman" w:hAnsi="Times New Roman" w:cs="Times New Roman"/>
          <w:sz w:val="24"/>
          <w:szCs w:val="24"/>
        </w:rPr>
      </w:pPr>
    </w:p>
    <w:p w14:paraId="45DDC3A6" w14:textId="77777777" w:rsidR="00DC0F57" w:rsidRPr="000C42CC" w:rsidRDefault="00DC0F57" w:rsidP="000C42CC">
      <w:pPr>
        <w:spacing w:after="447" w:line="240" w:lineRule="auto"/>
        <w:ind w:left="271"/>
        <w:jc w:val="both"/>
        <w:rPr>
          <w:rFonts w:ascii="Times New Roman" w:hAnsi="Times New Roman" w:cs="Times New Roman"/>
          <w:b/>
          <w:sz w:val="24"/>
          <w:szCs w:val="24"/>
        </w:rPr>
      </w:pPr>
      <w:r w:rsidRPr="000C42CC">
        <w:rPr>
          <w:rFonts w:ascii="Times New Roman" w:hAnsi="Times New Roman" w:cs="Times New Roman"/>
          <w:b/>
          <w:sz w:val="24"/>
          <w:szCs w:val="24"/>
        </w:rPr>
        <w:t xml:space="preserve"> Table 5 Mean Counts of Total Heterotrophic Bacteria (THBC), Total Coliform (TCC) and </w:t>
      </w:r>
      <w:proofErr w:type="spellStart"/>
      <w:r w:rsidRPr="000C42CC">
        <w:rPr>
          <w:rFonts w:ascii="Times New Roman" w:hAnsi="Times New Roman" w:cs="Times New Roman"/>
          <w:b/>
          <w:sz w:val="24"/>
          <w:szCs w:val="24"/>
        </w:rPr>
        <w:t>Faecal</w:t>
      </w:r>
      <w:proofErr w:type="spellEnd"/>
      <w:r w:rsidRPr="000C42CC">
        <w:rPr>
          <w:rFonts w:ascii="Times New Roman" w:hAnsi="Times New Roman" w:cs="Times New Roman"/>
          <w:b/>
          <w:sz w:val="24"/>
          <w:szCs w:val="24"/>
        </w:rPr>
        <w:t xml:space="preserve"> Coliform Count during the Dry and Wet season-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bl>
      <w:tblPr>
        <w:tblStyle w:val="Tabellenraster"/>
        <w:tblW w:w="11324" w:type="dxa"/>
        <w:tblLayout w:type="fixed"/>
        <w:tblLook w:val="04A0" w:firstRow="1" w:lastRow="0" w:firstColumn="1" w:lastColumn="0" w:noHBand="0" w:noVBand="1"/>
      </w:tblPr>
      <w:tblGrid>
        <w:gridCol w:w="2628"/>
        <w:gridCol w:w="2216"/>
        <w:gridCol w:w="2250"/>
        <w:gridCol w:w="2070"/>
        <w:gridCol w:w="2160"/>
      </w:tblGrid>
      <w:tr w:rsidR="00DC0F57" w:rsidRPr="000C42CC" w14:paraId="608AE67D" w14:textId="77777777" w:rsidTr="00866FA2">
        <w:tc>
          <w:tcPr>
            <w:tcW w:w="2628" w:type="dxa"/>
            <w:tcBorders>
              <w:top w:val="single" w:sz="4" w:space="0" w:color="auto"/>
              <w:left w:val="nil"/>
              <w:bottom w:val="single" w:sz="4" w:space="0" w:color="auto"/>
              <w:right w:val="nil"/>
            </w:tcBorders>
          </w:tcPr>
          <w:p w14:paraId="67A79FAD"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Microbial population</w:t>
            </w:r>
          </w:p>
        </w:tc>
        <w:tc>
          <w:tcPr>
            <w:tcW w:w="4466" w:type="dxa"/>
            <w:gridSpan w:val="2"/>
            <w:tcBorders>
              <w:top w:val="single" w:sz="4" w:space="0" w:color="auto"/>
              <w:left w:val="nil"/>
              <w:bottom w:val="single" w:sz="4" w:space="0" w:color="auto"/>
              <w:right w:val="nil"/>
            </w:tcBorders>
          </w:tcPr>
          <w:p w14:paraId="24A5B107"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Season</w:t>
            </w:r>
          </w:p>
        </w:tc>
        <w:tc>
          <w:tcPr>
            <w:tcW w:w="2070" w:type="dxa"/>
            <w:tcBorders>
              <w:top w:val="single" w:sz="4" w:space="0" w:color="auto"/>
              <w:left w:val="nil"/>
              <w:bottom w:val="single" w:sz="4" w:space="0" w:color="auto"/>
              <w:right w:val="nil"/>
            </w:tcBorders>
          </w:tcPr>
          <w:p w14:paraId="038512B8"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 xml:space="preserve">  P-value</w:t>
            </w:r>
          </w:p>
        </w:tc>
        <w:tc>
          <w:tcPr>
            <w:tcW w:w="2160" w:type="dxa"/>
            <w:tcBorders>
              <w:top w:val="single" w:sz="4" w:space="0" w:color="auto"/>
              <w:left w:val="nil"/>
              <w:bottom w:val="single" w:sz="4" w:space="0" w:color="auto"/>
              <w:right w:val="nil"/>
            </w:tcBorders>
          </w:tcPr>
          <w:p w14:paraId="232BC0A9"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Inference</w:t>
            </w:r>
          </w:p>
        </w:tc>
      </w:tr>
      <w:tr w:rsidR="00DC0F57" w:rsidRPr="000C42CC" w14:paraId="45084513" w14:textId="77777777" w:rsidTr="00866FA2">
        <w:tc>
          <w:tcPr>
            <w:tcW w:w="2628" w:type="dxa"/>
            <w:tcBorders>
              <w:top w:val="single" w:sz="4" w:space="0" w:color="auto"/>
              <w:left w:val="nil"/>
              <w:bottom w:val="nil"/>
              <w:right w:val="nil"/>
            </w:tcBorders>
          </w:tcPr>
          <w:p w14:paraId="4BB9341C" w14:textId="77777777" w:rsidR="00DC0F57" w:rsidRPr="000C42CC" w:rsidRDefault="00DC0F57" w:rsidP="000C42CC">
            <w:pPr>
              <w:jc w:val="both"/>
              <w:rPr>
                <w:rFonts w:ascii="Times New Roman" w:hAnsi="Times New Roman" w:cs="Times New Roman"/>
                <w:b/>
                <w:sz w:val="24"/>
                <w:szCs w:val="24"/>
              </w:rPr>
            </w:pPr>
          </w:p>
        </w:tc>
        <w:tc>
          <w:tcPr>
            <w:tcW w:w="2216" w:type="dxa"/>
            <w:tcBorders>
              <w:top w:val="single" w:sz="4" w:space="0" w:color="auto"/>
              <w:left w:val="nil"/>
              <w:bottom w:val="nil"/>
              <w:right w:val="nil"/>
            </w:tcBorders>
          </w:tcPr>
          <w:p w14:paraId="1B10E2D3"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Dry</w:t>
            </w:r>
          </w:p>
        </w:tc>
        <w:tc>
          <w:tcPr>
            <w:tcW w:w="2250" w:type="dxa"/>
            <w:tcBorders>
              <w:top w:val="single" w:sz="4" w:space="0" w:color="auto"/>
              <w:left w:val="nil"/>
              <w:bottom w:val="nil"/>
              <w:right w:val="nil"/>
            </w:tcBorders>
          </w:tcPr>
          <w:p w14:paraId="71DA8B85"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Wet</w:t>
            </w:r>
          </w:p>
        </w:tc>
        <w:tc>
          <w:tcPr>
            <w:tcW w:w="2070" w:type="dxa"/>
            <w:tcBorders>
              <w:top w:val="single" w:sz="4" w:space="0" w:color="auto"/>
              <w:left w:val="nil"/>
              <w:bottom w:val="nil"/>
              <w:right w:val="nil"/>
            </w:tcBorders>
          </w:tcPr>
          <w:p w14:paraId="68276978" w14:textId="77777777" w:rsidR="00DC0F57" w:rsidRPr="000C42CC" w:rsidRDefault="00DC0F57" w:rsidP="000C42CC">
            <w:pPr>
              <w:jc w:val="both"/>
              <w:rPr>
                <w:rFonts w:ascii="Times New Roman" w:hAnsi="Times New Roman" w:cs="Times New Roman"/>
                <w:b/>
                <w:sz w:val="24"/>
                <w:szCs w:val="24"/>
              </w:rPr>
            </w:pPr>
          </w:p>
        </w:tc>
        <w:tc>
          <w:tcPr>
            <w:tcW w:w="2160" w:type="dxa"/>
            <w:tcBorders>
              <w:top w:val="single" w:sz="4" w:space="0" w:color="auto"/>
              <w:left w:val="nil"/>
              <w:bottom w:val="nil"/>
              <w:right w:val="nil"/>
            </w:tcBorders>
          </w:tcPr>
          <w:p w14:paraId="4B06200C" w14:textId="77777777" w:rsidR="00DC0F57" w:rsidRPr="000C42CC" w:rsidRDefault="00DC0F57" w:rsidP="000C42CC">
            <w:pPr>
              <w:jc w:val="both"/>
              <w:rPr>
                <w:rFonts w:ascii="Times New Roman" w:hAnsi="Times New Roman" w:cs="Times New Roman"/>
                <w:b/>
                <w:sz w:val="24"/>
                <w:szCs w:val="24"/>
              </w:rPr>
            </w:pPr>
          </w:p>
        </w:tc>
      </w:tr>
      <w:tr w:rsidR="00DC0F57" w:rsidRPr="000C42CC" w14:paraId="377A8708" w14:textId="77777777" w:rsidTr="00866FA2">
        <w:trPr>
          <w:trHeight w:val="2114"/>
        </w:trPr>
        <w:tc>
          <w:tcPr>
            <w:tcW w:w="2628" w:type="dxa"/>
            <w:tcBorders>
              <w:top w:val="nil"/>
              <w:left w:val="nil"/>
              <w:bottom w:val="single" w:sz="4" w:space="0" w:color="auto"/>
              <w:right w:val="nil"/>
            </w:tcBorders>
          </w:tcPr>
          <w:p w14:paraId="694EC623" w14:textId="77777777" w:rsidR="00DC0F57" w:rsidRPr="000C42CC" w:rsidRDefault="00DC0F57" w:rsidP="000C42CC">
            <w:pPr>
              <w:jc w:val="both"/>
              <w:rPr>
                <w:rFonts w:ascii="Times New Roman" w:hAnsi="Times New Roman" w:cs="Times New Roman"/>
                <w:b/>
                <w:sz w:val="24"/>
                <w:szCs w:val="24"/>
              </w:rPr>
            </w:pPr>
            <w:proofErr w:type="gramStart"/>
            <w:r w:rsidRPr="000C42CC">
              <w:rPr>
                <w:rFonts w:ascii="Times New Roman" w:hAnsi="Times New Roman" w:cs="Times New Roman"/>
                <w:b/>
                <w:sz w:val="24"/>
                <w:szCs w:val="24"/>
              </w:rPr>
              <w:lastRenderedPageBreak/>
              <w:t>THBC(</w:t>
            </w:r>
            <w:proofErr w:type="gramEnd"/>
            <w:r w:rsidRPr="000C42CC">
              <w:rPr>
                <w:rFonts w:ascii="Times New Roman" w:hAnsi="Times New Roman" w:cs="Times New Roman"/>
                <w:b/>
                <w:sz w:val="24"/>
                <w:szCs w:val="24"/>
              </w:rPr>
              <w:t>×10</w:t>
            </w:r>
            <w:r w:rsidRPr="000C42CC">
              <w:rPr>
                <w:rFonts w:ascii="Times New Roman" w:hAnsi="Times New Roman" w:cs="Times New Roman"/>
                <w:b/>
                <w:sz w:val="24"/>
                <w:szCs w:val="24"/>
                <w:vertAlign w:val="superscript"/>
              </w:rPr>
              <w:t xml:space="preserve">6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0E141D8F" w14:textId="77777777" w:rsidR="00DC0F57" w:rsidRPr="000C42CC" w:rsidRDefault="00DC0F57" w:rsidP="000C42CC">
            <w:pPr>
              <w:jc w:val="both"/>
              <w:rPr>
                <w:rFonts w:ascii="Times New Roman" w:hAnsi="Times New Roman" w:cs="Times New Roman"/>
                <w:b/>
                <w:sz w:val="24"/>
                <w:szCs w:val="24"/>
              </w:rPr>
            </w:pPr>
            <w:proofErr w:type="gramStart"/>
            <w:r w:rsidRPr="000C42CC">
              <w:rPr>
                <w:rFonts w:ascii="Times New Roman" w:hAnsi="Times New Roman" w:cs="Times New Roman"/>
                <w:b/>
                <w:sz w:val="24"/>
                <w:szCs w:val="24"/>
              </w:rPr>
              <w:t>TCC(</w:t>
            </w:r>
            <w:proofErr w:type="gramEnd"/>
            <w:r w:rsidRPr="000C42CC">
              <w:rPr>
                <w:rFonts w:ascii="Times New Roman" w:hAnsi="Times New Roman" w:cs="Times New Roman"/>
                <w:b/>
                <w:sz w:val="24"/>
                <w:szCs w:val="24"/>
              </w:rPr>
              <w:t>×10</w:t>
            </w:r>
            <w:r w:rsidRPr="000C42CC">
              <w:rPr>
                <w:rFonts w:ascii="Times New Roman" w:hAnsi="Times New Roman" w:cs="Times New Roman"/>
                <w:b/>
                <w:sz w:val="24"/>
                <w:szCs w:val="24"/>
                <w:vertAlign w:val="superscript"/>
              </w:rPr>
              <w:t xml:space="preserve">4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34BEBF8E" w14:textId="77777777" w:rsidR="00DC0F57" w:rsidRPr="000C42CC" w:rsidRDefault="00DC0F57" w:rsidP="000C42CC">
            <w:pPr>
              <w:jc w:val="both"/>
              <w:rPr>
                <w:rFonts w:ascii="Times New Roman" w:hAnsi="Times New Roman" w:cs="Times New Roman"/>
                <w:b/>
                <w:sz w:val="24"/>
                <w:szCs w:val="24"/>
              </w:rPr>
            </w:pPr>
            <w:proofErr w:type="gramStart"/>
            <w:r w:rsidRPr="000C42CC">
              <w:rPr>
                <w:rFonts w:ascii="Times New Roman" w:hAnsi="Times New Roman" w:cs="Times New Roman"/>
                <w:b/>
                <w:sz w:val="24"/>
                <w:szCs w:val="24"/>
              </w:rPr>
              <w:t>FCC(</w:t>
            </w:r>
            <w:proofErr w:type="gramEnd"/>
            <w:r w:rsidRPr="000C42CC">
              <w:rPr>
                <w:rFonts w:ascii="Times New Roman" w:hAnsi="Times New Roman" w:cs="Times New Roman"/>
                <w:b/>
                <w:sz w:val="24"/>
                <w:szCs w:val="24"/>
              </w:rPr>
              <w:t>×10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14C784CD"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MPN/100ml</w:t>
            </w:r>
          </w:p>
          <w:p w14:paraId="453E7A9F" w14:textId="77777777" w:rsidR="00DC0F57" w:rsidRPr="000C42CC" w:rsidRDefault="00DC0F57" w:rsidP="000C42CC">
            <w:pPr>
              <w:jc w:val="both"/>
              <w:rPr>
                <w:rFonts w:ascii="Times New Roman" w:hAnsi="Times New Roman" w:cs="Times New Roman"/>
                <w:b/>
                <w:sz w:val="24"/>
                <w:szCs w:val="24"/>
              </w:rPr>
            </w:pPr>
          </w:p>
          <w:p w14:paraId="08F310EA" w14:textId="77777777" w:rsidR="00DC0F57" w:rsidRPr="000C42CC" w:rsidRDefault="00DC0F57" w:rsidP="000C42CC">
            <w:pPr>
              <w:jc w:val="both"/>
              <w:rPr>
                <w:rFonts w:ascii="Times New Roman" w:hAnsi="Times New Roman" w:cs="Times New Roman"/>
                <w:b/>
                <w:sz w:val="24"/>
                <w:szCs w:val="24"/>
              </w:rPr>
            </w:pPr>
          </w:p>
        </w:tc>
        <w:tc>
          <w:tcPr>
            <w:tcW w:w="2216" w:type="dxa"/>
            <w:tcBorders>
              <w:top w:val="nil"/>
              <w:left w:val="nil"/>
              <w:bottom w:val="single" w:sz="4" w:space="0" w:color="auto"/>
              <w:right w:val="nil"/>
            </w:tcBorders>
          </w:tcPr>
          <w:p w14:paraId="6FDC8ABE"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4.93±3.85</w:t>
            </w:r>
          </w:p>
          <w:p w14:paraId="7AC37B87" w14:textId="77777777" w:rsidR="00DC0F57" w:rsidRPr="000C42CC" w:rsidRDefault="00DC0F57" w:rsidP="000C42CC">
            <w:pPr>
              <w:jc w:val="both"/>
              <w:rPr>
                <w:rFonts w:ascii="Times New Roman" w:hAnsi="Times New Roman" w:cs="Times New Roman"/>
                <w:sz w:val="24"/>
                <w:szCs w:val="24"/>
              </w:rPr>
            </w:pPr>
          </w:p>
          <w:p w14:paraId="3866E87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1.56±1.89</w:t>
            </w:r>
          </w:p>
          <w:p w14:paraId="5EF047BC" w14:textId="77777777" w:rsidR="00DC0F57" w:rsidRPr="000C42CC" w:rsidRDefault="00DC0F57" w:rsidP="000C42CC">
            <w:pPr>
              <w:jc w:val="both"/>
              <w:rPr>
                <w:rFonts w:ascii="Times New Roman" w:hAnsi="Times New Roman" w:cs="Times New Roman"/>
                <w:sz w:val="24"/>
                <w:szCs w:val="24"/>
              </w:rPr>
            </w:pPr>
          </w:p>
          <w:p w14:paraId="42FCEDD5"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3.4±0.33</w:t>
            </w:r>
          </w:p>
          <w:p w14:paraId="7C3CEBDA" w14:textId="77777777" w:rsidR="00DC0F57" w:rsidRPr="000C42CC" w:rsidRDefault="00DC0F57" w:rsidP="000C42CC">
            <w:pPr>
              <w:jc w:val="both"/>
              <w:rPr>
                <w:rFonts w:ascii="Times New Roman" w:hAnsi="Times New Roman" w:cs="Times New Roman"/>
                <w:sz w:val="24"/>
                <w:szCs w:val="24"/>
              </w:rPr>
            </w:pPr>
          </w:p>
          <w:p w14:paraId="4831047A"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16±032</w:t>
            </w:r>
          </w:p>
        </w:tc>
        <w:tc>
          <w:tcPr>
            <w:tcW w:w="2250" w:type="dxa"/>
            <w:tcBorders>
              <w:top w:val="nil"/>
              <w:left w:val="nil"/>
              <w:bottom w:val="single" w:sz="4" w:space="0" w:color="auto"/>
              <w:right w:val="nil"/>
            </w:tcBorders>
          </w:tcPr>
          <w:p w14:paraId="1B85A6F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4.54±2.72</w:t>
            </w:r>
          </w:p>
          <w:p w14:paraId="71625798" w14:textId="77777777" w:rsidR="00DC0F57" w:rsidRPr="000C42CC" w:rsidRDefault="00DC0F57" w:rsidP="000C42CC">
            <w:pPr>
              <w:jc w:val="both"/>
              <w:rPr>
                <w:rFonts w:ascii="Times New Roman" w:hAnsi="Times New Roman" w:cs="Times New Roman"/>
                <w:sz w:val="24"/>
                <w:szCs w:val="24"/>
              </w:rPr>
            </w:pPr>
          </w:p>
          <w:p w14:paraId="64C75F9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1.35±0.35</w:t>
            </w:r>
          </w:p>
          <w:p w14:paraId="4FAA5FE5" w14:textId="77777777" w:rsidR="00DC0F57" w:rsidRPr="000C42CC" w:rsidRDefault="00DC0F57" w:rsidP="000C42CC">
            <w:pPr>
              <w:jc w:val="both"/>
              <w:rPr>
                <w:rFonts w:ascii="Times New Roman" w:hAnsi="Times New Roman" w:cs="Times New Roman"/>
                <w:sz w:val="24"/>
                <w:szCs w:val="24"/>
              </w:rPr>
            </w:pPr>
          </w:p>
          <w:p w14:paraId="562DB7B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2.22±0.16</w:t>
            </w:r>
          </w:p>
          <w:p w14:paraId="32ED09E5" w14:textId="77777777" w:rsidR="00DC0F57" w:rsidRPr="000C42CC" w:rsidRDefault="00DC0F57" w:rsidP="000C42CC">
            <w:pPr>
              <w:jc w:val="both"/>
              <w:rPr>
                <w:rFonts w:ascii="Times New Roman" w:hAnsi="Times New Roman" w:cs="Times New Roman"/>
                <w:sz w:val="24"/>
                <w:szCs w:val="24"/>
              </w:rPr>
            </w:pPr>
          </w:p>
          <w:p w14:paraId="4AA1750D"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9±0.25</w:t>
            </w:r>
          </w:p>
        </w:tc>
        <w:tc>
          <w:tcPr>
            <w:tcW w:w="2070" w:type="dxa"/>
            <w:tcBorders>
              <w:top w:val="nil"/>
              <w:left w:val="nil"/>
              <w:bottom w:val="single" w:sz="4" w:space="0" w:color="auto"/>
              <w:right w:val="nil"/>
            </w:tcBorders>
          </w:tcPr>
          <w:p w14:paraId="2F144BEA"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0.7476</w:t>
            </w:r>
          </w:p>
          <w:p w14:paraId="38B121D5" w14:textId="77777777" w:rsidR="00DC0F57" w:rsidRPr="000C42CC" w:rsidRDefault="00DC0F57" w:rsidP="000C42CC">
            <w:pPr>
              <w:jc w:val="both"/>
              <w:rPr>
                <w:rFonts w:ascii="Times New Roman" w:hAnsi="Times New Roman" w:cs="Times New Roman"/>
                <w:sz w:val="24"/>
                <w:szCs w:val="24"/>
              </w:rPr>
            </w:pPr>
          </w:p>
          <w:p w14:paraId="7E6BA957"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0.6498</w:t>
            </w:r>
          </w:p>
          <w:p w14:paraId="034C5AF5" w14:textId="77777777" w:rsidR="00DC0F57" w:rsidRPr="000C42CC" w:rsidRDefault="00DC0F57" w:rsidP="000C42CC">
            <w:pPr>
              <w:jc w:val="both"/>
              <w:rPr>
                <w:rFonts w:ascii="Times New Roman" w:hAnsi="Times New Roman" w:cs="Times New Roman"/>
                <w:sz w:val="24"/>
                <w:szCs w:val="24"/>
              </w:rPr>
            </w:pPr>
          </w:p>
          <w:p w14:paraId="234A0F4B"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0.2119</w:t>
            </w:r>
          </w:p>
          <w:p w14:paraId="6B39831E" w14:textId="77777777" w:rsidR="00DC0F57" w:rsidRPr="000C42CC" w:rsidRDefault="00DC0F57" w:rsidP="000C42CC">
            <w:pPr>
              <w:jc w:val="both"/>
              <w:rPr>
                <w:rFonts w:ascii="Times New Roman" w:hAnsi="Times New Roman" w:cs="Times New Roman"/>
                <w:sz w:val="24"/>
                <w:szCs w:val="24"/>
              </w:rPr>
            </w:pPr>
          </w:p>
          <w:p w14:paraId="186802B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0.1554</w:t>
            </w:r>
          </w:p>
        </w:tc>
        <w:tc>
          <w:tcPr>
            <w:tcW w:w="2160" w:type="dxa"/>
            <w:tcBorders>
              <w:top w:val="nil"/>
              <w:left w:val="nil"/>
              <w:bottom w:val="single" w:sz="4" w:space="0" w:color="auto"/>
              <w:right w:val="nil"/>
            </w:tcBorders>
          </w:tcPr>
          <w:p w14:paraId="693C369C"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4607F79B" w14:textId="77777777" w:rsidR="00DC0F57" w:rsidRPr="000C42CC" w:rsidRDefault="00DC0F57" w:rsidP="000C42CC">
            <w:pPr>
              <w:jc w:val="both"/>
              <w:rPr>
                <w:rFonts w:ascii="Times New Roman" w:hAnsi="Times New Roman" w:cs="Times New Roman"/>
                <w:sz w:val="24"/>
                <w:szCs w:val="24"/>
              </w:rPr>
            </w:pPr>
          </w:p>
          <w:p w14:paraId="3AB2D598"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79B8EB5A" w14:textId="77777777" w:rsidR="00DC0F57" w:rsidRPr="000C42CC" w:rsidRDefault="00DC0F57" w:rsidP="000C42CC">
            <w:pPr>
              <w:jc w:val="both"/>
              <w:rPr>
                <w:rFonts w:ascii="Times New Roman" w:hAnsi="Times New Roman" w:cs="Times New Roman"/>
                <w:sz w:val="24"/>
                <w:szCs w:val="24"/>
              </w:rPr>
            </w:pPr>
          </w:p>
          <w:p w14:paraId="4629D24F"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4D75E8DB" w14:textId="77777777" w:rsidR="00DC0F57" w:rsidRPr="000C42CC" w:rsidRDefault="00DC0F57" w:rsidP="000C42CC">
            <w:pPr>
              <w:jc w:val="both"/>
              <w:rPr>
                <w:rFonts w:ascii="Times New Roman" w:hAnsi="Times New Roman" w:cs="Times New Roman"/>
                <w:sz w:val="24"/>
                <w:szCs w:val="24"/>
              </w:rPr>
            </w:pPr>
          </w:p>
          <w:p w14:paraId="3F72F05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tc>
      </w:tr>
    </w:tbl>
    <w:p w14:paraId="729B0071" w14:textId="77777777" w:rsidR="00DC0F57" w:rsidRPr="000C42CC" w:rsidRDefault="00DC0F57" w:rsidP="000C42CC">
      <w:pPr>
        <w:spacing w:line="240" w:lineRule="auto"/>
        <w:jc w:val="both"/>
        <w:rPr>
          <w:rFonts w:ascii="Times New Roman" w:hAnsi="Times New Roman" w:cs="Times New Roman"/>
          <w:b/>
          <w:sz w:val="24"/>
          <w:szCs w:val="24"/>
        </w:rPr>
      </w:pPr>
    </w:p>
    <w:p w14:paraId="3F6CD447" w14:textId="77777777" w:rsidR="00DC0F57" w:rsidRPr="000C42CC" w:rsidRDefault="00DC0F57"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KEY: 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w:t>
      </w:r>
      <w:r w:rsidRPr="000C42CC">
        <w:rPr>
          <w:rFonts w:ascii="Times New Roman" w:hAnsi="Times New Roman" w:cs="Times New Roman"/>
          <w:b/>
          <w:sz w:val="24"/>
          <w:szCs w:val="24"/>
        </w:rPr>
        <w:t xml:space="preserve">MPN: </w:t>
      </w:r>
      <w:r w:rsidRPr="000C42CC">
        <w:rPr>
          <w:rFonts w:ascii="Times New Roman" w:hAnsi="Times New Roman" w:cs="Times New Roman"/>
          <w:sz w:val="24"/>
          <w:szCs w:val="24"/>
        </w:rPr>
        <w:t>Most Probable Number,</w:t>
      </w:r>
      <w:r w:rsidRPr="000C42CC">
        <w:rPr>
          <w:rFonts w:ascii="Times New Roman" w:hAnsi="Times New Roman" w:cs="Times New Roman"/>
          <w:b/>
          <w:sz w:val="24"/>
          <w:szCs w:val="24"/>
        </w:rPr>
        <w:t xml:space="preserve"> NS:</w:t>
      </w:r>
      <w:r w:rsidRPr="000C42CC">
        <w:rPr>
          <w:rFonts w:ascii="Times New Roman" w:hAnsi="Times New Roman" w:cs="Times New Roman"/>
          <w:sz w:val="24"/>
          <w:szCs w:val="24"/>
        </w:rPr>
        <w:t xml:space="preserve"> Not significant</w:t>
      </w:r>
    </w:p>
    <w:p w14:paraId="4D1890EB" w14:textId="77777777" w:rsidR="00DC0F57" w:rsidRPr="000C42CC" w:rsidRDefault="00DC0F57" w:rsidP="000C42CC">
      <w:pPr>
        <w:spacing w:after="252" w:line="240" w:lineRule="auto"/>
        <w:jc w:val="both"/>
        <w:rPr>
          <w:rFonts w:ascii="Times New Roman" w:hAnsi="Times New Roman" w:cs="Times New Roman"/>
          <w:sz w:val="24"/>
          <w:szCs w:val="24"/>
        </w:rPr>
      </w:pPr>
      <w:r w:rsidRPr="000C42CC">
        <w:rPr>
          <w:rFonts w:ascii="Times New Roman" w:hAnsi="Times New Roman" w:cs="Times New Roman"/>
          <w:b/>
          <w:sz w:val="24"/>
          <w:szCs w:val="24"/>
        </w:rPr>
        <w:t xml:space="preserve"> </w:t>
      </w:r>
    </w:p>
    <w:p w14:paraId="427C5B24" w14:textId="77777777" w:rsidR="00DC0F57" w:rsidRPr="000C42CC" w:rsidRDefault="00DC0F57" w:rsidP="000C42CC">
      <w:pPr>
        <w:spacing w:line="240" w:lineRule="auto"/>
        <w:ind w:left="-5"/>
        <w:jc w:val="both"/>
        <w:rPr>
          <w:rFonts w:ascii="Times New Roman" w:hAnsi="Times New Roman" w:cs="Times New Roman"/>
          <w:b/>
          <w:sz w:val="24"/>
          <w:szCs w:val="24"/>
        </w:rPr>
      </w:pPr>
    </w:p>
    <w:p w14:paraId="37C150C4" w14:textId="77777777" w:rsidR="00DC0F57" w:rsidRPr="000C42CC" w:rsidRDefault="00DC0F57" w:rsidP="000C42CC">
      <w:pPr>
        <w:pStyle w:val="berschrift1"/>
        <w:spacing w:line="240" w:lineRule="auto"/>
        <w:ind w:left="-5" w:right="586"/>
        <w:jc w:val="both"/>
        <w:rPr>
          <w:rFonts w:eastAsiaTheme="minorHAnsi"/>
          <w:color w:val="auto"/>
          <w:szCs w:val="24"/>
        </w:rPr>
      </w:pPr>
    </w:p>
    <w:p w14:paraId="0E443D22" w14:textId="77777777" w:rsidR="00DC0F57" w:rsidRPr="000C42CC" w:rsidRDefault="00DC0F57" w:rsidP="000C42CC">
      <w:pPr>
        <w:spacing w:line="240" w:lineRule="auto"/>
        <w:rPr>
          <w:rFonts w:ascii="Times New Roman" w:hAnsi="Times New Roman" w:cs="Times New Roman"/>
        </w:rPr>
      </w:pPr>
    </w:p>
    <w:p w14:paraId="6AE9F13A" w14:textId="77777777" w:rsidR="00C01BB2" w:rsidRPr="000C42CC" w:rsidRDefault="00A35234" w:rsidP="000C42CC">
      <w:pPr>
        <w:pStyle w:val="berschrift1"/>
        <w:spacing w:line="240" w:lineRule="auto"/>
        <w:ind w:left="-5" w:right="586"/>
        <w:jc w:val="both"/>
        <w:rPr>
          <w:szCs w:val="24"/>
        </w:rPr>
      </w:pPr>
      <w:r w:rsidRPr="000C42CC">
        <w:rPr>
          <w:szCs w:val="24"/>
        </w:rPr>
        <w:t>3</w:t>
      </w:r>
      <w:r w:rsidR="00C01BB2" w:rsidRPr="000C42CC">
        <w:rPr>
          <w:szCs w:val="24"/>
        </w:rPr>
        <w:t xml:space="preserve">.5 Effect of Diurnal Variation on the Bacterial Population of the Water Sources in the Study Area </w:t>
      </w:r>
    </w:p>
    <w:p w14:paraId="2BD840E6" w14:textId="77777777" w:rsidR="00DC0F57"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data obtained for bacterial population showed the variation in the mean bacterial load of the morning and afternoon water samples). The Total Heterotrophic Bacterial Counts (THBC) was higher in the morning, having values of 4.65±2.59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4.33±3.5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morning and afternoon samples, respectively. The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Counts (FCC) were on the other hand higher in the afternoon, with values of 1.74±2.03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5.1±1.12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respectively </w:t>
      </w:r>
      <w:r w:rsidR="00A35234" w:rsidRPr="000C42CC">
        <w:rPr>
          <w:rFonts w:ascii="Times New Roman" w:hAnsi="Times New Roman" w:cs="Times New Roman"/>
          <w:sz w:val="24"/>
          <w:szCs w:val="24"/>
        </w:rPr>
        <w:t xml:space="preserve">(Table </w:t>
      </w:r>
      <w:r w:rsidRPr="000C42CC">
        <w:rPr>
          <w:rFonts w:ascii="Times New Roman" w:hAnsi="Times New Roman" w:cs="Times New Roman"/>
          <w:sz w:val="24"/>
          <w:szCs w:val="24"/>
        </w:rPr>
        <w:t>5). Statistically, there was no significant difference (p &gt; 0.05) observed between the bacterial populations</w:t>
      </w:r>
      <w:r w:rsidR="00DC0F57" w:rsidRPr="000C42CC">
        <w:rPr>
          <w:rFonts w:ascii="Times New Roman" w:hAnsi="Times New Roman" w:cs="Times New Roman"/>
          <w:sz w:val="24"/>
          <w:szCs w:val="24"/>
        </w:rPr>
        <w:t xml:space="preserve"> in the two different periods. </w:t>
      </w:r>
    </w:p>
    <w:p w14:paraId="223E70BA" w14:textId="77777777" w:rsidR="00C01BB2" w:rsidRPr="000C42CC" w:rsidRDefault="00A35234"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b/>
          <w:sz w:val="24"/>
          <w:szCs w:val="24"/>
        </w:rPr>
        <w:t>3</w:t>
      </w:r>
      <w:r w:rsidR="00C01BB2" w:rsidRPr="000C42CC">
        <w:rPr>
          <w:rFonts w:ascii="Times New Roman" w:hAnsi="Times New Roman" w:cs="Times New Roman"/>
          <w:b/>
          <w:sz w:val="24"/>
          <w:szCs w:val="24"/>
        </w:rPr>
        <w:t>.6 Bacterial Population Dynamics in the Study Area with respect to the Various Water Sources</w:t>
      </w:r>
    </w:p>
    <w:p w14:paraId="507759C0" w14:textId="77777777" w:rsidR="00C01BB2" w:rsidRPr="000C42CC" w:rsidRDefault="00C01BB2" w:rsidP="000C42CC">
      <w:pPr>
        <w:spacing w:line="240" w:lineRule="auto"/>
        <w:ind w:left="-5"/>
        <w:jc w:val="both"/>
        <w:rPr>
          <w:rFonts w:ascii="Times New Roman" w:hAnsi="Times New Roman" w:cs="Times New Roman"/>
          <w:sz w:val="24"/>
          <w:szCs w:val="24"/>
        </w:rPr>
      </w:pPr>
      <w:r w:rsidRPr="000C42CC">
        <w:rPr>
          <w:rFonts w:ascii="Times New Roman" w:hAnsi="Times New Roman" w:cs="Times New Roman"/>
          <w:b/>
          <w:sz w:val="24"/>
          <w:szCs w:val="24"/>
        </w:rPr>
        <w:t xml:space="preserve"> </w:t>
      </w:r>
      <w:r w:rsidR="00991F98" w:rsidRPr="000C42CC">
        <w:rPr>
          <w:rFonts w:ascii="Times New Roman" w:hAnsi="Times New Roman" w:cs="Times New Roman"/>
          <w:sz w:val="24"/>
          <w:szCs w:val="24"/>
        </w:rPr>
        <w:t xml:space="preserve">The results in Table </w:t>
      </w:r>
      <w:r w:rsidRPr="000C42CC">
        <w:rPr>
          <w:rFonts w:ascii="Times New Roman" w:hAnsi="Times New Roman" w:cs="Times New Roman"/>
          <w:sz w:val="24"/>
          <w:szCs w:val="24"/>
        </w:rPr>
        <w:t>6 showed that the Total Heterotrophic Bacterial Counts (THBC) were higher in borehole, having value of 4.89±3.48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while well water had the values of 4.24±2.96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Total Coliform Counts (TCC) was on the other hand higher in well water, with a value of 1.54±1.43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than borehole which was 1.1±0.29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The value for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(FCC) was approximately the same for well and borehole with values of 0.27±0.26 x 10</w:t>
      </w:r>
      <w:r w:rsidRPr="000C42CC">
        <w:rPr>
          <w:rFonts w:ascii="Times New Roman" w:hAnsi="Times New Roman" w:cs="Times New Roman"/>
          <w:sz w:val="24"/>
          <w:szCs w:val="24"/>
          <w:vertAlign w:val="superscript"/>
        </w:rPr>
        <w:t xml:space="preserve">2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2.6±0.24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respectively. The water quality based on the most probable number of coliforms showed that the well water samples had more coliforms (10±0.2/100 ml) than the borehole water samples (4±0.3) albeit not statistically significant.  </w:t>
      </w:r>
      <w:proofErr w:type="gramStart"/>
      <w:r w:rsidRPr="000C42CC">
        <w:rPr>
          <w:rFonts w:ascii="Times New Roman" w:hAnsi="Times New Roman" w:cs="Times New Roman"/>
          <w:sz w:val="24"/>
          <w:szCs w:val="24"/>
        </w:rPr>
        <w:t>Also</w:t>
      </w:r>
      <w:proofErr w:type="gramEnd"/>
      <w:r w:rsidRPr="000C42CC">
        <w:rPr>
          <w:rFonts w:ascii="Times New Roman" w:hAnsi="Times New Roman" w:cs="Times New Roman"/>
          <w:sz w:val="24"/>
          <w:szCs w:val="24"/>
        </w:rPr>
        <w:t xml:space="preserve"> differences observed between the populations of other bacterial groups (THBC, TCC, FCC) in the different water sources were not significant (p&gt; 0.05). </w:t>
      </w:r>
    </w:p>
    <w:p w14:paraId="0DBAEDD9" w14:textId="77777777" w:rsidR="00991F98" w:rsidRPr="000C42CC" w:rsidRDefault="00991F98" w:rsidP="000C42CC">
      <w:pPr>
        <w:pStyle w:val="berschrift1"/>
        <w:spacing w:line="240" w:lineRule="auto"/>
        <w:ind w:left="-5" w:right="586"/>
        <w:jc w:val="both"/>
        <w:rPr>
          <w:szCs w:val="24"/>
        </w:rPr>
      </w:pPr>
      <w:r w:rsidRPr="000C42CC">
        <w:rPr>
          <w:szCs w:val="24"/>
        </w:rPr>
        <w:t xml:space="preserve">Table 6 Bacterial Population of the Water Samples from Well and Borehole </w:t>
      </w:r>
    </w:p>
    <w:tbl>
      <w:tblPr>
        <w:tblStyle w:val="TableGrid"/>
        <w:tblW w:w="10364" w:type="dxa"/>
        <w:tblInd w:w="-14" w:type="dxa"/>
        <w:tblCellMar>
          <w:top w:w="7" w:type="dxa"/>
          <w:right w:w="115" w:type="dxa"/>
        </w:tblCellMar>
        <w:tblLook w:val="04A0" w:firstRow="1" w:lastRow="0" w:firstColumn="1" w:lastColumn="0" w:noHBand="0" w:noVBand="1"/>
      </w:tblPr>
      <w:tblGrid>
        <w:gridCol w:w="1184"/>
        <w:gridCol w:w="2430"/>
        <w:gridCol w:w="2340"/>
        <w:gridCol w:w="2250"/>
        <w:gridCol w:w="2160"/>
      </w:tblGrid>
      <w:tr w:rsidR="00991F98" w:rsidRPr="000C42CC" w14:paraId="0AF70D18" w14:textId="77777777" w:rsidTr="00866FA2">
        <w:trPr>
          <w:trHeight w:val="742"/>
        </w:trPr>
        <w:tc>
          <w:tcPr>
            <w:tcW w:w="1184" w:type="dxa"/>
            <w:tcBorders>
              <w:top w:val="single" w:sz="4" w:space="0" w:color="000000"/>
              <w:left w:val="nil"/>
              <w:bottom w:val="single" w:sz="4" w:space="0" w:color="000000"/>
              <w:right w:val="nil"/>
            </w:tcBorders>
          </w:tcPr>
          <w:p w14:paraId="5743622A"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2430" w:type="dxa"/>
            <w:tcBorders>
              <w:top w:val="single" w:sz="4" w:space="0" w:color="000000"/>
              <w:left w:val="nil"/>
              <w:bottom w:val="single" w:sz="4" w:space="0" w:color="000000"/>
              <w:right w:val="nil"/>
            </w:tcBorders>
          </w:tcPr>
          <w:p w14:paraId="4F19D846"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THBC </w:t>
            </w:r>
            <w:proofErr w:type="gramStart"/>
            <w:r w:rsidRPr="000C42CC">
              <w:rPr>
                <w:rFonts w:ascii="Times New Roman" w:hAnsi="Times New Roman" w:cs="Times New Roman"/>
                <w:b/>
                <w:sz w:val="24"/>
                <w:szCs w:val="24"/>
              </w:rPr>
              <w:t>( x</w:t>
            </w:r>
            <w:proofErr w:type="gramEnd"/>
            <w:r w:rsidRPr="000C42CC">
              <w:rPr>
                <w:rFonts w:ascii="Times New Roman" w:hAnsi="Times New Roman" w:cs="Times New Roman"/>
                <w:b/>
                <w:sz w:val="24"/>
                <w:szCs w:val="24"/>
              </w:rPr>
              <w:t xml:space="preserve"> 10</w:t>
            </w:r>
            <w:r w:rsidRPr="000C42CC">
              <w:rPr>
                <w:rFonts w:ascii="Times New Roman" w:hAnsi="Times New Roman" w:cs="Times New Roman"/>
                <w:b/>
                <w:sz w:val="24"/>
                <w:szCs w:val="24"/>
                <w:vertAlign w:val="superscript"/>
              </w:rPr>
              <w:t xml:space="preserve">5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340" w:type="dxa"/>
            <w:tcBorders>
              <w:top w:val="single" w:sz="4" w:space="0" w:color="000000"/>
              <w:left w:val="nil"/>
              <w:bottom w:val="single" w:sz="4" w:space="0" w:color="000000"/>
              <w:right w:val="nil"/>
            </w:tcBorders>
          </w:tcPr>
          <w:p w14:paraId="2D8AC84D"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TCC </w:t>
            </w:r>
            <w:proofErr w:type="gramStart"/>
            <w:r w:rsidRPr="000C42CC">
              <w:rPr>
                <w:rFonts w:ascii="Times New Roman" w:hAnsi="Times New Roman" w:cs="Times New Roman"/>
                <w:b/>
                <w:sz w:val="24"/>
                <w:szCs w:val="24"/>
              </w:rPr>
              <w:t>( x</w:t>
            </w:r>
            <w:proofErr w:type="gramEnd"/>
            <w:r w:rsidRPr="000C42CC">
              <w:rPr>
                <w:rFonts w:ascii="Times New Roman" w:hAnsi="Times New Roman" w:cs="Times New Roman"/>
                <w:b/>
                <w:sz w:val="24"/>
                <w:szCs w:val="24"/>
              </w:rPr>
              <w:t xml:space="preserve"> 10</w:t>
            </w:r>
            <w:r w:rsidRPr="000C42CC">
              <w:rPr>
                <w:rFonts w:ascii="Times New Roman" w:hAnsi="Times New Roman" w:cs="Times New Roman"/>
                <w:b/>
                <w:sz w:val="24"/>
                <w:szCs w:val="24"/>
                <w:vertAlign w:val="superscript"/>
              </w:rPr>
              <w:t xml:space="preserve">3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250" w:type="dxa"/>
            <w:tcBorders>
              <w:top w:val="single" w:sz="4" w:space="0" w:color="000000"/>
              <w:left w:val="nil"/>
              <w:bottom w:val="single" w:sz="4" w:space="0" w:color="000000"/>
              <w:right w:val="nil"/>
            </w:tcBorders>
          </w:tcPr>
          <w:p w14:paraId="403307C4"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  FCC </w:t>
            </w:r>
            <w:proofErr w:type="gramStart"/>
            <w:r w:rsidRPr="000C42CC">
              <w:rPr>
                <w:rFonts w:ascii="Times New Roman" w:hAnsi="Times New Roman" w:cs="Times New Roman"/>
                <w:b/>
                <w:sz w:val="24"/>
                <w:szCs w:val="24"/>
              </w:rPr>
              <w:t>( x</w:t>
            </w:r>
            <w:proofErr w:type="gramEnd"/>
            <w:r w:rsidRPr="000C42CC">
              <w:rPr>
                <w:rFonts w:ascii="Times New Roman" w:hAnsi="Times New Roman" w:cs="Times New Roman"/>
                <w:b/>
                <w:sz w:val="24"/>
                <w:szCs w:val="24"/>
              </w:rPr>
              <w:t xml:space="preserve"> 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160" w:type="dxa"/>
            <w:tcBorders>
              <w:top w:val="single" w:sz="4" w:space="0" w:color="000000"/>
              <w:left w:val="nil"/>
              <w:bottom w:val="single" w:sz="4" w:space="0" w:color="000000"/>
              <w:right w:val="nil"/>
            </w:tcBorders>
          </w:tcPr>
          <w:p w14:paraId="00BDC339"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MPN/100 ML </w:t>
            </w:r>
          </w:p>
        </w:tc>
      </w:tr>
      <w:tr w:rsidR="00991F98" w:rsidRPr="000C42CC" w14:paraId="42EB848C" w14:textId="77777777" w:rsidTr="00866FA2">
        <w:trPr>
          <w:trHeight w:val="549"/>
        </w:trPr>
        <w:tc>
          <w:tcPr>
            <w:tcW w:w="1184" w:type="dxa"/>
            <w:tcBorders>
              <w:top w:val="single" w:sz="4" w:space="0" w:color="000000"/>
              <w:left w:val="nil"/>
              <w:bottom w:val="nil"/>
              <w:right w:val="nil"/>
            </w:tcBorders>
          </w:tcPr>
          <w:p w14:paraId="42BE0BB7"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Well </w:t>
            </w:r>
          </w:p>
        </w:tc>
        <w:tc>
          <w:tcPr>
            <w:tcW w:w="2430" w:type="dxa"/>
            <w:tcBorders>
              <w:top w:val="single" w:sz="4" w:space="0" w:color="000000"/>
              <w:left w:val="nil"/>
              <w:bottom w:val="nil"/>
              <w:right w:val="nil"/>
            </w:tcBorders>
          </w:tcPr>
          <w:p w14:paraId="0FD44117"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42.4±2.96 </w:t>
            </w:r>
          </w:p>
        </w:tc>
        <w:tc>
          <w:tcPr>
            <w:tcW w:w="2340" w:type="dxa"/>
            <w:tcBorders>
              <w:top w:val="single" w:sz="4" w:space="0" w:color="000000"/>
              <w:left w:val="nil"/>
              <w:bottom w:val="nil"/>
              <w:right w:val="nil"/>
            </w:tcBorders>
          </w:tcPr>
          <w:p w14:paraId="5CD1C3CE"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15.4±1.43 </w:t>
            </w:r>
          </w:p>
        </w:tc>
        <w:tc>
          <w:tcPr>
            <w:tcW w:w="2250" w:type="dxa"/>
            <w:tcBorders>
              <w:top w:val="single" w:sz="4" w:space="0" w:color="000000"/>
              <w:left w:val="nil"/>
              <w:bottom w:val="nil"/>
              <w:right w:val="nil"/>
            </w:tcBorders>
          </w:tcPr>
          <w:p w14:paraId="7651955E"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2.7±0.26 </w:t>
            </w:r>
          </w:p>
        </w:tc>
        <w:tc>
          <w:tcPr>
            <w:tcW w:w="2160" w:type="dxa"/>
            <w:tcBorders>
              <w:top w:val="single" w:sz="4" w:space="0" w:color="000000"/>
              <w:left w:val="nil"/>
              <w:bottom w:val="nil"/>
              <w:right w:val="nil"/>
            </w:tcBorders>
          </w:tcPr>
          <w:p w14:paraId="32DC27B1"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10±0.2 </w:t>
            </w:r>
          </w:p>
        </w:tc>
      </w:tr>
      <w:tr w:rsidR="00991F98" w:rsidRPr="000C42CC" w14:paraId="4072D12B" w14:textId="77777777" w:rsidTr="00866FA2">
        <w:trPr>
          <w:trHeight w:val="775"/>
        </w:trPr>
        <w:tc>
          <w:tcPr>
            <w:tcW w:w="1184" w:type="dxa"/>
            <w:tcBorders>
              <w:top w:val="nil"/>
              <w:left w:val="nil"/>
              <w:bottom w:val="nil"/>
              <w:right w:val="nil"/>
            </w:tcBorders>
            <w:vAlign w:val="center"/>
          </w:tcPr>
          <w:p w14:paraId="6048C121"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Borehole </w:t>
            </w:r>
          </w:p>
        </w:tc>
        <w:tc>
          <w:tcPr>
            <w:tcW w:w="2430" w:type="dxa"/>
            <w:tcBorders>
              <w:top w:val="nil"/>
              <w:left w:val="nil"/>
              <w:bottom w:val="nil"/>
              <w:right w:val="nil"/>
            </w:tcBorders>
            <w:vAlign w:val="center"/>
          </w:tcPr>
          <w:p w14:paraId="6225F9C2"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48.9±3.48 </w:t>
            </w:r>
          </w:p>
        </w:tc>
        <w:tc>
          <w:tcPr>
            <w:tcW w:w="2340" w:type="dxa"/>
            <w:tcBorders>
              <w:top w:val="nil"/>
              <w:left w:val="nil"/>
              <w:bottom w:val="nil"/>
              <w:right w:val="nil"/>
            </w:tcBorders>
            <w:vAlign w:val="center"/>
          </w:tcPr>
          <w:p w14:paraId="65EB8175"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11±0.29 </w:t>
            </w:r>
          </w:p>
        </w:tc>
        <w:tc>
          <w:tcPr>
            <w:tcW w:w="2250" w:type="dxa"/>
            <w:tcBorders>
              <w:top w:val="nil"/>
              <w:left w:val="nil"/>
              <w:bottom w:val="nil"/>
              <w:right w:val="nil"/>
            </w:tcBorders>
            <w:vAlign w:val="center"/>
          </w:tcPr>
          <w:p w14:paraId="16D25A9F"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2.6±0.24 </w:t>
            </w:r>
          </w:p>
        </w:tc>
        <w:tc>
          <w:tcPr>
            <w:tcW w:w="2160" w:type="dxa"/>
            <w:tcBorders>
              <w:top w:val="nil"/>
              <w:left w:val="nil"/>
              <w:bottom w:val="nil"/>
              <w:right w:val="nil"/>
            </w:tcBorders>
            <w:vAlign w:val="center"/>
          </w:tcPr>
          <w:p w14:paraId="1EEB3591"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4±0.3 </w:t>
            </w:r>
          </w:p>
        </w:tc>
      </w:tr>
      <w:tr w:rsidR="00991F98" w:rsidRPr="000C42CC" w14:paraId="7F65992D" w14:textId="77777777" w:rsidTr="00866FA2">
        <w:trPr>
          <w:trHeight w:val="732"/>
        </w:trPr>
        <w:tc>
          <w:tcPr>
            <w:tcW w:w="1184" w:type="dxa"/>
            <w:tcBorders>
              <w:top w:val="nil"/>
              <w:left w:val="nil"/>
              <w:bottom w:val="nil"/>
              <w:right w:val="nil"/>
            </w:tcBorders>
            <w:vAlign w:val="center"/>
          </w:tcPr>
          <w:p w14:paraId="0FCF4221"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P-value </w:t>
            </w:r>
          </w:p>
        </w:tc>
        <w:tc>
          <w:tcPr>
            <w:tcW w:w="2430" w:type="dxa"/>
            <w:tcBorders>
              <w:top w:val="nil"/>
              <w:left w:val="nil"/>
              <w:bottom w:val="nil"/>
              <w:right w:val="nil"/>
            </w:tcBorders>
            <w:vAlign w:val="center"/>
          </w:tcPr>
          <w:p w14:paraId="1D28A7DC"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6.3 </w:t>
            </w:r>
          </w:p>
        </w:tc>
        <w:tc>
          <w:tcPr>
            <w:tcW w:w="2340" w:type="dxa"/>
            <w:tcBorders>
              <w:top w:val="nil"/>
              <w:left w:val="nil"/>
              <w:bottom w:val="nil"/>
              <w:right w:val="nil"/>
            </w:tcBorders>
            <w:vAlign w:val="center"/>
          </w:tcPr>
          <w:p w14:paraId="3BBC5B6B"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4.3 </w:t>
            </w:r>
          </w:p>
        </w:tc>
        <w:tc>
          <w:tcPr>
            <w:tcW w:w="2250" w:type="dxa"/>
            <w:tcBorders>
              <w:top w:val="nil"/>
              <w:left w:val="nil"/>
              <w:bottom w:val="nil"/>
              <w:right w:val="nil"/>
            </w:tcBorders>
            <w:vAlign w:val="center"/>
          </w:tcPr>
          <w:p w14:paraId="440BF010"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9.03 </w:t>
            </w:r>
          </w:p>
        </w:tc>
        <w:tc>
          <w:tcPr>
            <w:tcW w:w="2160" w:type="dxa"/>
            <w:tcBorders>
              <w:top w:val="nil"/>
              <w:left w:val="nil"/>
              <w:bottom w:val="nil"/>
              <w:right w:val="nil"/>
            </w:tcBorders>
            <w:vAlign w:val="center"/>
          </w:tcPr>
          <w:p w14:paraId="190567A3"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0.06 </w:t>
            </w:r>
          </w:p>
        </w:tc>
      </w:tr>
      <w:tr w:rsidR="00991F98" w:rsidRPr="000C42CC" w14:paraId="58579746" w14:textId="77777777" w:rsidTr="00866FA2">
        <w:trPr>
          <w:trHeight w:val="968"/>
        </w:trPr>
        <w:tc>
          <w:tcPr>
            <w:tcW w:w="1184" w:type="dxa"/>
            <w:tcBorders>
              <w:top w:val="nil"/>
              <w:left w:val="nil"/>
              <w:bottom w:val="single" w:sz="4" w:space="0" w:color="000000"/>
              <w:right w:val="nil"/>
            </w:tcBorders>
          </w:tcPr>
          <w:p w14:paraId="77B23FB1"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Inference </w:t>
            </w:r>
          </w:p>
        </w:tc>
        <w:tc>
          <w:tcPr>
            <w:tcW w:w="2430" w:type="dxa"/>
            <w:tcBorders>
              <w:top w:val="nil"/>
              <w:left w:val="nil"/>
              <w:bottom w:val="single" w:sz="4" w:space="0" w:color="000000"/>
              <w:right w:val="nil"/>
            </w:tcBorders>
          </w:tcPr>
          <w:p w14:paraId="0C425C52"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340" w:type="dxa"/>
            <w:tcBorders>
              <w:top w:val="nil"/>
              <w:left w:val="nil"/>
              <w:bottom w:val="single" w:sz="4" w:space="0" w:color="000000"/>
              <w:right w:val="nil"/>
            </w:tcBorders>
          </w:tcPr>
          <w:p w14:paraId="68DC625F"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250" w:type="dxa"/>
            <w:tcBorders>
              <w:top w:val="nil"/>
              <w:left w:val="nil"/>
              <w:bottom w:val="single" w:sz="4" w:space="0" w:color="000000"/>
              <w:right w:val="nil"/>
            </w:tcBorders>
          </w:tcPr>
          <w:p w14:paraId="69B6B345"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160" w:type="dxa"/>
            <w:tcBorders>
              <w:top w:val="nil"/>
              <w:left w:val="nil"/>
              <w:bottom w:val="single" w:sz="4" w:space="0" w:color="000000"/>
              <w:right w:val="nil"/>
            </w:tcBorders>
          </w:tcPr>
          <w:p w14:paraId="21085953"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33533544" w14:textId="77777777" w:rsidR="00991F98" w:rsidRPr="000C42CC" w:rsidRDefault="00991F98"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KEY: </w:t>
      </w:r>
    </w:p>
    <w:p w14:paraId="1A2F4D91" w14:textId="77777777" w:rsidR="00991F98" w:rsidRPr="000C42CC" w:rsidRDefault="00991F98"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w:t>
      </w:r>
    </w:p>
    <w:p w14:paraId="23BF81AE" w14:textId="77777777" w:rsidR="00991F98" w:rsidRPr="000C42CC" w:rsidRDefault="00991F98" w:rsidP="000C42CC">
      <w:pPr>
        <w:spacing w:line="240" w:lineRule="auto"/>
        <w:ind w:left="-5"/>
        <w:jc w:val="both"/>
        <w:rPr>
          <w:rFonts w:ascii="Times New Roman" w:hAnsi="Times New Roman" w:cs="Times New Roman"/>
          <w:sz w:val="24"/>
          <w:szCs w:val="24"/>
        </w:rPr>
      </w:pPr>
    </w:p>
    <w:p w14:paraId="04DEA710" w14:textId="77777777" w:rsidR="00C01BB2" w:rsidRPr="000C42CC" w:rsidRDefault="00C01BB2" w:rsidP="000C42CC">
      <w:pPr>
        <w:spacing w:line="240" w:lineRule="auto"/>
        <w:ind w:left="-5" w:right="827"/>
        <w:jc w:val="both"/>
        <w:rPr>
          <w:rFonts w:ascii="Times New Roman" w:hAnsi="Times New Roman" w:cs="Times New Roman"/>
          <w:sz w:val="24"/>
          <w:szCs w:val="24"/>
        </w:rPr>
      </w:pPr>
    </w:p>
    <w:p w14:paraId="6CBBC2CA" w14:textId="77777777" w:rsidR="00C01BB2" w:rsidRPr="000C42CC" w:rsidRDefault="00991F98" w:rsidP="000C42CC">
      <w:pPr>
        <w:pStyle w:val="berschrift1"/>
        <w:spacing w:line="240" w:lineRule="auto"/>
        <w:ind w:left="-5" w:right="586"/>
        <w:jc w:val="both"/>
        <w:rPr>
          <w:szCs w:val="24"/>
        </w:rPr>
      </w:pPr>
      <w:r w:rsidRPr="000C42CC">
        <w:rPr>
          <w:szCs w:val="24"/>
        </w:rPr>
        <w:t>Table 7</w:t>
      </w:r>
      <w:r w:rsidR="00F84E28" w:rsidRPr="000C42CC">
        <w:rPr>
          <w:szCs w:val="24"/>
        </w:rPr>
        <w:t xml:space="preserve"> </w:t>
      </w:r>
      <w:r w:rsidR="00C01BB2" w:rsidRPr="000C42CC">
        <w:rPr>
          <w:szCs w:val="24"/>
        </w:rPr>
        <w:t>Mean Bacterial Counts from the Water Sources during the</w:t>
      </w:r>
      <w:r w:rsidR="00E6231E" w:rsidRPr="000C42CC">
        <w:rPr>
          <w:szCs w:val="24"/>
        </w:rPr>
        <w:t xml:space="preserve"> Morning and Afternoon Periods </w:t>
      </w:r>
    </w:p>
    <w:tbl>
      <w:tblPr>
        <w:tblStyle w:val="Tabellenraster"/>
        <w:tblW w:w="10507" w:type="dxa"/>
        <w:tblLayout w:type="fixed"/>
        <w:tblLook w:val="04A0" w:firstRow="1" w:lastRow="0" w:firstColumn="1" w:lastColumn="0" w:noHBand="0" w:noVBand="1"/>
      </w:tblPr>
      <w:tblGrid>
        <w:gridCol w:w="2438"/>
        <w:gridCol w:w="2056"/>
        <w:gridCol w:w="2088"/>
        <w:gridCol w:w="1921"/>
        <w:gridCol w:w="2004"/>
      </w:tblGrid>
      <w:tr w:rsidR="00C01BB2" w:rsidRPr="000C42CC" w14:paraId="6C84D5AD" w14:textId="77777777" w:rsidTr="00070983">
        <w:trPr>
          <w:trHeight w:val="1024"/>
        </w:trPr>
        <w:tc>
          <w:tcPr>
            <w:tcW w:w="2438" w:type="dxa"/>
            <w:tcBorders>
              <w:top w:val="single" w:sz="4" w:space="0" w:color="auto"/>
              <w:left w:val="nil"/>
              <w:bottom w:val="single" w:sz="4" w:space="0" w:color="auto"/>
              <w:right w:val="nil"/>
            </w:tcBorders>
          </w:tcPr>
          <w:p w14:paraId="7A2C9F23"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Microbial Population</w:t>
            </w:r>
          </w:p>
        </w:tc>
        <w:tc>
          <w:tcPr>
            <w:tcW w:w="4144" w:type="dxa"/>
            <w:gridSpan w:val="2"/>
            <w:tcBorders>
              <w:top w:val="single" w:sz="4" w:space="0" w:color="auto"/>
              <w:left w:val="nil"/>
              <w:bottom w:val="single" w:sz="4" w:space="0" w:color="auto"/>
              <w:right w:val="nil"/>
            </w:tcBorders>
          </w:tcPr>
          <w:p w14:paraId="1CE20751"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Time</w:t>
            </w:r>
          </w:p>
        </w:tc>
        <w:tc>
          <w:tcPr>
            <w:tcW w:w="1921" w:type="dxa"/>
            <w:tcBorders>
              <w:top w:val="single" w:sz="4" w:space="0" w:color="auto"/>
              <w:left w:val="nil"/>
              <w:bottom w:val="single" w:sz="4" w:space="0" w:color="auto"/>
              <w:right w:val="nil"/>
            </w:tcBorders>
          </w:tcPr>
          <w:p w14:paraId="263F5CCF"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 xml:space="preserve">  P-value</w:t>
            </w:r>
          </w:p>
        </w:tc>
        <w:tc>
          <w:tcPr>
            <w:tcW w:w="2004" w:type="dxa"/>
            <w:tcBorders>
              <w:top w:val="single" w:sz="4" w:space="0" w:color="auto"/>
              <w:left w:val="nil"/>
              <w:bottom w:val="single" w:sz="4" w:space="0" w:color="auto"/>
              <w:right w:val="nil"/>
            </w:tcBorders>
          </w:tcPr>
          <w:p w14:paraId="67D83562"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Inference</w:t>
            </w:r>
          </w:p>
        </w:tc>
      </w:tr>
      <w:tr w:rsidR="00C01BB2" w:rsidRPr="000C42CC" w14:paraId="5CB1083B" w14:textId="77777777" w:rsidTr="00070983">
        <w:trPr>
          <w:trHeight w:val="505"/>
        </w:trPr>
        <w:tc>
          <w:tcPr>
            <w:tcW w:w="2438" w:type="dxa"/>
            <w:tcBorders>
              <w:top w:val="single" w:sz="4" w:space="0" w:color="auto"/>
              <w:left w:val="nil"/>
              <w:bottom w:val="nil"/>
              <w:right w:val="nil"/>
            </w:tcBorders>
          </w:tcPr>
          <w:p w14:paraId="3F064F53" w14:textId="77777777" w:rsidR="00C01BB2" w:rsidRPr="000C42CC" w:rsidRDefault="00C01BB2" w:rsidP="000C42CC">
            <w:pPr>
              <w:jc w:val="both"/>
              <w:rPr>
                <w:rFonts w:ascii="Times New Roman" w:hAnsi="Times New Roman" w:cs="Times New Roman"/>
                <w:sz w:val="24"/>
                <w:szCs w:val="24"/>
              </w:rPr>
            </w:pPr>
          </w:p>
        </w:tc>
        <w:tc>
          <w:tcPr>
            <w:tcW w:w="2056" w:type="dxa"/>
            <w:tcBorders>
              <w:top w:val="single" w:sz="4" w:space="0" w:color="auto"/>
              <w:left w:val="nil"/>
              <w:bottom w:val="nil"/>
              <w:right w:val="nil"/>
            </w:tcBorders>
          </w:tcPr>
          <w:p w14:paraId="701DF831"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Morning</w:t>
            </w:r>
          </w:p>
        </w:tc>
        <w:tc>
          <w:tcPr>
            <w:tcW w:w="2088" w:type="dxa"/>
            <w:tcBorders>
              <w:top w:val="single" w:sz="4" w:space="0" w:color="auto"/>
              <w:left w:val="nil"/>
              <w:bottom w:val="nil"/>
              <w:right w:val="nil"/>
            </w:tcBorders>
          </w:tcPr>
          <w:p w14:paraId="48C77639"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Afternoon</w:t>
            </w:r>
          </w:p>
        </w:tc>
        <w:tc>
          <w:tcPr>
            <w:tcW w:w="1921" w:type="dxa"/>
            <w:tcBorders>
              <w:top w:val="single" w:sz="4" w:space="0" w:color="auto"/>
              <w:left w:val="nil"/>
              <w:bottom w:val="nil"/>
              <w:right w:val="nil"/>
            </w:tcBorders>
          </w:tcPr>
          <w:p w14:paraId="270F3D74" w14:textId="77777777" w:rsidR="00C01BB2" w:rsidRPr="000C42CC" w:rsidRDefault="00C01BB2" w:rsidP="000C42CC">
            <w:pPr>
              <w:jc w:val="both"/>
              <w:rPr>
                <w:rFonts w:ascii="Times New Roman" w:hAnsi="Times New Roman" w:cs="Times New Roman"/>
                <w:sz w:val="24"/>
                <w:szCs w:val="24"/>
              </w:rPr>
            </w:pPr>
          </w:p>
        </w:tc>
        <w:tc>
          <w:tcPr>
            <w:tcW w:w="2004" w:type="dxa"/>
            <w:tcBorders>
              <w:top w:val="single" w:sz="4" w:space="0" w:color="auto"/>
              <w:left w:val="nil"/>
              <w:bottom w:val="nil"/>
              <w:right w:val="nil"/>
            </w:tcBorders>
          </w:tcPr>
          <w:p w14:paraId="0EB54F54" w14:textId="77777777" w:rsidR="00C01BB2" w:rsidRPr="000C42CC" w:rsidRDefault="00C01BB2" w:rsidP="000C42CC">
            <w:pPr>
              <w:jc w:val="both"/>
              <w:rPr>
                <w:rFonts w:ascii="Times New Roman" w:hAnsi="Times New Roman" w:cs="Times New Roman"/>
                <w:sz w:val="24"/>
                <w:szCs w:val="24"/>
              </w:rPr>
            </w:pPr>
          </w:p>
        </w:tc>
      </w:tr>
      <w:tr w:rsidR="00C01BB2" w:rsidRPr="000C42CC" w14:paraId="475CD2F2" w14:textId="77777777" w:rsidTr="00070983">
        <w:trPr>
          <w:trHeight w:val="1948"/>
        </w:trPr>
        <w:tc>
          <w:tcPr>
            <w:tcW w:w="2438" w:type="dxa"/>
            <w:tcBorders>
              <w:top w:val="nil"/>
              <w:left w:val="nil"/>
              <w:bottom w:val="single" w:sz="4" w:space="0" w:color="auto"/>
              <w:right w:val="nil"/>
            </w:tcBorders>
          </w:tcPr>
          <w:p w14:paraId="0E959A8D" w14:textId="77777777" w:rsidR="00C01BB2" w:rsidRPr="000C42CC" w:rsidRDefault="00C01BB2" w:rsidP="000C42CC">
            <w:pPr>
              <w:jc w:val="both"/>
              <w:rPr>
                <w:rFonts w:ascii="Times New Roman" w:hAnsi="Times New Roman" w:cs="Times New Roman"/>
                <w:b/>
                <w:sz w:val="24"/>
                <w:szCs w:val="24"/>
              </w:rPr>
            </w:pPr>
            <w:proofErr w:type="gramStart"/>
            <w:r w:rsidRPr="000C42CC">
              <w:rPr>
                <w:rFonts w:ascii="Times New Roman" w:hAnsi="Times New Roman" w:cs="Times New Roman"/>
                <w:b/>
                <w:sz w:val="24"/>
                <w:szCs w:val="24"/>
              </w:rPr>
              <w:t>THBC(</w:t>
            </w:r>
            <w:proofErr w:type="gramEnd"/>
            <w:r w:rsidRPr="000C42CC">
              <w:rPr>
                <w:rFonts w:ascii="Times New Roman" w:hAnsi="Times New Roman" w:cs="Times New Roman"/>
                <w:b/>
                <w:sz w:val="24"/>
                <w:szCs w:val="24"/>
              </w:rPr>
              <w:t>×10</w:t>
            </w:r>
            <w:r w:rsidRPr="000C42CC">
              <w:rPr>
                <w:rFonts w:ascii="Times New Roman" w:hAnsi="Times New Roman" w:cs="Times New Roman"/>
                <w:b/>
                <w:sz w:val="24"/>
                <w:szCs w:val="24"/>
                <w:vertAlign w:val="superscript"/>
              </w:rPr>
              <w:t xml:space="preserve">6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1C56C1E8" w14:textId="77777777" w:rsidR="00C01BB2" w:rsidRPr="000C42CC" w:rsidRDefault="00C01BB2" w:rsidP="000C42CC">
            <w:pPr>
              <w:jc w:val="both"/>
              <w:rPr>
                <w:rFonts w:ascii="Times New Roman" w:hAnsi="Times New Roman" w:cs="Times New Roman"/>
                <w:b/>
                <w:sz w:val="24"/>
                <w:szCs w:val="24"/>
              </w:rPr>
            </w:pPr>
            <w:proofErr w:type="gramStart"/>
            <w:r w:rsidRPr="000C42CC">
              <w:rPr>
                <w:rFonts w:ascii="Times New Roman" w:hAnsi="Times New Roman" w:cs="Times New Roman"/>
                <w:b/>
                <w:sz w:val="24"/>
                <w:szCs w:val="24"/>
              </w:rPr>
              <w:t>TCC(</w:t>
            </w:r>
            <w:proofErr w:type="gramEnd"/>
            <w:r w:rsidRPr="000C42CC">
              <w:rPr>
                <w:rFonts w:ascii="Times New Roman" w:hAnsi="Times New Roman" w:cs="Times New Roman"/>
                <w:b/>
                <w:sz w:val="24"/>
                <w:szCs w:val="24"/>
              </w:rPr>
              <w:t>×10</w:t>
            </w:r>
            <w:r w:rsidRPr="000C42CC">
              <w:rPr>
                <w:rFonts w:ascii="Times New Roman" w:hAnsi="Times New Roman" w:cs="Times New Roman"/>
                <w:b/>
                <w:sz w:val="24"/>
                <w:szCs w:val="24"/>
                <w:vertAlign w:val="superscript"/>
              </w:rPr>
              <w:t xml:space="preserve">4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47599AFA" w14:textId="77777777" w:rsidR="00C01BB2" w:rsidRPr="000C42CC" w:rsidRDefault="00C01BB2" w:rsidP="000C42CC">
            <w:pPr>
              <w:jc w:val="both"/>
              <w:rPr>
                <w:rFonts w:ascii="Times New Roman" w:hAnsi="Times New Roman" w:cs="Times New Roman"/>
                <w:b/>
                <w:sz w:val="24"/>
                <w:szCs w:val="24"/>
              </w:rPr>
            </w:pPr>
            <w:proofErr w:type="gramStart"/>
            <w:r w:rsidRPr="000C42CC">
              <w:rPr>
                <w:rFonts w:ascii="Times New Roman" w:hAnsi="Times New Roman" w:cs="Times New Roman"/>
                <w:b/>
                <w:sz w:val="24"/>
                <w:szCs w:val="24"/>
              </w:rPr>
              <w:t>FCC(</w:t>
            </w:r>
            <w:proofErr w:type="gramEnd"/>
            <w:r w:rsidRPr="000C42CC">
              <w:rPr>
                <w:rFonts w:ascii="Times New Roman" w:hAnsi="Times New Roman" w:cs="Times New Roman"/>
                <w:b/>
                <w:sz w:val="24"/>
                <w:szCs w:val="24"/>
              </w:rPr>
              <w:t>×10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539B3D6A" w14:textId="77777777" w:rsidR="00C01BB2" w:rsidRPr="000C42CC" w:rsidRDefault="00C01BB2" w:rsidP="000C42CC">
            <w:pPr>
              <w:jc w:val="both"/>
              <w:rPr>
                <w:rFonts w:ascii="Times New Roman" w:hAnsi="Times New Roman" w:cs="Times New Roman"/>
                <w:b/>
                <w:sz w:val="24"/>
                <w:szCs w:val="24"/>
              </w:rPr>
            </w:pPr>
          </w:p>
        </w:tc>
        <w:tc>
          <w:tcPr>
            <w:tcW w:w="2056" w:type="dxa"/>
            <w:tcBorders>
              <w:top w:val="nil"/>
              <w:left w:val="nil"/>
              <w:bottom w:val="single" w:sz="4" w:space="0" w:color="auto"/>
              <w:right w:val="nil"/>
            </w:tcBorders>
          </w:tcPr>
          <w:p w14:paraId="058FE820"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4.65±2.59</w:t>
            </w:r>
          </w:p>
          <w:p w14:paraId="7CC8B437" w14:textId="77777777" w:rsidR="00C01BB2" w:rsidRPr="000C42CC" w:rsidRDefault="00C01BB2" w:rsidP="000C42CC">
            <w:pPr>
              <w:jc w:val="both"/>
              <w:rPr>
                <w:rFonts w:ascii="Times New Roman" w:hAnsi="Times New Roman" w:cs="Times New Roman"/>
                <w:sz w:val="24"/>
                <w:szCs w:val="24"/>
              </w:rPr>
            </w:pPr>
          </w:p>
          <w:p w14:paraId="3AB6A2B5"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1.2±0.34</w:t>
            </w:r>
          </w:p>
          <w:p w14:paraId="0B8CD5FF" w14:textId="77777777" w:rsidR="00C01BB2" w:rsidRPr="000C42CC" w:rsidRDefault="00C01BB2" w:rsidP="000C42CC">
            <w:pPr>
              <w:jc w:val="both"/>
              <w:rPr>
                <w:rFonts w:ascii="Times New Roman" w:hAnsi="Times New Roman" w:cs="Times New Roman"/>
                <w:sz w:val="24"/>
                <w:szCs w:val="24"/>
              </w:rPr>
            </w:pPr>
          </w:p>
          <w:p w14:paraId="34FA3BC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3.6±0.29</w:t>
            </w:r>
          </w:p>
        </w:tc>
        <w:tc>
          <w:tcPr>
            <w:tcW w:w="2088" w:type="dxa"/>
            <w:tcBorders>
              <w:top w:val="nil"/>
              <w:left w:val="nil"/>
              <w:bottom w:val="single" w:sz="4" w:space="0" w:color="auto"/>
              <w:right w:val="nil"/>
            </w:tcBorders>
          </w:tcPr>
          <w:p w14:paraId="7ED323B7"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4.33±1.35</w:t>
            </w:r>
          </w:p>
          <w:p w14:paraId="050E2410" w14:textId="77777777" w:rsidR="00C01BB2" w:rsidRPr="000C42CC" w:rsidRDefault="00C01BB2" w:rsidP="000C42CC">
            <w:pPr>
              <w:jc w:val="both"/>
              <w:rPr>
                <w:rFonts w:ascii="Times New Roman" w:hAnsi="Times New Roman" w:cs="Times New Roman"/>
                <w:sz w:val="24"/>
                <w:szCs w:val="24"/>
              </w:rPr>
            </w:pPr>
          </w:p>
          <w:p w14:paraId="0A8A219A"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1.74±0.03</w:t>
            </w:r>
          </w:p>
          <w:p w14:paraId="7037D5BA" w14:textId="77777777" w:rsidR="00C01BB2" w:rsidRPr="000C42CC" w:rsidRDefault="00C01BB2" w:rsidP="000C42CC">
            <w:pPr>
              <w:jc w:val="both"/>
              <w:rPr>
                <w:rFonts w:ascii="Times New Roman" w:hAnsi="Times New Roman" w:cs="Times New Roman"/>
                <w:sz w:val="24"/>
                <w:szCs w:val="24"/>
              </w:rPr>
            </w:pPr>
          </w:p>
          <w:p w14:paraId="290F370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5.1±1.12</w:t>
            </w:r>
          </w:p>
        </w:tc>
        <w:tc>
          <w:tcPr>
            <w:tcW w:w="1921" w:type="dxa"/>
            <w:tcBorders>
              <w:top w:val="nil"/>
              <w:left w:val="nil"/>
              <w:bottom w:val="single" w:sz="4" w:space="0" w:color="auto"/>
              <w:right w:val="nil"/>
            </w:tcBorders>
          </w:tcPr>
          <w:p w14:paraId="47BF0E7D"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0.780</w:t>
            </w:r>
          </w:p>
          <w:p w14:paraId="079BB06C" w14:textId="77777777" w:rsidR="00C01BB2" w:rsidRPr="000C42CC" w:rsidRDefault="00C01BB2" w:rsidP="000C42CC">
            <w:pPr>
              <w:jc w:val="both"/>
              <w:rPr>
                <w:rFonts w:ascii="Times New Roman" w:hAnsi="Times New Roman" w:cs="Times New Roman"/>
                <w:sz w:val="24"/>
                <w:szCs w:val="24"/>
              </w:rPr>
            </w:pPr>
          </w:p>
          <w:p w14:paraId="7ACBDEFF"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0.3151</w:t>
            </w:r>
          </w:p>
          <w:p w14:paraId="7A36CC94" w14:textId="77777777" w:rsidR="00C01BB2" w:rsidRPr="000C42CC" w:rsidRDefault="00C01BB2" w:rsidP="000C42CC">
            <w:pPr>
              <w:jc w:val="both"/>
              <w:rPr>
                <w:rFonts w:ascii="Times New Roman" w:hAnsi="Times New Roman" w:cs="Times New Roman"/>
                <w:sz w:val="24"/>
                <w:szCs w:val="24"/>
              </w:rPr>
            </w:pPr>
          </w:p>
          <w:p w14:paraId="235331FE"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0.6356</w:t>
            </w:r>
          </w:p>
        </w:tc>
        <w:tc>
          <w:tcPr>
            <w:tcW w:w="2004" w:type="dxa"/>
            <w:tcBorders>
              <w:top w:val="nil"/>
              <w:left w:val="nil"/>
              <w:bottom w:val="single" w:sz="4" w:space="0" w:color="auto"/>
              <w:right w:val="nil"/>
            </w:tcBorders>
          </w:tcPr>
          <w:p w14:paraId="49B1AA3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3FDC3B74" w14:textId="77777777" w:rsidR="00C01BB2" w:rsidRPr="000C42CC" w:rsidRDefault="00C01BB2" w:rsidP="000C42CC">
            <w:pPr>
              <w:jc w:val="both"/>
              <w:rPr>
                <w:rFonts w:ascii="Times New Roman" w:hAnsi="Times New Roman" w:cs="Times New Roman"/>
                <w:sz w:val="24"/>
                <w:szCs w:val="24"/>
              </w:rPr>
            </w:pPr>
          </w:p>
          <w:p w14:paraId="7EE19672"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2F55944B" w14:textId="77777777" w:rsidR="00C01BB2" w:rsidRPr="000C42CC" w:rsidRDefault="00C01BB2" w:rsidP="000C42CC">
            <w:pPr>
              <w:jc w:val="both"/>
              <w:rPr>
                <w:rFonts w:ascii="Times New Roman" w:hAnsi="Times New Roman" w:cs="Times New Roman"/>
                <w:sz w:val="24"/>
                <w:szCs w:val="24"/>
              </w:rPr>
            </w:pPr>
          </w:p>
          <w:p w14:paraId="0126C4E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tc>
      </w:tr>
    </w:tbl>
    <w:p w14:paraId="4F155F83" w14:textId="77777777" w:rsidR="00C01BB2" w:rsidRPr="000C42CC" w:rsidRDefault="00C01BB2"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KEY: </w:t>
      </w:r>
    </w:p>
    <w:p w14:paraId="01FE027B" w14:textId="77777777" w:rsidR="00C01BB2" w:rsidRPr="000C42CC" w:rsidRDefault="00C01BB2" w:rsidP="000C42CC">
      <w:pPr>
        <w:spacing w:line="240" w:lineRule="auto"/>
        <w:jc w:val="both"/>
        <w:rPr>
          <w:rFonts w:ascii="Times New Roman" w:hAnsi="Times New Roman" w:cs="Times New Roman"/>
          <w:sz w:val="24"/>
          <w:szCs w:val="24"/>
        </w:rPr>
      </w:pPr>
      <w:r w:rsidRPr="000C42CC">
        <w:rPr>
          <w:rFonts w:ascii="Times New Roman" w:hAnsi="Times New Roman" w:cs="Times New Roman"/>
          <w:b/>
          <w:sz w:val="24"/>
          <w:szCs w:val="24"/>
        </w:rPr>
        <w:t>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w:t>
      </w:r>
      <w:proofErr w:type="spellStart"/>
      <w:proofErr w:type="gramStart"/>
      <w:r w:rsidRPr="000C42CC">
        <w:rPr>
          <w:rFonts w:ascii="Times New Roman" w:hAnsi="Times New Roman" w:cs="Times New Roman"/>
          <w:sz w:val="24"/>
          <w:szCs w:val="24"/>
        </w:rPr>
        <w:t>Count,</w:t>
      </w:r>
      <w:r w:rsidRPr="000C42CC">
        <w:rPr>
          <w:rFonts w:ascii="Times New Roman" w:hAnsi="Times New Roman" w:cs="Times New Roman"/>
          <w:b/>
          <w:sz w:val="24"/>
          <w:szCs w:val="24"/>
        </w:rPr>
        <w:t>NS</w:t>
      </w:r>
      <w:proofErr w:type="spellEnd"/>
      <w:proofErr w:type="gramEnd"/>
      <w:r w:rsidRPr="000C42CC">
        <w:rPr>
          <w:rFonts w:ascii="Times New Roman" w:hAnsi="Times New Roman" w:cs="Times New Roman"/>
          <w:b/>
          <w:sz w:val="24"/>
          <w:szCs w:val="24"/>
        </w:rPr>
        <w:t>:</w:t>
      </w:r>
      <w:r w:rsidRPr="000C42CC">
        <w:rPr>
          <w:rFonts w:ascii="Times New Roman" w:hAnsi="Times New Roman" w:cs="Times New Roman"/>
          <w:sz w:val="24"/>
          <w:szCs w:val="24"/>
        </w:rPr>
        <w:t xml:space="preserve"> Not significant</w:t>
      </w:r>
    </w:p>
    <w:p w14:paraId="08B1CCA7" w14:textId="77777777" w:rsidR="00E6231E" w:rsidRPr="000C42CC" w:rsidRDefault="00E6231E" w:rsidP="000C42CC">
      <w:pPr>
        <w:pStyle w:val="berschrift1"/>
        <w:spacing w:line="240" w:lineRule="auto"/>
        <w:ind w:left="-5" w:right="586"/>
        <w:jc w:val="both"/>
        <w:rPr>
          <w:szCs w:val="24"/>
        </w:rPr>
      </w:pPr>
    </w:p>
    <w:p w14:paraId="2804DD57" w14:textId="77777777" w:rsidR="00E6231E" w:rsidRPr="000C42CC" w:rsidRDefault="00E6231E" w:rsidP="000C42CC">
      <w:pPr>
        <w:spacing w:line="240" w:lineRule="auto"/>
        <w:rPr>
          <w:rFonts w:ascii="Times New Roman" w:hAnsi="Times New Roman" w:cs="Times New Roman"/>
        </w:rPr>
      </w:pPr>
    </w:p>
    <w:p w14:paraId="5DAC25B1" w14:textId="77777777" w:rsidR="00E6231E" w:rsidRPr="000C42CC" w:rsidRDefault="00E6231E" w:rsidP="000C42CC">
      <w:pPr>
        <w:pStyle w:val="berschrift1"/>
        <w:spacing w:line="240" w:lineRule="auto"/>
        <w:ind w:left="0" w:right="586" w:firstLine="0"/>
        <w:jc w:val="both"/>
        <w:rPr>
          <w:szCs w:val="24"/>
        </w:rPr>
      </w:pPr>
    </w:p>
    <w:p w14:paraId="302ED2C1" w14:textId="77777777" w:rsidR="00DC0F57" w:rsidRPr="000C42CC" w:rsidRDefault="00DC0F57" w:rsidP="000C42CC">
      <w:pPr>
        <w:spacing w:line="240" w:lineRule="auto"/>
        <w:rPr>
          <w:rFonts w:ascii="Times New Roman" w:hAnsi="Times New Roman" w:cs="Times New Roman"/>
        </w:rPr>
      </w:pPr>
    </w:p>
    <w:p w14:paraId="0F57F103" w14:textId="77777777" w:rsidR="00DC0F57" w:rsidRPr="000C42CC" w:rsidRDefault="00DC0F57" w:rsidP="000C42CC">
      <w:pPr>
        <w:spacing w:line="240" w:lineRule="auto"/>
        <w:rPr>
          <w:rFonts w:ascii="Times New Roman" w:hAnsi="Times New Roman" w:cs="Times New Roman"/>
        </w:rPr>
      </w:pPr>
    </w:p>
    <w:p w14:paraId="3BC5AABA" w14:textId="77777777" w:rsidR="00DC0F57" w:rsidRPr="000C42CC" w:rsidRDefault="00DC0F57" w:rsidP="000C42CC">
      <w:pPr>
        <w:spacing w:line="240" w:lineRule="auto"/>
        <w:rPr>
          <w:rFonts w:ascii="Times New Roman" w:hAnsi="Times New Roman" w:cs="Times New Roman"/>
        </w:rPr>
      </w:pPr>
    </w:p>
    <w:p w14:paraId="2933629C" w14:textId="77777777" w:rsidR="00DC0F57" w:rsidRPr="000C42CC" w:rsidRDefault="00DC0F57" w:rsidP="000C42CC">
      <w:pPr>
        <w:spacing w:line="240" w:lineRule="auto"/>
        <w:rPr>
          <w:rFonts w:ascii="Times New Roman" w:hAnsi="Times New Roman" w:cs="Times New Roman"/>
        </w:rPr>
      </w:pPr>
    </w:p>
    <w:p w14:paraId="335AC7A0" w14:textId="77777777" w:rsidR="00DC0F57" w:rsidRPr="000C42CC" w:rsidRDefault="00DC0F57" w:rsidP="000C42CC">
      <w:pPr>
        <w:spacing w:line="240" w:lineRule="auto"/>
        <w:rPr>
          <w:rFonts w:ascii="Times New Roman" w:hAnsi="Times New Roman" w:cs="Times New Roman"/>
        </w:rPr>
      </w:pPr>
    </w:p>
    <w:p w14:paraId="3CA90D82" w14:textId="77777777" w:rsidR="00DC0F57" w:rsidRPr="000C42CC" w:rsidRDefault="00DC0F57" w:rsidP="000C42CC">
      <w:pPr>
        <w:spacing w:line="240" w:lineRule="auto"/>
        <w:rPr>
          <w:rFonts w:ascii="Times New Roman" w:hAnsi="Times New Roman" w:cs="Times New Roman"/>
        </w:rPr>
      </w:pPr>
    </w:p>
    <w:p w14:paraId="3C77F989" w14:textId="77777777" w:rsidR="00DC0F57" w:rsidRPr="000C42CC" w:rsidRDefault="00DC0F57" w:rsidP="000C42CC">
      <w:pPr>
        <w:spacing w:line="240" w:lineRule="auto"/>
        <w:rPr>
          <w:rFonts w:ascii="Times New Roman" w:hAnsi="Times New Roman" w:cs="Times New Roman"/>
        </w:rPr>
      </w:pPr>
    </w:p>
    <w:p w14:paraId="61ACD748" w14:textId="77777777" w:rsidR="00DC0F57" w:rsidRPr="000C42CC" w:rsidRDefault="00DC0F57" w:rsidP="000C42CC">
      <w:pPr>
        <w:spacing w:line="240" w:lineRule="auto"/>
        <w:rPr>
          <w:rFonts w:ascii="Times New Roman" w:hAnsi="Times New Roman" w:cs="Times New Roman"/>
        </w:rPr>
      </w:pPr>
    </w:p>
    <w:p w14:paraId="3ECBCF2E" w14:textId="77777777" w:rsidR="00DC0F57" w:rsidRPr="000C42CC" w:rsidRDefault="00DC0F57" w:rsidP="000C42CC">
      <w:pPr>
        <w:pStyle w:val="berschrift1"/>
        <w:spacing w:line="240" w:lineRule="auto"/>
        <w:ind w:left="0" w:right="586" w:firstLine="0"/>
        <w:jc w:val="both"/>
        <w:rPr>
          <w:rFonts w:eastAsiaTheme="minorHAnsi"/>
          <w:b w:val="0"/>
          <w:color w:val="auto"/>
          <w:sz w:val="22"/>
        </w:rPr>
      </w:pPr>
    </w:p>
    <w:p w14:paraId="2BD7F260" w14:textId="77777777" w:rsidR="00DC0F57" w:rsidRPr="000C42CC" w:rsidRDefault="00DC0F57" w:rsidP="000C42CC">
      <w:pPr>
        <w:pStyle w:val="berschrift1"/>
        <w:spacing w:line="240" w:lineRule="auto"/>
        <w:ind w:left="0" w:right="586" w:firstLine="0"/>
        <w:jc w:val="both"/>
        <w:rPr>
          <w:rFonts w:eastAsiaTheme="minorHAnsi"/>
          <w:b w:val="0"/>
          <w:color w:val="auto"/>
          <w:sz w:val="22"/>
        </w:rPr>
      </w:pPr>
    </w:p>
    <w:p w14:paraId="167A1E7A" w14:textId="77777777" w:rsidR="00DC0F57" w:rsidRPr="000C42CC" w:rsidRDefault="00DC0F57" w:rsidP="000C42CC">
      <w:pPr>
        <w:pStyle w:val="berschrift1"/>
        <w:spacing w:line="240" w:lineRule="auto"/>
        <w:ind w:left="0" w:right="586" w:firstLine="0"/>
        <w:jc w:val="both"/>
        <w:rPr>
          <w:rFonts w:eastAsiaTheme="minorHAnsi"/>
          <w:b w:val="0"/>
          <w:color w:val="auto"/>
          <w:sz w:val="22"/>
        </w:rPr>
      </w:pPr>
    </w:p>
    <w:p w14:paraId="65EFDA60" w14:textId="77777777" w:rsidR="00DC0F57" w:rsidRPr="000C42CC" w:rsidRDefault="00DC0F57" w:rsidP="000C42CC">
      <w:pPr>
        <w:pStyle w:val="berschrift1"/>
        <w:spacing w:line="240" w:lineRule="auto"/>
        <w:ind w:left="0" w:right="586" w:firstLine="0"/>
        <w:jc w:val="both"/>
        <w:rPr>
          <w:rFonts w:eastAsiaTheme="minorHAnsi"/>
          <w:b w:val="0"/>
          <w:color w:val="auto"/>
          <w:sz w:val="22"/>
        </w:rPr>
      </w:pPr>
    </w:p>
    <w:p w14:paraId="3D998D96" w14:textId="77777777" w:rsidR="00DC0F57" w:rsidRPr="000C42CC" w:rsidRDefault="00DC0F57" w:rsidP="000C42CC">
      <w:pPr>
        <w:pStyle w:val="berschrift1"/>
        <w:spacing w:line="240" w:lineRule="auto"/>
        <w:ind w:left="0" w:right="586" w:firstLine="0"/>
        <w:jc w:val="both"/>
        <w:rPr>
          <w:rFonts w:eastAsiaTheme="minorHAnsi"/>
          <w:b w:val="0"/>
          <w:color w:val="auto"/>
          <w:sz w:val="22"/>
        </w:rPr>
      </w:pPr>
    </w:p>
    <w:p w14:paraId="46D97EDF" w14:textId="77777777" w:rsidR="00DC0F57" w:rsidRPr="000C42CC" w:rsidRDefault="00DC0F57" w:rsidP="000C42CC">
      <w:pPr>
        <w:spacing w:line="240" w:lineRule="auto"/>
        <w:rPr>
          <w:rFonts w:ascii="Times New Roman" w:hAnsi="Times New Roman" w:cs="Times New Roman"/>
        </w:rPr>
      </w:pPr>
    </w:p>
    <w:p w14:paraId="20E50083" w14:textId="77777777" w:rsidR="00DC0F57" w:rsidRPr="000C42CC" w:rsidRDefault="00DC0F57" w:rsidP="000C42CC">
      <w:pPr>
        <w:pStyle w:val="berschrift1"/>
        <w:spacing w:line="240" w:lineRule="auto"/>
        <w:ind w:left="0" w:right="586" w:firstLine="0"/>
        <w:jc w:val="both"/>
        <w:rPr>
          <w:rFonts w:eastAsiaTheme="minorHAnsi"/>
          <w:b w:val="0"/>
          <w:color w:val="auto"/>
          <w:sz w:val="22"/>
        </w:rPr>
      </w:pPr>
    </w:p>
    <w:p w14:paraId="0C5170B8" w14:textId="77777777" w:rsidR="00C01BB2" w:rsidRPr="000C42CC" w:rsidRDefault="00763750" w:rsidP="000C42CC">
      <w:pPr>
        <w:pStyle w:val="berschrift1"/>
        <w:spacing w:line="240" w:lineRule="auto"/>
        <w:ind w:left="0" w:right="586" w:firstLine="0"/>
        <w:jc w:val="both"/>
        <w:rPr>
          <w:szCs w:val="24"/>
        </w:rPr>
      </w:pPr>
      <w:r w:rsidRPr="000C42CC">
        <w:rPr>
          <w:szCs w:val="24"/>
        </w:rPr>
        <w:t xml:space="preserve"> 3</w:t>
      </w:r>
      <w:r w:rsidR="00C01BB2" w:rsidRPr="000C42CC">
        <w:rPr>
          <w:szCs w:val="24"/>
        </w:rPr>
        <w:t xml:space="preserve">.7 Differences in the Mean Bacterial Population of Water Samples obtained from the three Locations (Communities) in </w:t>
      </w:r>
      <w:proofErr w:type="spellStart"/>
      <w:r w:rsidR="00C01BB2" w:rsidRPr="000C42CC">
        <w:rPr>
          <w:szCs w:val="24"/>
        </w:rPr>
        <w:t>Andoni</w:t>
      </w:r>
      <w:proofErr w:type="spellEnd"/>
      <w:r w:rsidR="00C01BB2" w:rsidRPr="000C42CC">
        <w:rPr>
          <w:szCs w:val="24"/>
        </w:rPr>
        <w:t xml:space="preserve"> LGA  </w:t>
      </w:r>
    </w:p>
    <w:p w14:paraId="2B5DEF21" w14:textId="77777777" w:rsidR="00C01BB2" w:rsidRPr="000C42CC" w:rsidRDefault="00C01BB2" w:rsidP="000C42CC">
      <w:pPr>
        <w:tabs>
          <w:tab w:val="left" w:pos="10260"/>
        </w:tabs>
        <w:spacing w:line="240" w:lineRule="auto"/>
        <w:ind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Total Heterotrophic Bacterial Counts (THBC) showed that the highest was recorded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with a mean value of 7.08±3.36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The samples from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on other hand had the least counts (THBC) of 3.05±1.68</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Results of the Total Coliform Counts (TCC) showed that the highest was recorded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(1.96±2.49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while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had the least value (1.29±0.33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results varied from 1.7±0.13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(for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to 4.1±0.69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Ngo. However, the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showed no significant difference statistically (P &gt; 0.05). </w:t>
      </w:r>
    </w:p>
    <w:p w14:paraId="4DAB85E0" w14:textId="77777777" w:rsidR="00C01BB2" w:rsidRPr="000C42CC" w:rsidRDefault="00C01BB2" w:rsidP="000C42CC">
      <w:pPr>
        <w:spacing w:after="256"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483BC7C1" w14:textId="77777777" w:rsidR="00C01BB2" w:rsidRPr="000C42CC" w:rsidRDefault="00763750" w:rsidP="000C42CC">
      <w:pPr>
        <w:pStyle w:val="berschrift1"/>
        <w:spacing w:after="241" w:line="240" w:lineRule="auto"/>
        <w:ind w:left="-5" w:right="586"/>
        <w:jc w:val="both"/>
        <w:rPr>
          <w:szCs w:val="24"/>
        </w:rPr>
      </w:pPr>
      <w:r w:rsidRPr="000C42CC">
        <w:rPr>
          <w:szCs w:val="24"/>
        </w:rPr>
        <w:t>3.</w:t>
      </w:r>
      <w:r w:rsidR="00C01BB2" w:rsidRPr="000C42CC">
        <w:rPr>
          <w:szCs w:val="24"/>
        </w:rPr>
        <w:t xml:space="preserve">8 Prevalence of Bacterial Isolates from the various locations </w:t>
      </w:r>
    </w:p>
    <w:p w14:paraId="386B07BD" w14:textId="5C57FF4B" w:rsidR="00C01BB2" w:rsidRPr="000C42CC" w:rsidRDefault="00C01BB2" w:rsidP="000C42CC">
      <w:pPr>
        <w:tabs>
          <w:tab w:val="left" w:pos="9630"/>
        </w:tabs>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results of the occurrence in Figure </w:t>
      </w:r>
      <w:r w:rsidR="00AE0DF7">
        <w:rPr>
          <w:rFonts w:ascii="Times New Roman" w:hAnsi="Times New Roman" w:cs="Times New Roman"/>
          <w:sz w:val="24"/>
          <w:szCs w:val="24"/>
        </w:rPr>
        <w:t>2</w:t>
      </w:r>
      <w:r w:rsidRPr="000C42CC">
        <w:rPr>
          <w:rFonts w:ascii="Times New Roman" w:hAnsi="Times New Roman" w:cs="Times New Roman"/>
          <w:sz w:val="24"/>
          <w:szCs w:val="24"/>
        </w:rPr>
        <w:t xml:space="preserve"> revealed that the most frequent isolate was </w:t>
      </w:r>
      <w:r w:rsidRPr="000C42CC">
        <w:rPr>
          <w:rFonts w:ascii="Times New Roman" w:hAnsi="Times New Roman" w:cs="Times New Roman"/>
          <w:i/>
          <w:sz w:val="24"/>
          <w:szCs w:val="24"/>
        </w:rPr>
        <w:t xml:space="preserve">Klebsiella </w:t>
      </w:r>
      <w:proofErr w:type="spellStart"/>
      <w:r w:rsidRPr="000C42CC">
        <w:rPr>
          <w:rFonts w:ascii="Times New Roman" w:hAnsi="Times New Roman" w:cs="Times New Roman"/>
          <w:i/>
          <w:sz w:val="24"/>
          <w:szCs w:val="24"/>
        </w:rPr>
        <w:t>spp</w:t>
      </w:r>
      <w:proofErr w:type="spellEnd"/>
      <w:r w:rsidRPr="000C42CC">
        <w:rPr>
          <w:rFonts w:ascii="Times New Roman" w:hAnsi="Times New Roman" w:cs="Times New Roman"/>
          <w:i/>
          <w:sz w:val="24"/>
          <w:szCs w:val="24"/>
        </w:rPr>
        <w:t xml:space="preserve"> </w:t>
      </w:r>
      <w:r w:rsidRPr="000C42CC">
        <w:rPr>
          <w:rFonts w:ascii="Times New Roman" w:hAnsi="Times New Roman" w:cs="Times New Roman"/>
          <w:sz w:val="24"/>
          <w:szCs w:val="24"/>
        </w:rPr>
        <w:t xml:space="preserve">with 87.5%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followed by </w:t>
      </w:r>
      <w:proofErr w:type="gramStart"/>
      <w:r w:rsidRPr="000C42CC">
        <w:rPr>
          <w:rFonts w:ascii="Times New Roman" w:hAnsi="Times New Roman" w:cs="Times New Roman"/>
          <w:i/>
          <w:sz w:val="24"/>
          <w:szCs w:val="24"/>
        </w:rPr>
        <w:t>E.coli</w:t>
      </w:r>
      <w:proofErr w:type="gramEnd"/>
      <w:r w:rsidRPr="000C42CC">
        <w:rPr>
          <w:rFonts w:ascii="Times New Roman" w:hAnsi="Times New Roman" w:cs="Times New Roman"/>
          <w:sz w:val="24"/>
          <w:szCs w:val="24"/>
        </w:rPr>
        <w:t xml:space="preserve"> (75%)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r w:rsidRPr="000C42CC">
        <w:rPr>
          <w:rFonts w:ascii="Times New Roman" w:hAnsi="Times New Roman" w:cs="Times New Roman"/>
          <w:i/>
          <w:sz w:val="24"/>
          <w:szCs w:val="24"/>
        </w:rPr>
        <w:t xml:space="preserve">Enterobacter </w:t>
      </w:r>
      <w:proofErr w:type="spellStart"/>
      <w:r w:rsidRPr="000C42CC">
        <w:rPr>
          <w:rFonts w:ascii="Times New Roman" w:hAnsi="Times New Roman" w:cs="Times New Roman"/>
          <w:i/>
          <w:sz w:val="24"/>
          <w:szCs w:val="24"/>
        </w:rPr>
        <w:t>asburiae</w:t>
      </w:r>
      <w:proofErr w:type="spellEnd"/>
      <w:r w:rsidRPr="000C42CC">
        <w:rPr>
          <w:rFonts w:ascii="Times New Roman" w:hAnsi="Times New Roman" w:cs="Times New Roman"/>
          <w:i/>
          <w:sz w:val="24"/>
          <w:szCs w:val="24"/>
        </w:rPr>
        <w:t xml:space="preserve"> </w:t>
      </w:r>
      <w:r w:rsidRPr="000C42CC">
        <w:rPr>
          <w:rFonts w:ascii="Times New Roman" w:hAnsi="Times New Roman" w:cs="Times New Roman"/>
          <w:sz w:val="24"/>
          <w:szCs w:val="24"/>
        </w:rPr>
        <w:t xml:space="preserve">and </w:t>
      </w:r>
      <w:r w:rsidRPr="000C42CC">
        <w:rPr>
          <w:rFonts w:ascii="Times New Roman" w:hAnsi="Times New Roman" w:cs="Times New Roman"/>
          <w:i/>
          <w:sz w:val="24"/>
          <w:szCs w:val="24"/>
        </w:rPr>
        <w:t>Bacillus subtilis</w:t>
      </w:r>
      <w:r w:rsidRPr="000C42CC">
        <w:rPr>
          <w:rFonts w:ascii="Times New Roman" w:hAnsi="Times New Roman" w:cs="Times New Roman"/>
          <w:sz w:val="24"/>
          <w:szCs w:val="24"/>
        </w:rPr>
        <w:t xml:space="preserve"> had the same percentage occurrence of 62.5%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r w:rsidRPr="000C42CC">
        <w:rPr>
          <w:rFonts w:ascii="Times New Roman" w:hAnsi="Times New Roman" w:cs="Times New Roman"/>
          <w:i/>
          <w:sz w:val="24"/>
          <w:szCs w:val="24"/>
        </w:rPr>
        <w:t>Staphylococcus aureus</w:t>
      </w:r>
      <w:r w:rsidRPr="000C42CC">
        <w:rPr>
          <w:rFonts w:ascii="Times New Roman" w:hAnsi="Times New Roman" w:cs="Times New Roman"/>
          <w:sz w:val="24"/>
          <w:szCs w:val="24"/>
        </w:rPr>
        <w:t xml:space="preserve"> was the least frequent in the three locations.</w:t>
      </w:r>
    </w:p>
    <w:p w14:paraId="7D14A237" w14:textId="39122192" w:rsidR="00C01BB2" w:rsidRPr="000C42CC" w:rsidRDefault="00C01BB2" w:rsidP="000C42CC">
      <w:pPr>
        <w:tabs>
          <w:tab w:val="left" w:pos="9630"/>
        </w:tabs>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Susceptibility patterns of bacterial isolates to the commercial conventional antibiotics as presented in the data in Figure </w:t>
      </w:r>
      <w:r w:rsidR="00AE0DF7">
        <w:rPr>
          <w:rFonts w:ascii="Times New Roman" w:hAnsi="Times New Roman" w:cs="Times New Roman"/>
          <w:sz w:val="24"/>
          <w:szCs w:val="24"/>
        </w:rPr>
        <w:t>2-3</w:t>
      </w:r>
      <w:r w:rsidRPr="000C42CC">
        <w:rPr>
          <w:rFonts w:ascii="Times New Roman" w:hAnsi="Times New Roman" w:cs="Times New Roman"/>
          <w:sz w:val="24"/>
          <w:szCs w:val="24"/>
        </w:rPr>
        <w:t xml:space="preserve"> revealed that almost all the </w:t>
      </w:r>
      <w:proofErr w:type="gramStart"/>
      <w:r w:rsidRPr="000C42CC">
        <w:rPr>
          <w:rFonts w:ascii="Times New Roman" w:hAnsi="Times New Roman" w:cs="Times New Roman"/>
          <w:sz w:val="24"/>
          <w:szCs w:val="24"/>
        </w:rPr>
        <w:t>Gram positive</w:t>
      </w:r>
      <w:proofErr w:type="gramEnd"/>
      <w:r w:rsidRPr="000C42CC">
        <w:rPr>
          <w:rFonts w:ascii="Times New Roman" w:hAnsi="Times New Roman" w:cs="Times New Roman"/>
          <w:sz w:val="24"/>
          <w:szCs w:val="24"/>
        </w:rPr>
        <w:t xml:space="preserve"> bacterial isolates were sensitive to the antibiotics, with 80% of the isolates resistant to chloramphenicol. It further revealed that 40% of the </w:t>
      </w:r>
      <w:proofErr w:type="gramStart"/>
      <w:r w:rsidRPr="000C42CC">
        <w:rPr>
          <w:rFonts w:ascii="Times New Roman" w:hAnsi="Times New Roman" w:cs="Times New Roman"/>
          <w:sz w:val="24"/>
          <w:szCs w:val="24"/>
        </w:rPr>
        <w:t>gram negative</w:t>
      </w:r>
      <w:proofErr w:type="gramEnd"/>
      <w:r w:rsidRPr="000C42CC">
        <w:rPr>
          <w:rFonts w:ascii="Times New Roman" w:hAnsi="Times New Roman" w:cs="Times New Roman"/>
          <w:sz w:val="24"/>
          <w:szCs w:val="24"/>
        </w:rPr>
        <w:t xml:space="preserve"> bacteria were resistant to Augmentin </w:t>
      </w:r>
      <w:r w:rsidR="007C2E21" w:rsidRPr="000C42CC">
        <w:rPr>
          <w:rFonts w:ascii="Times New Roman" w:hAnsi="Times New Roman" w:cs="Times New Roman"/>
          <w:sz w:val="24"/>
          <w:szCs w:val="24"/>
        </w:rPr>
        <w:t>based on the standards of CLSI [14]</w:t>
      </w:r>
      <w:r w:rsidRPr="000C42CC">
        <w:rPr>
          <w:rFonts w:ascii="Times New Roman" w:hAnsi="Times New Roman" w:cs="Times New Roman"/>
          <w:sz w:val="24"/>
          <w:szCs w:val="24"/>
        </w:rPr>
        <w:t xml:space="preserve"> </w:t>
      </w:r>
    </w:p>
    <w:p w14:paraId="1BA01FE7" w14:textId="77777777" w:rsidR="00C01BB2" w:rsidRPr="000C42CC" w:rsidRDefault="00763750" w:rsidP="000C42CC">
      <w:pPr>
        <w:tabs>
          <w:tab w:val="left" w:pos="9630"/>
        </w:tabs>
        <w:spacing w:line="240" w:lineRule="auto"/>
        <w:ind w:left="-5" w:right="270"/>
        <w:jc w:val="both"/>
        <w:rPr>
          <w:rFonts w:ascii="Times New Roman" w:hAnsi="Times New Roman" w:cs="Times New Roman"/>
          <w:b/>
          <w:sz w:val="24"/>
          <w:szCs w:val="24"/>
        </w:rPr>
      </w:pPr>
      <w:r w:rsidRPr="000C42CC">
        <w:rPr>
          <w:rFonts w:ascii="Times New Roman" w:hAnsi="Times New Roman" w:cs="Times New Roman"/>
          <w:b/>
          <w:sz w:val="24"/>
          <w:szCs w:val="24"/>
        </w:rPr>
        <w:t>3</w:t>
      </w:r>
      <w:r w:rsidR="00C01BB2" w:rsidRPr="000C42CC">
        <w:rPr>
          <w:rFonts w:ascii="Times New Roman" w:hAnsi="Times New Roman" w:cs="Times New Roman"/>
          <w:b/>
          <w:sz w:val="24"/>
          <w:szCs w:val="24"/>
        </w:rPr>
        <w:t xml:space="preserve">.9 Prevalence of Bacterial Isolates </w:t>
      </w:r>
      <w:r w:rsidR="00C01BB2" w:rsidRPr="000C42CC">
        <w:rPr>
          <w:rFonts w:ascii="Times New Roman" w:hAnsi="Times New Roman" w:cs="Times New Roman"/>
          <w:b/>
          <w:bCs/>
          <w:sz w:val="24"/>
          <w:szCs w:val="24"/>
        </w:rPr>
        <w:t>from well and borehole water sources</w:t>
      </w:r>
    </w:p>
    <w:p w14:paraId="68F4A793" w14:textId="77777777" w:rsidR="00947A8C" w:rsidRPr="000C42CC" w:rsidRDefault="00C01BB2" w:rsidP="000C42CC">
      <w:pPr>
        <w:tabs>
          <w:tab w:val="left" w:pos="9630"/>
        </w:tabs>
        <w:spacing w:after="193" w:line="240" w:lineRule="auto"/>
        <w:ind w:left="-5" w:right="270"/>
        <w:jc w:val="both"/>
        <w:rPr>
          <w:rFonts w:ascii="Times New Roman" w:hAnsi="Times New Roman" w:cs="Times New Roman"/>
        </w:rPr>
      </w:pPr>
      <w:r w:rsidRPr="000C42CC">
        <w:rPr>
          <w:rFonts w:ascii="Times New Roman" w:hAnsi="Times New Roman" w:cs="Times New Roman"/>
          <w:sz w:val="24"/>
          <w:szCs w:val="24"/>
        </w:rPr>
        <w:t xml:space="preserve">The percentage occurrence of bacterial species in the water samples from well and borehole revealed that </w:t>
      </w:r>
      <w:r w:rsidRPr="000C42CC">
        <w:rPr>
          <w:rFonts w:ascii="Times New Roman" w:hAnsi="Times New Roman" w:cs="Times New Roman"/>
          <w:i/>
          <w:sz w:val="24"/>
          <w:szCs w:val="24"/>
        </w:rPr>
        <w:t xml:space="preserve">Klebsiella </w:t>
      </w:r>
      <w:proofErr w:type="spellStart"/>
      <w:r w:rsidRPr="000C42CC">
        <w:rPr>
          <w:rFonts w:ascii="Times New Roman" w:hAnsi="Times New Roman" w:cs="Times New Roman"/>
          <w:i/>
          <w:sz w:val="24"/>
          <w:szCs w:val="24"/>
        </w:rPr>
        <w:t>spp</w:t>
      </w:r>
      <w:proofErr w:type="spellEnd"/>
      <w:r w:rsidRPr="000C42CC">
        <w:rPr>
          <w:rFonts w:ascii="Times New Roman" w:hAnsi="Times New Roman" w:cs="Times New Roman"/>
          <w:sz w:val="24"/>
          <w:szCs w:val="24"/>
        </w:rPr>
        <w:t xml:space="preserve"> had the highest prevalence of 57.1% and 41.7% in borehole and well water respectively. In overall, isolates were more prevalent i</w:t>
      </w:r>
      <w:r w:rsidR="0062737B" w:rsidRPr="000C42CC">
        <w:rPr>
          <w:rFonts w:ascii="Times New Roman" w:hAnsi="Times New Roman" w:cs="Times New Roman"/>
          <w:sz w:val="24"/>
          <w:szCs w:val="24"/>
        </w:rPr>
        <w:t xml:space="preserve">n well than borehole water. </w:t>
      </w:r>
    </w:p>
    <w:p w14:paraId="0CCD9742" w14:textId="77777777" w:rsidR="00947A8C" w:rsidRPr="000C42CC" w:rsidRDefault="00947A8C" w:rsidP="000C42CC">
      <w:pPr>
        <w:spacing w:line="240" w:lineRule="auto"/>
        <w:rPr>
          <w:rFonts w:ascii="Times New Roman" w:hAnsi="Times New Roman" w:cs="Times New Roman"/>
        </w:rPr>
      </w:pPr>
    </w:p>
    <w:p w14:paraId="4630852F" w14:textId="77777777" w:rsidR="00947A8C" w:rsidRPr="000C42CC" w:rsidRDefault="00947A8C" w:rsidP="000C42CC">
      <w:pPr>
        <w:spacing w:line="240" w:lineRule="auto"/>
        <w:rPr>
          <w:rFonts w:ascii="Times New Roman" w:hAnsi="Times New Roman" w:cs="Times New Roman"/>
        </w:rPr>
      </w:pPr>
    </w:p>
    <w:p w14:paraId="1D1C65FE" w14:textId="77777777" w:rsidR="00947A8C" w:rsidRPr="000C42CC" w:rsidRDefault="00947A8C" w:rsidP="000C42CC">
      <w:pPr>
        <w:pStyle w:val="berschrift1"/>
        <w:spacing w:line="240" w:lineRule="auto"/>
        <w:ind w:left="-5" w:right="586"/>
        <w:jc w:val="both"/>
        <w:rPr>
          <w:szCs w:val="24"/>
        </w:rPr>
      </w:pPr>
    </w:p>
    <w:p w14:paraId="65817845" w14:textId="77777777" w:rsidR="00947A8C" w:rsidRPr="000C42CC" w:rsidRDefault="00947A8C" w:rsidP="000C42CC">
      <w:pPr>
        <w:spacing w:line="240" w:lineRule="auto"/>
        <w:rPr>
          <w:rFonts w:ascii="Times New Roman" w:hAnsi="Times New Roman" w:cs="Times New Roman"/>
        </w:rPr>
      </w:pPr>
    </w:p>
    <w:p w14:paraId="32EFD558" w14:textId="77777777" w:rsidR="00C01BB2" w:rsidRPr="000C42CC" w:rsidRDefault="00763750" w:rsidP="000C42CC">
      <w:pPr>
        <w:pStyle w:val="berschrift1"/>
        <w:spacing w:line="240" w:lineRule="auto"/>
        <w:ind w:left="-5" w:right="586"/>
        <w:jc w:val="both"/>
        <w:rPr>
          <w:szCs w:val="24"/>
        </w:rPr>
      </w:pPr>
      <w:r w:rsidRPr="000C42CC">
        <w:rPr>
          <w:szCs w:val="24"/>
        </w:rPr>
        <w:t xml:space="preserve">Table </w:t>
      </w:r>
      <w:r w:rsidR="00947A8C" w:rsidRPr="000C42CC">
        <w:rPr>
          <w:szCs w:val="24"/>
        </w:rPr>
        <w:t>8</w:t>
      </w:r>
      <w:r w:rsidR="00C01BB2" w:rsidRPr="000C42CC">
        <w:rPr>
          <w:szCs w:val="24"/>
        </w:rPr>
        <w:t xml:space="preserve"> Bacterial Population of the Various Water Sources in the different Communities Sampled</w:t>
      </w:r>
      <w:r w:rsidR="004A5382" w:rsidRPr="000C42CC">
        <w:rPr>
          <w:szCs w:val="24"/>
        </w:rPr>
        <w:t xml:space="preserve">  </w:t>
      </w:r>
    </w:p>
    <w:tbl>
      <w:tblPr>
        <w:tblStyle w:val="TableGrid"/>
        <w:tblW w:w="8978" w:type="dxa"/>
        <w:tblInd w:w="94" w:type="dxa"/>
        <w:tblCellMar>
          <w:top w:w="6" w:type="dxa"/>
          <w:right w:w="115" w:type="dxa"/>
        </w:tblCellMar>
        <w:tblLook w:val="04A0" w:firstRow="1" w:lastRow="0" w:firstColumn="1" w:lastColumn="0" w:noHBand="0" w:noVBand="1"/>
      </w:tblPr>
      <w:tblGrid>
        <w:gridCol w:w="2092"/>
        <w:gridCol w:w="2880"/>
        <w:gridCol w:w="2057"/>
        <w:gridCol w:w="1949"/>
      </w:tblGrid>
      <w:tr w:rsidR="00C01BB2" w:rsidRPr="000C42CC" w14:paraId="04E2B642" w14:textId="77777777" w:rsidTr="00070983">
        <w:trPr>
          <w:trHeight w:val="562"/>
        </w:trPr>
        <w:tc>
          <w:tcPr>
            <w:tcW w:w="2092" w:type="dxa"/>
            <w:tcBorders>
              <w:top w:val="single" w:sz="4" w:space="0" w:color="000000"/>
              <w:left w:val="nil"/>
              <w:bottom w:val="single" w:sz="4" w:space="0" w:color="000000"/>
              <w:right w:val="nil"/>
            </w:tcBorders>
          </w:tcPr>
          <w:p w14:paraId="35D8687C"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LOCATION </w:t>
            </w:r>
          </w:p>
        </w:tc>
        <w:tc>
          <w:tcPr>
            <w:tcW w:w="2880" w:type="dxa"/>
            <w:tcBorders>
              <w:top w:val="single" w:sz="4" w:space="0" w:color="000000"/>
              <w:left w:val="nil"/>
              <w:bottom w:val="single" w:sz="4" w:space="0" w:color="000000"/>
              <w:right w:val="nil"/>
            </w:tcBorders>
          </w:tcPr>
          <w:p w14:paraId="4A2D3CE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THBC (x10</w:t>
            </w:r>
            <w:r w:rsidRPr="000C42CC">
              <w:rPr>
                <w:rFonts w:ascii="Times New Roman" w:hAnsi="Times New Roman" w:cs="Times New Roman"/>
                <w:b/>
                <w:sz w:val="24"/>
                <w:szCs w:val="24"/>
                <w:vertAlign w:val="superscript"/>
              </w:rPr>
              <w:t>6</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057" w:type="dxa"/>
            <w:tcBorders>
              <w:top w:val="single" w:sz="4" w:space="0" w:color="000000"/>
              <w:left w:val="nil"/>
              <w:bottom w:val="single" w:sz="4" w:space="0" w:color="000000"/>
              <w:right w:val="nil"/>
            </w:tcBorders>
          </w:tcPr>
          <w:p w14:paraId="448569CA"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TCC (x10</w:t>
            </w:r>
            <w:r w:rsidRPr="000C42CC">
              <w:rPr>
                <w:rFonts w:ascii="Times New Roman" w:hAnsi="Times New Roman" w:cs="Times New Roman"/>
                <w:b/>
                <w:sz w:val="24"/>
                <w:szCs w:val="24"/>
                <w:vertAlign w:val="superscript"/>
              </w:rPr>
              <w:t>4</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1949" w:type="dxa"/>
            <w:tcBorders>
              <w:top w:val="single" w:sz="4" w:space="0" w:color="000000"/>
              <w:left w:val="nil"/>
              <w:bottom w:val="single" w:sz="4" w:space="0" w:color="000000"/>
              <w:right w:val="nil"/>
            </w:tcBorders>
          </w:tcPr>
          <w:p w14:paraId="4D38535B" w14:textId="77777777" w:rsidR="00C01BB2" w:rsidRPr="000C42CC" w:rsidRDefault="00C01BB2" w:rsidP="000C42CC">
            <w:pPr>
              <w:jc w:val="both"/>
              <w:rPr>
                <w:rFonts w:ascii="Times New Roman" w:hAnsi="Times New Roman" w:cs="Times New Roman"/>
                <w:sz w:val="24"/>
                <w:szCs w:val="24"/>
              </w:rPr>
            </w:pPr>
            <w:proofErr w:type="gramStart"/>
            <w:r w:rsidRPr="000C42CC">
              <w:rPr>
                <w:rFonts w:ascii="Times New Roman" w:hAnsi="Times New Roman" w:cs="Times New Roman"/>
                <w:b/>
                <w:sz w:val="24"/>
                <w:szCs w:val="24"/>
              </w:rPr>
              <w:t>FCC(</w:t>
            </w:r>
            <w:proofErr w:type="gramEnd"/>
            <w:r w:rsidRPr="000C42CC">
              <w:rPr>
                <w:rFonts w:ascii="Times New Roman" w:hAnsi="Times New Roman" w:cs="Times New Roman"/>
                <w:b/>
                <w:sz w:val="24"/>
                <w:szCs w:val="24"/>
              </w:rPr>
              <w:t>x10</w:t>
            </w:r>
            <w:r w:rsidRPr="000C42CC">
              <w:rPr>
                <w:rFonts w:ascii="Times New Roman" w:hAnsi="Times New Roman" w:cs="Times New Roman"/>
                <w:b/>
                <w:sz w:val="24"/>
                <w:szCs w:val="24"/>
                <w:vertAlign w:val="superscript"/>
              </w:rPr>
              <w:t>3</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r>
      <w:tr w:rsidR="00C01BB2" w:rsidRPr="000C42CC" w14:paraId="69BCA103" w14:textId="77777777" w:rsidTr="00070983">
        <w:trPr>
          <w:trHeight w:val="408"/>
        </w:trPr>
        <w:tc>
          <w:tcPr>
            <w:tcW w:w="2092" w:type="dxa"/>
            <w:tcBorders>
              <w:top w:val="single" w:sz="4" w:space="0" w:color="000000"/>
              <w:left w:val="nil"/>
              <w:bottom w:val="nil"/>
              <w:right w:val="nil"/>
            </w:tcBorders>
          </w:tcPr>
          <w:p w14:paraId="0876C08C"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UKWA </w:t>
            </w:r>
          </w:p>
        </w:tc>
        <w:tc>
          <w:tcPr>
            <w:tcW w:w="2880" w:type="dxa"/>
            <w:tcBorders>
              <w:top w:val="single" w:sz="4" w:space="0" w:color="000000"/>
              <w:left w:val="nil"/>
              <w:bottom w:val="nil"/>
              <w:right w:val="nil"/>
            </w:tcBorders>
          </w:tcPr>
          <w:p w14:paraId="4EC561AC"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3.05±1.68</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2057" w:type="dxa"/>
            <w:tcBorders>
              <w:top w:val="single" w:sz="4" w:space="0" w:color="000000"/>
              <w:left w:val="nil"/>
              <w:bottom w:val="nil"/>
              <w:right w:val="nil"/>
            </w:tcBorders>
          </w:tcPr>
          <w:p w14:paraId="0540E0C6"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1.29±0.33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single" w:sz="4" w:space="0" w:color="000000"/>
              <w:left w:val="nil"/>
              <w:bottom w:val="nil"/>
              <w:right w:val="nil"/>
            </w:tcBorders>
          </w:tcPr>
          <w:p w14:paraId="24FBC4E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0.34±0.32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C01BB2" w:rsidRPr="000C42CC" w14:paraId="3DE004AD" w14:textId="77777777" w:rsidTr="00070983">
        <w:trPr>
          <w:trHeight w:val="552"/>
        </w:trPr>
        <w:tc>
          <w:tcPr>
            <w:tcW w:w="2092" w:type="dxa"/>
            <w:tcBorders>
              <w:top w:val="nil"/>
              <w:left w:val="nil"/>
              <w:bottom w:val="nil"/>
              <w:right w:val="nil"/>
            </w:tcBorders>
            <w:vAlign w:val="center"/>
          </w:tcPr>
          <w:p w14:paraId="0479CF8D"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NGO </w:t>
            </w:r>
          </w:p>
        </w:tc>
        <w:tc>
          <w:tcPr>
            <w:tcW w:w="2880" w:type="dxa"/>
            <w:tcBorders>
              <w:top w:val="nil"/>
              <w:left w:val="nil"/>
              <w:bottom w:val="nil"/>
              <w:right w:val="nil"/>
            </w:tcBorders>
            <w:vAlign w:val="center"/>
          </w:tcPr>
          <w:p w14:paraId="501C176F"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5.45±3.22</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2057" w:type="dxa"/>
            <w:tcBorders>
              <w:top w:val="nil"/>
              <w:left w:val="nil"/>
              <w:bottom w:val="nil"/>
              <w:right w:val="nil"/>
            </w:tcBorders>
            <w:vAlign w:val="center"/>
          </w:tcPr>
          <w:p w14:paraId="60BBD48A"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1.86±0.11</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nil"/>
              <w:left w:val="nil"/>
              <w:bottom w:val="nil"/>
              <w:right w:val="nil"/>
            </w:tcBorders>
            <w:vAlign w:val="center"/>
          </w:tcPr>
          <w:p w14:paraId="20D59C75"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0.41±0.09</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C01BB2" w:rsidRPr="000C42CC" w14:paraId="4C9A258B" w14:textId="77777777" w:rsidTr="00070983">
        <w:trPr>
          <w:trHeight w:val="563"/>
        </w:trPr>
        <w:tc>
          <w:tcPr>
            <w:tcW w:w="2092" w:type="dxa"/>
            <w:tcBorders>
              <w:top w:val="nil"/>
              <w:left w:val="nil"/>
              <w:bottom w:val="nil"/>
              <w:right w:val="nil"/>
            </w:tcBorders>
            <w:vAlign w:val="center"/>
          </w:tcPr>
          <w:p w14:paraId="56204853"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INYORONG </w:t>
            </w:r>
          </w:p>
        </w:tc>
        <w:tc>
          <w:tcPr>
            <w:tcW w:w="2880" w:type="dxa"/>
            <w:tcBorders>
              <w:top w:val="nil"/>
              <w:left w:val="nil"/>
              <w:bottom w:val="nil"/>
              <w:right w:val="nil"/>
            </w:tcBorders>
            <w:vAlign w:val="center"/>
          </w:tcPr>
          <w:p w14:paraId="2F836C13"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7.08±3.36</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2057" w:type="dxa"/>
            <w:tcBorders>
              <w:top w:val="nil"/>
              <w:left w:val="nil"/>
              <w:bottom w:val="nil"/>
              <w:right w:val="nil"/>
            </w:tcBorders>
            <w:vAlign w:val="center"/>
          </w:tcPr>
          <w:p w14:paraId="5FD5D92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1.96±0.49</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nil"/>
              <w:left w:val="nil"/>
              <w:bottom w:val="nil"/>
              <w:right w:val="nil"/>
            </w:tcBorders>
            <w:vAlign w:val="center"/>
          </w:tcPr>
          <w:p w14:paraId="29F8E5F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0.17±0.13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C01BB2" w:rsidRPr="000C42CC" w14:paraId="1686F225" w14:textId="77777777" w:rsidTr="00070983">
        <w:trPr>
          <w:trHeight w:val="552"/>
        </w:trPr>
        <w:tc>
          <w:tcPr>
            <w:tcW w:w="2092" w:type="dxa"/>
            <w:tcBorders>
              <w:top w:val="nil"/>
              <w:left w:val="nil"/>
              <w:right w:val="nil"/>
            </w:tcBorders>
            <w:vAlign w:val="center"/>
          </w:tcPr>
          <w:p w14:paraId="509F1AEA"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P-value </w:t>
            </w:r>
          </w:p>
        </w:tc>
        <w:tc>
          <w:tcPr>
            <w:tcW w:w="2880" w:type="dxa"/>
            <w:tcBorders>
              <w:top w:val="nil"/>
              <w:left w:val="nil"/>
              <w:right w:val="nil"/>
            </w:tcBorders>
            <w:vAlign w:val="center"/>
          </w:tcPr>
          <w:p w14:paraId="02D85F8C"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0.014 </w:t>
            </w:r>
          </w:p>
        </w:tc>
        <w:tc>
          <w:tcPr>
            <w:tcW w:w="2057" w:type="dxa"/>
            <w:tcBorders>
              <w:top w:val="nil"/>
              <w:left w:val="nil"/>
              <w:right w:val="nil"/>
            </w:tcBorders>
            <w:vAlign w:val="center"/>
          </w:tcPr>
          <w:p w14:paraId="41D63DD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0.6726 </w:t>
            </w:r>
          </w:p>
        </w:tc>
        <w:tc>
          <w:tcPr>
            <w:tcW w:w="1949" w:type="dxa"/>
            <w:tcBorders>
              <w:top w:val="nil"/>
              <w:left w:val="nil"/>
              <w:right w:val="nil"/>
            </w:tcBorders>
            <w:vAlign w:val="center"/>
          </w:tcPr>
          <w:p w14:paraId="530F8C5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0.5393 </w:t>
            </w:r>
          </w:p>
        </w:tc>
      </w:tr>
      <w:tr w:rsidR="00C01BB2" w:rsidRPr="000C42CC" w14:paraId="1497CDE6" w14:textId="77777777" w:rsidTr="00070983">
        <w:trPr>
          <w:trHeight w:val="695"/>
        </w:trPr>
        <w:tc>
          <w:tcPr>
            <w:tcW w:w="2092" w:type="dxa"/>
            <w:tcBorders>
              <w:top w:val="nil"/>
              <w:left w:val="nil"/>
              <w:bottom w:val="single" w:sz="4" w:space="0" w:color="auto"/>
              <w:right w:val="nil"/>
            </w:tcBorders>
          </w:tcPr>
          <w:p w14:paraId="52042C70"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Inference </w:t>
            </w:r>
          </w:p>
        </w:tc>
        <w:tc>
          <w:tcPr>
            <w:tcW w:w="2880" w:type="dxa"/>
            <w:tcBorders>
              <w:top w:val="nil"/>
              <w:left w:val="nil"/>
              <w:bottom w:val="single" w:sz="4" w:space="0" w:color="auto"/>
              <w:right w:val="nil"/>
            </w:tcBorders>
          </w:tcPr>
          <w:p w14:paraId="0529AAF8"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2057" w:type="dxa"/>
            <w:tcBorders>
              <w:top w:val="nil"/>
              <w:left w:val="nil"/>
              <w:bottom w:val="single" w:sz="4" w:space="0" w:color="auto"/>
              <w:right w:val="nil"/>
            </w:tcBorders>
          </w:tcPr>
          <w:p w14:paraId="2A909D40"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949" w:type="dxa"/>
            <w:tcBorders>
              <w:top w:val="nil"/>
              <w:left w:val="nil"/>
              <w:bottom w:val="single" w:sz="4" w:space="0" w:color="auto"/>
              <w:right w:val="nil"/>
            </w:tcBorders>
          </w:tcPr>
          <w:p w14:paraId="08ED59B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1EC2B32B" w14:textId="77777777" w:rsidR="00C01BB2" w:rsidRPr="000C42CC" w:rsidRDefault="00C01BB2" w:rsidP="000C42CC">
      <w:pPr>
        <w:spacing w:after="256" w:line="240" w:lineRule="auto"/>
        <w:jc w:val="both"/>
        <w:rPr>
          <w:rFonts w:ascii="Times New Roman" w:hAnsi="Times New Roman" w:cs="Times New Roman"/>
          <w:sz w:val="24"/>
          <w:szCs w:val="24"/>
        </w:rPr>
      </w:pPr>
    </w:p>
    <w:p w14:paraId="2E603E75" w14:textId="77777777" w:rsidR="00C01BB2" w:rsidRPr="000C42CC" w:rsidRDefault="00C01BB2" w:rsidP="000C42CC">
      <w:pPr>
        <w:spacing w:after="191" w:line="240" w:lineRule="auto"/>
        <w:ind w:left="540" w:right="827" w:hanging="269"/>
        <w:jc w:val="both"/>
        <w:rPr>
          <w:rFonts w:ascii="Times New Roman" w:hAnsi="Times New Roman" w:cs="Times New Roman"/>
          <w:sz w:val="24"/>
          <w:szCs w:val="24"/>
        </w:rPr>
      </w:pPr>
      <w:r w:rsidRPr="000C42CC">
        <w:rPr>
          <w:rFonts w:ascii="Times New Roman" w:hAnsi="Times New Roman" w:cs="Times New Roman"/>
          <w:sz w:val="24"/>
          <w:szCs w:val="24"/>
        </w:rPr>
        <w:t xml:space="preserve">* Pairs of means with different superscripts in each column are significantly different while same superscripts are not significantly different. </w:t>
      </w:r>
    </w:p>
    <w:p w14:paraId="3D48CD12" w14:textId="77777777" w:rsidR="00C01BB2" w:rsidRPr="000C42CC" w:rsidRDefault="00C01BB2" w:rsidP="000C42CC">
      <w:pPr>
        <w:spacing w:after="191" w:line="240" w:lineRule="auto"/>
        <w:ind w:left="540" w:right="827" w:hanging="269"/>
        <w:jc w:val="both"/>
        <w:rPr>
          <w:rFonts w:ascii="Times New Roman" w:hAnsi="Times New Roman" w:cs="Times New Roman"/>
          <w:sz w:val="24"/>
          <w:szCs w:val="24"/>
        </w:rPr>
      </w:pPr>
    </w:p>
    <w:p w14:paraId="2CEFF8B7" w14:textId="77777777" w:rsidR="00C01BB2" w:rsidRPr="000C42CC" w:rsidRDefault="00C01BB2" w:rsidP="000C42CC">
      <w:pPr>
        <w:spacing w:after="252" w:line="240" w:lineRule="auto"/>
        <w:jc w:val="both"/>
        <w:rPr>
          <w:rFonts w:ascii="Times New Roman" w:hAnsi="Times New Roman" w:cs="Times New Roman"/>
          <w:sz w:val="24"/>
          <w:szCs w:val="24"/>
        </w:rPr>
      </w:pPr>
      <w:r w:rsidRPr="000C42CC">
        <w:rPr>
          <w:rFonts w:ascii="Times New Roman" w:hAnsi="Times New Roman" w:cs="Times New Roman"/>
          <w:noProof/>
          <w:sz w:val="24"/>
          <w:szCs w:val="24"/>
        </w:rPr>
        <w:drawing>
          <wp:inline distT="0" distB="0" distL="0" distR="0" wp14:anchorId="4BA7CB34" wp14:editId="7F2B6021">
            <wp:extent cx="4714875" cy="26860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2561C5" w14:textId="77777777" w:rsidR="00C01BB2" w:rsidRPr="000C42CC" w:rsidRDefault="00763750" w:rsidP="000C42CC">
      <w:pPr>
        <w:spacing w:line="240" w:lineRule="auto"/>
        <w:jc w:val="both"/>
        <w:rPr>
          <w:rFonts w:ascii="Times New Roman" w:hAnsi="Times New Roman" w:cs="Times New Roman"/>
          <w:sz w:val="24"/>
          <w:szCs w:val="24"/>
        </w:rPr>
      </w:pPr>
      <w:r w:rsidRPr="000C42CC">
        <w:rPr>
          <w:rFonts w:ascii="Times New Roman" w:hAnsi="Times New Roman" w:cs="Times New Roman"/>
          <w:b/>
          <w:sz w:val="24"/>
          <w:szCs w:val="24"/>
        </w:rPr>
        <w:t>Figure 2</w:t>
      </w:r>
      <w:r w:rsidR="00C01BB2" w:rsidRPr="000C42CC">
        <w:rPr>
          <w:rFonts w:ascii="Times New Roman" w:hAnsi="Times New Roman" w:cs="Times New Roman"/>
          <w:b/>
          <w:sz w:val="24"/>
          <w:szCs w:val="24"/>
        </w:rPr>
        <w:t>: Percentage Occurrences of Bacteria from the Various Locations</w:t>
      </w:r>
    </w:p>
    <w:p w14:paraId="6E247B82" w14:textId="77777777" w:rsidR="00C01BB2" w:rsidRPr="000C42CC" w:rsidRDefault="00C01BB2" w:rsidP="000C42CC">
      <w:pPr>
        <w:spacing w:after="191" w:line="240" w:lineRule="auto"/>
        <w:ind w:left="540" w:right="827" w:hanging="269"/>
        <w:jc w:val="both"/>
        <w:rPr>
          <w:rFonts w:ascii="Times New Roman" w:hAnsi="Times New Roman" w:cs="Times New Roman"/>
          <w:sz w:val="24"/>
          <w:szCs w:val="24"/>
        </w:rPr>
      </w:pPr>
    </w:p>
    <w:p w14:paraId="08A32C3B" w14:textId="77777777" w:rsidR="00C01BB2" w:rsidRPr="000C42CC" w:rsidRDefault="00C01BB2"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noProof/>
          <w:sz w:val="24"/>
          <w:szCs w:val="24"/>
        </w:rPr>
        <w:lastRenderedPageBreak/>
        <w:drawing>
          <wp:inline distT="0" distB="0" distL="0" distR="0" wp14:anchorId="3E13D4D0" wp14:editId="19D80F19">
            <wp:extent cx="4895850" cy="29527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E48C9A" w14:textId="77777777" w:rsidR="00C01BB2" w:rsidRPr="000C42CC" w:rsidRDefault="00C01BB2" w:rsidP="000C42CC">
      <w:pPr>
        <w:spacing w:after="0" w:line="240" w:lineRule="auto"/>
        <w:jc w:val="both"/>
        <w:rPr>
          <w:rFonts w:ascii="Times New Roman" w:hAnsi="Times New Roman" w:cs="Times New Roman"/>
          <w:sz w:val="24"/>
          <w:szCs w:val="24"/>
        </w:rPr>
      </w:pPr>
    </w:p>
    <w:p w14:paraId="38F2E07D" w14:textId="77777777" w:rsidR="00C01BB2" w:rsidRPr="000C42CC" w:rsidRDefault="00763750" w:rsidP="000C42CC">
      <w:pPr>
        <w:spacing w:line="240" w:lineRule="auto"/>
        <w:jc w:val="both"/>
        <w:rPr>
          <w:rFonts w:ascii="Times New Roman" w:hAnsi="Times New Roman" w:cs="Times New Roman"/>
          <w:b/>
          <w:bCs/>
          <w:sz w:val="24"/>
          <w:szCs w:val="24"/>
        </w:rPr>
      </w:pPr>
      <w:r w:rsidRPr="000C42CC">
        <w:rPr>
          <w:rFonts w:ascii="Times New Roman" w:hAnsi="Times New Roman" w:cs="Times New Roman"/>
          <w:b/>
          <w:color w:val="000000" w:themeColor="text1"/>
          <w:sz w:val="24"/>
          <w:szCs w:val="24"/>
        </w:rPr>
        <w:t>Figure 3</w:t>
      </w:r>
      <w:r w:rsidR="00C01BB2" w:rsidRPr="000C42CC">
        <w:rPr>
          <w:rFonts w:ascii="Times New Roman" w:hAnsi="Times New Roman" w:cs="Times New Roman"/>
          <w:b/>
          <w:color w:val="000000" w:themeColor="text1"/>
          <w:sz w:val="24"/>
          <w:szCs w:val="24"/>
        </w:rPr>
        <w:t xml:space="preserve">: </w:t>
      </w:r>
      <w:r w:rsidR="00C01BB2" w:rsidRPr="000C42CC">
        <w:rPr>
          <w:rFonts w:ascii="Times New Roman" w:hAnsi="Times New Roman" w:cs="Times New Roman"/>
          <w:b/>
          <w:bCs/>
          <w:color w:val="000000" w:themeColor="text1"/>
          <w:sz w:val="24"/>
          <w:szCs w:val="24"/>
        </w:rPr>
        <w:t xml:space="preserve">Prevalence </w:t>
      </w:r>
      <w:r w:rsidR="00C01BB2" w:rsidRPr="000C42CC">
        <w:rPr>
          <w:rFonts w:ascii="Times New Roman" w:hAnsi="Times New Roman" w:cs="Times New Roman"/>
          <w:b/>
          <w:bCs/>
          <w:sz w:val="24"/>
          <w:szCs w:val="24"/>
        </w:rPr>
        <w:t>of Bacterial Isolates in Well and Borehole Water Sources</w:t>
      </w:r>
    </w:p>
    <w:p w14:paraId="589AEEA8" w14:textId="77777777" w:rsidR="00F11052" w:rsidRPr="000C42CC" w:rsidRDefault="00F11052" w:rsidP="000C42CC">
      <w:pPr>
        <w:spacing w:after="191" w:line="240" w:lineRule="auto"/>
        <w:ind w:left="540" w:right="827" w:hanging="269"/>
        <w:jc w:val="both"/>
        <w:rPr>
          <w:rFonts w:ascii="Times New Roman" w:hAnsi="Times New Roman" w:cs="Times New Roman"/>
          <w:sz w:val="24"/>
          <w:szCs w:val="24"/>
        </w:rPr>
      </w:pPr>
    </w:p>
    <w:p w14:paraId="4AC2754D" w14:textId="77777777" w:rsidR="00DC0F57" w:rsidRPr="000C42CC" w:rsidRDefault="00DC0F57" w:rsidP="000C42CC">
      <w:pPr>
        <w:spacing w:after="0" w:line="240" w:lineRule="auto"/>
        <w:jc w:val="both"/>
        <w:rPr>
          <w:rFonts w:ascii="Times New Roman" w:hAnsi="Times New Roman" w:cs="Times New Roman"/>
          <w:b/>
          <w:sz w:val="24"/>
          <w:szCs w:val="24"/>
        </w:rPr>
      </w:pPr>
    </w:p>
    <w:p w14:paraId="5997CB17" w14:textId="77777777" w:rsidR="00DC0F57" w:rsidRPr="000C42CC" w:rsidRDefault="00DC0F57" w:rsidP="000C42CC">
      <w:pPr>
        <w:spacing w:after="0" w:line="240" w:lineRule="auto"/>
        <w:jc w:val="both"/>
        <w:rPr>
          <w:rFonts w:ascii="Times New Roman" w:hAnsi="Times New Roman" w:cs="Times New Roman"/>
          <w:b/>
          <w:sz w:val="24"/>
          <w:szCs w:val="24"/>
        </w:rPr>
      </w:pPr>
    </w:p>
    <w:p w14:paraId="2F57208B" w14:textId="77777777" w:rsidR="00706D57" w:rsidRPr="000C42CC" w:rsidRDefault="00763750" w:rsidP="000C42CC">
      <w:pPr>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4. </w:t>
      </w:r>
      <w:r w:rsidR="00706D57" w:rsidRPr="000C42CC">
        <w:rPr>
          <w:rFonts w:ascii="Times New Roman" w:hAnsi="Times New Roman" w:cs="Times New Roman"/>
          <w:b/>
          <w:sz w:val="24"/>
          <w:szCs w:val="24"/>
        </w:rPr>
        <w:t>DISCUSSION</w:t>
      </w:r>
    </w:p>
    <w:p w14:paraId="3C882DF7" w14:textId="77777777" w:rsidR="00763750" w:rsidRPr="000C42CC" w:rsidRDefault="00763750" w:rsidP="000C42CC">
      <w:pPr>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4.1 </w:t>
      </w:r>
      <w:proofErr w:type="spellStart"/>
      <w:r w:rsidRPr="000C42CC">
        <w:rPr>
          <w:rFonts w:ascii="Times New Roman" w:hAnsi="Times New Roman" w:cs="Times New Roman"/>
          <w:b/>
          <w:sz w:val="24"/>
          <w:szCs w:val="24"/>
        </w:rPr>
        <w:t>Physicochemistry</w:t>
      </w:r>
      <w:proofErr w:type="spellEnd"/>
      <w:r w:rsidRPr="000C42CC">
        <w:rPr>
          <w:rFonts w:ascii="Times New Roman" w:hAnsi="Times New Roman" w:cs="Times New Roman"/>
          <w:b/>
          <w:sz w:val="24"/>
          <w:szCs w:val="24"/>
        </w:rPr>
        <w:t xml:space="preserve"> of the Water Sources in </w:t>
      </w:r>
      <w:proofErr w:type="spellStart"/>
      <w:r w:rsidRPr="000C42CC">
        <w:rPr>
          <w:rFonts w:ascii="Times New Roman" w:hAnsi="Times New Roman" w:cs="Times New Roman"/>
          <w:b/>
          <w:sz w:val="24"/>
          <w:szCs w:val="24"/>
        </w:rPr>
        <w:t>Andoni</w:t>
      </w:r>
      <w:proofErr w:type="spellEnd"/>
    </w:p>
    <w:p w14:paraId="4F5842C8" w14:textId="77777777" w:rsidR="00706D57" w:rsidRPr="000C42CC" w:rsidRDefault="00706D57" w:rsidP="000C42CC">
      <w:pPr>
        <w:spacing w:after="0" w:line="240" w:lineRule="auto"/>
        <w:jc w:val="both"/>
        <w:rPr>
          <w:rFonts w:ascii="Times New Roman" w:hAnsi="Times New Roman" w:cs="Times New Roman"/>
          <w:color w:val="000000" w:themeColor="text1"/>
          <w:sz w:val="24"/>
          <w:szCs w:val="24"/>
        </w:rPr>
      </w:pPr>
      <w:r w:rsidRPr="000C42CC">
        <w:rPr>
          <w:rFonts w:ascii="Times New Roman" w:hAnsi="Times New Roman" w:cs="Times New Roman"/>
          <w:color w:val="000000" w:themeColor="text1"/>
          <w:sz w:val="24"/>
          <w:szCs w:val="24"/>
        </w:rPr>
        <w:t xml:space="preserve">The </w:t>
      </w:r>
      <w:proofErr w:type="spellStart"/>
      <w:r w:rsidRPr="000C42CC">
        <w:rPr>
          <w:rFonts w:ascii="Times New Roman" w:hAnsi="Times New Roman" w:cs="Times New Roman"/>
          <w:color w:val="000000" w:themeColor="text1"/>
          <w:sz w:val="24"/>
          <w:szCs w:val="24"/>
        </w:rPr>
        <w:t>physicochemistry</w:t>
      </w:r>
      <w:proofErr w:type="spellEnd"/>
      <w:r w:rsidRPr="000C42CC">
        <w:rPr>
          <w:rFonts w:ascii="Times New Roman" w:hAnsi="Times New Roman" w:cs="Times New Roman"/>
          <w:color w:val="000000" w:themeColor="text1"/>
          <w:sz w:val="24"/>
          <w:szCs w:val="24"/>
        </w:rPr>
        <w:t xml:space="preserve"> of the drinking water sources sampled in this study has revealed very unique and distinct properties for the three water sources. The temperatures of the water sources sampled were mostly similar for all the sampling periods as seen in the summary statistics. There was no significant difference in the temperature of the three water sources (</w:t>
      </w:r>
      <w:r w:rsidRPr="000C42CC">
        <w:rPr>
          <w:rFonts w:ascii="Times New Roman" w:hAnsi="Times New Roman" w:cs="Times New Roman"/>
          <w:i/>
          <w:color w:val="000000" w:themeColor="text1"/>
          <w:sz w:val="24"/>
          <w:szCs w:val="24"/>
        </w:rPr>
        <w:t>p&gt;0.05</w:t>
      </w:r>
      <w:r w:rsidRPr="000C42CC">
        <w:rPr>
          <w:rFonts w:ascii="Times New Roman" w:hAnsi="Times New Roman" w:cs="Times New Roman"/>
          <w:color w:val="000000" w:themeColor="text1"/>
          <w:sz w:val="24"/>
          <w:szCs w:val="24"/>
        </w:rPr>
        <w:t>) and all temperatures fell around room temperature (28 to 30</w:t>
      </w:r>
      <w:r w:rsidRPr="000C42CC">
        <w:rPr>
          <w:rFonts w:ascii="Times New Roman" w:hAnsi="Times New Roman" w:cs="Times New Roman"/>
          <w:color w:val="000000" w:themeColor="text1"/>
          <w:sz w:val="24"/>
          <w:szCs w:val="24"/>
          <w:vertAlign w:val="superscript"/>
        </w:rPr>
        <w:t>o</w:t>
      </w:r>
      <w:r w:rsidRPr="000C42CC">
        <w:rPr>
          <w:rFonts w:ascii="Times New Roman" w:hAnsi="Times New Roman" w:cs="Times New Roman"/>
          <w:color w:val="000000" w:themeColor="text1"/>
          <w:sz w:val="24"/>
          <w:szCs w:val="24"/>
        </w:rPr>
        <w:t xml:space="preserve">C). The observed pH for the three locations were different for each location and these values (5.1±0.35, 6.07±0.3 and 5.79±0.3) also fell outside “the recommended limits of the World Health Organization for drinking water (6.5 to 8.5)” </w:t>
      </w:r>
      <w:r w:rsidR="008C542F" w:rsidRPr="000C42CC">
        <w:rPr>
          <w:rFonts w:ascii="Times New Roman" w:hAnsi="Times New Roman" w:cs="Times New Roman"/>
          <w:sz w:val="24"/>
          <w:szCs w:val="24"/>
        </w:rPr>
        <w:t>[9</w:t>
      </w:r>
      <w:r w:rsidR="007A5896" w:rsidRPr="000C42CC">
        <w:rPr>
          <w:rFonts w:ascii="Times New Roman" w:hAnsi="Times New Roman" w:cs="Times New Roman"/>
          <w:sz w:val="24"/>
          <w:szCs w:val="24"/>
        </w:rPr>
        <w:t>].</w:t>
      </w:r>
      <w:r w:rsidRPr="000C42CC">
        <w:rPr>
          <w:rFonts w:ascii="Times New Roman" w:hAnsi="Times New Roman" w:cs="Times New Roman"/>
          <w:color w:val="C0504D" w:themeColor="accent2"/>
          <w:sz w:val="24"/>
          <w:szCs w:val="24"/>
        </w:rPr>
        <w:t xml:space="preserve"> </w:t>
      </w:r>
      <w:r w:rsidRPr="000C42CC">
        <w:rPr>
          <w:rFonts w:ascii="Times New Roman" w:hAnsi="Times New Roman" w:cs="Times New Roman"/>
          <w:color w:val="000000" w:themeColor="text1"/>
          <w:sz w:val="24"/>
          <w:szCs w:val="24"/>
        </w:rPr>
        <w:t>There was significant difference (</w:t>
      </w:r>
      <w:r w:rsidRPr="000C42CC">
        <w:rPr>
          <w:rFonts w:ascii="Times New Roman" w:hAnsi="Times New Roman" w:cs="Times New Roman"/>
          <w:i/>
          <w:color w:val="000000" w:themeColor="text1"/>
          <w:sz w:val="24"/>
          <w:szCs w:val="24"/>
        </w:rPr>
        <w:t>p&lt;0.</w:t>
      </w:r>
      <w:r w:rsidRPr="000C42CC">
        <w:rPr>
          <w:rFonts w:ascii="Times New Roman" w:hAnsi="Times New Roman" w:cs="Times New Roman"/>
          <w:color w:val="000000" w:themeColor="text1"/>
          <w:sz w:val="24"/>
          <w:szCs w:val="24"/>
        </w:rPr>
        <w:t>05) in the pH of the water from the three different communities studied. “pH is one of the importance on determining the corrosivity of water because generally the lower the pH, the higher the level of corrosion. To prevent corrosion of water mains and pipelines in residential water systems, the pH of the water entering the distribution system must be adjusted.” Alkalinity and calcium management also help to keep water stable and reduce its corrosiveness to pipes and appliances. Corrosion may contaminate drinking water and have negative effects on its flavor and app</w:t>
      </w:r>
      <w:r w:rsidR="007A5896" w:rsidRPr="000C42CC">
        <w:rPr>
          <w:rFonts w:ascii="Times New Roman" w:hAnsi="Times New Roman" w:cs="Times New Roman"/>
          <w:color w:val="000000" w:themeColor="text1"/>
          <w:sz w:val="24"/>
          <w:szCs w:val="24"/>
        </w:rPr>
        <w:t>ea</w:t>
      </w:r>
      <w:r w:rsidR="00E6231E" w:rsidRPr="000C42CC">
        <w:rPr>
          <w:rFonts w:ascii="Times New Roman" w:hAnsi="Times New Roman" w:cs="Times New Roman"/>
          <w:color w:val="000000" w:themeColor="text1"/>
          <w:sz w:val="24"/>
          <w:szCs w:val="24"/>
        </w:rPr>
        <w:t>rance if it is</w:t>
      </w:r>
      <w:r w:rsidR="008C542F" w:rsidRPr="000C42CC">
        <w:rPr>
          <w:rFonts w:ascii="Times New Roman" w:hAnsi="Times New Roman" w:cs="Times New Roman"/>
          <w:color w:val="000000" w:themeColor="text1"/>
          <w:sz w:val="24"/>
          <w:szCs w:val="24"/>
        </w:rPr>
        <w:t xml:space="preserve"> not minimized [9</w:t>
      </w:r>
      <w:r w:rsidR="007A5896" w:rsidRPr="000C42CC">
        <w:rPr>
          <w:rFonts w:ascii="Times New Roman" w:hAnsi="Times New Roman" w:cs="Times New Roman"/>
          <w:color w:val="000000" w:themeColor="text1"/>
          <w:sz w:val="24"/>
          <w:szCs w:val="24"/>
        </w:rPr>
        <w:t>].</w:t>
      </w:r>
      <w:r w:rsidRPr="000C42CC">
        <w:rPr>
          <w:rFonts w:ascii="Times New Roman" w:hAnsi="Times New Roman" w:cs="Times New Roman"/>
          <w:color w:val="C0504D" w:themeColor="accent2"/>
          <w:sz w:val="24"/>
          <w:szCs w:val="24"/>
        </w:rPr>
        <w:t xml:space="preserve"> </w:t>
      </w:r>
    </w:p>
    <w:p w14:paraId="0806DBA2" w14:textId="77777777" w:rsidR="00706D57" w:rsidRPr="000C42CC" w:rsidRDefault="00706D57" w:rsidP="000C42CC">
      <w:pPr>
        <w:tabs>
          <w:tab w:val="left" w:pos="6124"/>
        </w:tabs>
        <w:spacing w:after="0" w:line="240" w:lineRule="auto"/>
        <w:jc w:val="both"/>
        <w:rPr>
          <w:rFonts w:ascii="Times New Roman" w:hAnsi="Times New Roman" w:cs="Times New Roman"/>
          <w:b/>
          <w:sz w:val="24"/>
          <w:szCs w:val="24"/>
        </w:rPr>
      </w:pPr>
      <w:r w:rsidRPr="000C42CC">
        <w:rPr>
          <w:rFonts w:ascii="Times New Roman" w:hAnsi="Times New Roman" w:cs="Times New Roman"/>
          <w:sz w:val="24"/>
          <w:szCs w:val="24"/>
        </w:rPr>
        <w:t>There was also very significant difference (</w:t>
      </w:r>
      <w:r w:rsidRPr="000C42CC">
        <w:rPr>
          <w:rFonts w:ascii="Times New Roman" w:hAnsi="Times New Roman" w:cs="Times New Roman"/>
          <w:i/>
          <w:sz w:val="24"/>
          <w:szCs w:val="24"/>
        </w:rPr>
        <w:t>p&lt;0.05</w:t>
      </w:r>
      <w:r w:rsidRPr="000C42CC">
        <w:rPr>
          <w:rFonts w:ascii="Times New Roman" w:hAnsi="Times New Roman" w:cs="Times New Roman"/>
          <w:sz w:val="24"/>
          <w:szCs w:val="24"/>
        </w:rPr>
        <w:t>) in the conductivity (µS/cm) of water samples from the different locations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Ngo and </w:t>
      </w:r>
      <w:proofErr w:type="spellStart"/>
      <w:r w:rsidRPr="000C42CC">
        <w:rPr>
          <w:rFonts w:ascii="Times New Roman" w:hAnsi="Times New Roman" w:cs="Times New Roman"/>
          <w:sz w:val="24"/>
          <w:szCs w:val="24"/>
        </w:rPr>
        <w:t>Ukwa</w:t>
      </w:r>
      <w:proofErr w:type="spellEnd"/>
      <w:r w:rsidR="00F00E9A" w:rsidRPr="000C42CC">
        <w:rPr>
          <w:rFonts w:ascii="Times New Roman" w:hAnsi="Times New Roman" w:cs="Times New Roman"/>
          <w:sz w:val="24"/>
          <w:szCs w:val="24"/>
        </w:rPr>
        <w:t xml:space="preserve">. </w:t>
      </w:r>
      <w:r w:rsidRPr="000C42CC">
        <w:rPr>
          <w:rFonts w:ascii="Times New Roman" w:hAnsi="Times New Roman" w:cs="Times New Roman"/>
          <w:sz w:val="24"/>
          <w:szCs w:val="24"/>
        </w:rPr>
        <w:t>Electric conductivity varies dependent on the concentration of total dissolve</w:t>
      </w:r>
      <w:r w:rsidR="00D73D5D" w:rsidRPr="000C42CC">
        <w:rPr>
          <w:rFonts w:ascii="Times New Roman" w:hAnsi="Times New Roman" w:cs="Times New Roman"/>
          <w:sz w:val="24"/>
          <w:szCs w:val="24"/>
        </w:rPr>
        <w:t>d solids in the water samples</w:t>
      </w:r>
      <w:proofErr w:type="gramStart"/>
      <w:r w:rsidRPr="000C42CC">
        <w:rPr>
          <w:rFonts w:ascii="Times New Roman" w:hAnsi="Times New Roman" w:cs="Times New Roman"/>
          <w:sz w:val="24"/>
          <w:szCs w:val="24"/>
        </w:rPr>
        <w:t>.</w:t>
      </w:r>
      <w:r w:rsidR="00D73D5D" w:rsidRPr="000C42CC">
        <w:rPr>
          <w:rFonts w:ascii="Times New Roman" w:hAnsi="Times New Roman" w:cs="Times New Roman"/>
          <w:sz w:val="24"/>
          <w:szCs w:val="24"/>
        </w:rPr>
        <w:t xml:space="preserve"> </w:t>
      </w:r>
      <w:r w:rsidRPr="000C42CC">
        <w:rPr>
          <w:rFonts w:ascii="Times New Roman" w:hAnsi="Times New Roman" w:cs="Times New Roman"/>
          <w:sz w:val="24"/>
          <w:szCs w:val="24"/>
        </w:rPr>
        <w:t>”</w:t>
      </w:r>
      <w:proofErr w:type="gramEnd"/>
      <w:r w:rsidRPr="000C42CC">
        <w:rPr>
          <w:rFonts w:ascii="Times New Roman" w:hAnsi="Times New Roman" w:cs="Times New Roman"/>
          <w:sz w:val="24"/>
          <w:szCs w:val="24"/>
        </w:rPr>
        <w:t xml:space="preserve"> Water samples from Ngo had the highest electric conductivity (219±137.44 µS/cm) while water samples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lowest electrical conductivity (63.75±38.21 µS/cm). This findings for electrical conductivity can be easily correlated to the concentration of total dissolved solids in the water samples as water samples from Ngo also had the highest concentration of TDS (119.33±67.1 mg/l) while those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lowest concentrations of TDS (37.08±21.53 mg/l). </w:t>
      </w:r>
    </w:p>
    <w:p w14:paraId="0A249BB0" w14:textId="77777777" w:rsidR="00706D57" w:rsidRPr="000C42CC" w:rsidRDefault="00706D57"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The conductivity of the water samples from this study which ranged were all within the limits accepted for drinking water (</w:t>
      </w:r>
      <w:r w:rsidRPr="000C42CC">
        <w:rPr>
          <w:rFonts w:ascii="Times New Roman" w:hAnsi="Times New Roman" w:cs="Times New Roman"/>
          <w:sz w:val="24"/>
          <w:szCs w:val="24"/>
          <w:shd w:val="clear" w:color="auto" w:fill="FFFFFF"/>
        </w:rPr>
        <w:t xml:space="preserve">400 </w:t>
      </w:r>
      <w:proofErr w:type="spellStart"/>
      <w:r w:rsidRPr="000C42CC">
        <w:rPr>
          <w:rFonts w:ascii="Times New Roman" w:hAnsi="Times New Roman" w:cs="Times New Roman"/>
          <w:sz w:val="24"/>
          <w:szCs w:val="24"/>
          <w:shd w:val="clear" w:color="auto" w:fill="FFFFFF"/>
        </w:rPr>
        <w:t>μS</w:t>
      </w:r>
      <w:proofErr w:type="spellEnd"/>
      <w:r w:rsidRPr="000C42CC">
        <w:rPr>
          <w:rFonts w:ascii="Times New Roman" w:hAnsi="Times New Roman" w:cs="Times New Roman"/>
          <w:sz w:val="24"/>
          <w:szCs w:val="24"/>
          <w:shd w:val="clear" w:color="auto" w:fill="FFFFFF"/>
        </w:rPr>
        <w:t xml:space="preserve">/cm) as none of them was above 400 </w:t>
      </w:r>
      <w:proofErr w:type="spellStart"/>
      <w:r w:rsidRPr="000C42CC">
        <w:rPr>
          <w:rFonts w:ascii="Times New Roman" w:hAnsi="Times New Roman" w:cs="Times New Roman"/>
          <w:sz w:val="24"/>
          <w:szCs w:val="24"/>
          <w:shd w:val="clear" w:color="auto" w:fill="FFFFFF"/>
        </w:rPr>
        <w:t>μS</w:t>
      </w:r>
      <w:proofErr w:type="spellEnd"/>
      <w:r w:rsidRPr="000C42CC">
        <w:rPr>
          <w:rFonts w:ascii="Times New Roman" w:hAnsi="Times New Roman" w:cs="Times New Roman"/>
          <w:sz w:val="24"/>
          <w:szCs w:val="24"/>
          <w:shd w:val="clear" w:color="auto" w:fill="FFFFFF"/>
        </w:rPr>
        <w:t xml:space="preserve">/cm. While there was significant difference in the electric conductivity of the </w:t>
      </w:r>
      <w:proofErr w:type="gramStart"/>
      <w:r w:rsidRPr="000C42CC">
        <w:rPr>
          <w:rFonts w:ascii="Times New Roman" w:hAnsi="Times New Roman" w:cs="Times New Roman"/>
          <w:sz w:val="24"/>
          <w:szCs w:val="24"/>
          <w:shd w:val="clear" w:color="auto" w:fill="FFFFFF"/>
        </w:rPr>
        <w:t>waters</w:t>
      </w:r>
      <w:proofErr w:type="gramEnd"/>
      <w:r w:rsidRPr="000C42CC">
        <w:rPr>
          <w:rFonts w:ascii="Times New Roman" w:hAnsi="Times New Roman" w:cs="Times New Roman"/>
          <w:sz w:val="24"/>
          <w:szCs w:val="24"/>
          <w:shd w:val="clear" w:color="auto" w:fill="FFFFFF"/>
        </w:rPr>
        <w:t xml:space="preserve"> samples from the various sources, there was also a significant difference </w:t>
      </w:r>
      <w:r w:rsidRPr="000C42CC">
        <w:rPr>
          <w:rFonts w:ascii="Times New Roman" w:hAnsi="Times New Roman" w:cs="Times New Roman"/>
          <w:sz w:val="24"/>
          <w:szCs w:val="24"/>
        </w:rPr>
        <w:t>(</w:t>
      </w:r>
      <w:r w:rsidRPr="000C42CC">
        <w:rPr>
          <w:rFonts w:ascii="Times New Roman" w:hAnsi="Times New Roman" w:cs="Times New Roman"/>
          <w:i/>
          <w:sz w:val="24"/>
          <w:szCs w:val="24"/>
        </w:rPr>
        <w:t>p&lt;0.05</w:t>
      </w:r>
      <w:r w:rsidRPr="000C42CC">
        <w:rPr>
          <w:rFonts w:ascii="Times New Roman" w:hAnsi="Times New Roman" w:cs="Times New Roman"/>
          <w:sz w:val="24"/>
          <w:szCs w:val="24"/>
        </w:rPr>
        <w:t>)</w:t>
      </w:r>
      <w:r w:rsidRPr="000C42CC">
        <w:rPr>
          <w:rFonts w:ascii="Times New Roman" w:hAnsi="Times New Roman" w:cs="Times New Roman"/>
          <w:sz w:val="24"/>
          <w:szCs w:val="24"/>
          <w:shd w:val="clear" w:color="auto" w:fill="FFFFFF"/>
        </w:rPr>
        <w:t xml:space="preserve"> in the concentration of total dissolved solids in the water samples. </w:t>
      </w:r>
    </w:p>
    <w:p w14:paraId="39756D81" w14:textId="77777777" w:rsidR="00706D57" w:rsidRPr="000C42CC" w:rsidRDefault="00706D57"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salinity of the water samples studied </w:t>
      </w:r>
      <w:r w:rsidR="00D73D5D" w:rsidRPr="000C42CC">
        <w:rPr>
          <w:rFonts w:ascii="Times New Roman" w:hAnsi="Times New Roman" w:cs="Times New Roman"/>
          <w:sz w:val="24"/>
          <w:szCs w:val="24"/>
        </w:rPr>
        <w:t>was</w:t>
      </w:r>
      <w:r w:rsidRPr="000C42CC">
        <w:rPr>
          <w:rFonts w:ascii="Times New Roman" w:hAnsi="Times New Roman" w:cs="Times New Roman"/>
          <w:sz w:val="24"/>
          <w:szCs w:val="24"/>
        </w:rPr>
        <w:t xml:space="preserve"> all below the limit acceptable for fresh water (0.5 ppt). The measure of dissolved salts in water is known as salinity. Parts per thousand (ppt) or </w:t>
      </w:r>
      <w:r w:rsidRPr="000C42CC">
        <w:rPr>
          <w:rFonts w:ascii="Times New Roman" w:hAnsi="Times New Roman" w:cs="Times New Roman"/>
          <w:sz w:val="24"/>
          <w:szCs w:val="24"/>
          <w:shd w:val="clear" w:color="auto" w:fill="FFFFFF"/>
        </w:rPr>
        <w:t>‰</w:t>
      </w:r>
      <w:r w:rsidRPr="000C42CC">
        <w:rPr>
          <w:rFonts w:ascii="Times New Roman" w:hAnsi="Times New Roman" w:cs="Times New Roman"/>
          <w:sz w:val="24"/>
          <w:szCs w:val="24"/>
        </w:rPr>
        <w:t xml:space="preserve"> are the most used unit of measurement for salinity. Fresh water has a salinity of less than 0.5 ppt. Despite the salinity being within the World Health Organization acceptable limit for fresh water, there was significant difference in the salinity of the water sources in the three localities.</w:t>
      </w:r>
    </w:p>
    <w:p w14:paraId="68F6BB0A" w14:textId="77777777" w:rsidR="00706D57" w:rsidRPr="000C42CC" w:rsidRDefault="00706D57"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In addition to the unique trend observed for the various physicochemical properties across the communities, a sharp difference was also observed for well and borehole water samples. Apart from the pH and Temperature values, it is observed that the values for conductivity, total dissolved solids and salinity were considerably higher in the well water samples than the borehole samples. “A comparative Assessment on the Physicochemical Water Quality of Wells and Boreholes in Two Rivers Sta</w:t>
      </w:r>
      <w:r w:rsidR="007C2E21" w:rsidRPr="000C42CC">
        <w:rPr>
          <w:rFonts w:ascii="Times New Roman" w:hAnsi="Times New Roman" w:cs="Times New Roman"/>
          <w:sz w:val="24"/>
          <w:szCs w:val="24"/>
        </w:rPr>
        <w:t>te Communities, Nigeria” [15</w:t>
      </w:r>
      <w:r w:rsidR="007A5896" w:rsidRPr="000C42CC">
        <w:rPr>
          <w:rFonts w:ascii="Times New Roman" w:hAnsi="Times New Roman" w:cs="Times New Roman"/>
          <w:sz w:val="24"/>
          <w:szCs w:val="24"/>
        </w:rPr>
        <w:t>]</w:t>
      </w:r>
      <w:r w:rsidR="00763750" w:rsidRPr="000C42CC">
        <w:rPr>
          <w:rFonts w:ascii="Times New Roman" w:hAnsi="Times New Roman" w:cs="Times New Roman"/>
          <w:sz w:val="24"/>
          <w:szCs w:val="24"/>
        </w:rPr>
        <w:t xml:space="preserve"> </w:t>
      </w:r>
      <w:r w:rsidRPr="000C42CC">
        <w:rPr>
          <w:rFonts w:ascii="Times New Roman" w:hAnsi="Times New Roman" w:cs="Times New Roman"/>
          <w:sz w:val="24"/>
          <w:szCs w:val="24"/>
        </w:rPr>
        <w:t xml:space="preserve">also revealed similar results. The results from their study </w:t>
      </w:r>
      <w:proofErr w:type="gramStart"/>
      <w:r w:rsidRPr="000C42CC">
        <w:rPr>
          <w:rFonts w:ascii="Times New Roman" w:hAnsi="Times New Roman" w:cs="Times New Roman"/>
          <w:sz w:val="24"/>
          <w:szCs w:val="24"/>
        </w:rPr>
        <w:t>is</w:t>
      </w:r>
      <w:proofErr w:type="gramEnd"/>
      <w:r w:rsidRPr="000C42CC">
        <w:rPr>
          <w:rFonts w:ascii="Times New Roman" w:hAnsi="Times New Roman" w:cs="Times New Roman"/>
          <w:sz w:val="24"/>
          <w:szCs w:val="24"/>
        </w:rPr>
        <w:t xml:space="preserve"> in agreement with the results from the present study as the values for conductivity, total dissolved solids and salinity although all within the permissible WHO limits were considerably higher for well water samples compared to those of the borehole water samples.</w:t>
      </w:r>
    </w:p>
    <w:p w14:paraId="5C724BEB" w14:textId="77777777" w:rsidR="00706D57" w:rsidRPr="000C42CC" w:rsidRDefault="00706D57"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mean results for conductivity (µS/cm) of the borehole water samples in this study (40.17±13.75 µS/cm) were also very similar to the mean results obtained in a study by </w:t>
      </w:r>
      <w:proofErr w:type="spellStart"/>
      <w:r w:rsidRPr="000C42CC">
        <w:rPr>
          <w:rFonts w:ascii="Times New Roman" w:hAnsi="Times New Roman" w:cs="Times New Roman"/>
          <w:color w:val="000000" w:themeColor="text1"/>
          <w:sz w:val="24"/>
          <w:szCs w:val="24"/>
        </w:rPr>
        <w:t>Wokem</w:t>
      </w:r>
      <w:proofErr w:type="spellEnd"/>
      <w:r w:rsidRPr="000C42CC">
        <w:rPr>
          <w:rFonts w:ascii="Times New Roman" w:hAnsi="Times New Roman" w:cs="Times New Roman"/>
          <w:color w:val="C0504D" w:themeColor="accent2"/>
          <w:sz w:val="24"/>
          <w:szCs w:val="24"/>
        </w:rPr>
        <w:t xml:space="preserve"> </w:t>
      </w:r>
      <w:r w:rsidR="007C2E21" w:rsidRPr="000C42CC">
        <w:rPr>
          <w:rFonts w:ascii="Times New Roman" w:hAnsi="Times New Roman" w:cs="Times New Roman"/>
          <w:sz w:val="24"/>
          <w:szCs w:val="24"/>
        </w:rPr>
        <w:t>and Lawson-Jack [16</w:t>
      </w:r>
      <w:r w:rsidR="004A5382" w:rsidRPr="000C42CC">
        <w:rPr>
          <w:rFonts w:ascii="Times New Roman" w:hAnsi="Times New Roman" w:cs="Times New Roman"/>
          <w:sz w:val="24"/>
          <w:szCs w:val="24"/>
        </w:rPr>
        <w:t>]</w:t>
      </w:r>
      <w:r w:rsidRPr="000C42CC">
        <w:rPr>
          <w:rFonts w:ascii="Times New Roman" w:hAnsi="Times New Roman" w:cs="Times New Roman"/>
          <w:sz w:val="24"/>
          <w:szCs w:val="24"/>
        </w:rPr>
        <w:t xml:space="preserve"> in which the mean results for conductivity stood at 43.7±2.2 µS/cm.</w:t>
      </w:r>
    </w:p>
    <w:p w14:paraId="27D755AF" w14:textId="77777777" w:rsidR="00655603" w:rsidRPr="000C42CC" w:rsidRDefault="00655603" w:rsidP="000C42CC">
      <w:pPr>
        <w:spacing w:after="0" w:line="240" w:lineRule="auto"/>
        <w:jc w:val="both"/>
        <w:rPr>
          <w:rFonts w:ascii="Times New Roman" w:hAnsi="Times New Roman" w:cs="Times New Roman"/>
          <w:sz w:val="24"/>
          <w:szCs w:val="24"/>
        </w:rPr>
      </w:pPr>
    </w:p>
    <w:p w14:paraId="0AFECFDA" w14:textId="77777777" w:rsidR="00F11052" w:rsidRPr="000C42CC" w:rsidRDefault="00F11052" w:rsidP="000C42CC">
      <w:pPr>
        <w:spacing w:after="0" w:line="240" w:lineRule="auto"/>
        <w:jc w:val="both"/>
        <w:rPr>
          <w:rFonts w:ascii="Times New Roman" w:hAnsi="Times New Roman" w:cs="Times New Roman"/>
          <w:b/>
          <w:sz w:val="24"/>
          <w:szCs w:val="24"/>
        </w:rPr>
      </w:pPr>
    </w:p>
    <w:p w14:paraId="6C78974A" w14:textId="77777777" w:rsidR="00706D57" w:rsidRPr="000C42CC" w:rsidRDefault="00763750" w:rsidP="000C42CC">
      <w:pPr>
        <w:spacing w:after="0" w:line="240" w:lineRule="auto"/>
        <w:jc w:val="both"/>
        <w:rPr>
          <w:rFonts w:ascii="Times New Roman" w:hAnsi="Times New Roman" w:cs="Times New Roman"/>
          <w:b/>
          <w:i/>
          <w:sz w:val="24"/>
          <w:szCs w:val="24"/>
        </w:rPr>
      </w:pPr>
      <w:r w:rsidRPr="000C42CC">
        <w:rPr>
          <w:rFonts w:ascii="Times New Roman" w:hAnsi="Times New Roman" w:cs="Times New Roman"/>
          <w:b/>
          <w:sz w:val="24"/>
          <w:szCs w:val="24"/>
        </w:rPr>
        <w:t>4</w:t>
      </w:r>
      <w:r w:rsidR="00655603" w:rsidRPr="000C42CC">
        <w:rPr>
          <w:rFonts w:ascii="Times New Roman" w:hAnsi="Times New Roman" w:cs="Times New Roman"/>
          <w:b/>
          <w:sz w:val="24"/>
          <w:szCs w:val="24"/>
        </w:rPr>
        <w:t xml:space="preserve">.2 </w:t>
      </w:r>
      <w:r w:rsidR="00706D57" w:rsidRPr="000C42CC">
        <w:rPr>
          <w:rFonts w:ascii="Times New Roman" w:hAnsi="Times New Roman" w:cs="Times New Roman"/>
          <w:b/>
          <w:sz w:val="24"/>
          <w:szCs w:val="24"/>
        </w:rPr>
        <w:t xml:space="preserve">Bacterial population of Drinking Water from Well and Borehole in </w:t>
      </w:r>
      <w:proofErr w:type="spellStart"/>
      <w:r w:rsidR="00706D57" w:rsidRPr="000C42CC">
        <w:rPr>
          <w:rFonts w:ascii="Times New Roman" w:hAnsi="Times New Roman" w:cs="Times New Roman"/>
          <w:b/>
          <w:sz w:val="24"/>
          <w:szCs w:val="24"/>
        </w:rPr>
        <w:t>Andoni</w:t>
      </w:r>
      <w:proofErr w:type="spellEnd"/>
    </w:p>
    <w:p w14:paraId="6950DB74" w14:textId="77777777" w:rsidR="00A71FC8" w:rsidRPr="000C42CC" w:rsidRDefault="00706D57" w:rsidP="000C42CC">
      <w:pPr>
        <w:spacing w:after="0" w:line="240" w:lineRule="auto"/>
        <w:jc w:val="both"/>
        <w:rPr>
          <w:rFonts w:ascii="Times New Roman" w:hAnsi="Times New Roman" w:cs="Times New Roman"/>
          <w:sz w:val="24"/>
          <w:szCs w:val="24"/>
        </w:rPr>
      </w:pPr>
      <w:r w:rsidRPr="000C42CC">
        <w:rPr>
          <w:rFonts w:ascii="Times New Roman" w:eastAsiaTheme="minorEastAsia" w:hAnsi="Times New Roman" w:cs="Times New Roman"/>
          <w:kern w:val="24"/>
          <w:sz w:val="24"/>
          <w:szCs w:val="24"/>
        </w:rPr>
        <w:t xml:space="preserve">The study revealed that out of all water samples from the various sources sampled, the mean total heterotrophic bacteria </w:t>
      </w:r>
      <w:proofErr w:type="gramStart"/>
      <w:r w:rsidRPr="000C42CC">
        <w:rPr>
          <w:rFonts w:ascii="Times New Roman" w:eastAsiaTheme="minorEastAsia" w:hAnsi="Times New Roman" w:cs="Times New Roman"/>
          <w:kern w:val="24"/>
          <w:sz w:val="24"/>
          <w:szCs w:val="24"/>
        </w:rPr>
        <w:t>counts</w:t>
      </w:r>
      <w:proofErr w:type="gramEnd"/>
      <w:r w:rsidRPr="000C42CC">
        <w:rPr>
          <w:rFonts w:ascii="Times New Roman" w:eastAsiaTheme="minorEastAsia" w:hAnsi="Times New Roman" w:cs="Times New Roman"/>
          <w:kern w:val="24"/>
          <w:sz w:val="24"/>
          <w:szCs w:val="24"/>
        </w:rPr>
        <w:t xml:space="preserve"> for well water and borehole water samples were </w:t>
      </w:r>
      <w:r w:rsidRPr="000C42CC">
        <w:rPr>
          <w:rFonts w:ascii="Times New Roman" w:hAnsi="Times New Roman" w:cs="Times New Roman"/>
          <w:sz w:val="24"/>
          <w:szCs w:val="24"/>
        </w:rPr>
        <w:t>4.24±2.96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4.89±3.48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total heterotrophic bacteria counts obtained for well and borehole water samples in </w:t>
      </w:r>
      <w:proofErr w:type="spellStart"/>
      <w:r w:rsidR="00C4091F" w:rsidRPr="000C42CC">
        <w:rPr>
          <w:rFonts w:ascii="Times New Roman" w:hAnsi="Times New Roman" w:cs="Times New Roman"/>
          <w:sz w:val="24"/>
          <w:szCs w:val="24"/>
        </w:rPr>
        <w:t>Andoni</w:t>
      </w:r>
      <w:proofErr w:type="spellEnd"/>
      <w:r w:rsidR="00C4091F" w:rsidRPr="000C42CC">
        <w:rPr>
          <w:rFonts w:ascii="Times New Roman" w:hAnsi="Times New Roman" w:cs="Times New Roman"/>
          <w:sz w:val="24"/>
          <w:szCs w:val="24"/>
        </w:rPr>
        <w:t>. The Heterotrophic plate counts</w:t>
      </w:r>
      <w:r w:rsidRPr="000C42CC">
        <w:rPr>
          <w:rFonts w:ascii="Times New Roman" w:hAnsi="Times New Roman" w:cs="Times New Roman"/>
          <w:sz w:val="24"/>
          <w:szCs w:val="24"/>
        </w:rPr>
        <w:t xml:space="preserve"> in both well and borehole water samples exceed the permissible limits for drinking water. “</w:t>
      </w:r>
      <w:r w:rsidRPr="000C42CC">
        <w:rPr>
          <w:rFonts w:ascii="Times New Roman" w:hAnsi="Times New Roman" w:cs="Times New Roman"/>
          <w:sz w:val="24"/>
          <w:szCs w:val="24"/>
          <w:shd w:val="clear" w:color="auto" w:fill="FFFFFF"/>
        </w:rPr>
        <w:t>Heterotrophic plate count levels in potable water should be </w:t>
      </w:r>
      <w:r w:rsidRPr="000C42CC">
        <w:rPr>
          <w:rFonts w:ascii="Times New Roman" w:hAnsi="Times New Roman" w:cs="Times New Roman"/>
          <w:bCs/>
          <w:sz w:val="24"/>
          <w:szCs w:val="24"/>
          <w:shd w:val="clear" w:color="auto" w:fill="FFFFFF"/>
        </w:rPr>
        <w:t>&lt;500 CFU/</w:t>
      </w:r>
      <w:proofErr w:type="spellStart"/>
      <w:r w:rsidRPr="000C42CC">
        <w:rPr>
          <w:rFonts w:ascii="Times New Roman" w:hAnsi="Times New Roman" w:cs="Times New Roman"/>
          <w:bCs/>
          <w:sz w:val="24"/>
          <w:szCs w:val="24"/>
          <w:shd w:val="clear" w:color="auto" w:fill="FFFFFF"/>
        </w:rPr>
        <w:t>mL</w:t>
      </w:r>
      <w:r w:rsidRPr="000C42CC">
        <w:rPr>
          <w:rFonts w:ascii="Times New Roman" w:hAnsi="Times New Roman" w:cs="Times New Roman"/>
          <w:sz w:val="24"/>
          <w:szCs w:val="24"/>
          <w:shd w:val="clear" w:color="auto" w:fill="FFFFFF"/>
        </w:rPr>
        <w:t>.</w:t>
      </w:r>
      <w:proofErr w:type="spellEnd"/>
      <w:r w:rsidRPr="000C42CC">
        <w:rPr>
          <w:rFonts w:ascii="Times New Roman" w:hAnsi="Times New Roman" w:cs="Times New Roman"/>
          <w:sz w:val="24"/>
          <w:szCs w:val="24"/>
          <w:shd w:val="clear" w:color="auto" w:fill="FFFFFF"/>
        </w:rPr>
        <w:t xml:space="preserve"> These levels may increase on occasion, but counts consistently &gt;500 CFU/mL would indicate a general decrease in water quality</w:t>
      </w:r>
      <w:r w:rsidRPr="000C42CC">
        <w:rPr>
          <w:rFonts w:ascii="Times New Roman" w:hAnsi="Times New Roman" w:cs="Times New Roman"/>
          <w:color w:val="000000" w:themeColor="text1"/>
          <w:sz w:val="24"/>
          <w:szCs w:val="24"/>
          <w:shd w:val="clear" w:color="auto" w:fill="FFFFFF"/>
        </w:rPr>
        <w:t xml:space="preserve">. </w:t>
      </w:r>
      <w:r w:rsidR="00E6231E" w:rsidRPr="000C42CC">
        <w:rPr>
          <w:rFonts w:ascii="Times New Roman" w:hAnsi="Times New Roman" w:cs="Times New Roman"/>
          <w:color w:val="000000" w:themeColor="text1"/>
          <w:sz w:val="24"/>
          <w:szCs w:val="24"/>
          <w:shd w:val="clear" w:color="auto" w:fill="FFFFFF"/>
        </w:rPr>
        <w:t>A direct</w:t>
      </w:r>
      <w:r w:rsidRPr="000C42CC">
        <w:rPr>
          <w:rFonts w:ascii="Times New Roman" w:hAnsi="Times New Roman" w:cs="Times New Roman"/>
          <w:color w:val="000000" w:themeColor="text1"/>
          <w:sz w:val="24"/>
          <w:szCs w:val="24"/>
          <w:shd w:val="clear" w:color="auto" w:fill="FFFFFF"/>
        </w:rPr>
        <w:t xml:space="preserve"> correlation between heterotrophic plate count and biofil</w:t>
      </w:r>
      <w:r w:rsidR="00947A8C" w:rsidRPr="000C42CC">
        <w:rPr>
          <w:rFonts w:ascii="Times New Roman" w:hAnsi="Times New Roman" w:cs="Times New Roman"/>
          <w:color w:val="000000" w:themeColor="text1"/>
          <w:sz w:val="24"/>
          <w:szCs w:val="24"/>
          <w:shd w:val="clear" w:color="auto" w:fill="FFFFFF"/>
        </w:rPr>
        <w:t xml:space="preserve">m levels has been </w:t>
      </w:r>
      <w:proofErr w:type="gramStart"/>
      <w:r w:rsidR="00947A8C" w:rsidRPr="000C42CC">
        <w:rPr>
          <w:rFonts w:ascii="Times New Roman" w:hAnsi="Times New Roman" w:cs="Times New Roman"/>
          <w:color w:val="000000" w:themeColor="text1"/>
          <w:sz w:val="24"/>
          <w:szCs w:val="24"/>
          <w:shd w:val="clear" w:color="auto" w:fill="FFFFFF"/>
        </w:rPr>
        <w:t>demonstrated”</w:t>
      </w:r>
      <w:r w:rsidRPr="000C42CC">
        <w:rPr>
          <w:rFonts w:ascii="Times New Roman" w:hAnsi="Times New Roman" w:cs="Times New Roman"/>
          <w:color w:val="000000" w:themeColor="text1"/>
          <w:sz w:val="24"/>
          <w:szCs w:val="24"/>
          <w:shd w:val="clear" w:color="auto" w:fill="FFFFFF"/>
        </w:rPr>
        <w:t>(</w:t>
      </w:r>
      <w:proofErr w:type="gramEnd"/>
      <w:r w:rsidR="0062737B" w:rsidRPr="000C42CC">
        <w:rPr>
          <w:rFonts w:ascii="Times New Roman" w:hAnsi="Times New Roman" w:cs="Times New Roman"/>
          <w:color w:val="000000" w:themeColor="text1"/>
          <w:sz w:val="24"/>
          <w:szCs w:val="24"/>
          <w:shd w:val="clear" w:color="auto" w:fill="FFFFFF"/>
        </w:rPr>
        <w:t>8</w:t>
      </w:r>
      <w:r w:rsidRPr="000C42CC">
        <w:rPr>
          <w:rFonts w:ascii="Times New Roman" w:hAnsi="Times New Roman" w:cs="Times New Roman"/>
          <w:color w:val="000000" w:themeColor="text1"/>
          <w:sz w:val="24"/>
          <w:szCs w:val="24"/>
          <w:shd w:val="clear" w:color="auto" w:fill="FFFFFF"/>
        </w:rPr>
        <w:t>).</w:t>
      </w:r>
      <w:r w:rsidRPr="000C42CC">
        <w:rPr>
          <w:rFonts w:ascii="Times New Roman" w:hAnsi="Times New Roman" w:cs="Times New Roman"/>
          <w:color w:val="FF0000"/>
          <w:sz w:val="24"/>
          <w:szCs w:val="24"/>
          <w:shd w:val="clear" w:color="auto" w:fill="FFFFFF"/>
        </w:rPr>
        <w:t xml:space="preserve"> </w:t>
      </w:r>
      <w:r w:rsidRPr="000C42CC">
        <w:rPr>
          <w:rFonts w:ascii="Times New Roman" w:hAnsi="Times New Roman" w:cs="Times New Roman"/>
          <w:sz w:val="24"/>
          <w:szCs w:val="24"/>
        </w:rPr>
        <w:t>T</w:t>
      </w:r>
      <w:r w:rsidRPr="000C42CC">
        <w:rPr>
          <w:rFonts w:ascii="Times New Roman" w:eastAsiaTheme="minorEastAsia" w:hAnsi="Times New Roman" w:cs="Times New Roman"/>
          <w:kern w:val="24"/>
          <w:sz w:val="24"/>
          <w:szCs w:val="24"/>
        </w:rPr>
        <w:t xml:space="preserve">he mean total coliform counts for well water and borehole water samples were </w:t>
      </w:r>
      <w:r w:rsidRPr="000C42CC">
        <w:rPr>
          <w:rFonts w:ascii="Times New Roman" w:hAnsi="Times New Roman" w:cs="Times New Roman"/>
          <w:sz w:val="24"/>
          <w:szCs w:val="24"/>
        </w:rPr>
        <w:t>1.54±1.43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1.1±0.29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also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total coliform counts obtained for well and borehole water samples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These counts also fall outside the permissible limits for potable water as put forward by the world health organization </w:t>
      </w:r>
      <w:r w:rsidR="00146DEC" w:rsidRPr="000C42CC">
        <w:rPr>
          <w:rFonts w:ascii="Times New Roman" w:hAnsi="Times New Roman" w:cs="Times New Roman"/>
          <w:color w:val="000000" w:themeColor="text1"/>
          <w:sz w:val="24"/>
          <w:szCs w:val="24"/>
        </w:rPr>
        <w:t>[9</w:t>
      </w:r>
      <w:r w:rsidR="00E6231E" w:rsidRPr="000C42CC">
        <w:rPr>
          <w:rFonts w:ascii="Times New Roman" w:hAnsi="Times New Roman" w:cs="Times New Roman"/>
          <w:color w:val="000000" w:themeColor="text1"/>
          <w:sz w:val="24"/>
          <w:szCs w:val="24"/>
        </w:rPr>
        <w:t>]</w:t>
      </w:r>
      <w:r w:rsidRPr="000C42CC">
        <w:rPr>
          <w:rFonts w:ascii="Times New Roman" w:hAnsi="Times New Roman" w:cs="Times New Roman"/>
          <w:color w:val="000000" w:themeColor="text1"/>
          <w:sz w:val="24"/>
          <w:szCs w:val="24"/>
        </w:rPr>
        <w:t xml:space="preserve"> </w:t>
      </w:r>
      <w:r w:rsidRPr="000C42CC">
        <w:rPr>
          <w:rFonts w:ascii="Times New Roman" w:hAnsi="Times New Roman" w:cs="Times New Roman"/>
          <w:sz w:val="24"/>
          <w:szCs w:val="24"/>
        </w:rPr>
        <w:t>“Total coliform bacteria must not be detectable in any 100-ml sample. In the case of large supplies, where sufficient samples are examined, must not be present in 95% of samples taken throughout any 12-month period.” Also, t</w:t>
      </w:r>
      <w:r w:rsidRPr="000C42CC">
        <w:rPr>
          <w:rFonts w:ascii="Times New Roman" w:eastAsiaTheme="minorEastAsia" w:hAnsi="Times New Roman" w:cs="Times New Roman"/>
          <w:kern w:val="24"/>
          <w:sz w:val="24"/>
          <w:szCs w:val="24"/>
        </w:rPr>
        <w:t xml:space="preserve">he mean population for </w:t>
      </w:r>
      <w:proofErr w:type="spellStart"/>
      <w:r w:rsidRPr="000C42CC">
        <w:rPr>
          <w:rFonts w:ascii="Times New Roman" w:eastAsiaTheme="minorEastAsia" w:hAnsi="Times New Roman" w:cs="Times New Roman"/>
          <w:kern w:val="24"/>
          <w:sz w:val="24"/>
          <w:szCs w:val="24"/>
        </w:rPr>
        <w:t>faecal</w:t>
      </w:r>
      <w:proofErr w:type="spellEnd"/>
      <w:r w:rsidRPr="000C42CC">
        <w:rPr>
          <w:rFonts w:ascii="Times New Roman" w:eastAsiaTheme="minorEastAsia" w:hAnsi="Times New Roman" w:cs="Times New Roman"/>
          <w:kern w:val="24"/>
          <w:sz w:val="24"/>
          <w:szCs w:val="24"/>
        </w:rPr>
        <w:t xml:space="preserve"> coliform for well water and borehole water samples were </w:t>
      </w:r>
      <w:r w:rsidRPr="000C42CC">
        <w:rPr>
          <w:rFonts w:ascii="Times New Roman" w:hAnsi="Times New Roman" w:cs="Times New Roman"/>
          <w:sz w:val="24"/>
          <w:szCs w:val="24"/>
        </w:rPr>
        <w:t>2.7±0.26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2.6±0.24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also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population of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obtained for well and borehole water samples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These counts also did not meet WHO standards for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Although, no significant differences were seen in the well water and borehole water sources, there were considerable differences in the bacteria population obtained from the various communities from where water samples were collected. Water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highest counts for total heterotrophic bacteria (7.08±3.36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while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had the least counts for total heterotrophic bacteria (3.05±1.68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There was also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w:t>
      </w:r>
      <w:r w:rsidRPr="000C42CC">
        <w:rPr>
          <w:rFonts w:ascii="Times New Roman" w:hAnsi="Times New Roman" w:cs="Times New Roman"/>
          <w:sz w:val="24"/>
          <w:szCs w:val="24"/>
        </w:rPr>
        <w:lastRenderedPageBreak/>
        <w:t xml:space="preserve">heterotrophic bacteria counts across the communities. There were no differences in the total coliform and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w:t>
      </w:r>
      <w:r w:rsidR="00266F33" w:rsidRPr="000C42CC">
        <w:rPr>
          <w:rFonts w:ascii="Times New Roman" w:hAnsi="Times New Roman" w:cs="Times New Roman"/>
          <w:sz w:val="24"/>
          <w:szCs w:val="24"/>
        </w:rPr>
        <w:t xml:space="preserve"> counts across the communities. </w:t>
      </w:r>
      <w:r w:rsidR="00A71FC8" w:rsidRPr="000C42CC">
        <w:rPr>
          <w:rFonts w:ascii="Times New Roman" w:hAnsi="Times New Roman" w:cs="Times New Roman"/>
          <w:sz w:val="24"/>
          <w:szCs w:val="24"/>
        </w:rPr>
        <w:t xml:space="preserve">The counts obtained in this study for borehole water samples despite not meeting the acceptable bacteriological quality for drinking water were in agreement with the counts from the work of Bashir </w:t>
      </w:r>
      <w:r w:rsidR="00A71FC8" w:rsidRPr="000C42CC">
        <w:rPr>
          <w:rFonts w:ascii="Times New Roman" w:hAnsi="Times New Roman" w:cs="Times New Roman"/>
          <w:i/>
          <w:sz w:val="24"/>
          <w:szCs w:val="24"/>
        </w:rPr>
        <w:t>et al,</w:t>
      </w:r>
      <w:r w:rsidR="007C2E21" w:rsidRPr="000C42CC">
        <w:rPr>
          <w:rFonts w:ascii="Times New Roman" w:hAnsi="Times New Roman" w:cs="Times New Roman"/>
          <w:sz w:val="24"/>
          <w:szCs w:val="24"/>
        </w:rPr>
        <w:t xml:space="preserve"> [17</w:t>
      </w:r>
      <w:r w:rsidR="008C542F" w:rsidRPr="000C42CC">
        <w:rPr>
          <w:rFonts w:ascii="Times New Roman" w:hAnsi="Times New Roman" w:cs="Times New Roman"/>
          <w:sz w:val="24"/>
          <w:szCs w:val="24"/>
        </w:rPr>
        <w:t>]</w:t>
      </w:r>
      <w:r w:rsidR="00A71FC8" w:rsidRPr="000C42CC">
        <w:rPr>
          <w:rFonts w:ascii="Times New Roman" w:hAnsi="Times New Roman" w:cs="Times New Roman"/>
          <w:sz w:val="24"/>
          <w:szCs w:val="24"/>
        </w:rPr>
        <w:t>. In their study, mean bacteria counts were as high as 5.4 ×104 to 3.7 ×10</w:t>
      </w:r>
      <w:r w:rsidR="00A71FC8" w:rsidRPr="000C42CC">
        <w:rPr>
          <w:rFonts w:ascii="Times New Roman" w:hAnsi="Times New Roman" w:cs="Times New Roman"/>
          <w:sz w:val="24"/>
          <w:szCs w:val="24"/>
          <w:vertAlign w:val="superscript"/>
        </w:rPr>
        <w:t>6</w:t>
      </w:r>
      <w:r w:rsidR="00A71FC8" w:rsidRPr="000C42CC">
        <w:rPr>
          <w:rFonts w:ascii="Times New Roman" w:hAnsi="Times New Roman" w:cs="Times New Roman"/>
          <w:sz w:val="24"/>
          <w:szCs w:val="24"/>
        </w:rPr>
        <w:t xml:space="preserve"> cells/ ml </w:t>
      </w:r>
      <w:r w:rsidR="00A71FC8" w:rsidRPr="000C42CC">
        <w:rPr>
          <w:rFonts w:ascii="Times New Roman" w:eastAsiaTheme="minorEastAsia" w:hAnsi="Times New Roman" w:cs="Times New Roman"/>
          <w:kern w:val="24"/>
          <w:sz w:val="24"/>
          <w:szCs w:val="24"/>
        </w:rPr>
        <w:t xml:space="preserve">from </w:t>
      </w:r>
      <w:r w:rsidR="00A71FC8" w:rsidRPr="000C42CC">
        <w:rPr>
          <w:rFonts w:ascii="Times New Roman" w:hAnsi="Times New Roman" w:cs="Times New Roman"/>
          <w:sz w:val="24"/>
          <w:szCs w:val="24"/>
        </w:rPr>
        <w:t xml:space="preserve">borehole water in </w:t>
      </w:r>
      <w:proofErr w:type="spellStart"/>
      <w:r w:rsidR="00A71FC8" w:rsidRPr="000C42CC">
        <w:rPr>
          <w:rFonts w:ascii="Times New Roman" w:hAnsi="Times New Roman" w:cs="Times New Roman"/>
          <w:sz w:val="24"/>
          <w:szCs w:val="24"/>
        </w:rPr>
        <w:t>Wamakko</w:t>
      </w:r>
      <w:proofErr w:type="spellEnd"/>
      <w:r w:rsidR="00A71FC8" w:rsidRPr="000C42CC">
        <w:rPr>
          <w:rFonts w:ascii="Times New Roman" w:hAnsi="Times New Roman" w:cs="Times New Roman"/>
          <w:sz w:val="24"/>
          <w:szCs w:val="24"/>
        </w:rPr>
        <w:t xml:space="preserve"> local government, Sokoto state, Nigeria</w:t>
      </w:r>
      <w:r w:rsidR="00A71FC8" w:rsidRPr="000C42CC">
        <w:rPr>
          <w:rFonts w:ascii="Times New Roman" w:eastAsiaTheme="minorEastAsia" w:hAnsi="Times New Roman" w:cs="Times New Roman"/>
          <w:kern w:val="24"/>
          <w:sz w:val="24"/>
          <w:szCs w:val="24"/>
        </w:rPr>
        <w:t>.</w:t>
      </w:r>
    </w:p>
    <w:p w14:paraId="5DFFEECB" w14:textId="77777777" w:rsidR="004A5382" w:rsidRPr="000C42CC" w:rsidRDefault="00706D57" w:rsidP="000C42CC">
      <w:pPr>
        <w:spacing w:after="0" w:line="240" w:lineRule="auto"/>
        <w:jc w:val="both"/>
        <w:rPr>
          <w:rFonts w:ascii="Times New Roman" w:eastAsiaTheme="minorEastAsia" w:hAnsi="Times New Roman" w:cs="Times New Roman"/>
          <w:kern w:val="24"/>
          <w:sz w:val="24"/>
          <w:szCs w:val="24"/>
        </w:rPr>
      </w:pPr>
      <w:r w:rsidRPr="000C42CC">
        <w:rPr>
          <w:rFonts w:ascii="Times New Roman" w:hAnsi="Times New Roman" w:cs="Times New Roman"/>
          <w:sz w:val="24"/>
          <w:szCs w:val="24"/>
        </w:rPr>
        <w:t xml:space="preserve">The presence of enteric bacteria, which serve as markers of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pollution, indicates the extent of contamination of the water sources utilized by the rural populations examined. Water treatment and disease preventive techniques should be implemented to avoid further outbreaks.</w:t>
      </w:r>
    </w:p>
    <w:p w14:paraId="3E78D30A" w14:textId="77777777" w:rsidR="00947A8C" w:rsidRPr="000C42CC" w:rsidRDefault="00947A8C" w:rsidP="000C42CC">
      <w:pPr>
        <w:spacing w:after="0" w:line="240" w:lineRule="auto"/>
        <w:jc w:val="both"/>
        <w:rPr>
          <w:rFonts w:ascii="Times New Roman" w:eastAsiaTheme="minorEastAsia" w:hAnsi="Times New Roman" w:cs="Times New Roman"/>
          <w:b/>
          <w:kern w:val="24"/>
          <w:sz w:val="24"/>
          <w:szCs w:val="24"/>
        </w:rPr>
      </w:pPr>
    </w:p>
    <w:p w14:paraId="3C44F2B0" w14:textId="77777777" w:rsidR="00C90CE4" w:rsidRPr="000C42CC" w:rsidRDefault="00C34492" w:rsidP="000C42CC">
      <w:pPr>
        <w:spacing w:after="0" w:line="240" w:lineRule="auto"/>
        <w:jc w:val="both"/>
        <w:rPr>
          <w:rFonts w:ascii="Times New Roman" w:eastAsiaTheme="minorEastAsia" w:hAnsi="Times New Roman" w:cs="Times New Roman"/>
          <w:b/>
          <w:kern w:val="24"/>
          <w:sz w:val="24"/>
          <w:szCs w:val="24"/>
        </w:rPr>
      </w:pPr>
      <w:r w:rsidRPr="000C42CC">
        <w:rPr>
          <w:rFonts w:ascii="Times New Roman" w:eastAsiaTheme="minorEastAsia" w:hAnsi="Times New Roman" w:cs="Times New Roman"/>
          <w:b/>
          <w:kern w:val="24"/>
          <w:sz w:val="24"/>
          <w:szCs w:val="24"/>
        </w:rPr>
        <w:t>4</w:t>
      </w:r>
      <w:r w:rsidR="00655603" w:rsidRPr="000C42CC">
        <w:rPr>
          <w:rFonts w:ascii="Times New Roman" w:eastAsiaTheme="minorEastAsia" w:hAnsi="Times New Roman" w:cs="Times New Roman"/>
          <w:b/>
          <w:kern w:val="24"/>
          <w:sz w:val="24"/>
          <w:szCs w:val="24"/>
        </w:rPr>
        <w:t xml:space="preserve">. </w:t>
      </w:r>
      <w:r w:rsidR="00F00E9A" w:rsidRPr="000C42CC">
        <w:rPr>
          <w:rFonts w:ascii="Times New Roman" w:eastAsiaTheme="minorEastAsia" w:hAnsi="Times New Roman" w:cs="Times New Roman"/>
          <w:b/>
          <w:kern w:val="24"/>
          <w:sz w:val="24"/>
          <w:szCs w:val="24"/>
        </w:rPr>
        <w:t xml:space="preserve">CONCLUSION </w:t>
      </w:r>
    </w:p>
    <w:p w14:paraId="3C1F0B6D" w14:textId="77777777" w:rsidR="00F00E9A" w:rsidRPr="000C42CC" w:rsidRDefault="00F00E9A" w:rsidP="000C42CC">
      <w:pPr>
        <w:spacing w:after="0" w:line="240" w:lineRule="auto"/>
        <w:jc w:val="both"/>
        <w:rPr>
          <w:rFonts w:ascii="Times New Roman" w:hAnsi="Times New Roman" w:cs="Times New Roman"/>
          <w:sz w:val="24"/>
          <w:szCs w:val="24"/>
        </w:rPr>
      </w:pPr>
      <w:r w:rsidRPr="000C42CC">
        <w:rPr>
          <w:rFonts w:ascii="Times New Roman" w:eastAsiaTheme="minorEastAsia" w:hAnsi="Times New Roman" w:cs="Times New Roman"/>
          <w:kern w:val="24"/>
          <w:sz w:val="24"/>
          <w:szCs w:val="24"/>
        </w:rPr>
        <w:t xml:space="preserve">The core areas of this study which were mainly on safety of the drinking water sources in </w:t>
      </w:r>
      <w:proofErr w:type="spellStart"/>
      <w:r w:rsidRPr="000C42CC">
        <w:rPr>
          <w:rFonts w:ascii="Times New Roman" w:eastAsiaTheme="minorEastAsia" w:hAnsi="Times New Roman" w:cs="Times New Roman"/>
          <w:kern w:val="24"/>
          <w:sz w:val="24"/>
          <w:szCs w:val="24"/>
        </w:rPr>
        <w:t>Andoni</w:t>
      </w:r>
      <w:proofErr w:type="spellEnd"/>
      <w:r w:rsidRPr="000C42CC">
        <w:rPr>
          <w:rFonts w:ascii="Times New Roman" w:eastAsiaTheme="minorEastAsia" w:hAnsi="Times New Roman" w:cs="Times New Roman"/>
          <w:kern w:val="24"/>
          <w:sz w:val="24"/>
          <w:szCs w:val="24"/>
        </w:rPr>
        <w:t xml:space="preserve"> local Government area of Rivers state Nigeria has been x-rayed. “</w:t>
      </w:r>
      <w:r w:rsidRPr="000C42CC">
        <w:rPr>
          <w:rFonts w:ascii="Times New Roman" w:hAnsi="Times New Roman" w:cs="Times New Roman"/>
          <w:sz w:val="24"/>
          <w:szCs w:val="24"/>
        </w:rPr>
        <w:t xml:space="preserve">Water resource contamination is still a major concern in several regions of developing countries especially in sub-Saharan countries in which polluted waters pose serious risks to human health and the environment.” </w:t>
      </w:r>
      <w:r w:rsidRPr="000C42CC">
        <w:rPr>
          <w:rFonts w:ascii="Times New Roman" w:eastAsiaTheme="minorEastAsia" w:hAnsi="Times New Roman" w:cs="Times New Roman"/>
          <w:kern w:val="24"/>
          <w:sz w:val="24"/>
          <w:szCs w:val="24"/>
        </w:rPr>
        <w:t xml:space="preserve">The need to improve upon sanitary habits in around water sources cannot be overemphasized. </w:t>
      </w:r>
      <w:r w:rsidRPr="000C42CC">
        <w:rPr>
          <w:rFonts w:ascii="Times New Roman" w:hAnsi="Times New Roman" w:cs="Times New Roman"/>
          <w:sz w:val="24"/>
          <w:szCs w:val="24"/>
        </w:rPr>
        <w:t xml:space="preserve">This research has been able to show the </w:t>
      </w:r>
      <w:proofErr w:type="spellStart"/>
      <w:r w:rsidRPr="000C42CC">
        <w:rPr>
          <w:rFonts w:ascii="Times New Roman" w:hAnsi="Times New Roman" w:cs="Times New Roman"/>
          <w:sz w:val="24"/>
          <w:szCs w:val="24"/>
        </w:rPr>
        <w:t>physicochemistry</w:t>
      </w:r>
      <w:proofErr w:type="spellEnd"/>
      <w:r w:rsidRPr="000C42CC">
        <w:rPr>
          <w:rFonts w:ascii="Times New Roman" w:hAnsi="Times New Roman" w:cs="Times New Roman"/>
          <w:sz w:val="24"/>
          <w:szCs w:val="24"/>
        </w:rPr>
        <w:t xml:space="preserve"> as well as population of bacteria in the water sources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local Government area of Rivers State. Although some physicochemical parameters were within the prescribed standard limits, the pH fell below the standard recommended by WHO making the water slightly too acidic for consumption. The bacterial populations were all higher than the limits provided by World Health Organization (WHO) making the water unhealthy for consumption in its state for the population. Potable water should not portend any form of danger to its consumers. The presence of organisms such as </w:t>
      </w:r>
      <w:r w:rsidRPr="000C42CC">
        <w:rPr>
          <w:rFonts w:ascii="Times New Roman" w:hAnsi="Times New Roman" w:cs="Times New Roman"/>
          <w:i/>
          <w:sz w:val="24"/>
          <w:szCs w:val="24"/>
        </w:rPr>
        <w:t xml:space="preserve">E. coli </w:t>
      </w:r>
      <w:r w:rsidRPr="000C42CC">
        <w:rPr>
          <w:rFonts w:ascii="Times New Roman" w:hAnsi="Times New Roman" w:cs="Times New Roman"/>
          <w:sz w:val="24"/>
          <w:szCs w:val="24"/>
        </w:rPr>
        <w:t xml:space="preserve">in the water source is also an indication of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contamination of these water sources. This may be indicative of the possible</w:t>
      </w:r>
      <w:r w:rsidR="00266F33" w:rsidRPr="000C42CC">
        <w:rPr>
          <w:rFonts w:ascii="Times New Roman" w:hAnsi="Times New Roman" w:cs="Times New Roman"/>
          <w:sz w:val="24"/>
          <w:szCs w:val="24"/>
        </w:rPr>
        <w:t xml:space="preserve"> </w:t>
      </w:r>
      <w:r w:rsidRPr="000C42CC">
        <w:rPr>
          <w:rFonts w:ascii="Times New Roman" w:hAnsi="Times New Roman" w:cs="Times New Roman"/>
          <w:sz w:val="24"/>
          <w:szCs w:val="24"/>
        </w:rPr>
        <w:t>presence pathogenic bacteria in the water. This is a serious public health c</w:t>
      </w:r>
      <w:r w:rsidR="00266F33" w:rsidRPr="000C42CC">
        <w:rPr>
          <w:rFonts w:ascii="Times New Roman" w:hAnsi="Times New Roman" w:cs="Times New Roman"/>
          <w:sz w:val="24"/>
          <w:szCs w:val="24"/>
        </w:rPr>
        <w:t xml:space="preserve">hallenge requiring attention to </w:t>
      </w:r>
      <w:r w:rsidRPr="000C42CC">
        <w:rPr>
          <w:rFonts w:ascii="Times New Roman" w:hAnsi="Times New Roman" w:cs="Times New Roman"/>
          <w:sz w:val="24"/>
          <w:szCs w:val="24"/>
        </w:rPr>
        <w:t>ensure the safety of use</w:t>
      </w:r>
      <w:r w:rsidR="00F84E28" w:rsidRPr="000C42CC">
        <w:rPr>
          <w:rFonts w:ascii="Times New Roman" w:hAnsi="Times New Roman" w:cs="Times New Roman"/>
          <w:sz w:val="24"/>
          <w:szCs w:val="24"/>
        </w:rPr>
        <w:t>rs and consumers of these water sources</w:t>
      </w:r>
      <w:r w:rsidR="00947A8C" w:rsidRPr="000C42CC">
        <w:rPr>
          <w:rFonts w:ascii="Times New Roman" w:hAnsi="Times New Roman" w:cs="Times New Roman"/>
          <w:sz w:val="24"/>
          <w:szCs w:val="24"/>
        </w:rPr>
        <w:t>.</w:t>
      </w:r>
    </w:p>
    <w:p w14:paraId="0E062500" w14:textId="77777777" w:rsidR="00F00E9A" w:rsidRPr="000C42CC" w:rsidRDefault="00F00E9A" w:rsidP="000C42CC">
      <w:pPr>
        <w:spacing w:after="456" w:line="240" w:lineRule="auto"/>
        <w:ind w:left="271"/>
        <w:jc w:val="both"/>
        <w:rPr>
          <w:rFonts w:ascii="Times New Roman" w:hAnsi="Times New Roman" w:cs="Times New Roman"/>
          <w:sz w:val="24"/>
          <w:szCs w:val="24"/>
        </w:rPr>
      </w:pPr>
    </w:p>
    <w:p w14:paraId="23F55F67" w14:textId="77777777" w:rsidR="001438E2" w:rsidRPr="000C42CC" w:rsidRDefault="0028520A" w:rsidP="000C42CC">
      <w:pPr>
        <w:spacing w:line="240" w:lineRule="auto"/>
        <w:jc w:val="center"/>
        <w:rPr>
          <w:rFonts w:ascii="Times New Roman" w:hAnsi="Times New Roman" w:cs="Times New Roman"/>
          <w:b/>
          <w:sz w:val="24"/>
          <w:szCs w:val="24"/>
        </w:rPr>
      </w:pPr>
      <w:r w:rsidRPr="000C42CC">
        <w:rPr>
          <w:rFonts w:ascii="Times New Roman" w:hAnsi="Times New Roman" w:cs="Times New Roman"/>
          <w:b/>
          <w:sz w:val="24"/>
          <w:szCs w:val="24"/>
        </w:rPr>
        <w:t>REFERENCES</w:t>
      </w:r>
    </w:p>
    <w:p w14:paraId="1759A61F" w14:textId="77777777" w:rsidR="001438E2" w:rsidRPr="000C42CC" w:rsidRDefault="001438E2" w:rsidP="000C42CC">
      <w:pPr>
        <w:shd w:val="clear" w:color="auto" w:fill="FFFFFF"/>
        <w:spacing w:after="0" w:line="240" w:lineRule="auto"/>
        <w:ind w:left="720" w:right="29" w:hanging="720"/>
        <w:jc w:val="both"/>
        <w:rPr>
          <w:rFonts w:ascii="Times New Roman" w:hAnsi="Times New Roman" w:cs="Times New Roman"/>
          <w:sz w:val="24"/>
          <w:szCs w:val="24"/>
        </w:rPr>
      </w:pPr>
    </w:p>
    <w:p w14:paraId="6546B379" w14:textId="77777777" w:rsidR="00C27581" w:rsidRPr="000C42CC" w:rsidRDefault="001438E2" w:rsidP="000C42CC">
      <w:pPr>
        <w:pStyle w:val="Listenabsatz"/>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Ajewole</w:t>
      </w:r>
      <w:proofErr w:type="spellEnd"/>
      <w:r w:rsidRPr="000C42CC">
        <w:rPr>
          <w:rFonts w:ascii="Times New Roman" w:hAnsi="Times New Roman" w:cs="Times New Roman"/>
          <w:sz w:val="24"/>
          <w:szCs w:val="24"/>
        </w:rPr>
        <w:t xml:space="preserve">, G. (2005). Water an overview, Food forum magazine. Nigeria </w:t>
      </w:r>
      <w:r w:rsidRPr="000C42CC">
        <w:rPr>
          <w:rFonts w:ascii="Times New Roman" w:hAnsi="Times New Roman" w:cs="Times New Roman"/>
          <w:i/>
          <w:sz w:val="24"/>
          <w:szCs w:val="24"/>
        </w:rPr>
        <w:t xml:space="preserve">Institute of Food </w:t>
      </w:r>
      <w:r w:rsidR="001D49C5" w:rsidRPr="000C42CC">
        <w:rPr>
          <w:rFonts w:ascii="Times New Roman" w:hAnsi="Times New Roman" w:cs="Times New Roman"/>
          <w:i/>
          <w:sz w:val="24"/>
          <w:szCs w:val="24"/>
        </w:rPr>
        <w:tab/>
      </w:r>
      <w:r w:rsidR="00F11052" w:rsidRPr="000C42CC">
        <w:rPr>
          <w:rFonts w:ascii="Times New Roman" w:hAnsi="Times New Roman" w:cs="Times New Roman"/>
          <w:i/>
          <w:sz w:val="24"/>
          <w:szCs w:val="24"/>
        </w:rPr>
        <w:tab/>
      </w:r>
      <w:r w:rsidR="00F11052" w:rsidRPr="000C42CC">
        <w:rPr>
          <w:rFonts w:ascii="Times New Roman" w:hAnsi="Times New Roman" w:cs="Times New Roman"/>
          <w:i/>
          <w:sz w:val="24"/>
          <w:szCs w:val="24"/>
        </w:rPr>
        <w:tab/>
      </w:r>
      <w:r w:rsidR="00B20951" w:rsidRPr="000C42CC">
        <w:rPr>
          <w:rFonts w:ascii="Times New Roman" w:hAnsi="Times New Roman" w:cs="Times New Roman"/>
          <w:i/>
          <w:sz w:val="24"/>
          <w:szCs w:val="24"/>
        </w:rPr>
        <w:tab/>
      </w:r>
      <w:r w:rsidRPr="000C42CC">
        <w:rPr>
          <w:rFonts w:ascii="Times New Roman" w:hAnsi="Times New Roman" w:cs="Times New Roman"/>
          <w:i/>
          <w:sz w:val="24"/>
          <w:szCs w:val="24"/>
        </w:rPr>
        <w:t>Science and Technology</w:t>
      </w:r>
      <w:r w:rsidR="00CD34F1" w:rsidRPr="000C42CC">
        <w:rPr>
          <w:rFonts w:ascii="Times New Roman" w:hAnsi="Times New Roman" w:cs="Times New Roman"/>
          <w:sz w:val="24"/>
          <w:szCs w:val="24"/>
        </w:rPr>
        <w:t xml:space="preserve"> (NIFST), 4 (1):</w:t>
      </w:r>
      <w:r w:rsidRPr="000C42CC">
        <w:rPr>
          <w:rFonts w:ascii="Times New Roman" w:hAnsi="Times New Roman" w:cs="Times New Roman"/>
          <w:sz w:val="24"/>
          <w:szCs w:val="24"/>
        </w:rPr>
        <w:t>15</w:t>
      </w:r>
      <w:r w:rsidR="00C27581" w:rsidRPr="000C42CC">
        <w:rPr>
          <w:rFonts w:ascii="Times New Roman" w:hAnsi="Times New Roman" w:cs="Times New Roman"/>
          <w:sz w:val="24"/>
          <w:szCs w:val="24"/>
        </w:rPr>
        <w:t>.</w:t>
      </w:r>
    </w:p>
    <w:p w14:paraId="64601C58" w14:textId="77777777" w:rsidR="00AE7A06" w:rsidRPr="000C42CC" w:rsidRDefault="001438E2" w:rsidP="000C42CC">
      <w:pPr>
        <w:pStyle w:val="Listenabsatz"/>
        <w:shd w:val="clear" w:color="auto" w:fill="FFFFFF"/>
        <w:spacing w:after="0" w:line="240" w:lineRule="auto"/>
        <w:ind w:left="450" w:right="29"/>
        <w:jc w:val="both"/>
        <w:rPr>
          <w:rFonts w:ascii="Times New Roman" w:hAnsi="Times New Roman" w:cs="Times New Roman"/>
          <w:sz w:val="24"/>
          <w:szCs w:val="24"/>
        </w:rPr>
      </w:pPr>
      <w:r w:rsidRPr="000C42CC">
        <w:rPr>
          <w:rFonts w:ascii="Times New Roman" w:hAnsi="Times New Roman" w:cs="Times New Roman"/>
          <w:iCs/>
          <w:sz w:val="24"/>
          <w:szCs w:val="24"/>
        </w:rPr>
        <w:t xml:space="preserve"> </w:t>
      </w:r>
    </w:p>
    <w:p w14:paraId="562C51AE" w14:textId="77777777" w:rsidR="00DB5EBD" w:rsidRPr="000C42CC" w:rsidRDefault="00DB5EBD" w:rsidP="000C42CC">
      <w:pPr>
        <w:pStyle w:val="Listenabsatz"/>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 xml:space="preserve">Nelson, </w:t>
      </w:r>
      <w:proofErr w:type="gramStart"/>
      <w:r w:rsidRPr="000C42CC">
        <w:rPr>
          <w:rFonts w:ascii="Times New Roman" w:hAnsi="Times New Roman" w:cs="Times New Roman"/>
          <w:sz w:val="24"/>
          <w:szCs w:val="24"/>
        </w:rPr>
        <w:t>D .</w:t>
      </w:r>
      <w:proofErr w:type="gramEnd"/>
      <w:r w:rsidRPr="000C42CC">
        <w:rPr>
          <w:rFonts w:ascii="Times New Roman" w:hAnsi="Times New Roman" w:cs="Times New Roman"/>
          <w:sz w:val="24"/>
          <w:szCs w:val="24"/>
        </w:rPr>
        <w:t xml:space="preserve">B. (2000). </w:t>
      </w:r>
      <w:proofErr w:type="spellStart"/>
      <w:r w:rsidRPr="000C42CC">
        <w:rPr>
          <w:rFonts w:ascii="Times New Roman" w:hAnsi="Times New Roman" w:cs="Times New Roman"/>
          <w:sz w:val="24"/>
          <w:szCs w:val="24"/>
        </w:rPr>
        <w:t>Lehninger’s</w:t>
      </w:r>
      <w:proofErr w:type="spellEnd"/>
      <w:r w:rsidRPr="000C42CC">
        <w:rPr>
          <w:rFonts w:ascii="Times New Roman" w:hAnsi="Times New Roman" w:cs="Times New Roman"/>
          <w:sz w:val="24"/>
          <w:szCs w:val="24"/>
        </w:rPr>
        <w:t xml:space="preserve"> Biochemistry. McGraw Hill Publishing, New York.1-</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12.</w:t>
      </w:r>
    </w:p>
    <w:p w14:paraId="7D4667C2" w14:textId="77777777" w:rsidR="00C27581" w:rsidRPr="000C42CC" w:rsidRDefault="00DB5EBD" w:rsidP="000C42CC">
      <w:pPr>
        <w:pStyle w:val="Listenabsatz"/>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Kuta, G., </w:t>
      </w:r>
      <w:proofErr w:type="spellStart"/>
      <w:r w:rsidRPr="000C42CC">
        <w:rPr>
          <w:rFonts w:ascii="Times New Roman" w:hAnsi="Times New Roman" w:cs="Times New Roman"/>
          <w:sz w:val="24"/>
          <w:szCs w:val="24"/>
        </w:rPr>
        <w:t>Emigilati</w:t>
      </w:r>
      <w:proofErr w:type="spellEnd"/>
      <w:r w:rsidRPr="000C42CC">
        <w:rPr>
          <w:rFonts w:ascii="Times New Roman" w:hAnsi="Times New Roman" w:cs="Times New Roman"/>
          <w:sz w:val="24"/>
          <w:szCs w:val="24"/>
        </w:rPr>
        <w:t>, M., Hassan, A. &amp; Ibrahim, I. (2014</w:t>
      </w:r>
      <w:proofErr w:type="gramStart"/>
      <w:r w:rsidRPr="000C42CC">
        <w:rPr>
          <w:rFonts w:ascii="Times New Roman" w:hAnsi="Times New Roman" w:cs="Times New Roman"/>
          <w:sz w:val="24"/>
          <w:szCs w:val="24"/>
        </w:rPr>
        <w:t>).“</w:t>
      </w:r>
      <w:proofErr w:type="gramEnd"/>
      <w:r w:rsidRPr="000C42CC">
        <w:rPr>
          <w:rFonts w:ascii="Times New Roman" w:hAnsi="Times New Roman" w:cs="Times New Roman"/>
          <w:sz w:val="24"/>
          <w:szCs w:val="24"/>
        </w:rPr>
        <w:t xml:space="preserve">Domestic Water Sources and its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Health implication in </w:t>
      </w:r>
      <w:proofErr w:type="spellStart"/>
      <w:r w:rsidRPr="000C42CC">
        <w:rPr>
          <w:rFonts w:ascii="Times New Roman" w:hAnsi="Times New Roman" w:cs="Times New Roman"/>
          <w:sz w:val="24"/>
          <w:szCs w:val="24"/>
        </w:rPr>
        <w:t>Lapai</w:t>
      </w:r>
      <w:proofErr w:type="spellEnd"/>
      <w:r w:rsidRPr="000C42CC">
        <w:rPr>
          <w:rFonts w:ascii="Times New Roman" w:hAnsi="Times New Roman" w:cs="Times New Roman"/>
          <w:sz w:val="24"/>
          <w:szCs w:val="24"/>
        </w:rPr>
        <w:t xml:space="preserve"> Local Government Area Niger State,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Nigeria,” </w:t>
      </w:r>
      <w:r w:rsidRPr="000C42CC">
        <w:rPr>
          <w:rFonts w:ascii="Times New Roman" w:hAnsi="Times New Roman" w:cs="Times New Roman"/>
          <w:i/>
          <w:sz w:val="24"/>
          <w:szCs w:val="24"/>
        </w:rPr>
        <w:t>Ethiopian Journal of Environmental Studies</w:t>
      </w:r>
      <w:r w:rsidRPr="000C42CC">
        <w:rPr>
          <w:rFonts w:ascii="Times New Roman" w:hAnsi="Times New Roman" w:cs="Times New Roman"/>
          <w:sz w:val="24"/>
          <w:szCs w:val="24"/>
        </w:rPr>
        <w:t>.</w:t>
      </w:r>
    </w:p>
    <w:p w14:paraId="11077EBB" w14:textId="77777777" w:rsidR="00C27581" w:rsidRPr="000C42CC" w:rsidRDefault="00957145" w:rsidP="000C42CC">
      <w:pPr>
        <w:pStyle w:val="Listenabsatz"/>
        <w:numPr>
          <w:ilvl w:val="0"/>
          <w:numId w:val="4"/>
        </w:numPr>
        <w:shd w:val="clear" w:color="auto" w:fill="FFFFFF"/>
        <w:spacing w:after="0" w:line="240" w:lineRule="auto"/>
        <w:ind w:right="29"/>
        <w:jc w:val="both"/>
        <w:rPr>
          <w:rFonts w:ascii="Times New Roman" w:eastAsia="Roboto-Italic" w:hAnsi="Times New Roman" w:cs="Times New Roman"/>
          <w:iCs/>
          <w:sz w:val="24"/>
          <w:szCs w:val="24"/>
        </w:rPr>
      </w:pPr>
      <w:r w:rsidRPr="000C42CC">
        <w:rPr>
          <w:rFonts w:ascii="Times New Roman" w:eastAsia="Roboto-Italic" w:hAnsi="Times New Roman" w:cs="Times New Roman"/>
          <w:iCs/>
          <w:sz w:val="24"/>
          <w:szCs w:val="24"/>
        </w:rPr>
        <w:t xml:space="preserve">Gray, N. (2017). </w:t>
      </w:r>
      <w:r w:rsidRPr="000C42CC">
        <w:rPr>
          <w:rFonts w:ascii="Times New Roman" w:eastAsia="Roboto-Italic" w:hAnsi="Times New Roman" w:cs="Times New Roman"/>
          <w:i/>
          <w:iCs/>
          <w:sz w:val="24"/>
          <w:szCs w:val="24"/>
        </w:rPr>
        <w:t>Water Technology.</w:t>
      </w:r>
      <w:r w:rsidRPr="000C42CC">
        <w:rPr>
          <w:rFonts w:ascii="Times New Roman" w:eastAsia="Roboto-Italic" w:hAnsi="Times New Roman" w:cs="Times New Roman"/>
          <w:iCs/>
          <w:sz w:val="24"/>
          <w:szCs w:val="24"/>
        </w:rPr>
        <w:t xml:space="preserve"> 3</w:t>
      </w:r>
      <w:r w:rsidRPr="000C42CC">
        <w:rPr>
          <w:rFonts w:ascii="Times New Roman" w:eastAsia="Roboto-Italic" w:hAnsi="Times New Roman" w:cs="Times New Roman"/>
          <w:iCs/>
          <w:sz w:val="24"/>
          <w:szCs w:val="24"/>
          <w:vertAlign w:val="superscript"/>
        </w:rPr>
        <w:t>rd</w:t>
      </w:r>
      <w:r w:rsidRPr="000C42CC">
        <w:rPr>
          <w:rFonts w:ascii="Times New Roman" w:eastAsia="Roboto-Italic" w:hAnsi="Times New Roman" w:cs="Times New Roman"/>
          <w:iCs/>
          <w:sz w:val="24"/>
          <w:szCs w:val="24"/>
        </w:rPr>
        <w:t xml:space="preserve"> ed. London: CRC Press. Vol. 171, 1437-1452.</w:t>
      </w:r>
    </w:p>
    <w:p w14:paraId="67958C25" w14:textId="77777777" w:rsidR="00C27581" w:rsidRPr="000C42CC" w:rsidRDefault="00C27581" w:rsidP="000C42CC">
      <w:pPr>
        <w:pStyle w:val="Listenabsatz"/>
        <w:shd w:val="clear" w:color="auto" w:fill="FFFFFF"/>
        <w:spacing w:after="0" w:line="240" w:lineRule="auto"/>
        <w:ind w:left="450" w:right="29"/>
        <w:jc w:val="both"/>
        <w:rPr>
          <w:rFonts w:ascii="Times New Roman" w:eastAsia="Roboto-Italic" w:hAnsi="Times New Roman" w:cs="Times New Roman"/>
          <w:iCs/>
          <w:sz w:val="24"/>
          <w:szCs w:val="24"/>
        </w:rPr>
      </w:pPr>
    </w:p>
    <w:p w14:paraId="6F2E5AD4" w14:textId="77777777" w:rsidR="00C27581" w:rsidRPr="000C42CC" w:rsidRDefault="00DD56BC" w:rsidP="000C42CC">
      <w:pPr>
        <w:pStyle w:val="Listenabsatz"/>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 xml:space="preserve">Cordy, Gail. E. (2001). “A primer on Water quality”. Reston, VA: U.S. Geological Survey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00C27581" w:rsidRPr="000C42CC">
        <w:rPr>
          <w:rFonts w:ascii="Times New Roman" w:hAnsi="Times New Roman" w:cs="Times New Roman"/>
          <w:sz w:val="24"/>
          <w:szCs w:val="24"/>
        </w:rPr>
        <w:tab/>
      </w:r>
      <w:r w:rsidRPr="000C42CC">
        <w:rPr>
          <w:rFonts w:ascii="Times New Roman" w:hAnsi="Times New Roman" w:cs="Times New Roman"/>
          <w:sz w:val="24"/>
          <w:szCs w:val="24"/>
        </w:rPr>
        <w:t>(USSG). FS-027-01.</w:t>
      </w:r>
    </w:p>
    <w:p w14:paraId="605F6CBA" w14:textId="77777777" w:rsidR="00C27581" w:rsidRPr="000C42CC" w:rsidRDefault="00C27581" w:rsidP="000C42CC">
      <w:pPr>
        <w:pStyle w:val="Listenabsatz"/>
        <w:shd w:val="clear" w:color="auto" w:fill="FFFFFF"/>
        <w:spacing w:after="0" w:line="240" w:lineRule="auto"/>
        <w:ind w:left="450" w:right="29"/>
        <w:jc w:val="both"/>
        <w:rPr>
          <w:rFonts w:ascii="Times New Roman" w:hAnsi="Times New Roman" w:cs="Times New Roman"/>
          <w:sz w:val="24"/>
          <w:szCs w:val="24"/>
        </w:rPr>
      </w:pPr>
    </w:p>
    <w:p w14:paraId="47DB0332" w14:textId="77777777" w:rsidR="00957145" w:rsidRPr="000C42CC" w:rsidRDefault="00957145" w:rsidP="000C42CC">
      <w:pPr>
        <w:pStyle w:val="Listenabsatz"/>
        <w:numPr>
          <w:ilvl w:val="0"/>
          <w:numId w:val="4"/>
        </w:numPr>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hAnsi="Times New Roman" w:cs="Times New Roman"/>
          <w:sz w:val="24"/>
          <w:szCs w:val="24"/>
        </w:rPr>
        <w:t xml:space="preserve">Chatterjee, A. (2001). </w:t>
      </w:r>
      <w:r w:rsidRPr="000C42CC">
        <w:rPr>
          <w:rFonts w:ascii="Times New Roman" w:hAnsi="Times New Roman" w:cs="Times New Roman"/>
          <w:i/>
          <w:sz w:val="24"/>
          <w:szCs w:val="24"/>
        </w:rPr>
        <w:t xml:space="preserve">Water Supply Waste Disposal and Environmental Pollution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Engineering (</w:t>
      </w:r>
      <w:proofErr w:type="spellStart"/>
      <w:r w:rsidRPr="000C42CC">
        <w:rPr>
          <w:rFonts w:ascii="Times New Roman" w:hAnsi="Times New Roman" w:cs="Times New Roman"/>
          <w:i/>
          <w:sz w:val="24"/>
          <w:szCs w:val="24"/>
        </w:rPr>
        <w:t>includingOodour</w:t>
      </w:r>
      <w:proofErr w:type="spellEnd"/>
      <w:r w:rsidRPr="000C42CC">
        <w:rPr>
          <w:rFonts w:ascii="Times New Roman" w:hAnsi="Times New Roman" w:cs="Times New Roman"/>
          <w:i/>
          <w:sz w:val="24"/>
          <w:szCs w:val="24"/>
        </w:rPr>
        <w:t>, Noise and Air Pollution and its Control).</w:t>
      </w:r>
      <w:r w:rsidRPr="000C42CC">
        <w:rPr>
          <w:rFonts w:ascii="Times New Roman" w:hAnsi="Times New Roman" w:cs="Times New Roman"/>
          <w:sz w:val="24"/>
          <w:szCs w:val="24"/>
        </w:rPr>
        <w:t xml:space="preserve"> 7</w:t>
      </w:r>
      <w:r w:rsidRPr="000C42CC">
        <w:rPr>
          <w:rFonts w:ascii="Times New Roman" w:hAnsi="Times New Roman" w:cs="Times New Roman"/>
          <w:sz w:val="24"/>
          <w:szCs w:val="24"/>
          <w:vertAlign w:val="superscript"/>
        </w:rPr>
        <w:t>th</w:t>
      </w:r>
      <w:r w:rsidRPr="000C42CC">
        <w:rPr>
          <w:rFonts w:ascii="Times New Roman" w:hAnsi="Times New Roman" w:cs="Times New Roman"/>
          <w:sz w:val="24"/>
          <w:szCs w:val="24"/>
        </w:rPr>
        <w:t xml:space="preserv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edition Delhi: Khanna Publishers.</w:t>
      </w:r>
    </w:p>
    <w:p w14:paraId="38167705" w14:textId="77777777" w:rsidR="00C27581" w:rsidRPr="000C42CC" w:rsidRDefault="00C27581" w:rsidP="000C42CC">
      <w:pPr>
        <w:pStyle w:val="Listenabsatz"/>
        <w:shd w:val="clear" w:color="auto" w:fill="FFFFFF"/>
        <w:spacing w:after="0" w:line="240" w:lineRule="auto"/>
        <w:ind w:left="450" w:right="29"/>
        <w:jc w:val="both"/>
        <w:rPr>
          <w:rFonts w:ascii="Times New Roman" w:eastAsia="Roboto-Italic" w:hAnsi="Times New Roman" w:cs="Times New Roman"/>
          <w:iCs/>
          <w:color w:val="C00000"/>
          <w:sz w:val="24"/>
          <w:szCs w:val="24"/>
        </w:rPr>
      </w:pPr>
    </w:p>
    <w:p w14:paraId="50E0DD32" w14:textId="77777777" w:rsidR="00957145" w:rsidRPr="000C42CC" w:rsidRDefault="00957145" w:rsidP="000C42CC">
      <w:pPr>
        <w:pStyle w:val="Listenabsatz"/>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lastRenderedPageBreak/>
        <w:t>Oludairo</w:t>
      </w:r>
      <w:proofErr w:type="spellEnd"/>
      <w:r w:rsidRPr="000C42CC">
        <w:rPr>
          <w:rFonts w:ascii="Times New Roman" w:hAnsi="Times New Roman" w:cs="Times New Roman"/>
          <w:sz w:val="24"/>
          <w:szCs w:val="24"/>
        </w:rPr>
        <w:t xml:space="preserve">, O. &amp; </w:t>
      </w:r>
      <w:proofErr w:type="spellStart"/>
      <w:r w:rsidRPr="000C42CC">
        <w:rPr>
          <w:rFonts w:ascii="Times New Roman" w:hAnsi="Times New Roman" w:cs="Times New Roman"/>
          <w:sz w:val="24"/>
          <w:szCs w:val="24"/>
        </w:rPr>
        <w:t>Aiyedun</w:t>
      </w:r>
      <w:proofErr w:type="spellEnd"/>
      <w:r w:rsidRPr="000C42CC">
        <w:rPr>
          <w:rFonts w:ascii="Times New Roman" w:hAnsi="Times New Roman" w:cs="Times New Roman"/>
          <w:sz w:val="24"/>
          <w:szCs w:val="24"/>
        </w:rPr>
        <w:t xml:space="preserve">, J. (2016). “Contamination of Commercially Packaged Sachet </w:t>
      </w:r>
      <w:r w:rsidRPr="000C42CC">
        <w:rPr>
          <w:rFonts w:ascii="Times New Roman" w:hAnsi="Times New Roman" w:cs="Times New Roman"/>
          <w:sz w:val="24"/>
          <w:szCs w:val="24"/>
        </w:rPr>
        <w:tab/>
        <w:t xml:space="preserve">Water </w:t>
      </w:r>
      <w:r w:rsidRPr="000C42CC">
        <w:rPr>
          <w:rFonts w:ascii="Times New Roman" w:hAnsi="Times New Roman" w:cs="Times New Roman"/>
          <w:sz w:val="24"/>
          <w:szCs w:val="24"/>
        </w:rPr>
        <w:tab/>
      </w:r>
      <w:r w:rsidR="00C27581" w:rsidRPr="000C42CC">
        <w:rPr>
          <w:rFonts w:ascii="Times New Roman" w:hAnsi="Times New Roman" w:cs="Times New Roman"/>
          <w:sz w:val="24"/>
          <w:szCs w:val="24"/>
        </w:rPr>
        <w:tab/>
      </w:r>
      <w:r w:rsidR="00C27581" w:rsidRPr="000C42CC">
        <w:rPr>
          <w:rFonts w:ascii="Times New Roman" w:hAnsi="Times New Roman" w:cs="Times New Roman"/>
          <w:sz w:val="24"/>
          <w:szCs w:val="24"/>
        </w:rPr>
        <w:tab/>
      </w:r>
      <w:r w:rsidRPr="000C42CC">
        <w:rPr>
          <w:rFonts w:ascii="Times New Roman" w:hAnsi="Times New Roman" w:cs="Times New Roman"/>
          <w:sz w:val="24"/>
          <w:szCs w:val="24"/>
        </w:rPr>
        <w:t>and the Public Health Implications: An overview</w:t>
      </w:r>
      <w:proofErr w:type="gramStart"/>
      <w:r w:rsidRPr="000C42CC">
        <w:rPr>
          <w:rFonts w:ascii="Times New Roman" w:hAnsi="Times New Roman" w:cs="Times New Roman"/>
          <w:sz w:val="24"/>
          <w:szCs w:val="24"/>
        </w:rPr>
        <w:t xml:space="preserve">,”  </w:t>
      </w:r>
      <w:r w:rsidRPr="000C42CC">
        <w:rPr>
          <w:rFonts w:ascii="Times New Roman" w:hAnsi="Times New Roman" w:cs="Times New Roman"/>
          <w:i/>
          <w:sz w:val="24"/>
          <w:szCs w:val="24"/>
        </w:rPr>
        <w:t>Bangladesh</w:t>
      </w:r>
      <w:proofErr w:type="gramEnd"/>
      <w:r w:rsidRPr="000C42CC">
        <w:rPr>
          <w:rFonts w:ascii="Times New Roman" w:hAnsi="Times New Roman" w:cs="Times New Roman"/>
          <w:i/>
          <w:sz w:val="24"/>
          <w:szCs w:val="24"/>
        </w:rPr>
        <w:t xml:space="preserve"> Journal of </w:t>
      </w:r>
      <w:r w:rsidRPr="000C42CC">
        <w:rPr>
          <w:rFonts w:ascii="Times New Roman" w:hAnsi="Times New Roman" w:cs="Times New Roman"/>
          <w:i/>
          <w:sz w:val="24"/>
          <w:szCs w:val="24"/>
        </w:rPr>
        <w:tab/>
      </w:r>
      <w:r w:rsidR="00C27581" w:rsidRPr="000C42CC">
        <w:rPr>
          <w:rFonts w:ascii="Times New Roman" w:hAnsi="Times New Roman" w:cs="Times New Roman"/>
          <w:i/>
          <w:sz w:val="24"/>
          <w:szCs w:val="24"/>
        </w:rPr>
        <w:tab/>
      </w:r>
      <w:r w:rsidR="00C27581" w:rsidRPr="000C42CC">
        <w:rPr>
          <w:rFonts w:ascii="Times New Roman" w:hAnsi="Times New Roman" w:cs="Times New Roman"/>
          <w:i/>
          <w:sz w:val="24"/>
          <w:szCs w:val="24"/>
        </w:rPr>
        <w:tab/>
      </w:r>
      <w:r w:rsidR="00C27581" w:rsidRPr="000C42CC">
        <w:rPr>
          <w:rFonts w:ascii="Times New Roman" w:hAnsi="Times New Roman" w:cs="Times New Roman"/>
          <w:i/>
          <w:sz w:val="24"/>
          <w:szCs w:val="24"/>
        </w:rPr>
        <w:tab/>
      </w:r>
      <w:r w:rsidRPr="000C42CC">
        <w:rPr>
          <w:rFonts w:ascii="Times New Roman" w:hAnsi="Times New Roman" w:cs="Times New Roman"/>
          <w:i/>
          <w:sz w:val="24"/>
          <w:szCs w:val="24"/>
        </w:rPr>
        <w:t>veterinary medicine</w:t>
      </w:r>
      <w:r w:rsidRPr="000C42CC">
        <w:rPr>
          <w:rFonts w:ascii="Times New Roman" w:hAnsi="Times New Roman" w:cs="Times New Roman"/>
          <w:sz w:val="24"/>
          <w:szCs w:val="24"/>
        </w:rPr>
        <w:t>, 13(2): 73–81.</w:t>
      </w:r>
    </w:p>
    <w:p w14:paraId="5D92B3F5" w14:textId="77777777" w:rsidR="00C27581" w:rsidRPr="000C42CC" w:rsidRDefault="00957145" w:rsidP="000C42CC">
      <w:pPr>
        <w:pStyle w:val="Listenabsatz"/>
        <w:numPr>
          <w:ilvl w:val="0"/>
          <w:numId w:val="4"/>
        </w:numPr>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hAnsi="Times New Roman" w:cs="Times New Roman"/>
          <w:iCs/>
          <w:sz w:val="24"/>
          <w:szCs w:val="24"/>
        </w:rPr>
        <w:t>Laws Edward, A. (2018). </w:t>
      </w:r>
      <w:hyperlink r:id="rId18" w:history="1">
        <w:r w:rsidRPr="000C42CC">
          <w:rPr>
            <w:rFonts w:ascii="Times New Roman" w:hAnsi="Times New Roman" w:cs="Times New Roman"/>
            <w:iCs/>
            <w:sz w:val="24"/>
            <w:szCs w:val="24"/>
          </w:rPr>
          <w:t xml:space="preserve">Aquatic Pollution: </w:t>
        </w:r>
        <w:proofErr w:type="gramStart"/>
        <w:r w:rsidRPr="000C42CC">
          <w:rPr>
            <w:rFonts w:ascii="Times New Roman" w:hAnsi="Times New Roman" w:cs="Times New Roman"/>
            <w:iCs/>
            <w:sz w:val="24"/>
            <w:szCs w:val="24"/>
          </w:rPr>
          <w:t>an</w:t>
        </w:r>
        <w:proofErr w:type="gramEnd"/>
        <w:r w:rsidRPr="000C42CC">
          <w:rPr>
            <w:rFonts w:ascii="Times New Roman" w:hAnsi="Times New Roman" w:cs="Times New Roman"/>
            <w:iCs/>
            <w:sz w:val="24"/>
            <w:szCs w:val="24"/>
          </w:rPr>
          <w:t xml:space="preserve"> Introductory text</w:t>
        </w:r>
      </w:hyperlink>
      <w:r w:rsidRPr="000C42CC">
        <w:rPr>
          <w:rFonts w:ascii="Times New Roman" w:hAnsi="Times New Roman" w:cs="Times New Roman"/>
          <w:iCs/>
          <w:sz w:val="24"/>
          <w:szCs w:val="24"/>
        </w:rPr>
        <w:t xml:space="preserve"> (4th ed.). Hoboken, NJ: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John Wiley &amp; Sons.</w:t>
      </w:r>
    </w:p>
    <w:p w14:paraId="600EB450" w14:textId="77777777" w:rsidR="00C27581" w:rsidRPr="000C42CC" w:rsidRDefault="00E813F0" w:rsidP="000C42CC">
      <w:pPr>
        <w:pStyle w:val="Listenabsatz"/>
        <w:numPr>
          <w:ilvl w:val="0"/>
          <w:numId w:val="4"/>
        </w:numPr>
        <w:shd w:val="clear" w:color="auto" w:fill="FFFFFF"/>
        <w:spacing w:after="0" w:line="240" w:lineRule="auto"/>
        <w:ind w:right="29"/>
        <w:jc w:val="both"/>
        <w:rPr>
          <w:rFonts w:ascii="Times New Roman" w:hAnsi="Times New Roman" w:cs="Times New Roman"/>
          <w:sz w:val="24"/>
          <w:szCs w:val="24"/>
        </w:rPr>
      </w:pPr>
      <w:proofErr w:type="gramStart"/>
      <w:r w:rsidRPr="000C42CC">
        <w:rPr>
          <w:rFonts w:ascii="Times New Roman" w:hAnsi="Times New Roman" w:cs="Times New Roman"/>
          <w:sz w:val="24"/>
          <w:szCs w:val="24"/>
        </w:rPr>
        <w:t>Millennium  Development</w:t>
      </w:r>
      <w:proofErr w:type="gramEnd"/>
      <w:r w:rsidRPr="000C42CC">
        <w:rPr>
          <w:rFonts w:ascii="Times New Roman" w:hAnsi="Times New Roman" w:cs="Times New Roman"/>
          <w:sz w:val="24"/>
          <w:szCs w:val="24"/>
        </w:rPr>
        <w:t xml:space="preserve"> Goals. (2008). Report on Water quality.</w:t>
      </w:r>
    </w:p>
    <w:p w14:paraId="2F285A00" w14:textId="77777777" w:rsidR="00C27581" w:rsidRPr="000C42CC" w:rsidRDefault="00C27581" w:rsidP="000C42CC">
      <w:pPr>
        <w:pStyle w:val="Listenabsatz"/>
        <w:shd w:val="clear" w:color="auto" w:fill="FFFFFF"/>
        <w:spacing w:after="0" w:line="240" w:lineRule="auto"/>
        <w:ind w:left="450" w:right="29"/>
        <w:jc w:val="both"/>
        <w:rPr>
          <w:rFonts w:ascii="Times New Roman" w:hAnsi="Times New Roman" w:cs="Times New Roman"/>
          <w:sz w:val="24"/>
          <w:szCs w:val="24"/>
        </w:rPr>
      </w:pPr>
    </w:p>
    <w:p w14:paraId="3A116BEC" w14:textId="77777777" w:rsidR="00E813F0" w:rsidRPr="000C42CC" w:rsidRDefault="00E813F0" w:rsidP="000C42CC">
      <w:pPr>
        <w:pStyle w:val="Listenabsatz"/>
        <w:numPr>
          <w:ilvl w:val="0"/>
          <w:numId w:val="4"/>
        </w:numPr>
        <w:autoSpaceDE w:val="0"/>
        <w:autoSpaceDN w:val="0"/>
        <w:adjustRightInd w:val="0"/>
        <w:spacing w:after="0" w:line="240" w:lineRule="auto"/>
        <w:rPr>
          <w:rFonts w:ascii="Times New Roman" w:eastAsiaTheme="minorEastAsia" w:hAnsi="Times New Roman" w:cs="Times New Roman"/>
          <w:sz w:val="24"/>
          <w:szCs w:val="24"/>
        </w:rPr>
      </w:pPr>
      <w:proofErr w:type="gramStart"/>
      <w:r w:rsidRPr="000C42CC">
        <w:rPr>
          <w:rFonts w:ascii="Times New Roman" w:hAnsi="Times New Roman" w:cs="Times New Roman"/>
          <w:sz w:val="24"/>
          <w:szCs w:val="24"/>
        </w:rPr>
        <w:t>World  Health</w:t>
      </w:r>
      <w:proofErr w:type="gramEnd"/>
      <w:r w:rsidRPr="000C42CC">
        <w:rPr>
          <w:rFonts w:ascii="Times New Roman" w:hAnsi="Times New Roman" w:cs="Times New Roman"/>
          <w:sz w:val="24"/>
          <w:szCs w:val="24"/>
        </w:rPr>
        <w:t xml:space="preserve"> Organization. (2011). Guidelines for drinking-water quality. Guidelines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for drinking water quality, </w:t>
      </w:r>
      <w:r w:rsidRPr="000C42CC">
        <w:rPr>
          <w:rFonts w:ascii="Times New Roman" w:eastAsiaTheme="minorEastAsia" w:hAnsi="Times New Roman" w:cs="Times New Roman"/>
          <w:sz w:val="24"/>
          <w:szCs w:val="24"/>
        </w:rPr>
        <w:t xml:space="preserve">(4th Ed.).  </w:t>
      </w:r>
      <w:r w:rsidRPr="000C42CC">
        <w:rPr>
          <w:rFonts w:ascii="Times New Roman" w:eastAsiaTheme="minorEastAsia" w:hAnsi="Times New Roman" w:cs="Times New Roman"/>
          <w:i/>
          <w:sz w:val="24"/>
          <w:szCs w:val="24"/>
        </w:rPr>
        <w:t>World Health Organization</w:t>
      </w:r>
      <w:r w:rsidRPr="000C42CC">
        <w:rPr>
          <w:rFonts w:ascii="Times New Roman" w:eastAsiaTheme="minorEastAsia" w:hAnsi="Times New Roman" w:cs="Times New Roman"/>
          <w:sz w:val="24"/>
          <w:szCs w:val="24"/>
        </w:rPr>
        <w:t xml:space="preserve"> Press, 541.</w:t>
      </w:r>
    </w:p>
    <w:p w14:paraId="4965FFDF" w14:textId="77777777" w:rsidR="00C27581" w:rsidRPr="000C42CC" w:rsidRDefault="00C27581" w:rsidP="000C42CC">
      <w:pPr>
        <w:pStyle w:val="Listenabsatz"/>
        <w:autoSpaceDE w:val="0"/>
        <w:autoSpaceDN w:val="0"/>
        <w:adjustRightInd w:val="0"/>
        <w:spacing w:after="0" w:line="240" w:lineRule="auto"/>
        <w:ind w:left="450"/>
        <w:rPr>
          <w:rFonts w:ascii="Times New Roman" w:eastAsiaTheme="minorEastAsia" w:hAnsi="Times New Roman" w:cs="Times New Roman"/>
          <w:sz w:val="24"/>
          <w:szCs w:val="24"/>
        </w:rPr>
      </w:pPr>
    </w:p>
    <w:p w14:paraId="6915DE42" w14:textId="77777777" w:rsidR="00E813F0" w:rsidRPr="000C42CC" w:rsidRDefault="00E813F0" w:rsidP="000C42CC">
      <w:pPr>
        <w:pStyle w:val="Listenabsatz"/>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iCs/>
          <w:sz w:val="24"/>
          <w:szCs w:val="24"/>
        </w:rPr>
        <w:t xml:space="preserve">Center for Disease Control (2012). National Center for Emerging and Zoonotic infectious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diseases. Retrieved -10-02.</w:t>
      </w:r>
      <w:r w:rsidRPr="000C42CC">
        <w:rPr>
          <w:rFonts w:ascii="Times New Roman" w:hAnsi="Times New Roman" w:cs="Times New Roman"/>
          <w:sz w:val="24"/>
          <w:szCs w:val="24"/>
        </w:rPr>
        <w:t xml:space="preserve"> </w:t>
      </w:r>
      <w:r w:rsidRPr="000C42CC">
        <w:rPr>
          <w:rFonts w:ascii="Times New Roman" w:hAnsi="Times New Roman" w:cs="Times New Roman"/>
          <w:iCs/>
          <w:sz w:val="24"/>
          <w:szCs w:val="24"/>
        </w:rPr>
        <w:t>Escherichia coli"</w:t>
      </w:r>
      <w:r w:rsidR="00C27581" w:rsidRPr="000C42CC">
        <w:rPr>
          <w:rFonts w:ascii="Times New Roman" w:hAnsi="Times New Roman" w:cs="Times New Roman"/>
          <w:iCs/>
          <w:sz w:val="24"/>
          <w:szCs w:val="24"/>
        </w:rPr>
        <w:t>.</w:t>
      </w:r>
    </w:p>
    <w:p w14:paraId="06FC786D" w14:textId="77777777" w:rsidR="00C27581" w:rsidRPr="000C42CC" w:rsidRDefault="00C27581" w:rsidP="000C42CC">
      <w:pPr>
        <w:pStyle w:val="Listenabsatz"/>
        <w:shd w:val="clear" w:color="auto" w:fill="FFFFFF"/>
        <w:spacing w:after="0" w:line="240" w:lineRule="auto"/>
        <w:ind w:left="450" w:right="29"/>
        <w:rPr>
          <w:rFonts w:ascii="Times New Roman" w:hAnsi="Times New Roman" w:cs="Times New Roman"/>
          <w:sz w:val="24"/>
          <w:szCs w:val="24"/>
        </w:rPr>
      </w:pPr>
    </w:p>
    <w:p w14:paraId="1EA49709" w14:textId="77777777" w:rsidR="00E813F0" w:rsidRPr="000C42CC" w:rsidRDefault="00E813F0" w:rsidP="000C42CC">
      <w:pPr>
        <w:pStyle w:val="Listenabsatz"/>
        <w:numPr>
          <w:ilvl w:val="0"/>
          <w:numId w:val="4"/>
        </w:numPr>
        <w:shd w:val="clear" w:color="auto" w:fill="FFFFFF"/>
        <w:spacing w:after="0" w:line="240" w:lineRule="auto"/>
        <w:ind w:right="29"/>
        <w:jc w:val="both"/>
        <w:rPr>
          <w:rFonts w:ascii="Times New Roman" w:hAnsi="Times New Roman" w:cs="Times New Roman"/>
          <w:iCs/>
          <w:sz w:val="24"/>
          <w:szCs w:val="24"/>
        </w:rPr>
      </w:pPr>
      <w:r w:rsidRPr="000C42CC">
        <w:rPr>
          <w:rFonts w:ascii="Times New Roman" w:hAnsi="Times New Roman" w:cs="Times New Roman"/>
          <w:iCs/>
          <w:sz w:val="24"/>
          <w:szCs w:val="24"/>
        </w:rPr>
        <w:t xml:space="preserve">Nigerian Postal Service (2009). </w:t>
      </w:r>
      <w:hyperlink r:id="rId19" w:history="1">
        <w:r w:rsidRPr="000C42CC">
          <w:rPr>
            <w:rFonts w:ascii="Times New Roman" w:hAnsi="Times New Roman" w:cs="Times New Roman"/>
            <w:iCs/>
            <w:sz w:val="24"/>
            <w:szCs w:val="24"/>
          </w:rPr>
          <w:t>Post offices- with map of LGA"</w:t>
        </w:r>
      </w:hyperlink>
      <w:r w:rsidRPr="000C42CC">
        <w:rPr>
          <w:rFonts w:ascii="Times New Roman" w:hAnsi="Times New Roman" w:cs="Times New Roman"/>
          <w:iCs/>
          <w:sz w:val="24"/>
          <w:szCs w:val="24"/>
        </w:rPr>
        <w:t xml:space="preserve"> archived from </w:t>
      </w:r>
      <w:hyperlink r:id="rId20" w:history="1">
        <w:r w:rsidRPr="000C42CC">
          <w:rPr>
            <w:rFonts w:ascii="Times New Roman" w:hAnsi="Times New Roman" w:cs="Times New Roman"/>
            <w:iCs/>
            <w:sz w:val="24"/>
            <w:szCs w:val="24"/>
          </w:rPr>
          <w:t xml:space="preserve">the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original</w:t>
        </w:r>
      </w:hyperlink>
      <w:r w:rsidRPr="000C42CC">
        <w:rPr>
          <w:rFonts w:ascii="Times New Roman" w:hAnsi="Times New Roman" w:cs="Times New Roman"/>
          <w:iCs/>
          <w:sz w:val="24"/>
          <w:szCs w:val="24"/>
        </w:rPr>
        <w:t xml:space="preserve"> on 7 October 2009. Retrieved 2009-10-20.</w:t>
      </w:r>
    </w:p>
    <w:p w14:paraId="2B42F8E8" w14:textId="77777777" w:rsidR="00C27581" w:rsidRPr="000C42CC" w:rsidRDefault="00C27581" w:rsidP="000C42CC">
      <w:pPr>
        <w:pStyle w:val="Listenabsatz"/>
        <w:shd w:val="clear" w:color="auto" w:fill="FFFFFF"/>
        <w:spacing w:after="0" w:line="240" w:lineRule="auto"/>
        <w:ind w:left="450" w:right="29"/>
        <w:jc w:val="both"/>
        <w:rPr>
          <w:rFonts w:ascii="Times New Roman" w:hAnsi="Times New Roman" w:cs="Times New Roman"/>
          <w:iCs/>
          <w:sz w:val="24"/>
          <w:szCs w:val="24"/>
        </w:rPr>
      </w:pPr>
    </w:p>
    <w:p w14:paraId="43539E71" w14:textId="77777777" w:rsidR="00BA49C5" w:rsidRPr="000C42CC" w:rsidRDefault="00BA49C5" w:rsidP="000C42CC">
      <w:pPr>
        <w:pStyle w:val="Listenabsatz"/>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iCs/>
          <w:sz w:val="24"/>
          <w:szCs w:val="24"/>
        </w:rPr>
        <w:t xml:space="preserve">American Public Health Association (2005). Standard Methods for the Examination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 xml:space="preserve">Water and Waste water. 21st edition, Washington DC; American Public Health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Association.</w:t>
      </w:r>
    </w:p>
    <w:p w14:paraId="79F23DCC" w14:textId="77777777" w:rsidR="00C27581" w:rsidRPr="000C42CC" w:rsidRDefault="00C27581" w:rsidP="000C42CC">
      <w:pPr>
        <w:pStyle w:val="Listenabsatz"/>
        <w:shd w:val="clear" w:color="auto" w:fill="FFFFFF"/>
        <w:spacing w:after="0" w:line="240" w:lineRule="auto"/>
        <w:ind w:left="450" w:right="29"/>
        <w:jc w:val="both"/>
        <w:rPr>
          <w:rFonts w:ascii="Times New Roman" w:hAnsi="Times New Roman" w:cs="Times New Roman"/>
          <w:sz w:val="24"/>
          <w:szCs w:val="24"/>
        </w:rPr>
      </w:pPr>
    </w:p>
    <w:p w14:paraId="5D39B8C3" w14:textId="77777777" w:rsidR="007C2E21" w:rsidRPr="000C42CC" w:rsidRDefault="007C2E21" w:rsidP="000C42CC">
      <w:pPr>
        <w:pStyle w:val="Listenabsatz"/>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Clinical &amp; Laboratory Standard </w:t>
      </w:r>
      <w:proofErr w:type="gramStart"/>
      <w:r w:rsidRPr="000C42CC">
        <w:rPr>
          <w:rFonts w:ascii="Times New Roman" w:hAnsi="Times New Roman" w:cs="Times New Roman"/>
          <w:sz w:val="24"/>
          <w:szCs w:val="24"/>
        </w:rPr>
        <w:t>Institute  (</w:t>
      </w:r>
      <w:proofErr w:type="gramEnd"/>
      <w:r w:rsidRPr="000C42CC">
        <w:rPr>
          <w:rFonts w:ascii="Times New Roman" w:hAnsi="Times New Roman" w:cs="Times New Roman"/>
          <w:sz w:val="24"/>
          <w:szCs w:val="24"/>
        </w:rPr>
        <w:t xml:space="preserve">2017). </w:t>
      </w:r>
      <w:r w:rsidRPr="000C42CC">
        <w:rPr>
          <w:rFonts w:ascii="Times New Roman" w:hAnsi="Times New Roman" w:cs="Times New Roman"/>
          <w:iCs/>
          <w:sz w:val="24"/>
          <w:szCs w:val="24"/>
        </w:rPr>
        <w:t>Performance Standards for Antimicrobial Susceptibility Testing,</w:t>
      </w:r>
      <w:r w:rsidRPr="000C42CC">
        <w:rPr>
          <w:rFonts w:ascii="Times New Roman" w:hAnsi="Times New Roman" w:cs="Times New Roman"/>
          <w:i/>
          <w:iCs/>
          <w:sz w:val="24"/>
          <w:szCs w:val="24"/>
        </w:rPr>
        <w:t xml:space="preserve"> </w:t>
      </w:r>
      <w:r w:rsidRPr="000C42CC">
        <w:rPr>
          <w:rFonts w:ascii="Times New Roman" w:hAnsi="Times New Roman" w:cs="Times New Roman"/>
          <w:iCs/>
          <w:sz w:val="24"/>
          <w:szCs w:val="24"/>
        </w:rPr>
        <w:t>Twenty-first Informational Supplement.</w:t>
      </w:r>
      <w:r w:rsidRPr="000C42CC">
        <w:rPr>
          <w:rFonts w:ascii="Times New Roman" w:hAnsi="Times New Roman" w:cs="Times New Roman"/>
          <w:i/>
          <w:iCs/>
          <w:sz w:val="24"/>
          <w:szCs w:val="24"/>
        </w:rPr>
        <w:t xml:space="preserve"> </w:t>
      </w:r>
      <w:r w:rsidRPr="000C42CC">
        <w:rPr>
          <w:rFonts w:ascii="Times New Roman" w:hAnsi="Times New Roman" w:cs="Times New Roman"/>
          <w:sz w:val="24"/>
          <w:szCs w:val="24"/>
        </w:rPr>
        <w:t>CLSI Document M100-78S21 (ISBN1-56238-742-1) Clinical and Laboratory Standards Institute, 940 West Valley</w:t>
      </w:r>
      <w:r w:rsidRPr="000C42CC">
        <w:rPr>
          <w:rFonts w:ascii="Times New Roman" w:hAnsi="Times New Roman" w:cs="Times New Roman"/>
          <w:i/>
          <w:iCs/>
          <w:sz w:val="24"/>
          <w:szCs w:val="24"/>
        </w:rPr>
        <w:t xml:space="preserve"> </w:t>
      </w:r>
      <w:r w:rsidRPr="000C42CC">
        <w:rPr>
          <w:rFonts w:ascii="Times New Roman" w:hAnsi="Times New Roman" w:cs="Times New Roman"/>
          <w:sz w:val="24"/>
          <w:szCs w:val="24"/>
        </w:rPr>
        <w:t>Road, Suite 1400, Wayne, Pennsylvania 19087 USA, 30(1), 68-70.</w:t>
      </w:r>
    </w:p>
    <w:p w14:paraId="0A720236" w14:textId="77777777" w:rsidR="007C2E21" w:rsidRPr="000C42CC" w:rsidRDefault="007C2E21" w:rsidP="000C42CC">
      <w:pPr>
        <w:pStyle w:val="Listenabsatz"/>
        <w:shd w:val="clear" w:color="auto" w:fill="FFFFFF"/>
        <w:spacing w:after="0" w:line="240" w:lineRule="auto"/>
        <w:ind w:left="450" w:right="29"/>
        <w:rPr>
          <w:rFonts w:ascii="Times New Roman" w:eastAsia="Roboto-Italic" w:hAnsi="Times New Roman" w:cs="Times New Roman"/>
          <w:iCs/>
          <w:szCs w:val="24"/>
        </w:rPr>
      </w:pPr>
    </w:p>
    <w:p w14:paraId="52CB7E46" w14:textId="77777777" w:rsidR="008C542F" w:rsidRPr="000C42CC" w:rsidRDefault="008C542F" w:rsidP="000C42CC">
      <w:pPr>
        <w:pStyle w:val="Listenabsatz"/>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Odu</w:t>
      </w:r>
      <w:proofErr w:type="spellEnd"/>
      <w:r w:rsidRPr="000C42CC">
        <w:rPr>
          <w:rFonts w:ascii="Times New Roman" w:hAnsi="Times New Roman" w:cs="Times New Roman"/>
          <w:sz w:val="24"/>
          <w:szCs w:val="24"/>
        </w:rPr>
        <w:t xml:space="preserve">. N. N., </w:t>
      </w:r>
      <w:proofErr w:type="spellStart"/>
      <w:r w:rsidRPr="000C42CC">
        <w:rPr>
          <w:rFonts w:ascii="Times New Roman" w:hAnsi="Times New Roman" w:cs="Times New Roman"/>
          <w:sz w:val="24"/>
          <w:szCs w:val="24"/>
        </w:rPr>
        <w:t>Amadi</w:t>
      </w:r>
      <w:proofErr w:type="spellEnd"/>
      <w:r w:rsidRPr="000C42CC">
        <w:rPr>
          <w:rFonts w:ascii="Times New Roman" w:hAnsi="Times New Roman" w:cs="Times New Roman"/>
          <w:sz w:val="24"/>
          <w:szCs w:val="24"/>
        </w:rPr>
        <w:t xml:space="preserve">, L. O. &amp; </w:t>
      </w:r>
      <w:proofErr w:type="spellStart"/>
      <w:r w:rsidRPr="000C42CC">
        <w:rPr>
          <w:rFonts w:ascii="Times New Roman" w:hAnsi="Times New Roman" w:cs="Times New Roman"/>
          <w:sz w:val="24"/>
          <w:szCs w:val="24"/>
        </w:rPr>
        <w:t>Makililo</w:t>
      </w:r>
      <w:proofErr w:type="spellEnd"/>
      <w:r w:rsidRPr="000C42CC">
        <w:rPr>
          <w:rFonts w:ascii="Times New Roman" w:hAnsi="Times New Roman" w:cs="Times New Roman"/>
          <w:sz w:val="24"/>
          <w:szCs w:val="24"/>
        </w:rPr>
        <w:t xml:space="preserve">, M. (2020). Comparative Assessment on the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Physicochemical Water Quality of Wells and Boreholes in Two Rivers State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Communities Nigeria. </w:t>
      </w:r>
      <w:r w:rsidRPr="000C42CC">
        <w:rPr>
          <w:rFonts w:ascii="Times New Roman" w:hAnsi="Times New Roman" w:cs="Times New Roman"/>
          <w:i/>
          <w:sz w:val="24"/>
          <w:szCs w:val="24"/>
        </w:rPr>
        <w:t xml:space="preserve">International Journal of Research Studies in Microbiology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sz w:val="24"/>
          <w:szCs w:val="24"/>
        </w:rPr>
        <w:t xml:space="preserve">and </w:t>
      </w:r>
      <w:r w:rsidRPr="000C42CC">
        <w:rPr>
          <w:rFonts w:ascii="Times New Roman" w:hAnsi="Times New Roman" w:cs="Times New Roman"/>
          <w:i/>
          <w:sz w:val="24"/>
          <w:szCs w:val="24"/>
        </w:rPr>
        <w:t xml:space="preserve">Biotechnology (IJRSMB), </w:t>
      </w:r>
      <w:r w:rsidRPr="000C42CC">
        <w:rPr>
          <w:rFonts w:ascii="Times New Roman" w:hAnsi="Times New Roman" w:cs="Times New Roman"/>
          <w:sz w:val="24"/>
          <w:szCs w:val="24"/>
        </w:rPr>
        <w:t>6(3): 5 – 20.</w:t>
      </w:r>
    </w:p>
    <w:p w14:paraId="63B82728" w14:textId="77777777" w:rsidR="008C542F" w:rsidRPr="000C42CC" w:rsidRDefault="008C542F" w:rsidP="000C42CC">
      <w:pPr>
        <w:pStyle w:val="Listenabsatz"/>
        <w:shd w:val="clear" w:color="auto" w:fill="FFFFFF"/>
        <w:spacing w:after="0" w:line="240" w:lineRule="auto"/>
        <w:ind w:left="630" w:right="29"/>
        <w:jc w:val="both"/>
        <w:rPr>
          <w:rFonts w:ascii="Times New Roman" w:hAnsi="Times New Roman" w:cs="Times New Roman"/>
          <w:sz w:val="24"/>
          <w:szCs w:val="24"/>
        </w:rPr>
      </w:pPr>
    </w:p>
    <w:p w14:paraId="2AC320AB" w14:textId="77777777" w:rsidR="00C27581" w:rsidRPr="000C42CC" w:rsidRDefault="00266F33" w:rsidP="000C42CC">
      <w:pPr>
        <w:pStyle w:val="Listenabsatz"/>
        <w:numPr>
          <w:ilvl w:val="0"/>
          <w:numId w:val="4"/>
        </w:numPr>
        <w:shd w:val="clear" w:color="auto" w:fill="FFFFFF"/>
        <w:spacing w:after="0" w:line="240" w:lineRule="auto"/>
        <w:ind w:right="29"/>
        <w:rPr>
          <w:rFonts w:ascii="Times New Roman" w:hAnsi="Times New Roman" w:cs="Times New Roman"/>
          <w:sz w:val="24"/>
          <w:szCs w:val="24"/>
        </w:rPr>
      </w:pPr>
      <w:proofErr w:type="spellStart"/>
      <w:r w:rsidRPr="000C42CC">
        <w:rPr>
          <w:rFonts w:ascii="Times New Roman" w:hAnsi="Times New Roman" w:cs="Times New Roman"/>
          <w:sz w:val="24"/>
          <w:szCs w:val="24"/>
        </w:rPr>
        <w:t>Wokem</w:t>
      </w:r>
      <w:proofErr w:type="spellEnd"/>
      <w:r w:rsidRPr="000C42CC">
        <w:rPr>
          <w:rFonts w:ascii="Times New Roman" w:hAnsi="Times New Roman" w:cs="Times New Roman"/>
          <w:sz w:val="24"/>
          <w:szCs w:val="24"/>
        </w:rPr>
        <w:t xml:space="preserve">, G. N. &amp; Lawson-Jack, T. (2015). Physicochemical Quality of Borehole Water in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proofErr w:type="spellStart"/>
      <w:r w:rsidRPr="000C42CC">
        <w:rPr>
          <w:rFonts w:ascii="Times New Roman" w:hAnsi="Times New Roman" w:cs="Times New Roman"/>
          <w:sz w:val="24"/>
          <w:szCs w:val="24"/>
        </w:rPr>
        <w:t>Abonnema</w:t>
      </w:r>
      <w:proofErr w:type="spellEnd"/>
      <w:r w:rsidRPr="000C42CC">
        <w:rPr>
          <w:rFonts w:ascii="Times New Roman" w:hAnsi="Times New Roman" w:cs="Times New Roman"/>
          <w:sz w:val="24"/>
          <w:szCs w:val="24"/>
        </w:rPr>
        <w:t xml:space="preserve"> and Its Public Health Importance. </w:t>
      </w:r>
      <w:r w:rsidRPr="000C42CC">
        <w:rPr>
          <w:rFonts w:ascii="Times New Roman" w:hAnsi="Times New Roman" w:cs="Times New Roman"/>
          <w:i/>
          <w:sz w:val="24"/>
          <w:szCs w:val="24"/>
        </w:rPr>
        <w:t xml:space="preserve">Global Journal of Pure and Applied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Sciences</w:t>
      </w:r>
      <w:r w:rsidRPr="000C42CC">
        <w:rPr>
          <w:rFonts w:ascii="Times New Roman" w:hAnsi="Times New Roman" w:cs="Times New Roman"/>
          <w:sz w:val="24"/>
          <w:szCs w:val="24"/>
        </w:rPr>
        <w:t>, 21, 97 – 104.</w:t>
      </w:r>
    </w:p>
    <w:p w14:paraId="1AC9129F" w14:textId="77777777" w:rsidR="00C27581" w:rsidRPr="000C42CC" w:rsidRDefault="00C27581" w:rsidP="000C42CC">
      <w:pPr>
        <w:pStyle w:val="Listenabsatz"/>
        <w:shd w:val="clear" w:color="auto" w:fill="FFFFFF"/>
        <w:spacing w:after="0" w:line="240" w:lineRule="auto"/>
        <w:ind w:left="450" w:right="29"/>
        <w:rPr>
          <w:rFonts w:ascii="Times New Roman" w:hAnsi="Times New Roman" w:cs="Times New Roman"/>
          <w:sz w:val="24"/>
          <w:szCs w:val="24"/>
        </w:rPr>
      </w:pPr>
    </w:p>
    <w:p w14:paraId="2EDC10B7" w14:textId="77777777" w:rsidR="00266F33" w:rsidRPr="000C42CC" w:rsidRDefault="00266F33" w:rsidP="000C42CC">
      <w:pPr>
        <w:pStyle w:val="Listenabsatz"/>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Bashir, I., Adam, A.S., Yahaya, H.S., </w:t>
      </w:r>
      <w:proofErr w:type="spellStart"/>
      <w:r w:rsidRPr="000C42CC">
        <w:rPr>
          <w:rFonts w:ascii="Times New Roman" w:hAnsi="Times New Roman" w:cs="Times New Roman"/>
          <w:sz w:val="24"/>
          <w:szCs w:val="24"/>
        </w:rPr>
        <w:t>Makeri</w:t>
      </w:r>
      <w:proofErr w:type="spellEnd"/>
      <w:r w:rsidRPr="000C42CC">
        <w:rPr>
          <w:rFonts w:ascii="Times New Roman" w:hAnsi="Times New Roman" w:cs="Times New Roman"/>
          <w:sz w:val="24"/>
          <w:szCs w:val="24"/>
        </w:rPr>
        <w:t xml:space="preserve">, D., </w:t>
      </w:r>
      <w:proofErr w:type="spellStart"/>
      <w:r w:rsidRPr="000C42CC">
        <w:rPr>
          <w:rFonts w:ascii="Times New Roman" w:hAnsi="Times New Roman" w:cs="Times New Roman"/>
          <w:sz w:val="24"/>
          <w:szCs w:val="24"/>
        </w:rPr>
        <w:t>Ntulume</w:t>
      </w:r>
      <w:proofErr w:type="spellEnd"/>
      <w:r w:rsidRPr="000C42CC">
        <w:rPr>
          <w:rFonts w:ascii="Times New Roman" w:hAnsi="Times New Roman" w:cs="Times New Roman"/>
          <w:sz w:val="24"/>
          <w:szCs w:val="24"/>
        </w:rPr>
        <w:t xml:space="preserve">, I., </w:t>
      </w:r>
      <w:proofErr w:type="spellStart"/>
      <w:r w:rsidRPr="000C42CC">
        <w:rPr>
          <w:rFonts w:ascii="Times New Roman" w:hAnsi="Times New Roman" w:cs="Times New Roman"/>
          <w:sz w:val="24"/>
          <w:szCs w:val="24"/>
        </w:rPr>
        <w:t>Aliero</w:t>
      </w:r>
      <w:proofErr w:type="spellEnd"/>
      <w:r w:rsidRPr="000C42CC">
        <w:rPr>
          <w:rFonts w:ascii="Times New Roman" w:hAnsi="Times New Roman" w:cs="Times New Roman"/>
          <w:sz w:val="24"/>
          <w:szCs w:val="24"/>
        </w:rPr>
        <w:t xml:space="preserve">, A.A. &amp; Afolabi,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proofErr w:type="gramStart"/>
      <w:r w:rsidRPr="000C42CC">
        <w:rPr>
          <w:rFonts w:ascii="Times New Roman" w:hAnsi="Times New Roman" w:cs="Times New Roman"/>
          <w:sz w:val="24"/>
          <w:szCs w:val="24"/>
        </w:rPr>
        <w:tab/>
        <w:t>.O.</w:t>
      </w:r>
      <w:proofErr w:type="gramEnd"/>
      <w:r w:rsidRPr="000C42CC">
        <w:rPr>
          <w:rFonts w:ascii="Times New Roman" w:hAnsi="Times New Roman" w:cs="Times New Roman"/>
          <w:sz w:val="24"/>
          <w:szCs w:val="24"/>
        </w:rPr>
        <w:t xml:space="preserve"> (2018). Assessment of Bacteriological Quality of Borehole Water in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proofErr w:type="spellStart"/>
      <w:r w:rsidRPr="000C42CC">
        <w:rPr>
          <w:rFonts w:ascii="Times New Roman" w:hAnsi="Times New Roman" w:cs="Times New Roman"/>
          <w:sz w:val="24"/>
          <w:szCs w:val="24"/>
        </w:rPr>
        <w:t>Wamakko</w:t>
      </w:r>
      <w:proofErr w:type="spellEnd"/>
      <w:r w:rsidRPr="000C42CC">
        <w:rPr>
          <w:rFonts w:ascii="Times New Roman" w:hAnsi="Times New Roman" w:cs="Times New Roman"/>
          <w:sz w:val="24"/>
          <w:szCs w:val="24"/>
        </w:rPr>
        <w:t xml:space="preserve"> Local Government, Sokoto State, Nigeria. </w:t>
      </w:r>
      <w:r w:rsidRPr="000C42CC">
        <w:rPr>
          <w:rFonts w:ascii="Times New Roman" w:hAnsi="Times New Roman" w:cs="Times New Roman"/>
          <w:i/>
          <w:sz w:val="24"/>
          <w:szCs w:val="24"/>
        </w:rPr>
        <w:t xml:space="preserve">Novel Research in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 xml:space="preserve">Microbiology Journal, 2(6), </w:t>
      </w:r>
      <w:r w:rsidRPr="000C42CC">
        <w:rPr>
          <w:rFonts w:ascii="Times New Roman" w:hAnsi="Times New Roman" w:cs="Times New Roman"/>
          <w:sz w:val="24"/>
          <w:szCs w:val="24"/>
        </w:rPr>
        <w:t>175 – 184.</w:t>
      </w:r>
    </w:p>
    <w:p w14:paraId="4B7A03BD" w14:textId="77777777" w:rsidR="00957145" w:rsidRPr="000C42CC" w:rsidRDefault="00957145" w:rsidP="000C42CC">
      <w:pPr>
        <w:pStyle w:val="Listenabsatz"/>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eastAsia="Roboto-Italic" w:hAnsi="Times New Roman" w:cs="Times New Roman"/>
          <w:iCs/>
          <w:sz w:val="24"/>
          <w:szCs w:val="24"/>
        </w:rPr>
        <w:tab/>
      </w:r>
    </w:p>
    <w:p w14:paraId="22EE3989" w14:textId="77777777" w:rsidR="00DB5EBD" w:rsidRPr="000C42CC" w:rsidRDefault="00DB5EBD" w:rsidP="000C42CC">
      <w:pPr>
        <w:shd w:val="clear" w:color="auto" w:fill="FFFFFF"/>
        <w:spacing w:after="0" w:line="240" w:lineRule="auto"/>
        <w:ind w:left="90" w:right="29"/>
        <w:jc w:val="both"/>
        <w:rPr>
          <w:rFonts w:ascii="Times New Roman" w:hAnsi="Times New Roman" w:cs="Times New Roman"/>
          <w:sz w:val="24"/>
          <w:szCs w:val="24"/>
        </w:rPr>
      </w:pPr>
    </w:p>
    <w:p w14:paraId="28220860" w14:textId="77777777" w:rsidR="00AE7A06" w:rsidRPr="000C42CC" w:rsidRDefault="00AE7A06" w:rsidP="000C42CC">
      <w:pPr>
        <w:pStyle w:val="Listenabsatz"/>
        <w:shd w:val="clear" w:color="auto" w:fill="FFFFFF"/>
        <w:spacing w:after="0" w:line="240" w:lineRule="auto"/>
        <w:ind w:right="29"/>
        <w:jc w:val="both"/>
        <w:rPr>
          <w:rFonts w:ascii="Times New Roman" w:hAnsi="Times New Roman" w:cs="Times New Roman"/>
          <w:sz w:val="24"/>
          <w:szCs w:val="24"/>
        </w:rPr>
      </w:pPr>
    </w:p>
    <w:p w14:paraId="3CA808EB" w14:textId="77777777" w:rsidR="00AE7A06" w:rsidRPr="000C42CC" w:rsidRDefault="00AE7A06" w:rsidP="000C42CC">
      <w:pPr>
        <w:pStyle w:val="Listenabsatz"/>
        <w:shd w:val="clear" w:color="auto" w:fill="FFFFFF"/>
        <w:spacing w:after="0" w:line="240" w:lineRule="auto"/>
        <w:ind w:right="29"/>
        <w:rPr>
          <w:rFonts w:ascii="Times New Roman" w:hAnsi="Times New Roman" w:cs="Times New Roman"/>
          <w:sz w:val="24"/>
          <w:szCs w:val="24"/>
        </w:rPr>
      </w:pPr>
    </w:p>
    <w:p w14:paraId="156AE223" w14:textId="77777777" w:rsidR="001438E2" w:rsidRPr="000C42CC" w:rsidRDefault="001438E2" w:rsidP="000C42CC">
      <w:pPr>
        <w:pStyle w:val="Listenabsatz"/>
        <w:autoSpaceDE w:val="0"/>
        <w:autoSpaceDN w:val="0"/>
        <w:adjustRightInd w:val="0"/>
        <w:spacing w:after="0" w:line="240" w:lineRule="auto"/>
        <w:ind w:left="450"/>
        <w:rPr>
          <w:rFonts w:ascii="Times New Roman" w:eastAsiaTheme="minorEastAsia" w:hAnsi="Times New Roman" w:cs="Times New Roman"/>
          <w:sz w:val="24"/>
          <w:szCs w:val="24"/>
        </w:rPr>
      </w:pPr>
    </w:p>
    <w:sectPr w:rsidR="001438E2" w:rsidRPr="000C42CC" w:rsidSect="00F84E28">
      <w:headerReference w:type="even" r:id="rId21"/>
      <w:headerReference w:type="default" r:id="rId22"/>
      <w:footerReference w:type="even" r:id="rId23"/>
      <w:footerReference w:type="default" r:id="rId24"/>
      <w:headerReference w:type="first" r:id="rId25"/>
      <w:footerReference w:type="first" r:id="rId26"/>
      <w:pgSz w:w="12240" w:h="15840"/>
      <w:pgMar w:top="1440" w:right="45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au Mayada Gwida" w:date="2026-02-27T12:59:00Z" w:initials="FMG">
    <w:p w14:paraId="7A7B98CB" w14:textId="2C16DB18" w:rsidR="00484E19" w:rsidRDefault="00484E19">
      <w:pPr>
        <w:pStyle w:val="Kommentartext"/>
      </w:pPr>
      <w:r>
        <w:rPr>
          <w:rStyle w:val="Kommentarzeichen"/>
        </w:rPr>
        <w:annotationRef/>
      </w:r>
      <w:r>
        <w:t xml:space="preserve">Introduction section need English editing </w:t>
      </w:r>
    </w:p>
  </w:comment>
  <w:comment w:id="25" w:author="Frau Mayada Gwida" w:date="2026-02-27T13:01:00Z" w:initials="FMG">
    <w:p w14:paraId="1507B7F5" w14:textId="7D557EF3" w:rsidR="00CF3D0B" w:rsidRDefault="00CF3D0B">
      <w:pPr>
        <w:pStyle w:val="Kommentartext"/>
      </w:pPr>
      <w:r>
        <w:rPr>
          <w:rStyle w:val="Kommentarzeichen"/>
        </w:rPr>
        <w:annotationRef/>
      </w:r>
      <w:r>
        <w:t xml:space="preserve">Please add reference for each experiment  </w:t>
      </w:r>
      <w:r>
        <w:t>in the material and methods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7B98CB" w15:done="0"/>
  <w15:commentEx w15:paraId="1507B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C13B5" w16cex:dateUtc="2026-02-27T11:59:00Z"/>
  <w16cex:commentExtensible w16cex:durableId="2D4C1423" w16cex:dateUtc="2026-02-27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B98CB" w16cid:durableId="2D4C13B5"/>
  <w16cid:commentId w16cid:paraId="1507B7F5" w16cid:durableId="2D4C1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8343" w14:textId="77777777" w:rsidR="009668BE" w:rsidRDefault="009668BE" w:rsidP="003421DD">
      <w:pPr>
        <w:spacing w:after="0" w:line="240" w:lineRule="auto"/>
      </w:pPr>
      <w:r>
        <w:separator/>
      </w:r>
    </w:p>
  </w:endnote>
  <w:endnote w:type="continuationSeparator" w:id="0">
    <w:p w14:paraId="6B9E666A" w14:textId="77777777" w:rsidR="009668BE" w:rsidRDefault="009668BE" w:rsidP="0034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Roboto-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8E1A" w14:textId="77777777" w:rsidR="001F2949" w:rsidRDefault="001F29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5589" w14:textId="77777777" w:rsidR="001F2949" w:rsidRDefault="001F294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81A7" w14:textId="77777777" w:rsidR="001F2949" w:rsidRDefault="001F29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4522" w14:textId="77777777" w:rsidR="009668BE" w:rsidRDefault="009668BE" w:rsidP="003421DD">
      <w:pPr>
        <w:spacing w:after="0" w:line="240" w:lineRule="auto"/>
      </w:pPr>
      <w:r>
        <w:separator/>
      </w:r>
    </w:p>
  </w:footnote>
  <w:footnote w:type="continuationSeparator" w:id="0">
    <w:p w14:paraId="338DF3B0" w14:textId="77777777" w:rsidR="009668BE" w:rsidRDefault="009668BE" w:rsidP="0034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3607" w14:textId="6019BDF2" w:rsidR="001F2949" w:rsidRDefault="009668BE">
    <w:pPr>
      <w:pStyle w:val="Kopfzeile"/>
    </w:pPr>
    <w:r>
      <w:rPr>
        <w:noProof/>
      </w:rPr>
      <w:pict w14:anchorId="61A05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3"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C30A" w14:textId="2E51F4EA" w:rsidR="001F2949" w:rsidRDefault="009668BE">
    <w:pPr>
      <w:pStyle w:val="Kopfzeile"/>
    </w:pPr>
    <w:r>
      <w:rPr>
        <w:noProof/>
      </w:rPr>
      <w:pict w14:anchorId="1DD92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4" o:spid="_x0000_s2051"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658C" w14:textId="10E1E853" w:rsidR="001F2949" w:rsidRDefault="009668BE">
    <w:pPr>
      <w:pStyle w:val="Kopfzeile"/>
    </w:pPr>
    <w:r>
      <w:rPr>
        <w:noProof/>
      </w:rPr>
      <w:pict w14:anchorId="2744A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2" o:spid="_x0000_s2049"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D109B"/>
    <w:multiLevelType w:val="hybridMultilevel"/>
    <w:tmpl w:val="F87EB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DD7D7D"/>
    <w:multiLevelType w:val="hybridMultilevel"/>
    <w:tmpl w:val="6FCE9B62"/>
    <w:lvl w:ilvl="0" w:tplc="6BAE66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A467D"/>
    <w:multiLevelType w:val="hybridMultilevel"/>
    <w:tmpl w:val="32485506"/>
    <w:lvl w:ilvl="0" w:tplc="82C071C6">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59861FD"/>
    <w:multiLevelType w:val="hybridMultilevel"/>
    <w:tmpl w:val="08A05D4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3362017"/>
    <w:multiLevelType w:val="hybridMultilevel"/>
    <w:tmpl w:val="32485506"/>
    <w:lvl w:ilvl="0" w:tplc="82C071C6">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u Mayada Gwida">
    <w15:presenceInfo w15:providerId="None" w15:userId="Frau Mayada Gw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9D"/>
    <w:rsid w:val="00032312"/>
    <w:rsid w:val="00047990"/>
    <w:rsid w:val="00070983"/>
    <w:rsid w:val="00094225"/>
    <w:rsid w:val="000C42CC"/>
    <w:rsid w:val="000C785A"/>
    <w:rsid w:val="000D619D"/>
    <w:rsid w:val="00116122"/>
    <w:rsid w:val="001332D9"/>
    <w:rsid w:val="00142156"/>
    <w:rsid w:val="001438E2"/>
    <w:rsid w:val="00146DEC"/>
    <w:rsid w:val="00170EA3"/>
    <w:rsid w:val="001D49C5"/>
    <w:rsid w:val="001F2949"/>
    <w:rsid w:val="00211C43"/>
    <w:rsid w:val="00235644"/>
    <w:rsid w:val="002402B8"/>
    <w:rsid w:val="00266F33"/>
    <w:rsid w:val="0028520A"/>
    <w:rsid w:val="003421DD"/>
    <w:rsid w:val="00346A4E"/>
    <w:rsid w:val="003A7F44"/>
    <w:rsid w:val="003D25E2"/>
    <w:rsid w:val="00414C95"/>
    <w:rsid w:val="00461EDA"/>
    <w:rsid w:val="004763FE"/>
    <w:rsid w:val="00484E19"/>
    <w:rsid w:val="004A5382"/>
    <w:rsid w:val="0050291E"/>
    <w:rsid w:val="00523389"/>
    <w:rsid w:val="00532DDC"/>
    <w:rsid w:val="0053463C"/>
    <w:rsid w:val="0054582D"/>
    <w:rsid w:val="00546787"/>
    <w:rsid w:val="0059060E"/>
    <w:rsid w:val="005E3120"/>
    <w:rsid w:val="00602830"/>
    <w:rsid w:val="0062737B"/>
    <w:rsid w:val="00655603"/>
    <w:rsid w:val="00661A72"/>
    <w:rsid w:val="00706D57"/>
    <w:rsid w:val="007404DC"/>
    <w:rsid w:val="00763750"/>
    <w:rsid w:val="0077570B"/>
    <w:rsid w:val="00776C65"/>
    <w:rsid w:val="007A5896"/>
    <w:rsid w:val="007C2E21"/>
    <w:rsid w:val="0081787E"/>
    <w:rsid w:val="00826DD4"/>
    <w:rsid w:val="00860986"/>
    <w:rsid w:val="008B1FF5"/>
    <w:rsid w:val="008C542F"/>
    <w:rsid w:val="00917481"/>
    <w:rsid w:val="00917B62"/>
    <w:rsid w:val="00932656"/>
    <w:rsid w:val="00934922"/>
    <w:rsid w:val="00947A8C"/>
    <w:rsid w:val="00957145"/>
    <w:rsid w:val="009668BE"/>
    <w:rsid w:val="009735BD"/>
    <w:rsid w:val="00991F98"/>
    <w:rsid w:val="00A070DB"/>
    <w:rsid w:val="00A35234"/>
    <w:rsid w:val="00A71FC8"/>
    <w:rsid w:val="00AA4AF7"/>
    <w:rsid w:val="00AA6834"/>
    <w:rsid w:val="00AB113F"/>
    <w:rsid w:val="00AE0DF7"/>
    <w:rsid w:val="00AE7A06"/>
    <w:rsid w:val="00AF46E4"/>
    <w:rsid w:val="00B20951"/>
    <w:rsid w:val="00B4098E"/>
    <w:rsid w:val="00B81B33"/>
    <w:rsid w:val="00BA4515"/>
    <w:rsid w:val="00BA49C5"/>
    <w:rsid w:val="00BA6F34"/>
    <w:rsid w:val="00BE777A"/>
    <w:rsid w:val="00C01BB2"/>
    <w:rsid w:val="00C27581"/>
    <w:rsid w:val="00C34492"/>
    <w:rsid w:val="00C4091F"/>
    <w:rsid w:val="00C90CE4"/>
    <w:rsid w:val="00CD34F1"/>
    <w:rsid w:val="00CF3D0B"/>
    <w:rsid w:val="00D02E0C"/>
    <w:rsid w:val="00D066E9"/>
    <w:rsid w:val="00D73D5D"/>
    <w:rsid w:val="00D90A71"/>
    <w:rsid w:val="00D91985"/>
    <w:rsid w:val="00DA5076"/>
    <w:rsid w:val="00DB5EBD"/>
    <w:rsid w:val="00DC0F57"/>
    <w:rsid w:val="00DD56BC"/>
    <w:rsid w:val="00E05C69"/>
    <w:rsid w:val="00E45D8E"/>
    <w:rsid w:val="00E6231E"/>
    <w:rsid w:val="00E65F41"/>
    <w:rsid w:val="00E813F0"/>
    <w:rsid w:val="00EA4638"/>
    <w:rsid w:val="00EC008A"/>
    <w:rsid w:val="00F00E9A"/>
    <w:rsid w:val="00F05147"/>
    <w:rsid w:val="00F11052"/>
    <w:rsid w:val="00F23A19"/>
    <w:rsid w:val="00F84E28"/>
    <w:rsid w:val="00FB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973E66"/>
  <w15:docId w15:val="{811A3172-772E-47BB-81C3-F4F721C1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next w:val="Standard"/>
    <w:link w:val="berschrift1Zchn"/>
    <w:uiPriority w:val="9"/>
    <w:qFormat/>
    <w:rsid w:val="00414C95"/>
    <w:pPr>
      <w:keepNext/>
      <w:keepLines/>
      <w:spacing w:after="2" w:line="265" w:lineRule="auto"/>
      <w:ind w:left="10" w:right="843" w:hanging="10"/>
      <w:outlineLvl w:val="0"/>
    </w:pPr>
    <w:rPr>
      <w:rFonts w:ascii="Times New Roman" w:eastAsia="Times New Roman" w:hAnsi="Times New Roman" w:cs="Times New Roman"/>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Attribute5">
    <w:name w:val="CharAttribute5"/>
    <w:rsid w:val="000D619D"/>
    <w:rPr>
      <w:rFonts w:ascii="Times New Roman" w:eastAsia="Batang" w:hAnsi="Times New Roman" w:cs="Times New Roman" w:hint="default"/>
      <w:sz w:val="28"/>
    </w:rPr>
  </w:style>
  <w:style w:type="table" w:styleId="Tabellenraster">
    <w:name w:val="Table Grid"/>
    <w:basedOn w:val="NormaleTabelle"/>
    <w:uiPriority w:val="59"/>
    <w:rsid w:val="00414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14C9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4C95"/>
    <w:rPr>
      <w:rFonts w:ascii="Tahoma" w:hAnsi="Tahoma" w:cs="Tahoma"/>
      <w:sz w:val="16"/>
      <w:szCs w:val="16"/>
    </w:rPr>
  </w:style>
  <w:style w:type="character" w:customStyle="1" w:styleId="berschrift1Zchn">
    <w:name w:val="Überschrift 1 Zchn"/>
    <w:basedOn w:val="Absatz-Standardschriftart"/>
    <w:link w:val="berschrift1"/>
    <w:uiPriority w:val="9"/>
    <w:rsid w:val="00414C95"/>
    <w:rPr>
      <w:rFonts w:ascii="Times New Roman" w:eastAsia="Times New Roman" w:hAnsi="Times New Roman" w:cs="Times New Roman"/>
      <w:b/>
      <w:color w:val="000000"/>
      <w:sz w:val="24"/>
    </w:rPr>
  </w:style>
  <w:style w:type="table" w:customStyle="1" w:styleId="TableGrid">
    <w:name w:val="TableGrid"/>
    <w:rsid w:val="00414C95"/>
    <w:pPr>
      <w:spacing w:after="0" w:line="240" w:lineRule="auto"/>
    </w:pPr>
    <w:rPr>
      <w:rFonts w:eastAsiaTheme="minorEastAsia"/>
    </w:rPr>
    <w:tblPr>
      <w:tblCellMar>
        <w:top w:w="0" w:type="dxa"/>
        <w:left w:w="0" w:type="dxa"/>
        <w:bottom w:w="0" w:type="dxa"/>
        <w:right w:w="0" w:type="dxa"/>
      </w:tblCellMar>
    </w:tblPr>
  </w:style>
  <w:style w:type="paragraph" w:styleId="Listenabsatz">
    <w:name w:val="List Paragraph"/>
    <w:basedOn w:val="Standard"/>
    <w:uiPriority w:val="34"/>
    <w:qFormat/>
    <w:rsid w:val="00C90CE4"/>
    <w:pPr>
      <w:ind w:left="720"/>
      <w:contextualSpacing/>
    </w:pPr>
  </w:style>
  <w:style w:type="paragraph" w:styleId="Kopfzeile">
    <w:name w:val="header"/>
    <w:basedOn w:val="Standard"/>
    <w:link w:val="KopfzeileZchn"/>
    <w:uiPriority w:val="99"/>
    <w:unhideWhenUsed/>
    <w:rsid w:val="003421D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421DD"/>
  </w:style>
  <w:style w:type="paragraph" w:styleId="Fuzeile">
    <w:name w:val="footer"/>
    <w:basedOn w:val="Standard"/>
    <w:link w:val="FuzeileZchn"/>
    <w:uiPriority w:val="99"/>
    <w:unhideWhenUsed/>
    <w:rsid w:val="003421D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421DD"/>
  </w:style>
  <w:style w:type="paragraph" w:customStyle="1" w:styleId="ParaAttribute0">
    <w:name w:val="ParaAttribute0"/>
    <w:rsid w:val="00FB6F37"/>
    <w:pPr>
      <w:widowControl w:val="0"/>
      <w:wordWrap w:val="0"/>
      <w:spacing w:after="0" w:line="240" w:lineRule="auto"/>
      <w:jc w:val="center"/>
    </w:pPr>
    <w:rPr>
      <w:rFonts w:ascii="Times New Roman" w:eastAsia="Batang" w:hAnsi="Times New Roman" w:cs="Times New Roman"/>
      <w:sz w:val="20"/>
      <w:szCs w:val="20"/>
      <w:lang w:val="en-GB" w:eastAsia="en-GB"/>
    </w:rPr>
  </w:style>
  <w:style w:type="paragraph" w:customStyle="1" w:styleId="ParaAttribute5">
    <w:name w:val="ParaAttribute5"/>
    <w:rsid w:val="00D02E0C"/>
    <w:pPr>
      <w:widowControl w:val="0"/>
      <w:wordWrap w:val="0"/>
      <w:spacing w:after="0" w:line="240" w:lineRule="auto"/>
      <w:jc w:val="both"/>
    </w:pPr>
    <w:rPr>
      <w:rFonts w:ascii="Times New Roman" w:eastAsia="Batang" w:hAnsi="Times New Roman" w:cs="Times New Roman"/>
      <w:sz w:val="20"/>
      <w:szCs w:val="20"/>
      <w:lang w:val="en-GB" w:eastAsia="en-GB"/>
    </w:rPr>
  </w:style>
  <w:style w:type="paragraph" w:customStyle="1" w:styleId="Default">
    <w:name w:val="Default"/>
    <w:rsid w:val="00D02E0C"/>
    <w:pPr>
      <w:autoSpaceDE w:val="0"/>
      <w:autoSpaceDN w:val="0"/>
      <w:adjustRightInd w:val="0"/>
      <w:spacing w:after="0" w:line="240" w:lineRule="auto"/>
    </w:pPr>
    <w:rPr>
      <w:rFonts w:ascii="Arial" w:hAnsi="Arial" w:cs="Arial"/>
      <w:color w:val="000000"/>
      <w:sz w:val="24"/>
      <w:szCs w:val="24"/>
    </w:rPr>
  </w:style>
  <w:style w:type="character" w:customStyle="1" w:styleId="s1">
    <w:name w:val="s1"/>
    <w:basedOn w:val="Absatz-Standardschriftart"/>
    <w:qFormat/>
    <w:rsid w:val="00116122"/>
  </w:style>
  <w:style w:type="character" w:styleId="Hyperlink">
    <w:name w:val="Hyperlink"/>
    <w:basedOn w:val="Absatz-Standardschriftart"/>
    <w:uiPriority w:val="99"/>
    <w:unhideWhenUsed/>
    <w:rsid w:val="001332D9"/>
    <w:rPr>
      <w:color w:val="0000FF" w:themeColor="hyperlink"/>
      <w:u w:val="single"/>
    </w:rPr>
  </w:style>
  <w:style w:type="character" w:styleId="NichtaufgelsteErwhnung">
    <w:name w:val="Unresolved Mention"/>
    <w:basedOn w:val="Absatz-Standardschriftart"/>
    <w:uiPriority w:val="99"/>
    <w:semiHidden/>
    <w:unhideWhenUsed/>
    <w:rsid w:val="001332D9"/>
    <w:rPr>
      <w:color w:val="605E5C"/>
      <w:shd w:val="clear" w:color="auto" w:fill="E1DFDD"/>
    </w:rPr>
  </w:style>
  <w:style w:type="character" w:styleId="Kommentarzeichen">
    <w:name w:val="annotation reference"/>
    <w:basedOn w:val="Absatz-Standardschriftart"/>
    <w:uiPriority w:val="99"/>
    <w:semiHidden/>
    <w:unhideWhenUsed/>
    <w:rsid w:val="00484E19"/>
    <w:rPr>
      <w:sz w:val="16"/>
      <w:szCs w:val="16"/>
    </w:rPr>
  </w:style>
  <w:style w:type="paragraph" w:styleId="Kommentartext">
    <w:name w:val="annotation text"/>
    <w:basedOn w:val="Standard"/>
    <w:link w:val="KommentartextZchn"/>
    <w:uiPriority w:val="99"/>
    <w:semiHidden/>
    <w:unhideWhenUsed/>
    <w:rsid w:val="00484E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84E19"/>
    <w:rPr>
      <w:sz w:val="20"/>
      <w:szCs w:val="20"/>
    </w:rPr>
  </w:style>
  <w:style w:type="paragraph" w:styleId="Kommentarthema">
    <w:name w:val="annotation subject"/>
    <w:basedOn w:val="Kommentartext"/>
    <w:next w:val="Kommentartext"/>
    <w:link w:val="KommentarthemaZchn"/>
    <w:uiPriority w:val="99"/>
    <w:semiHidden/>
    <w:unhideWhenUsed/>
    <w:rsid w:val="00484E19"/>
    <w:rPr>
      <w:b/>
      <w:bCs/>
    </w:rPr>
  </w:style>
  <w:style w:type="character" w:customStyle="1" w:styleId="KommentarthemaZchn">
    <w:name w:val="Kommentarthema Zchn"/>
    <w:basedOn w:val="KommentartextZchn"/>
    <w:link w:val="Kommentarthema"/>
    <w:uiPriority w:val="99"/>
    <w:semiHidden/>
    <w:rsid w:val="00484E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218">
      <w:bodyDiv w:val="1"/>
      <w:marLeft w:val="0"/>
      <w:marRight w:val="0"/>
      <w:marTop w:val="0"/>
      <w:marBottom w:val="0"/>
      <w:divBdr>
        <w:top w:val="none" w:sz="0" w:space="0" w:color="auto"/>
        <w:left w:val="none" w:sz="0" w:space="0" w:color="auto"/>
        <w:bottom w:val="none" w:sz="0" w:space="0" w:color="auto"/>
        <w:right w:val="none" w:sz="0" w:space="0" w:color="auto"/>
      </w:divBdr>
    </w:div>
    <w:div w:id="704138283">
      <w:bodyDiv w:val="1"/>
      <w:marLeft w:val="0"/>
      <w:marRight w:val="0"/>
      <w:marTop w:val="0"/>
      <w:marBottom w:val="0"/>
      <w:divBdr>
        <w:top w:val="none" w:sz="0" w:space="0" w:color="auto"/>
        <w:left w:val="none" w:sz="0" w:space="0" w:color="auto"/>
        <w:bottom w:val="none" w:sz="0" w:space="0" w:color="auto"/>
        <w:right w:val="none" w:sz="0" w:space="0" w:color="auto"/>
      </w:divBdr>
    </w:div>
    <w:div w:id="762183758">
      <w:bodyDiv w:val="1"/>
      <w:marLeft w:val="0"/>
      <w:marRight w:val="0"/>
      <w:marTop w:val="0"/>
      <w:marBottom w:val="0"/>
      <w:divBdr>
        <w:top w:val="none" w:sz="0" w:space="0" w:color="auto"/>
        <w:left w:val="none" w:sz="0" w:space="0" w:color="auto"/>
        <w:bottom w:val="none" w:sz="0" w:space="0" w:color="auto"/>
        <w:right w:val="none" w:sz="0" w:space="0" w:color="auto"/>
      </w:divBdr>
    </w:div>
    <w:div w:id="850728740">
      <w:bodyDiv w:val="1"/>
      <w:marLeft w:val="0"/>
      <w:marRight w:val="0"/>
      <w:marTop w:val="0"/>
      <w:marBottom w:val="0"/>
      <w:divBdr>
        <w:top w:val="none" w:sz="0" w:space="0" w:color="auto"/>
        <w:left w:val="none" w:sz="0" w:space="0" w:color="auto"/>
        <w:bottom w:val="none" w:sz="0" w:space="0" w:color="auto"/>
        <w:right w:val="none" w:sz="0" w:space="0" w:color="auto"/>
      </w:divBdr>
    </w:div>
    <w:div w:id="951741387">
      <w:bodyDiv w:val="1"/>
      <w:marLeft w:val="0"/>
      <w:marRight w:val="0"/>
      <w:marTop w:val="0"/>
      <w:marBottom w:val="0"/>
      <w:divBdr>
        <w:top w:val="none" w:sz="0" w:space="0" w:color="auto"/>
        <w:left w:val="none" w:sz="0" w:space="0" w:color="auto"/>
        <w:bottom w:val="none" w:sz="0" w:space="0" w:color="auto"/>
        <w:right w:val="none" w:sz="0" w:space="0" w:color="auto"/>
      </w:divBdr>
    </w:div>
    <w:div w:id="1103646826">
      <w:bodyDiv w:val="1"/>
      <w:marLeft w:val="0"/>
      <w:marRight w:val="0"/>
      <w:marTop w:val="0"/>
      <w:marBottom w:val="0"/>
      <w:divBdr>
        <w:top w:val="none" w:sz="0" w:space="0" w:color="auto"/>
        <w:left w:val="none" w:sz="0" w:space="0" w:color="auto"/>
        <w:bottom w:val="none" w:sz="0" w:space="0" w:color="auto"/>
        <w:right w:val="none" w:sz="0" w:space="0" w:color="auto"/>
      </w:divBdr>
    </w:div>
    <w:div w:id="1125082713">
      <w:bodyDiv w:val="1"/>
      <w:marLeft w:val="0"/>
      <w:marRight w:val="0"/>
      <w:marTop w:val="0"/>
      <w:marBottom w:val="0"/>
      <w:divBdr>
        <w:top w:val="none" w:sz="0" w:space="0" w:color="auto"/>
        <w:left w:val="none" w:sz="0" w:space="0" w:color="auto"/>
        <w:bottom w:val="none" w:sz="0" w:space="0" w:color="auto"/>
        <w:right w:val="none" w:sz="0" w:space="0" w:color="auto"/>
      </w:divBdr>
    </w:div>
    <w:div w:id="1129399541">
      <w:bodyDiv w:val="1"/>
      <w:marLeft w:val="0"/>
      <w:marRight w:val="0"/>
      <w:marTop w:val="0"/>
      <w:marBottom w:val="0"/>
      <w:divBdr>
        <w:top w:val="none" w:sz="0" w:space="0" w:color="auto"/>
        <w:left w:val="none" w:sz="0" w:space="0" w:color="auto"/>
        <w:bottom w:val="none" w:sz="0" w:space="0" w:color="auto"/>
        <w:right w:val="none" w:sz="0" w:space="0" w:color="auto"/>
      </w:divBdr>
    </w:div>
    <w:div w:id="1136803323">
      <w:bodyDiv w:val="1"/>
      <w:marLeft w:val="0"/>
      <w:marRight w:val="0"/>
      <w:marTop w:val="0"/>
      <w:marBottom w:val="0"/>
      <w:divBdr>
        <w:top w:val="none" w:sz="0" w:space="0" w:color="auto"/>
        <w:left w:val="none" w:sz="0" w:space="0" w:color="auto"/>
        <w:bottom w:val="none" w:sz="0" w:space="0" w:color="auto"/>
        <w:right w:val="none" w:sz="0" w:space="0" w:color="auto"/>
      </w:divBdr>
    </w:div>
    <w:div w:id="1441678144">
      <w:bodyDiv w:val="1"/>
      <w:marLeft w:val="0"/>
      <w:marRight w:val="0"/>
      <w:marTop w:val="0"/>
      <w:marBottom w:val="0"/>
      <w:divBdr>
        <w:top w:val="none" w:sz="0" w:space="0" w:color="auto"/>
        <w:left w:val="none" w:sz="0" w:space="0" w:color="auto"/>
        <w:bottom w:val="none" w:sz="0" w:space="0" w:color="auto"/>
        <w:right w:val="none" w:sz="0" w:space="0" w:color="auto"/>
      </w:divBdr>
    </w:div>
    <w:div w:id="1484393397">
      <w:bodyDiv w:val="1"/>
      <w:marLeft w:val="0"/>
      <w:marRight w:val="0"/>
      <w:marTop w:val="0"/>
      <w:marBottom w:val="0"/>
      <w:divBdr>
        <w:top w:val="none" w:sz="0" w:space="0" w:color="auto"/>
        <w:left w:val="none" w:sz="0" w:space="0" w:color="auto"/>
        <w:bottom w:val="none" w:sz="0" w:space="0" w:color="auto"/>
        <w:right w:val="none" w:sz="0" w:space="0" w:color="auto"/>
      </w:divBdr>
    </w:div>
    <w:div w:id="1504003727">
      <w:bodyDiv w:val="1"/>
      <w:marLeft w:val="0"/>
      <w:marRight w:val="0"/>
      <w:marTop w:val="0"/>
      <w:marBottom w:val="0"/>
      <w:divBdr>
        <w:top w:val="none" w:sz="0" w:space="0" w:color="auto"/>
        <w:left w:val="none" w:sz="0" w:space="0" w:color="auto"/>
        <w:bottom w:val="none" w:sz="0" w:space="0" w:color="auto"/>
        <w:right w:val="none" w:sz="0" w:space="0" w:color="auto"/>
      </w:divBdr>
    </w:div>
    <w:div w:id="1902254820">
      <w:bodyDiv w:val="1"/>
      <w:marLeft w:val="0"/>
      <w:marRight w:val="0"/>
      <w:marTop w:val="0"/>
      <w:marBottom w:val="0"/>
      <w:divBdr>
        <w:top w:val="none" w:sz="0" w:space="0" w:color="auto"/>
        <w:left w:val="none" w:sz="0" w:space="0" w:color="auto"/>
        <w:bottom w:val="none" w:sz="0" w:space="0" w:color="auto"/>
        <w:right w:val="none" w:sz="0" w:space="0" w:color="auto"/>
      </w:divBdr>
    </w:div>
    <w:div w:id="2003654146">
      <w:bodyDiv w:val="1"/>
      <w:marLeft w:val="0"/>
      <w:marRight w:val="0"/>
      <w:marTop w:val="0"/>
      <w:marBottom w:val="0"/>
      <w:divBdr>
        <w:top w:val="none" w:sz="0" w:space="0" w:color="auto"/>
        <w:left w:val="none" w:sz="0" w:space="0" w:color="auto"/>
        <w:bottom w:val="none" w:sz="0" w:space="0" w:color="auto"/>
        <w:right w:val="none" w:sz="0" w:space="0" w:color="auto"/>
      </w:divBdr>
    </w:div>
    <w:div w:id="2050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n.wikipedia.org/wiki/Nigeria" TargetMode="External"/><Relationship Id="rId18" Type="http://schemas.openxmlformats.org/officeDocument/2006/relationships/hyperlink" Target="https://books.google.com/books?id=V5D2DQAAQBAJ"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en.wikipedia.org/wiki/Rivers_State" TargetMode="External"/><Relationship Id="rId17" Type="http://schemas.openxmlformats.org/officeDocument/2006/relationships/chart" Target="charts/chart2.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www.nipost.gov.ng/PostCode.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ocal_Government_Areas_of_Nigeri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web.archive.org/web/20091007011423/http:/www.nipost.gov.ng/PostCode.asp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en.wikipedia.org/wiki/Postal_code"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AppData\Roaming\Microsoft\Windows\Network%20Shortcuts\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AppData\Roaming\Microsoft\Windows\Network%20Shortcu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7741670977259233"/>
          <c:y val="3.2060880658074165E-2"/>
          <c:w val="0.66673965936739654"/>
          <c:h val="0.4201926714467954"/>
        </c:manualLayout>
      </c:layout>
      <c:bar3DChart>
        <c:barDir val="col"/>
        <c:grouping val="clustered"/>
        <c:varyColors val="0"/>
        <c:ser>
          <c:idx val="0"/>
          <c:order val="0"/>
          <c:tx>
            <c:strRef>
              <c:f>Sheet1!$C$3</c:f>
              <c:strCache>
                <c:ptCount val="1"/>
                <c:pt idx="0">
                  <c:v>Ukwa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Sheet1!$C$4:$C$9</c:f>
              <c:numCache>
                <c:formatCode>General</c:formatCode>
                <c:ptCount val="6"/>
                <c:pt idx="0">
                  <c:v>0</c:v>
                </c:pt>
                <c:pt idx="1">
                  <c:v>9.1</c:v>
                </c:pt>
                <c:pt idx="2">
                  <c:v>45.5</c:v>
                </c:pt>
                <c:pt idx="3">
                  <c:v>0</c:v>
                </c:pt>
                <c:pt idx="4">
                  <c:v>0</c:v>
                </c:pt>
                <c:pt idx="5">
                  <c:v>18.2</c:v>
                </c:pt>
              </c:numCache>
            </c:numRef>
          </c:val>
          <c:extLst>
            <c:ext xmlns:c16="http://schemas.microsoft.com/office/drawing/2014/chart" uri="{C3380CC4-5D6E-409C-BE32-E72D297353CC}">
              <c16:uniqueId val="{00000000-61D8-41E9-ABCA-90BBAA6B1FD3}"/>
            </c:ext>
          </c:extLst>
        </c:ser>
        <c:ser>
          <c:idx val="1"/>
          <c:order val="1"/>
          <c:tx>
            <c:strRef>
              <c:f>Sheet1!$D$3</c:f>
              <c:strCache>
                <c:ptCount val="1"/>
                <c:pt idx="0">
                  <c:v>Inyorong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Sheet1!$D$4:$D$9</c:f>
              <c:numCache>
                <c:formatCode>General</c:formatCode>
                <c:ptCount val="6"/>
                <c:pt idx="0">
                  <c:v>12.5</c:v>
                </c:pt>
                <c:pt idx="1">
                  <c:v>0</c:v>
                </c:pt>
                <c:pt idx="2">
                  <c:v>87.5</c:v>
                </c:pt>
                <c:pt idx="3">
                  <c:v>62.5</c:v>
                </c:pt>
                <c:pt idx="4">
                  <c:v>37.5</c:v>
                </c:pt>
                <c:pt idx="5">
                  <c:v>62.5</c:v>
                </c:pt>
              </c:numCache>
            </c:numRef>
          </c:val>
          <c:extLst>
            <c:ext xmlns:c16="http://schemas.microsoft.com/office/drawing/2014/chart" uri="{C3380CC4-5D6E-409C-BE32-E72D297353CC}">
              <c16:uniqueId val="{00000001-61D8-41E9-ABCA-90BBAA6B1FD3}"/>
            </c:ext>
          </c:extLst>
        </c:ser>
        <c:ser>
          <c:idx val="2"/>
          <c:order val="2"/>
          <c:tx>
            <c:strRef>
              <c:f>Sheet1!$E$3</c:f>
              <c:strCache>
                <c:ptCount val="1"/>
                <c:pt idx="0">
                  <c:v>Ngo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Sheet1!$E$4:$E$9</c:f>
              <c:numCache>
                <c:formatCode>General</c:formatCode>
                <c:ptCount val="6"/>
                <c:pt idx="0">
                  <c:v>33.299999999999997</c:v>
                </c:pt>
                <c:pt idx="1">
                  <c:v>50</c:v>
                </c:pt>
                <c:pt idx="2">
                  <c:v>16.7</c:v>
                </c:pt>
                <c:pt idx="3">
                  <c:v>0</c:v>
                </c:pt>
                <c:pt idx="4">
                  <c:v>75</c:v>
                </c:pt>
                <c:pt idx="5">
                  <c:v>0</c:v>
                </c:pt>
              </c:numCache>
            </c:numRef>
          </c:val>
          <c:extLst>
            <c:ext xmlns:c16="http://schemas.microsoft.com/office/drawing/2014/chart" uri="{C3380CC4-5D6E-409C-BE32-E72D297353CC}">
              <c16:uniqueId val="{00000002-61D8-41E9-ABCA-90BBAA6B1FD3}"/>
            </c:ext>
          </c:extLst>
        </c:ser>
        <c:dLbls>
          <c:showLegendKey val="0"/>
          <c:showVal val="0"/>
          <c:showCatName val="0"/>
          <c:showSerName val="0"/>
          <c:showPercent val="0"/>
          <c:showBubbleSize val="0"/>
        </c:dLbls>
        <c:gapWidth val="150"/>
        <c:shape val="box"/>
        <c:axId val="319789016"/>
        <c:axId val="319784704"/>
        <c:axId val="0"/>
      </c:bar3DChart>
      <c:catAx>
        <c:axId val="319789016"/>
        <c:scaling>
          <c:orientation val="minMax"/>
        </c:scaling>
        <c:delete val="0"/>
        <c:axPos val="b"/>
        <c:numFmt formatCode="General" sourceLinked="0"/>
        <c:majorTickMark val="out"/>
        <c:minorTickMark val="none"/>
        <c:tickLblPos val="nextTo"/>
        <c:crossAx val="319784704"/>
        <c:crosses val="autoZero"/>
        <c:auto val="1"/>
        <c:lblAlgn val="ctr"/>
        <c:lblOffset val="100"/>
        <c:noMultiLvlLbl val="0"/>
      </c:catAx>
      <c:valAx>
        <c:axId val="319784704"/>
        <c:scaling>
          <c:orientation val="minMax"/>
        </c:scaling>
        <c:delete val="0"/>
        <c:axPos val="l"/>
        <c:numFmt formatCode="General" sourceLinked="1"/>
        <c:majorTickMark val="out"/>
        <c:minorTickMark val="none"/>
        <c:tickLblPos val="nextTo"/>
        <c:crossAx val="31978901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30811434715239"/>
          <c:y val="0.12335283089613797"/>
          <c:w val="0.67532602852354295"/>
          <c:h val="0.38478390201224849"/>
        </c:manualLayout>
      </c:layout>
      <c:bar3DChart>
        <c:barDir val="col"/>
        <c:grouping val="clustered"/>
        <c:varyColors val="0"/>
        <c:ser>
          <c:idx val="0"/>
          <c:order val="0"/>
          <c:tx>
            <c:strRef>
              <c:f>Sheet1!$C$14</c:f>
              <c:strCache>
                <c:ptCount val="1"/>
                <c:pt idx="0">
                  <c:v>Well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Sheet1!$B$15:$B$20</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Sheet1!$C$15:$C$20</c:f>
              <c:numCache>
                <c:formatCode>General</c:formatCode>
                <c:ptCount val="6"/>
                <c:pt idx="0">
                  <c:v>20.8</c:v>
                </c:pt>
                <c:pt idx="1">
                  <c:v>29.2</c:v>
                </c:pt>
                <c:pt idx="2">
                  <c:v>41.7</c:v>
                </c:pt>
                <c:pt idx="3">
                  <c:v>16.7</c:v>
                </c:pt>
                <c:pt idx="4">
                  <c:v>50</c:v>
                </c:pt>
                <c:pt idx="5">
                  <c:v>16.7</c:v>
                </c:pt>
              </c:numCache>
            </c:numRef>
          </c:val>
          <c:extLst>
            <c:ext xmlns:c16="http://schemas.microsoft.com/office/drawing/2014/chart" uri="{C3380CC4-5D6E-409C-BE32-E72D297353CC}">
              <c16:uniqueId val="{00000000-3ACC-4E0C-9175-B274A5E5DFFC}"/>
            </c:ext>
          </c:extLst>
        </c:ser>
        <c:ser>
          <c:idx val="1"/>
          <c:order val="1"/>
          <c:tx>
            <c:strRef>
              <c:f>Sheet1!$D$14</c:f>
              <c:strCache>
                <c:ptCount val="1"/>
                <c:pt idx="0">
                  <c:v>Borehole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Sheet1!$B$15:$B$20</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Sheet1!$D$15:$D$20</c:f>
              <c:numCache>
                <c:formatCode>General</c:formatCode>
                <c:ptCount val="6"/>
                <c:pt idx="0">
                  <c:v>0</c:v>
                </c:pt>
                <c:pt idx="1">
                  <c:v>0</c:v>
                </c:pt>
                <c:pt idx="2">
                  <c:v>57.1</c:v>
                </c:pt>
                <c:pt idx="3">
                  <c:v>14.3</c:v>
                </c:pt>
                <c:pt idx="4">
                  <c:v>0</c:v>
                </c:pt>
                <c:pt idx="5">
                  <c:v>42.9</c:v>
                </c:pt>
              </c:numCache>
            </c:numRef>
          </c:val>
          <c:extLst>
            <c:ext xmlns:c16="http://schemas.microsoft.com/office/drawing/2014/chart" uri="{C3380CC4-5D6E-409C-BE32-E72D297353CC}">
              <c16:uniqueId val="{00000001-3ACC-4E0C-9175-B274A5E5DFFC}"/>
            </c:ext>
          </c:extLst>
        </c:ser>
        <c:dLbls>
          <c:showLegendKey val="0"/>
          <c:showVal val="0"/>
          <c:showCatName val="0"/>
          <c:showSerName val="0"/>
          <c:showPercent val="0"/>
          <c:showBubbleSize val="0"/>
        </c:dLbls>
        <c:gapWidth val="150"/>
        <c:shape val="box"/>
        <c:axId val="319783920"/>
        <c:axId val="319782744"/>
        <c:axId val="0"/>
      </c:bar3DChart>
      <c:catAx>
        <c:axId val="319783920"/>
        <c:scaling>
          <c:orientation val="minMax"/>
        </c:scaling>
        <c:delete val="0"/>
        <c:axPos val="b"/>
        <c:numFmt formatCode="General" sourceLinked="0"/>
        <c:majorTickMark val="out"/>
        <c:minorTickMark val="none"/>
        <c:tickLblPos val="nextTo"/>
        <c:crossAx val="319782744"/>
        <c:crosses val="autoZero"/>
        <c:auto val="1"/>
        <c:lblAlgn val="ctr"/>
        <c:lblOffset val="100"/>
        <c:noMultiLvlLbl val="0"/>
      </c:catAx>
      <c:valAx>
        <c:axId val="319782744"/>
        <c:scaling>
          <c:orientation val="minMax"/>
        </c:scaling>
        <c:delete val="0"/>
        <c:axPos val="l"/>
        <c:numFmt formatCode="General" sourceLinked="1"/>
        <c:majorTickMark val="out"/>
        <c:minorTickMark val="none"/>
        <c:tickLblPos val="nextTo"/>
        <c:crossAx val="31978392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0.0362</cdr:x>
      <cdr:y>0.33597</cdr:y>
    </cdr:from>
    <cdr:to>
      <cdr:x>0.26546</cdr:x>
      <cdr:y>0.42155</cdr:y>
    </cdr:to>
    <cdr:sp macro="" textlink="">
      <cdr:nvSpPr>
        <cdr:cNvPr id="2" name="TextBox 1"/>
        <cdr:cNvSpPr txBox="1"/>
      </cdr:nvSpPr>
      <cdr:spPr>
        <a:xfrm xmlns:a="http://schemas.openxmlformats.org/drawingml/2006/main">
          <a:off x="228600" y="1009650"/>
          <a:ext cx="14478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0.0419</cdr:x>
      <cdr:y>0.01955</cdr:y>
    </cdr:from>
    <cdr:to>
      <cdr:x>0.08851</cdr:x>
      <cdr:y>0.6496</cdr:y>
    </cdr:to>
    <cdr:sp macro="" textlink="">
      <cdr:nvSpPr>
        <cdr:cNvPr id="3" name="TextBox 2"/>
        <cdr:cNvSpPr txBox="1"/>
      </cdr:nvSpPr>
      <cdr:spPr>
        <a:xfrm xmlns:a="http://schemas.openxmlformats.org/drawingml/2006/main" rot="16200000">
          <a:off x="-733870" y="1019262"/>
          <a:ext cx="2148434" cy="243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t>                       Percentage</a:t>
          </a:r>
        </a:p>
      </cdr:txBody>
    </cdr:sp>
  </cdr:relSizeAnchor>
  <cdr:relSizeAnchor xmlns:cdr="http://schemas.openxmlformats.org/drawingml/2006/chartDrawing">
    <cdr:from>
      <cdr:x>0.32795</cdr:x>
      <cdr:y>0.78771</cdr:y>
    </cdr:from>
    <cdr:to>
      <cdr:x>0.82068</cdr:x>
      <cdr:y>0.85754</cdr:y>
    </cdr:to>
    <cdr:sp macro="" textlink="">
      <cdr:nvSpPr>
        <cdr:cNvPr id="4" name="TextBox 3"/>
        <cdr:cNvSpPr txBox="1"/>
      </cdr:nvSpPr>
      <cdr:spPr>
        <a:xfrm xmlns:a="http://schemas.openxmlformats.org/drawingml/2006/main">
          <a:off x="1933575" y="2686050"/>
          <a:ext cx="2905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0.23263</cdr:x>
      <cdr:y>0.76816</cdr:y>
    </cdr:from>
    <cdr:to>
      <cdr:x>0.83683</cdr:x>
      <cdr:y>0.84637</cdr:y>
    </cdr:to>
    <cdr:sp macro="" textlink="">
      <cdr:nvSpPr>
        <cdr:cNvPr id="5" name="TextBox 4"/>
        <cdr:cNvSpPr txBox="1"/>
      </cdr:nvSpPr>
      <cdr:spPr>
        <a:xfrm xmlns:a="http://schemas.openxmlformats.org/drawingml/2006/main">
          <a:off x="1371600" y="2619375"/>
          <a:ext cx="35623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Bacterial isolates</a:t>
          </a:r>
        </a:p>
      </cdr:txBody>
    </cdr:sp>
  </cdr:relSizeAnchor>
</c:userShapes>
</file>

<file path=word/drawings/drawing2.xml><?xml version="1.0" encoding="utf-8"?>
<c:userShapes xmlns:c="http://schemas.openxmlformats.org/drawingml/2006/chart">
  <cdr:relSizeAnchor xmlns:cdr="http://schemas.openxmlformats.org/drawingml/2006/chartDrawing">
    <cdr:from>
      <cdr:x>0.18072</cdr:x>
      <cdr:y>0.84524</cdr:y>
    </cdr:from>
    <cdr:to>
      <cdr:x>0.71687</cdr:x>
      <cdr:y>0.92143</cdr:y>
    </cdr:to>
    <cdr:sp macro="" textlink="">
      <cdr:nvSpPr>
        <cdr:cNvPr id="2" name="TextBox 1"/>
        <cdr:cNvSpPr txBox="1"/>
      </cdr:nvSpPr>
      <cdr:spPr>
        <a:xfrm xmlns:a="http://schemas.openxmlformats.org/drawingml/2006/main">
          <a:off x="1143000" y="3381375"/>
          <a:ext cx="33909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Bacterial isolates</a:t>
          </a:r>
        </a:p>
      </cdr:txBody>
    </cdr:sp>
  </cdr:relSizeAnchor>
  <cdr:relSizeAnchor xmlns:cdr="http://schemas.openxmlformats.org/drawingml/2006/chartDrawing">
    <cdr:from>
      <cdr:x>0.68675</cdr:x>
      <cdr:y>0.83095</cdr:y>
    </cdr:from>
    <cdr:to>
      <cdr:x>0.99699</cdr:x>
      <cdr:y>0.88095</cdr:y>
    </cdr:to>
    <cdr:sp macro="" textlink="">
      <cdr:nvSpPr>
        <cdr:cNvPr id="3" name="TextBox 2"/>
        <cdr:cNvSpPr txBox="1"/>
      </cdr:nvSpPr>
      <cdr:spPr>
        <a:xfrm xmlns:a="http://schemas.openxmlformats.org/drawingml/2006/main">
          <a:off x="4343400" y="3324225"/>
          <a:ext cx="19621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0.04217</cdr:x>
      <cdr:y>0.05</cdr:y>
    </cdr:from>
    <cdr:to>
      <cdr:x>0.09036</cdr:x>
      <cdr:y>0.55952</cdr:y>
    </cdr:to>
    <cdr:sp macro="" textlink="">
      <cdr:nvSpPr>
        <cdr:cNvPr id="4" name="TextBox 3"/>
        <cdr:cNvSpPr txBox="1"/>
      </cdr:nvSpPr>
      <cdr:spPr>
        <a:xfrm xmlns:a="http://schemas.openxmlformats.org/drawingml/2006/main" rot="16200000">
          <a:off x="-600075" y="1066800"/>
          <a:ext cx="20383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Percentage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5038</Words>
  <Characters>31744</Characters>
  <Application>Microsoft Office Word</Application>
  <DocSecurity>0</DocSecurity>
  <Lines>264</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Frau Mayada Gwida</cp:lastModifiedBy>
  <cp:revision>2</cp:revision>
  <dcterms:created xsi:type="dcterms:W3CDTF">2026-02-27T12:02:00Z</dcterms:created>
  <dcterms:modified xsi:type="dcterms:W3CDTF">2026-02-27T12:02:00Z</dcterms:modified>
</cp:coreProperties>
</file>