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A3" w:rsidRDefault="00B16AA3" w:rsidP="00B16AA3">
      <w:pPr>
        <w:jc w:val="center"/>
      </w:pPr>
      <w:r>
        <w:rPr>
          <w:rFonts w:ascii="Times New Roman" w:hAnsi="Times New Roman" w:cs="Times New Roman"/>
          <w:sz w:val="24"/>
          <w:szCs w:val="24"/>
          <w:lang w:val="en-US"/>
        </w:rPr>
        <w:t>Original Research Article</w:t>
      </w:r>
    </w:p>
    <w:p w:rsidR="00B16AA3" w:rsidRDefault="00B16AA3">
      <w:pPr>
        <w:pStyle w:val="KonuBal"/>
        <w:spacing w:line="360" w:lineRule="auto"/>
      </w:pPr>
    </w:p>
    <w:p w:rsidR="00D97DF7" w:rsidRDefault="0083431E">
      <w:pPr>
        <w:pStyle w:val="KonuBal"/>
        <w:spacing w:line="360" w:lineRule="auto"/>
      </w:pPr>
      <w:r>
        <w:t xml:space="preserve">Examining Community Participation </w:t>
      </w:r>
      <w:proofErr w:type="gramStart"/>
      <w:r>
        <w:t>Across</w:t>
      </w:r>
      <w:proofErr w:type="gramEnd"/>
      <w:r>
        <w:t xml:space="preserve"> the Project Cycle in Philippine Environmental Initiatives</w:t>
      </w:r>
    </w:p>
    <w:p w:rsidR="00D97DF7" w:rsidRDefault="00D97DF7">
      <w:pPr>
        <w:pStyle w:val="Text"/>
        <w:rPr>
          <w:b/>
          <w:sz w:val="24"/>
          <w:szCs w:val="24"/>
        </w:rPr>
      </w:pPr>
    </w:p>
    <w:p w:rsidR="00D97DF7" w:rsidRDefault="0083431E">
      <w:pPr>
        <w:pStyle w:val="Text"/>
        <w:rPr>
          <w:sz w:val="24"/>
          <w:szCs w:val="24"/>
        </w:rPr>
      </w:pPr>
      <w:r>
        <w:rPr>
          <w:b/>
          <w:sz w:val="24"/>
          <w:szCs w:val="24"/>
        </w:rPr>
        <w:t>ABSTRACT</w:t>
      </w:r>
    </w:p>
    <w:p w:rsidR="00D97DF7" w:rsidRDefault="0083431E">
      <w:pPr>
        <w:rPr>
          <w:rFonts w:ascii="Times New Roman" w:hAnsi="Times New Roman"/>
          <w:sz w:val="24"/>
          <w:szCs w:val="24"/>
        </w:rPr>
      </w:pPr>
      <w:r>
        <w:rPr>
          <w:rFonts w:ascii="Times New Roman" w:hAnsi="Times New Roman"/>
          <w:sz w:val="24"/>
          <w:szCs w:val="24"/>
        </w:rPr>
        <w:t>Participatory governance is widely recognized as a central principle in environmental management and sustainable development. However, the presence of formal legal mandates does not necessarily ensure meaningful community influence in environmental decisio</w:t>
      </w:r>
      <w:r>
        <w:rPr>
          <w:rFonts w:ascii="Times New Roman" w:hAnsi="Times New Roman"/>
          <w:sz w:val="24"/>
          <w:szCs w:val="24"/>
        </w:rPr>
        <w:t xml:space="preserve">n-making. This study examines community participation in Philippine environmental initiatives through a project-cycle perspective, </w:t>
      </w:r>
      <w:proofErr w:type="spellStart"/>
      <w:r>
        <w:rPr>
          <w:rFonts w:ascii="Times New Roman" w:hAnsi="Times New Roman"/>
          <w:sz w:val="24"/>
          <w:szCs w:val="24"/>
        </w:rPr>
        <w:t>analyzing</w:t>
      </w:r>
      <w:proofErr w:type="spellEnd"/>
      <w:r>
        <w:rPr>
          <w:rFonts w:ascii="Times New Roman" w:hAnsi="Times New Roman"/>
          <w:sz w:val="24"/>
          <w:szCs w:val="24"/>
        </w:rPr>
        <w:t xml:space="preserve"> how engagement occurs across initiation, planning, implementation, monitoring and evaluation, and project closure. </w:t>
      </w:r>
      <w:r>
        <w:rPr>
          <w:rFonts w:ascii="Times New Roman" w:hAnsi="Times New Roman"/>
          <w:sz w:val="24"/>
          <w:szCs w:val="24"/>
        </w:rPr>
        <w:t>Using a qualitative conceptual analysis grounded in participatory governance and decentralization literature, the study synthesizes relevant legal frameworks and environmental governance scholarship to examine how authority is distributed within these inst</w:t>
      </w:r>
      <w:r>
        <w:rPr>
          <w:rFonts w:ascii="Times New Roman" w:hAnsi="Times New Roman"/>
          <w:sz w:val="24"/>
          <w:szCs w:val="24"/>
        </w:rPr>
        <w:t xml:space="preserve">itutional arrangements. The analysis indicates that community participation tends to be most visible during the implementation stage, when activities are already defined and operational. In contrast, participation during </w:t>
      </w:r>
      <w:proofErr w:type="gramStart"/>
      <w:r>
        <w:rPr>
          <w:rFonts w:ascii="Times New Roman" w:hAnsi="Times New Roman"/>
          <w:sz w:val="24"/>
          <w:szCs w:val="24"/>
        </w:rPr>
        <w:t>agenda-setting</w:t>
      </w:r>
      <w:proofErr w:type="gramEnd"/>
      <w:r>
        <w:rPr>
          <w:rFonts w:ascii="Times New Roman" w:hAnsi="Times New Roman"/>
          <w:sz w:val="24"/>
          <w:szCs w:val="24"/>
        </w:rPr>
        <w:t>, planning, and evalu</w:t>
      </w:r>
      <w:r>
        <w:rPr>
          <w:rFonts w:ascii="Times New Roman" w:hAnsi="Times New Roman"/>
          <w:sz w:val="24"/>
          <w:szCs w:val="24"/>
        </w:rPr>
        <w:t>ation phases remains comparatively limited, where strategic decisions and resource allocations are primarily determined. These patterns suggest that while administrative responsibilities may be decentralized, core decision-making authority often remains ce</w:t>
      </w:r>
      <w:r>
        <w:rPr>
          <w:rFonts w:ascii="Times New Roman" w:hAnsi="Times New Roman"/>
          <w:sz w:val="24"/>
          <w:szCs w:val="24"/>
        </w:rPr>
        <w:t>ntralized. Strengthening community participation therefore requires institutional mechanisms that embed shared authority, participatory monitoring systems, and long-term sustainability across all stages of environmental initiatives.</w:t>
      </w:r>
    </w:p>
    <w:p w:rsidR="00D97DF7" w:rsidRDefault="00D97DF7">
      <w:pPr>
        <w:rPr>
          <w:rFonts w:ascii="Times New Roman" w:hAnsi="Times New Roman" w:cs="Times New Roman"/>
          <w:sz w:val="24"/>
          <w:szCs w:val="24"/>
        </w:rPr>
      </w:pPr>
    </w:p>
    <w:p w:rsidR="00D97DF7" w:rsidRDefault="0083431E">
      <w:pPr>
        <w:pStyle w:val="Text"/>
        <w:rPr>
          <w:sz w:val="24"/>
          <w:szCs w:val="24"/>
        </w:rPr>
      </w:pPr>
      <w:r>
        <w:rPr>
          <w:rStyle w:val="Balk2Char"/>
          <w:sz w:val="24"/>
          <w:szCs w:val="24"/>
        </w:rPr>
        <w:t>Keywords</w:t>
      </w:r>
      <w:r>
        <w:rPr>
          <w:rStyle w:val="Balk1Char"/>
          <w:sz w:val="24"/>
          <w:szCs w:val="24"/>
        </w:rPr>
        <w:t xml:space="preserve">: </w:t>
      </w:r>
      <w:r>
        <w:rPr>
          <w:sz w:val="24"/>
          <w:szCs w:val="24"/>
        </w:rPr>
        <w:t>Community pa</w:t>
      </w:r>
      <w:r>
        <w:rPr>
          <w:sz w:val="24"/>
          <w:szCs w:val="24"/>
        </w:rPr>
        <w:t>rticipation, Decentralization, Environmental governance, Participatory governance, Project cycle</w:t>
      </w:r>
      <w:ins w:id="0" w:author="Administrator" w:date="2026-03-16T16:18:00Z">
        <w:r w:rsidR="00FC46A9">
          <w:rPr>
            <w:sz w:val="24"/>
            <w:szCs w:val="24"/>
          </w:rPr>
          <w:t>.</w:t>
        </w:r>
      </w:ins>
      <w:bookmarkStart w:id="1" w:name="_GoBack"/>
      <w:bookmarkEnd w:id="1"/>
      <w:r>
        <w:rPr>
          <w:rStyle w:val="Balk1Char"/>
          <w:b w:val="0"/>
          <w:sz w:val="24"/>
          <w:szCs w:val="24"/>
        </w:rPr>
        <w:t xml:space="preserve"> </w:t>
      </w:r>
    </w:p>
    <w:p w:rsidR="00D97DF7" w:rsidRDefault="00D97DF7">
      <w:pPr>
        <w:spacing w:line="360" w:lineRule="auto"/>
        <w:jc w:val="left"/>
        <w:rPr>
          <w:rFonts w:ascii="Times New Roman" w:hAnsi="Times New Roman" w:cs="Times New Roman"/>
          <w:sz w:val="24"/>
          <w:szCs w:val="24"/>
        </w:rPr>
      </w:pPr>
    </w:p>
    <w:p w:rsidR="00D97DF7" w:rsidRDefault="0083431E">
      <w:pPr>
        <w:pStyle w:val="Balk1"/>
        <w:spacing w:before="0" w:after="0" w:line="360" w:lineRule="auto"/>
        <w:rPr>
          <w:sz w:val="24"/>
          <w:szCs w:val="24"/>
        </w:rPr>
      </w:pPr>
      <w:r>
        <w:rPr>
          <w:sz w:val="24"/>
          <w:szCs w:val="24"/>
        </w:rPr>
        <w:t xml:space="preserve">1. Introduction </w:t>
      </w:r>
    </w:p>
    <w:p w:rsidR="00D97DF7" w:rsidRDefault="0083431E">
      <w:pPr>
        <w:pStyle w:val="Text"/>
        <w:rPr>
          <w:sz w:val="24"/>
          <w:szCs w:val="24"/>
        </w:rPr>
      </w:pPr>
      <w:r>
        <w:rPr>
          <w:sz w:val="24"/>
          <w:szCs w:val="24"/>
        </w:rPr>
        <w:t>Participatory governance is widely recognized as a core principle in environmental management and sustainable development. International lit</w:t>
      </w:r>
      <w:r>
        <w:rPr>
          <w:sz w:val="24"/>
          <w:szCs w:val="24"/>
        </w:rPr>
        <w:t xml:space="preserve">erature has consistently argued that genuine participation goes beyond consultation or symbolic inclusion; it requires meaningful influence over decision-making and a redistribution of governance authority (Arnstein, 1969; Fung &amp; Wright, 2001). In natural </w:t>
      </w:r>
      <w:r>
        <w:rPr>
          <w:sz w:val="24"/>
          <w:szCs w:val="24"/>
        </w:rPr>
        <w:t>resource management, participatory and co-management approaches have been linked to stronger institutional legitimacy, better compliance, and greater adaptive capacity (Berkes, 2009; Reed, 2008). In this sense, participation is not simply a procedural requ</w:t>
      </w:r>
      <w:r>
        <w:rPr>
          <w:sz w:val="24"/>
          <w:szCs w:val="24"/>
        </w:rPr>
        <w:t>irement—it is integral to the long-term sustainability of environmental governance systems.</w:t>
      </w:r>
    </w:p>
    <w:p w:rsidR="00D97DF7" w:rsidRDefault="00D97DF7">
      <w:pPr>
        <w:pStyle w:val="Text"/>
        <w:rPr>
          <w:sz w:val="24"/>
          <w:szCs w:val="24"/>
        </w:rPr>
      </w:pPr>
    </w:p>
    <w:p w:rsidR="00D97DF7" w:rsidRDefault="0083431E">
      <w:pPr>
        <w:pStyle w:val="Text"/>
        <w:rPr>
          <w:sz w:val="24"/>
          <w:szCs w:val="24"/>
        </w:rPr>
      </w:pPr>
      <w:r>
        <w:rPr>
          <w:sz w:val="24"/>
          <w:szCs w:val="24"/>
        </w:rPr>
        <w:t>In many developing countries, decentralization reforms were introduced precisely to institutionalize this principle. By devolving authority to local governments an</w:t>
      </w:r>
      <w:r>
        <w:rPr>
          <w:sz w:val="24"/>
          <w:szCs w:val="24"/>
        </w:rPr>
        <w:t>d formally integrating communities into governance processes, these reforms aimed to bring decision-making closer to affected populations (Ribot, 2002). The Philippines presents a particularly instructive case. The Local Government Code of 1991 (Republic A</w:t>
      </w:r>
      <w:r>
        <w:rPr>
          <w:sz w:val="24"/>
          <w:szCs w:val="24"/>
        </w:rPr>
        <w:t>ct No. 7160) transferred significant environmental management responsibilities to local government units (LGUs) and embedded citizen participation within local development planning. This framework is reinforced by the National Integrated Protected Areas Sy</w:t>
      </w:r>
      <w:r>
        <w:rPr>
          <w:sz w:val="24"/>
          <w:szCs w:val="24"/>
        </w:rPr>
        <w:t>stem (NIPAS) Act of 1992 (Republic Act No. 7586), later strengthened through the Expanded NIPAS Act of 2018 (Republic Act No. 11038), which mandates multi-sectoral protected area management boards that include community representatives. In addition, the En</w:t>
      </w:r>
      <w:r>
        <w:rPr>
          <w:sz w:val="24"/>
          <w:szCs w:val="24"/>
        </w:rPr>
        <w:t>vironmental Impact Statement System (Presidential Decree No. 1586) institutionalizes public participation in environmental assessment procedures. Taken together, these instruments demonstrate a strong formal commitment to participatory environmental govern</w:t>
      </w:r>
      <w:r>
        <w:rPr>
          <w:sz w:val="24"/>
          <w:szCs w:val="24"/>
        </w:rPr>
        <w:t>ance.</w:t>
      </w:r>
    </w:p>
    <w:p w:rsidR="00D97DF7" w:rsidRDefault="00D97DF7">
      <w:pPr>
        <w:pStyle w:val="Text"/>
        <w:rPr>
          <w:sz w:val="24"/>
          <w:szCs w:val="24"/>
        </w:rPr>
      </w:pPr>
    </w:p>
    <w:p w:rsidR="00D97DF7" w:rsidRDefault="0083431E">
      <w:pPr>
        <w:pStyle w:val="Text"/>
        <w:rPr>
          <w:sz w:val="24"/>
          <w:szCs w:val="24"/>
        </w:rPr>
      </w:pPr>
      <w:r>
        <w:rPr>
          <w:sz w:val="24"/>
          <w:szCs w:val="24"/>
        </w:rPr>
        <w:t>However, existing scholarship cautions that institutional design alone does not guarantee meaningful engagement (Cooke &amp; Kothari, 2001; Ribot, 2002). Participation may be embedded in policy structures yet remain limited in practice, particularly whe</w:t>
      </w:r>
      <w:r>
        <w:rPr>
          <w:sz w:val="24"/>
          <w:szCs w:val="24"/>
        </w:rPr>
        <w:t>n strategic authority continues to be centralized or when technocratic processes dominate key decisions. In decentralized systems, the distinction between procedural representation and actual decision-making power becomes especially important.</w:t>
      </w:r>
    </w:p>
    <w:p w:rsidR="00D97DF7" w:rsidRDefault="00D97DF7">
      <w:pPr>
        <w:pStyle w:val="Text"/>
        <w:rPr>
          <w:sz w:val="24"/>
          <w:szCs w:val="24"/>
        </w:rPr>
      </w:pPr>
    </w:p>
    <w:p w:rsidR="00D97DF7" w:rsidRDefault="0083431E">
      <w:pPr>
        <w:pStyle w:val="Text"/>
        <w:rPr>
          <w:sz w:val="24"/>
          <w:szCs w:val="24"/>
        </w:rPr>
      </w:pPr>
      <w:r>
        <w:rPr>
          <w:sz w:val="24"/>
          <w:szCs w:val="24"/>
        </w:rPr>
        <w:t>Environment</w:t>
      </w:r>
      <w:r>
        <w:rPr>
          <w:sz w:val="24"/>
          <w:szCs w:val="24"/>
        </w:rPr>
        <w:t>al initiatives are typically implemented through a project cycle—beginning with initiation and planning, followed by implementation, monitoring and evaluation, and eventual closure. If participatory governance is to be substantive, community engagement sho</w:t>
      </w:r>
      <w:r>
        <w:rPr>
          <w:sz w:val="24"/>
          <w:szCs w:val="24"/>
        </w:rPr>
        <w:t xml:space="preserve">uld extend across all these stages, including agenda-setting, intervention design, performance monitoring, and sustainability planning. Yet, the extent to which participation is evenly distributed throughout the project cycle remains an open empirical and </w:t>
      </w:r>
      <w:r>
        <w:rPr>
          <w:sz w:val="24"/>
          <w:szCs w:val="24"/>
        </w:rPr>
        <w:t>governance question. Differences in engagement across stages may reflect deeper structural dynamics within environmental management institutions.</w:t>
      </w:r>
    </w:p>
    <w:p w:rsidR="00D97DF7" w:rsidRDefault="00D97DF7">
      <w:pPr>
        <w:pStyle w:val="Text"/>
        <w:rPr>
          <w:sz w:val="24"/>
          <w:szCs w:val="24"/>
        </w:rPr>
      </w:pPr>
    </w:p>
    <w:p w:rsidR="00D97DF7" w:rsidRDefault="0083431E">
      <w:pPr>
        <w:pStyle w:val="Text"/>
        <w:rPr>
          <w:sz w:val="24"/>
          <w:szCs w:val="24"/>
        </w:rPr>
      </w:pPr>
      <w:r>
        <w:rPr>
          <w:sz w:val="24"/>
          <w:szCs w:val="24"/>
        </w:rPr>
        <w:t xml:space="preserve">This paper examines how community participation unfolds across the project cycle in </w:t>
      </w:r>
      <w:r>
        <w:rPr>
          <w:sz w:val="24"/>
          <w:szCs w:val="24"/>
        </w:rPr>
        <w:lastRenderedPageBreak/>
        <w:t xml:space="preserve">Philippine environmental </w:t>
      </w:r>
      <w:r>
        <w:rPr>
          <w:sz w:val="24"/>
          <w:szCs w:val="24"/>
        </w:rPr>
        <w:t>initiatives. Rather than assuming either the effectiveness or inadequacy of participation, the analysis situates engagement patterns within the country’s decentralized and legally institutionalized governance framework. By applying a project-cycle lens, th</w:t>
      </w:r>
      <w:r>
        <w:rPr>
          <w:sz w:val="24"/>
          <w:szCs w:val="24"/>
        </w:rPr>
        <w:t>e study offers a structured way of assessing how institutional arrangements shape not only the presence of participation, but also its depth and distribution within environmental governance processes.</w:t>
      </w:r>
    </w:p>
    <w:p w:rsidR="00D97DF7" w:rsidRDefault="00D97DF7">
      <w:pPr>
        <w:pStyle w:val="Text"/>
        <w:rPr>
          <w:sz w:val="24"/>
          <w:szCs w:val="24"/>
        </w:rPr>
      </w:pPr>
    </w:p>
    <w:p w:rsidR="00D97DF7" w:rsidRDefault="0083431E">
      <w:pPr>
        <w:pStyle w:val="Balk1"/>
        <w:spacing w:before="0" w:after="0" w:line="360" w:lineRule="auto"/>
        <w:rPr>
          <w:sz w:val="24"/>
          <w:szCs w:val="24"/>
        </w:rPr>
      </w:pPr>
      <w:r>
        <w:rPr>
          <w:sz w:val="24"/>
          <w:szCs w:val="24"/>
        </w:rPr>
        <w:t>2. Literature Review</w:t>
      </w:r>
    </w:p>
    <w:p w:rsidR="00D97DF7" w:rsidRDefault="0083431E">
      <w:pPr>
        <w:pStyle w:val="Text"/>
        <w:rPr>
          <w:sz w:val="24"/>
          <w:szCs w:val="24"/>
        </w:rPr>
      </w:pPr>
      <w:r>
        <w:rPr>
          <w:sz w:val="24"/>
          <w:szCs w:val="24"/>
        </w:rPr>
        <w:t>Participatory governance is now w</w:t>
      </w:r>
      <w:r>
        <w:rPr>
          <w:sz w:val="24"/>
          <w:szCs w:val="24"/>
        </w:rPr>
        <w:t>idely regarded as a cornerstone of environmental management and sustainable development. Foundational theories emphasize that meaningful participation goes beyond consultation and information-sharing; it entails a redistribution of decision-making authorit</w:t>
      </w:r>
      <w:r>
        <w:rPr>
          <w:sz w:val="24"/>
          <w:szCs w:val="24"/>
        </w:rPr>
        <w:t>y. Arnstein’s (1969) influential “ladder of citizen participation” framed participation as a continuum of power, arguing that genuine engagement requires movement toward citizen control rather than token representation. Although developed in a different er</w:t>
      </w:r>
      <w:r>
        <w:rPr>
          <w:sz w:val="24"/>
          <w:szCs w:val="24"/>
        </w:rPr>
        <w:t>a, this conceptualization continues to inform contemporary debates on environmental governance.</w:t>
      </w:r>
    </w:p>
    <w:p w:rsidR="00D97DF7" w:rsidRDefault="00D97DF7">
      <w:pPr>
        <w:pStyle w:val="Text"/>
        <w:rPr>
          <w:sz w:val="24"/>
          <w:szCs w:val="24"/>
        </w:rPr>
      </w:pPr>
    </w:p>
    <w:p w:rsidR="00D97DF7" w:rsidRDefault="0083431E">
      <w:pPr>
        <w:pStyle w:val="Text"/>
        <w:rPr>
          <w:sz w:val="24"/>
          <w:szCs w:val="24"/>
        </w:rPr>
      </w:pPr>
      <w:r>
        <w:rPr>
          <w:sz w:val="24"/>
          <w:szCs w:val="24"/>
        </w:rPr>
        <w:t>In environmental management practice, participatory approaches are often linked to stronger institutional legitimacy, improved regulatory compliance, and enhan</w:t>
      </w:r>
      <w:r>
        <w:rPr>
          <w:sz w:val="24"/>
          <w:szCs w:val="24"/>
        </w:rPr>
        <w:t>ced adaptive capacity. Reed (2008) demonstrated that early and sustained stakeholder involvement contributes to better decision quality and more durable sustainability outcomes. Berkes (2009) similarly emphasized the importance of co-management arrangement</w:t>
      </w:r>
      <w:r>
        <w:rPr>
          <w:sz w:val="24"/>
          <w:szCs w:val="24"/>
        </w:rPr>
        <w:t>s in fostering social learning, strengthening bridging institutions, and enabling collaborative problem-solving within natural resource governance systems. Together, these studies suggest that participation is not merely normatively desirable but functiona</w:t>
      </w:r>
      <w:r>
        <w:rPr>
          <w:sz w:val="24"/>
          <w:szCs w:val="24"/>
        </w:rPr>
        <w:t>lly significant in complex environmental contexts.</w:t>
      </w:r>
    </w:p>
    <w:p w:rsidR="00D97DF7" w:rsidRDefault="00D97DF7">
      <w:pPr>
        <w:pStyle w:val="Text"/>
        <w:rPr>
          <w:sz w:val="24"/>
          <w:szCs w:val="24"/>
        </w:rPr>
      </w:pPr>
    </w:p>
    <w:p w:rsidR="00D97DF7" w:rsidRDefault="0083431E">
      <w:pPr>
        <w:pStyle w:val="Text"/>
        <w:rPr>
          <w:sz w:val="24"/>
          <w:szCs w:val="24"/>
        </w:rPr>
      </w:pPr>
      <w:r>
        <w:rPr>
          <w:sz w:val="24"/>
          <w:szCs w:val="24"/>
        </w:rPr>
        <w:t>Decentralization reforms have frequently been advanced as institutional pathways for embedding participatory governance in developing countries. However, the literature makes an important distinction betw</w:t>
      </w:r>
      <w:r>
        <w:rPr>
          <w:sz w:val="24"/>
          <w:szCs w:val="24"/>
        </w:rPr>
        <w:t xml:space="preserve">een the transfer of administrative responsibilities and the transfer of meaningful authority. Ribot (2002) argued that democratic decentralization requires substantive decision-making powers to be devolved to local actors. Empirical research supports this </w:t>
      </w:r>
      <w:r>
        <w:rPr>
          <w:sz w:val="24"/>
          <w:szCs w:val="24"/>
        </w:rPr>
        <w:t xml:space="preserve">claim. Agrawal and Ribot (1999) found that decentralization outcomes are highly contingent upon downward accountability mechanisms; without such </w:t>
      </w:r>
      <w:r>
        <w:rPr>
          <w:sz w:val="24"/>
          <w:szCs w:val="24"/>
        </w:rPr>
        <w:lastRenderedPageBreak/>
        <w:t>safeguards, devolution may simply reproduce centralized control under a decentralized structure.</w:t>
      </w:r>
    </w:p>
    <w:p w:rsidR="00D97DF7" w:rsidRDefault="00D97DF7">
      <w:pPr>
        <w:pStyle w:val="Text"/>
        <w:rPr>
          <w:sz w:val="24"/>
          <w:szCs w:val="24"/>
        </w:rPr>
      </w:pPr>
    </w:p>
    <w:p w:rsidR="00D97DF7" w:rsidRDefault="0083431E">
      <w:pPr>
        <w:pStyle w:val="Text"/>
        <w:rPr>
          <w:sz w:val="24"/>
          <w:szCs w:val="24"/>
        </w:rPr>
      </w:pPr>
      <w:r>
        <w:rPr>
          <w:sz w:val="24"/>
          <w:szCs w:val="24"/>
        </w:rPr>
        <w:t>Within Southe</w:t>
      </w:r>
      <w:r>
        <w:rPr>
          <w:sz w:val="24"/>
          <w:szCs w:val="24"/>
        </w:rPr>
        <w:t xml:space="preserve">ast Asia, scholarship on community-based natural resource management (CBNRM) presents a more nuanced picture. Dressler et al. (2010), examining the Philippine experience, observed that participatory institutions often operate within a governance landscape </w:t>
      </w:r>
      <w:r>
        <w:rPr>
          <w:sz w:val="24"/>
          <w:szCs w:val="24"/>
        </w:rPr>
        <w:t>still characterized by strong centralized state authority, producing uneven and sometimes symbolic forms of power-sharing. Larson and Soto (2008) likewise noted that decentralization reforms frequently assign responsibilities to local actors without provid</w:t>
      </w:r>
      <w:r>
        <w:rPr>
          <w:sz w:val="24"/>
          <w:szCs w:val="24"/>
        </w:rPr>
        <w:t>ing sufficient fiscal or political autonomy to enable substantive governance control.</w:t>
      </w:r>
    </w:p>
    <w:p w:rsidR="00D97DF7" w:rsidRDefault="00D97DF7">
      <w:pPr>
        <w:pStyle w:val="Text"/>
        <w:rPr>
          <w:sz w:val="24"/>
          <w:szCs w:val="24"/>
        </w:rPr>
      </w:pPr>
    </w:p>
    <w:p w:rsidR="00D97DF7" w:rsidRDefault="0083431E">
      <w:pPr>
        <w:pStyle w:val="Text"/>
        <w:rPr>
          <w:sz w:val="24"/>
          <w:szCs w:val="24"/>
        </w:rPr>
      </w:pPr>
      <w:r>
        <w:rPr>
          <w:sz w:val="24"/>
          <w:szCs w:val="24"/>
        </w:rPr>
        <w:t xml:space="preserve">More recent studies underscore the centrality of institutional design in determining participatory outcomes. </w:t>
      </w:r>
      <w:proofErr w:type="spellStart"/>
      <w:r>
        <w:rPr>
          <w:sz w:val="24"/>
          <w:szCs w:val="24"/>
        </w:rPr>
        <w:t>Newig</w:t>
      </w:r>
      <w:proofErr w:type="spellEnd"/>
      <w:r>
        <w:rPr>
          <w:sz w:val="24"/>
          <w:szCs w:val="24"/>
        </w:rPr>
        <w:t xml:space="preserve"> and Fritsch (2009) demonstrated that participatory pro</w:t>
      </w:r>
      <w:r>
        <w:rPr>
          <w:sz w:val="24"/>
          <w:szCs w:val="24"/>
        </w:rPr>
        <w:t>cesses tend to yield more effective results when embedded within structured decision-making systems that allow stakeholders to meaningfully influence outcomes. Where communities are positioned primarily as implementers rather than co-decision-makers, oppor</w:t>
      </w:r>
      <w:r>
        <w:rPr>
          <w:sz w:val="24"/>
          <w:szCs w:val="24"/>
        </w:rPr>
        <w:t>tunities for transformative participation remain constrained. Recent scholarship has further reinforced these insights, emphasizing that participatory environmental governance requires institutional arrangements that facilitate collaboration, transparency,</w:t>
      </w:r>
      <w:r>
        <w:rPr>
          <w:sz w:val="24"/>
          <w:szCs w:val="24"/>
        </w:rPr>
        <w:t xml:space="preserve"> and shared decision-making among stakeholders (Bodin, 2023; Bennett et al., 2022). Studies on collaborative environmental governance also highlight the importance of adaptive institutional mechanisms that enable communities to participate not only in impl</w:t>
      </w:r>
      <w:r>
        <w:rPr>
          <w:sz w:val="24"/>
          <w:szCs w:val="24"/>
        </w:rPr>
        <w:t>ementation but also in agenda-setting and policy evaluation processes (Morrison et al., 2023).</w:t>
      </w:r>
    </w:p>
    <w:p w:rsidR="00D97DF7" w:rsidRDefault="00D97DF7">
      <w:pPr>
        <w:pStyle w:val="Text"/>
        <w:rPr>
          <w:sz w:val="24"/>
          <w:szCs w:val="24"/>
        </w:rPr>
      </w:pPr>
    </w:p>
    <w:p w:rsidR="00D97DF7" w:rsidRDefault="0083431E">
      <w:pPr>
        <w:pStyle w:val="Text"/>
        <w:rPr>
          <w:sz w:val="24"/>
          <w:szCs w:val="24"/>
        </w:rPr>
      </w:pPr>
      <w:r>
        <w:rPr>
          <w:sz w:val="24"/>
          <w:szCs w:val="24"/>
        </w:rPr>
        <w:t>Collectively, this body of literature converges on a critical insight: participation is fundamentally about the distribution of authority within governance syst</w:t>
      </w:r>
      <w:r>
        <w:rPr>
          <w:sz w:val="24"/>
          <w:szCs w:val="24"/>
        </w:rPr>
        <w:t>ems, not merely the presence of formal inclusion mechanisms. In decentralized environmental settings, the depth and effectiveness of participation are shaped by institutional arrangements, accountability structures, and the specific stages at which stakeho</w:t>
      </w:r>
      <w:r>
        <w:rPr>
          <w:sz w:val="24"/>
          <w:szCs w:val="24"/>
        </w:rPr>
        <w:t>lders engage in decision-making processes. These insights provide an analytical foundation for examining how participatory governance unfolds across different phases of environmental initiatives.</w:t>
      </w:r>
    </w:p>
    <w:p w:rsidR="00D97DF7" w:rsidRDefault="0083431E">
      <w:pPr>
        <w:pStyle w:val="Balk1"/>
        <w:spacing w:before="0" w:after="0" w:line="360" w:lineRule="auto"/>
        <w:rPr>
          <w:sz w:val="24"/>
          <w:szCs w:val="24"/>
        </w:rPr>
      </w:pPr>
      <w:r>
        <w:rPr>
          <w:sz w:val="24"/>
          <w:szCs w:val="24"/>
        </w:rPr>
        <w:lastRenderedPageBreak/>
        <w:t>3. Methodology</w:t>
      </w:r>
    </w:p>
    <w:p w:rsidR="00D97DF7" w:rsidRDefault="0083431E">
      <w:pPr>
        <w:pStyle w:val="Text"/>
        <w:rPr>
          <w:b/>
          <w:bCs w:val="0"/>
          <w:sz w:val="24"/>
          <w:szCs w:val="24"/>
        </w:rPr>
      </w:pPr>
      <w:r>
        <w:rPr>
          <w:b/>
          <w:bCs w:val="0"/>
          <w:sz w:val="24"/>
          <w:szCs w:val="24"/>
        </w:rPr>
        <w:t>3.1 Research Design</w:t>
      </w:r>
    </w:p>
    <w:p w:rsidR="00D97DF7" w:rsidRDefault="0083431E">
      <w:pPr>
        <w:pStyle w:val="Text"/>
        <w:rPr>
          <w:sz w:val="24"/>
          <w:szCs w:val="24"/>
        </w:rPr>
      </w:pPr>
      <w:r>
        <w:rPr>
          <w:sz w:val="24"/>
          <w:szCs w:val="24"/>
        </w:rPr>
        <w:t xml:space="preserve">This study adopts a </w:t>
      </w:r>
      <w:r>
        <w:rPr>
          <w:sz w:val="24"/>
          <w:szCs w:val="24"/>
        </w:rPr>
        <w:t>qualitative conceptual-analytical research design. Rather than collecting primary empirical data, the paper develops an interpretive framework for examining community participation in Philippine environmental initiatives. The analysis is grounded in govern</w:t>
      </w:r>
      <w:r>
        <w:rPr>
          <w:sz w:val="24"/>
          <w:szCs w:val="24"/>
        </w:rPr>
        <w:t xml:space="preserve">ance theory, decentralization scholarship, and environmental management literature. By synthesizing established theoretical perspectives and documented institutional arrangements, the study advances a structured analytical lens for assessing participatory </w:t>
      </w:r>
      <w:r>
        <w:rPr>
          <w:sz w:val="24"/>
          <w:szCs w:val="24"/>
        </w:rPr>
        <w:t>dynamics across the environmental project cycle.</w:t>
      </w:r>
    </w:p>
    <w:p w:rsidR="00D97DF7" w:rsidRDefault="00D97DF7">
      <w:pPr>
        <w:pStyle w:val="Text"/>
        <w:rPr>
          <w:b/>
          <w:bCs w:val="0"/>
          <w:sz w:val="24"/>
          <w:szCs w:val="24"/>
        </w:rPr>
      </w:pPr>
    </w:p>
    <w:p w:rsidR="00D97DF7" w:rsidRDefault="0083431E">
      <w:pPr>
        <w:pStyle w:val="Text"/>
        <w:rPr>
          <w:b/>
          <w:bCs w:val="0"/>
          <w:sz w:val="24"/>
          <w:szCs w:val="24"/>
        </w:rPr>
      </w:pPr>
      <w:r>
        <w:rPr>
          <w:b/>
          <w:bCs w:val="0"/>
          <w:sz w:val="24"/>
          <w:szCs w:val="24"/>
        </w:rPr>
        <w:t>3.2 Analytical Framework</w:t>
      </w:r>
    </w:p>
    <w:p w:rsidR="00D97DF7" w:rsidRDefault="0083431E">
      <w:pPr>
        <w:pStyle w:val="Text"/>
        <w:rPr>
          <w:sz w:val="24"/>
          <w:szCs w:val="24"/>
        </w:rPr>
      </w:pPr>
      <w:r>
        <w:rPr>
          <w:sz w:val="24"/>
          <w:szCs w:val="24"/>
        </w:rPr>
        <w:t>The core analytical approach is the application of a project-cycle framework consisting of five stages: initiation, planning, implementation, monitoring and evaluation, and closure.</w:t>
      </w:r>
      <w:r>
        <w:rPr>
          <w:sz w:val="24"/>
          <w:szCs w:val="24"/>
        </w:rPr>
        <w:t xml:space="preserve"> This staged model serves as an organizing structure for assessing how participatory mechanisms manifest across different phases of environmental initiatives.</w:t>
      </w:r>
    </w:p>
    <w:p w:rsidR="00D97DF7" w:rsidRDefault="00D97DF7">
      <w:pPr>
        <w:pStyle w:val="Text"/>
        <w:rPr>
          <w:sz w:val="24"/>
          <w:szCs w:val="24"/>
        </w:rPr>
      </w:pPr>
    </w:p>
    <w:p w:rsidR="00D97DF7" w:rsidRDefault="0083431E">
      <w:pPr>
        <w:pStyle w:val="Text"/>
        <w:rPr>
          <w:sz w:val="24"/>
          <w:szCs w:val="24"/>
        </w:rPr>
      </w:pPr>
      <w:r>
        <w:rPr>
          <w:sz w:val="24"/>
          <w:szCs w:val="24"/>
        </w:rPr>
        <w:t>The framework draws conceptually from participatory governance theory (Arnstein, 1969; Reed, 200</w:t>
      </w:r>
      <w:r>
        <w:rPr>
          <w:sz w:val="24"/>
          <w:szCs w:val="24"/>
        </w:rPr>
        <w:t>8), decentralization literature (Ribot, 2002; Agrawal &amp; Ribot, 1999), and co-management scholarship (Berkes, 2009). Rather than measuring participation quantitatively, the study examines how institutional design influences the depth and distribution of par</w:t>
      </w:r>
      <w:r>
        <w:rPr>
          <w:sz w:val="24"/>
          <w:szCs w:val="24"/>
        </w:rPr>
        <w:t>ticipatory authority across decision-making stages.</w:t>
      </w:r>
    </w:p>
    <w:p w:rsidR="00D97DF7" w:rsidRDefault="00D97DF7">
      <w:pPr>
        <w:pStyle w:val="Text"/>
        <w:rPr>
          <w:sz w:val="24"/>
          <w:szCs w:val="24"/>
        </w:rPr>
      </w:pPr>
    </w:p>
    <w:p w:rsidR="00D97DF7" w:rsidRDefault="0083431E">
      <w:pPr>
        <w:pStyle w:val="Text"/>
        <w:rPr>
          <w:rFonts w:eastAsia="SimSun"/>
          <w:b/>
          <w:bCs w:val="0"/>
          <w:sz w:val="24"/>
          <w:szCs w:val="24"/>
        </w:rPr>
      </w:pPr>
      <w:proofErr w:type="gramStart"/>
      <w:r>
        <w:rPr>
          <w:rFonts w:eastAsia="SimSun"/>
          <w:b/>
          <w:bCs w:val="0"/>
          <w:sz w:val="24"/>
          <w:szCs w:val="24"/>
        </w:rPr>
        <w:t>Figure 1.</w:t>
      </w:r>
      <w:proofErr w:type="gramEnd"/>
      <w:r>
        <w:rPr>
          <w:rFonts w:eastAsia="SimSun"/>
          <w:b/>
          <w:bCs w:val="0"/>
          <w:sz w:val="24"/>
          <w:szCs w:val="24"/>
        </w:rPr>
        <w:t xml:space="preserve"> Conceptual Framework: Community Participation </w:t>
      </w:r>
      <w:proofErr w:type="gramStart"/>
      <w:r>
        <w:rPr>
          <w:rFonts w:eastAsia="SimSun"/>
          <w:b/>
          <w:bCs w:val="0"/>
          <w:sz w:val="24"/>
          <w:szCs w:val="24"/>
        </w:rPr>
        <w:t>Across</w:t>
      </w:r>
      <w:proofErr w:type="gramEnd"/>
      <w:r>
        <w:rPr>
          <w:rFonts w:eastAsia="SimSun"/>
          <w:b/>
          <w:bCs w:val="0"/>
          <w:sz w:val="24"/>
          <w:szCs w:val="24"/>
        </w:rPr>
        <w:t xml:space="preserve"> the Environmental Project Cycle</w:t>
      </w:r>
    </w:p>
    <w:p w:rsidR="00D97DF7" w:rsidRDefault="00D97DF7">
      <w:pPr>
        <w:pStyle w:val="Text"/>
        <w:rPr>
          <w:rFonts w:eastAsia="SimSun"/>
          <w:b/>
          <w:bCs w:val="0"/>
          <w:sz w:val="24"/>
          <w:szCs w:val="24"/>
        </w:rPr>
      </w:pPr>
    </w:p>
    <w:tbl>
      <w:tblPr>
        <w:tblStyle w:val="TabloKlavuzu"/>
        <w:tblW w:w="0" w:type="auto"/>
        <w:tblLook w:val="04A0" w:firstRow="1" w:lastRow="0" w:firstColumn="1" w:lastColumn="0" w:noHBand="0" w:noVBand="1"/>
      </w:tblPr>
      <w:tblGrid>
        <w:gridCol w:w="9242"/>
      </w:tblGrid>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Participatory Governance &amp; Decentralization Framework</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 xml:space="preserve">Institutional Arrangements in Environmental </w:t>
            </w:r>
            <w:r>
              <w:rPr>
                <w:sz w:val="24"/>
                <w:szCs w:val="24"/>
              </w:rPr>
              <w:t>Governance</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Environmental Project Cycle</w:t>
            </w:r>
          </w:p>
          <w:p w:rsidR="00D97DF7" w:rsidRDefault="0083431E">
            <w:pPr>
              <w:pStyle w:val="Text"/>
              <w:jc w:val="center"/>
              <w:rPr>
                <w:sz w:val="24"/>
                <w:szCs w:val="24"/>
              </w:rPr>
            </w:pPr>
            <w:r>
              <w:rPr>
                <w:sz w:val="24"/>
                <w:szCs w:val="24"/>
              </w:rPr>
              <w:t>| Initiation | Planning | Implementation | Monitoring &amp; Evaluation | Closure |</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Distribution of Participatory Authority</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lastRenderedPageBreak/>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Depth of Community Participation</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Environmental Governance Outcomes</w:t>
            </w:r>
          </w:p>
        </w:tc>
      </w:tr>
    </w:tbl>
    <w:p w:rsidR="00D97DF7" w:rsidRDefault="00D97DF7">
      <w:pPr>
        <w:pStyle w:val="Text"/>
        <w:rPr>
          <w:sz w:val="24"/>
          <w:szCs w:val="24"/>
        </w:rPr>
      </w:pPr>
    </w:p>
    <w:p w:rsidR="00D97DF7" w:rsidRDefault="00D97DF7">
      <w:pPr>
        <w:pStyle w:val="Text"/>
        <w:rPr>
          <w:b/>
          <w:bCs w:val="0"/>
          <w:sz w:val="24"/>
          <w:szCs w:val="24"/>
        </w:rPr>
      </w:pPr>
    </w:p>
    <w:p w:rsidR="00D97DF7" w:rsidRDefault="0083431E">
      <w:pPr>
        <w:pStyle w:val="Text"/>
        <w:rPr>
          <w:b/>
          <w:bCs w:val="0"/>
          <w:sz w:val="24"/>
          <w:szCs w:val="24"/>
        </w:rPr>
      </w:pPr>
      <w:r>
        <w:rPr>
          <w:b/>
          <w:bCs w:val="0"/>
          <w:sz w:val="24"/>
          <w:szCs w:val="24"/>
        </w:rPr>
        <w:t xml:space="preserve">3.3 </w:t>
      </w:r>
      <w:r>
        <w:rPr>
          <w:b/>
          <w:bCs w:val="0"/>
          <w:sz w:val="24"/>
          <w:szCs w:val="24"/>
        </w:rPr>
        <w:t>Analytical Procedure</w:t>
      </w:r>
    </w:p>
    <w:p w:rsidR="00D97DF7" w:rsidRDefault="0083431E">
      <w:pPr>
        <w:pStyle w:val="Text"/>
        <w:rPr>
          <w:sz w:val="24"/>
          <w:szCs w:val="24"/>
        </w:rPr>
      </w:pPr>
      <w:r>
        <w:rPr>
          <w:sz w:val="24"/>
          <w:szCs w:val="24"/>
        </w:rPr>
        <w:t>The study employed thematic synthesis to identify recurring patterns in the literature regarding authority distribution, decentralization dynamics, and participatory mechanisms. These themes were mapped onto the project-cycle framework</w:t>
      </w:r>
      <w:r>
        <w:rPr>
          <w:sz w:val="24"/>
          <w:szCs w:val="24"/>
        </w:rPr>
        <w:t xml:space="preserve"> to assess how participation tends to manifest at different stages of environmental initiatives.</w:t>
      </w:r>
    </w:p>
    <w:p w:rsidR="00D97DF7" w:rsidRDefault="00D97DF7">
      <w:pPr>
        <w:pStyle w:val="Text"/>
        <w:rPr>
          <w:sz w:val="24"/>
          <w:szCs w:val="24"/>
        </w:rPr>
      </w:pPr>
    </w:p>
    <w:p w:rsidR="00D97DF7" w:rsidRDefault="0083431E">
      <w:pPr>
        <w:pStyle w:val="Text"/>
        <w:rPr>
          <w:sz w:val="24"/>
          <w:szCs w:val="24"/>
        </w:rPr>
      </w:pPr>
      <w:r>
        <w:rPr>
          <w:sz w:val="24"/>
          <w:szCs w:val="24"/>
        </w:rPr>
        <w:t>Rather than treating participation as a binary variable (present or absent), the analysis focuses on variations in depth, influence, and institutional positio</w:t>
      </w:r>
      <w:r>
        <w:rPr>
          <w:sz w:val="24"/>
          <w:szCs w:val="24"/>
        </w:rPr>
        <w:t>ning. The objective is to generate a structured interpretive framework that can guide future empirical assessment of participatory governance.</w:t>
      </w:r>
    </w:p>
    <w:p w:rsidR="00D97DF7" w:rsidRDefault="00D97DF7">
      <w:pPr>
        <w:pStyle w:val="Text"/>
        <w:rPr>
          <w:sz w:val="24"/>
          <w:szCs w:val="24"/>
        </w:rPr>
      </w:pPr>
    </w:p>
    <w:p w:rsidR="00D97DF7" w:rsidRDefault="0083431E">
      <w:pPr>
        <w:pStyle w:val="Text"/>
        <w:rPr>
          <w:b/>
          <w:bCs w:val="0"/>
          <w:sz w:val="24"/>
          <w:szCs w:val="24"/>
        </w:rPr>
      </w:pPr>
      <w:r>
        <w:rPr>
          <w:b/>
          <w:bCs w:val="0"/>
          <w:sz w:val="24"/>
          <w:szCs w:val="24"/>
        </w:rPr>
        <w:t>3.4 Scope and Limitations</w:t>
      </w:r>
    </w:p>
    <w:p w:rsidR="00D97DF7" w:rsidRDefault="0083431E">
      <w:pPr>
        <w:pStyle w:val="Text"/>
        <w:rPr>
          <w:sz w:val="24"/>
          <w:szCs w:val="24"/>
        </w:rPr>
      </w:pPr>
      <w:r>
        <w:rPr>
          <w:sz w:val="24"/>
          <w:szCs w:val="24"/>
        </w:rPr>
        <w:t>This study does not present primary field data or case-specific evaluation. Instead, i</w:t>
      </w:r>
      <w:r>
        <w:rPr>
          <w:sz w:val="24"/>
          <w:szCs w:val="24"/>
        </w:rPr>
        <w:t xml:space="preserve">t provides a theoretically informed governance analysis intended to clarify structural dynamics within participatory environmental initiatives. Future research may apply the proposed framework to empirical case studies to assess participatory depth across </w:t>
      </w:r>
      <w:r>
        <w:rPr>
          <w:sz w:val="24"/>
          <w:szCs w:val="24"/>
        </w:rPr>
        <w:t>specific local contexts.</w:t>
      </w:r>
    </w:p>
    <w:p w:rsidR="00D97DF7" w:rsidRDefault="00D97DF7">
      <w:pPr>
        <w:pStyle w:val="Balk1"/>
        <w:spacing w:before="0" w:after="0" w:line="360" w:lineRule="auto"/>
        <w:ind w:left="0" w:firstLine="0"/>
        <w:rPr>
          <w:sz w:val="24"/>
          <w:szCs w:val="24"/>
        </w:rPr>
      </w:pPr>
    </w:p>
    <w:p w:rsidR="00D97DF7" w:rsidRDefault="0083431E">
      <w:pPr>
        <w:pStyle w:val="Balk1"/>
        <w:numPr>
          <w:ilvl w:val="0"/>
          <w:numId w:val="3"/>
        </w:numPr>
        <w:spacing w:before="0" w:after="0" w:line="360" w:lineRule="auto"/>
        <w:rPr>
          <w:sz w:val="24"/>
          <w:szCs w:val="24"/>
        </w:rPr>
      </w:pPr>
      <w:r>
        <w:rPr>
          <w:sz w:val="24"/>
          <w:szCs w:val="24"/>
        </w:rPr>
        <w:t>Results and Discussion</w:t>
      </w:r>
    </w:p>
    <w:p w:rsidR="00D97DF7" w:rsidRDefault="00D97DF7">
      <w:pPr>
        <w:rPr>
          <w:rFonts w:ascii="Times New Roman" w:hAnsi="Times New Roman" w:cs="Times New Roman"/>
          <w:sz w:val="24"/>
          <w:szCs w:val="24"/>
        </w:rPr>
      </w:pPr>
    </w:p>
    <w:p w:rsidR="00D97DF7" w:rsidRDefault="0083431E">
      <w:pPr>
        <w:pStyle w:val="Text"/>
        <w:rPr>
          <w:b/>
          <w:bCs w:val="0"/>
          <w:sz w:val="24"/>
          <w:szCs w:val="24"/>
        </w:rPr>
      </w:pPr>
      <w:r>
        <w:rPr>
          <w:b/>
          <w:bCs w:val="0"/>
          <w:sz w:val="24"/>
          <w:szCs w:val="24"/>
        </w:rPr>
        <w:t xml:space="preserve">4.1 Community Participation </w:t>
      </w:r>
      <w:proofErr w:type="gramStart"/>
      <w:r>
        <w:rPr>
          <w:b/>
          <w:bCs w:val="0"/>
          <w:sz w:val="24"/>
          <w:szCs w:val="24"/>
        </w:rPr>
        <w:t>Across</w:t>
      </w:r>
      <w:proofErr w:type="gramEnd"/>
      <w:r>
        <w:rPr>
          <w:b/>
          <w:bCs w:val="0"/>
          <w:sz w:val="24"/>
          <w:szCs w:val="24"/>
        </w:rPr>
        <w:t xml:space="preserve"> the Environmental Project Cycle</w:t>
      </w:r>
    </w:p>
    <w:p w:rsidR="00D97DF7" w:rsidRDefault="0083431E">
      <w:pPr>
        <w:pStyle w:val="Text"/>
        <w:rPr>
          <w:sz w:val="24"/>
          <w:szCs w:val="24"/>
        </w:rPr>
      </w:pPr>
      <w:r>
        <w:rPr>
          <w:sz w:val="24"/>
          <w:szCs w:val="24"/>
        </w:rPr>
        <w:t>Environmental initiatives are typically organized around a project cycle that includes initiation, planning, implementation, monitoring and</w:t>
      </w:r>
      <w:r>
        <w:rPr>
          <w:sz w:val="24"/>
          <w:szCs w:val="24"/>
        </w:rPr>
        <w:t xml:space="preserve"> evaluation, and closure. Viewing participation through this staged process provides a clearer way of examining how governance principles are operationalized in practice. Participation is not a one-time occurrence but unfolds across different moments of de</w:t>
      </w:r>
      <w:r>
        <w:rPr>
          <w:sz w:val="24"/>
          <w:szCs w:val="24"/>
        </w:rPr>
        <w:t>cision-making (Arnstein, 1969; Reed, 2008). The depth of engagement may therefore shift from one phase to another, depending on institutional arrangements and prevailing power configurations.</w:t>
      </w:r>
    </w:p>
    <w:p w:rsidR="00D97DF7" w:rsidRDefault="00D97DF7">
      <w:pPr>
        <w:pStyle w:val="Text"/>
        <w:rPr>
          <w:sz w:val="24"/>
          <w:szCs w:val="24"/>
        </w:rPr>
      </w:pPr>
    </w:p>
    <w:p w:rsidR="00D97DF7" w:rsidRDefault="0083431E">
      <w:pPr>
        <w:pStyle w:val="Text"/>
        <w:rPr>
          <w:sz w:val="24"/>
          <w:szCs w:val="24"/>
        </w:rPr>
      </w:pPr>
      <w:r>
        <w:rPr>
          <w:b/>
          <w:bCs w:val="0"/>
          <w:sz w:val="24"/>
          <w:szCs w:val="24"/>
        </w:rPr>
        <w:t>4.1.1 Project Initiation Phase</w:t>
      </w:r>
    </w:p>
    <w:p w:rsidR="00D97DF7" w:rsidRDefault="0083431E">
      <w:pPr>
        <w:pStyle w:val="Text"/>
        <w:rPr>
          <w:sz w:val="24"/>
          <w:szCs w:val="24"/>
        </w:rPr>
      </w:pPr>
      <w:r>
        <w:rPr>
          <w:sz w:val="24"/>
          <w:szCs w:val="24"/>
        </w:rPr>
        <w:t xml:space="preserve">The initiation phase determines </w:t>
      </w:r>
      <w:r>
        <w:rPr>
          <w:sz w:val="24"/>
          <w:szCs w:val="24"/>
        </w:rPr>
        <w:t>environmental priorities and defines the direction of intervention. From a participatory governance perspective, this stage is particularly critical because agenda-setting shapes all subsequent decisions. The literature suggests that early community involv</w:t>
      </w:r>
      <w:r>
        <w:rPr>
          <w:sz w:val="24"/>
          <w:szCs w:val="24"/>
        </w:rPr>
        <w:t>ement enhances legitimacy and fosters a sense of ownership over environmental initiatives (Fung &amp; Wright, 2001).</w:t>
      </w:r>
    </w:p>
    <w:p w:rsidR="00D97DF7" w:rsidRDefault="00D97DF7">
      <w:pPr>
        <w:pStyle w:val="Text"/>
        <w:rPr>
          <w:sz w:val="24"/>
          <w:szCs w:val="24"/>
        </w:rPr>
      </w:pPr>
    </w:p>
    <w:p w:rsidR="00D97DF7" w:rsidRDefault="0083431E">
      <w:pPr>
        <w:pStyle w:val="Text"/>
        <w:rPr>
          <w:sz w:val="24"/>
          <w:szCs w:val="24"/>
        </w:rPr>
      </w:pPr>
      <w:r>
        <w:rPr>
          <w:sz w:val="24"/>
          <w:szCs w:val="24"/>
        </w:rPr>
        <w:t>However, in decentralized governance contexts such as the Philippines, agenda-setting is often embedded within executive-led planning structur</w:t>
      </w:r>
      <w:r>
        <w:rPr>
          <w:sz w:val="24"/>
          <w:szCs w:val="24"/>
        </w:rPr>
        <w:t xml:space="preserve">es or agency-driven development frameworks. When priorities are established before communities are meaningfully engaged, participation tends to take on a consultative rather than formative character. At this stage, the distinction between consultation and </w:t>
      </w:r>
      <w:r>
        <w:rPr>
          <w:sz w:val="24"/>
          <w:szCs w:val="24"/>
        </w:rPr>
        <w:t>co-determination becomes especially significant (Arnstein, 1969), as it reveals whether participation influences direction or merely responds to pre-defined agendas.</w:t>
      </w:r>
    </w:p>
    <w:p w:rsidR="00D97DF7" w:rsidRDefault="00D97DF7">
      <w:pPr>
        <w:pStyle w:val="Text"/>
        <w:rPr>
          <w:sz w:val="24"/>
          <w:szCs w:val="24"/>
        </w:rPr>
      </w:pPr>
    </w:p>
    <w:p w:rsidR="00D97DF7" w:rsidRDefault="0083431E">
      <w:pPr>
        <w:pStyle w:val="Text"/>
        <w:rPr>
          <w:sz w:val="24"/>
          <w:szCs w:val="24"/>
        </w:rPr>
      </w:pPr>
      <w:r>
        <w:rPr>
          <w:b/>
          <w:bCs w:val="0"/>
          <w:sz w:val="24"/>
          <w:szCs w:val="24"/>
        </w:rPr>
        <w:t>4.1.2 Project Planning Phase</w:t>
      </w:r>
    </w:p>
    <w:p w:rsidR="00D97DF7" w:rsidRDefault="0083431E">
      <w:pPr>
        <w:pStyle w:val="Text"/>
        <w:rPr>
          <w:sz w:val="24"/>
          <w:szCs w:val="24"/>
        </w:rPr>
      </w:pPr>
      <w:r>
        <w:rPr>
          <w:sz w:val="24"/>
          <w:szCs w:val="24"/>
        </w:rPr>
        <w:t xml:space="preserve">The planning phase translates identified priorities into </w:t>
      </w:r>
      <w:r>
        <w:rPr>
          <w:sz w:val="24"/>
          <w:szCs w:val="24"/>
        </w:rPr>
        <w:t>strategies, budgets, and operational mechanisms. Meaningful participation here implies influence over intervention design and resource allocation. Participatory planning has been linked to improved accountability and responsiveness in environmental governa</w:t>
      </w:r>
      <w:r>
        <w:rPr>
          <w:sz w:val="24"/>
          <w:szCs w:val="24"/>
        </w:rPr>
        <w:t>nce systems (Berkes, 2009).</w:t>
      </w:r>
    </w:p>
    <w:p w:rsidR="00D97DF7" w:rsidRDefault="00D97DF7">
      <w:pPr>
        <w:pStyle w:val="Text"/>
        <w:rPr>
          <w:sz w:val="24"/>
          <w:szCs w:val="24"/>
        </w:rPr>
      </w:pPr>
    </w:p>
    <w:p w:rsidR="00D97DF7" w:rsidRDefault="0083431E">
      <w:pPr>
        <w:pStyle w:val="Text"/>
        <w:rPr>
          <w:sz w:val="24"/>
          <w:szCs w:val="24"/>
        </w:rPr>
      </w:pPr>
      <w:r>
        <w:rPr>
          <w:sz w:val="24"/>
          <w:szCs w:val="24"/>
        </w:rPr>
        <w:t>Yet environmental planning processes frequently rely on technical assessments, regulatory requirements, and bureaucratic procedures. In Philippine local governance settings, planning is often embedded within Annual Investment P</w:t>
      </w:r>
      <w:r>
        <w:rPr>
          <w:sz w:val="24"/>
          <w:szCs w:val="24"/>
        </w:rPr>
        <w:t>lans and sectoral development frameworks, which may shape both the scope and timing of community input. When planning remains largely technocratic, participation may occur through formal representation without extending to substantive decision-making autho</w:t>
      </w:r>
      <w:r>
        <w:rPr>
          <w:sz w:val="24"/>
          <w:szCs w:val="24"/>
        </w:rPr>
        <w:t>rity (Ribot, 2002). In such cases, inclusion does not necessarily translate into influence.</w:t>
      </w:r>
    </w:p>
    <w:p w:rsidR="00D97DF7" w:rsidRDefault="00D97DF7">
      <w:pPr>
        <w:pStyle w:val="Text"/>
        <w:rPr>
          <w:sz w:val="24"/>
          <w:szCs w:val="24"/>
        </w:rPr>
      </w:pPr>
    </w:p>
    <w:p w:rsidR="00D97DF7" w:rsidRDefault="0083431E">
      <w:pPr>
        <w:pStyle w:val="Text"/>
        <w:rPr>
          <w:sz w:val="24"/>
          <w:szCs w:val="24"/>
        </w:rPr>
      </w:pPr>
      <w:r>
        <w:rPr>
          <w:b/>
          <w:bCs w:val="0"/>
          <w:sz w:val="24"/>
          <w:szCs w:val="24"/>
        </w:rPr>
        <w:t>4.1.3 Project Implementation Phase</w:t>
      </w:r>
    </w:p>
    <w:p w:rsidR="00D97DF7" w:rsidRDefault="0083431E">
      <w:pPr>
        <w:pStyle w:val="Text"/>
        <w:rPr>
          <w:sz w:val="24"/>
          <w:szCs w:val="24"/>
        </w:rPr>
      </w:pPr>
      <w:r>
        <w:rPr>
          <w:sz w:val="24"/>
          <w:szCs w:val="24"/>
        </w:rPr>
        <w:t xml:space="preserve">During implementation, initiatives move from design to operational activities. Community participation at this stage may involve coordination, resource mobilization, or collaborative management arrangements. Co-management scholarship highlights the </w:t>
      </w:r>
      <w:r>
        <w:rPr>
          <w:sz w:val="24"/>
          <w:szCs w:val="24"/>
        </w:rPr>
        <w:lastRenderedPageBreak/>
        <w:t>importa</w:t>
      </w:r>
      <w:r>
        <w:rPr>
          <w:sz w:val="24"/>
          <w:szCs w:val="24"/>
        </w:rPr>
        <w:t>nce of shared responsibility and adaptive learning between state actors and local stakeholders (Berkes, 2009).</w:t>
      </w:r>
    </w:p>
    <w:p w:rsidR="00D97DF7" w:rsidRDefault="00D97DF7">
      <w:pPr>
        <w:pStyle w:val="Text"/>
        <w:rPr>
          <w:sz w:val="24"/>
          <w:szCs w:val="24"/>
        </w:rPr>
      </w:pPr>
    </w:p>
    <w:p w:rsidR="00D97DF7" w:rsidRDefault="0083431E">
      <w:pPr>
        <w:pStyle w:val="Text"/>
        <w:rPr>
          <w:sz w:val="24"/>
          <w:szCs w:val="24"/>
        </w:rPr>
      </w:pPr>
      <w:r>
        <w:rPr>
          <w:sz w:val="24"/>
          <w:szCs w:val="24"/>
        </w:rPr>
        <w:t>Participation often becomes most visible during implementation because communities are directly engaged in program execution. However, visibilit</w:t>
      </w:r>
      <w:r>
        <w:rPr>
          <w:sz w:val="24"/>
          <w:szCs w:val="24"/>
        </w:rPr>
        <w:t xml:space="preserve">y should not be conflated with power. </w:t>
      </w:r>
      <w:proofErr w:type="gramStart"/>
      <w:r>
        <w:rPr>
          <w:sz w:val="24"/>
          <w:szCs w:val="24"/>
        </w:rPr>
        <w:t>When engagement is limited to carrying out predetermined activities, participation remains procedural rather than substantive (Cooke &amp; Kothari, 2001).</w:t>
      </w:r>
      <w:proofErr w:type="gramEnd"/>
      <w:r>
        <w:rPr>
          <w:sz w:val="24"/>
          <w:szCs w:val="24"/>
        </w:rPr>
        <w:t xml:space="preserve"> The critical question is whether communities exercise strategic inf</w:t>
      </w:r>
      <w:r>
        <w:rPr>
          <w:sz w:val="24"/>
          <w:szCs w:val="24"/>
        </w:rPr>
        <w:t>luence or primarily serve as implementers of externally defined interventions.</w:t>
      </w:r>
    </w:p>
    <w:p w:rsidR="00D97DF7" w:rsidRDefault="00D97DF7">
      <w:pPr>
        <w:pStyle w:val="Text"/>
        <w:rPr>
          <w:sz w:val="24"/>
          <w:szCs w:val="24"/>
        </w:rPr>
      </w:pPr>
    </w:p>
    <w:p w:rsidR="00D97DF7" w:rsidRDefault="0083431E">
      <w:pPr>
        <w:pStyle w:val="Text"/>
        <w:rPr>
          <w:b/>
          <w:bCs w:val="0"/>
          <w:sz w:val="24"/>
          <w:szCs w:val="24"/>
        </w:rPr>
      </w:pPr>
      <w:r>
        <w:rPr>
          <w:b/>
          <w:bCs w:val="0"/>
          <w:sz w:val="24"/>
          <w:szCs w:val="24"/>
        </w:rPr>
        <w:t>4.1.4 Project Monitoring and Evaluation Phase</w:t>
      </w:r>
    </w:p>
    <w:p w:rsidR="00D97DF7" w:rsidRDefault="0083431E">
      <w:pPr>
        <w:pStyle w:val="Text"/>
        <w:rPr>
          <w:sz w:val="24"/>
          <w:szCs w:val="24"/>
        </w:rPr>
      </w:pPr>
      <w:r>
        <w:rPr>
          <w:sz w:val="24"/>
          <w:szCs w:val="24"/>
        </w:rPr>
        <w:t>Monitoring and evaluation (M&amp;E) serve as mechanisms for accountability, learning, and adaptive management. Participatory monitorin</w:t>
      </w:r>
      <w:r>
        <w:rPr>
          <w:sz w:val="24"/>
          <w:szCs w:val="24"/>
        </w:rPr>
        <w:t>g systems can enhance transparency and incorporate local knowledge into performance assessments (Reed, 2008). Institutionalizing community engagement at this stage can strengthen mutual trust and reinforce shared responsibility for outcomes.</w:t>
      </w:r>
    </w:p>
    <w:p w:rsidR="00D97DF7" w:rsidRDefault="00D97DF7">
      <w:pPr>
        <w:pStyle w:val="Text"/>
        <w:rPr>
          <w:sz w:val="24"/>
          <w:szCs w:val="24"/>
        </w:rPr>
      </w:pPr>
    </w:p>
    <w:p w:rsidR="00D97DF7" w:rsidRDefault="0083431E">
      <w:pPr>
        <w:pStyle w:val="Text"/>
        <w:rPr>
          <w:sz w:val="24"/>
          <w:szCs w:val="24"/>
        </w:rPr>
      </w:pPr>
      <w:r>
        <w:rPr>
          <w:sz w:val="24"/>
          <w:szCs w:val="24"/>
        </w:rPr>
        <w:t xml:space="preserve">In practice, </w:t>
      </w:r>
      <w:r>
        <w:rPr>
          <w:sz w:val="24"/>
          <w:szCs w:val="24"/>
        </w:rPr>
        <w:t>however, evaluation processes are often administratively driven. Communities may be positioned as respondents providing feedback rather than as actors shaping evaluative criteria or interpreting results. In many LGU-led initiatives, monitoring mechanisms r</w:t>
      </w:r>
      <w:r>
        <w:rPr>
          <w:sz w:val="24"/>
          <w:szCs w:val="24"/>
        </w:rPr>
        <w:t>emain compliance-oriented, which can limit opportunities for community-driven reflection and adaptive decision-making.</w:t>
      </w:r>
    </w:p>
    <w:p w:rsidR="00D97DF7" w:rsidRDefault="00D97DF7">
      <w:pPr>
        <w:pStyle w:val="Text"/>
        <w:rPr>
          <w:sz w:val="24"/>
          <w:szCs w:val="24"/>
        </w:rPr>
      </w:pPr>
    </w:p>
    <w:p w:rsidR="00D97DF7" w:rsidRDefault="0083431E">
      <w:pPr>
        <w:pStyle w:val="Text"/>
        <w:rPr>
          <w:sz w:val="24"/>
          <w:szCs w:val="24"/>
        </w:rPr>
      </w:pPr>
      <w:r>
        <w:rPr>
          <w:b/>
          <w:bCs w:val="0"/>
          <w:sz w:val="24"/>
          <w:szCs w:val="24"/>
        </w:rPr>
        <w:t>4.1.5 Project Closure/Termination Phase</w:t>
      </w:r>
    </w:p>
    <w:p w:rsidR="00D97DF7" w:rsidRDefault="0083431E">
      <w:pPr>
        <w:pStyle w:val="Text"/>
        <w:rPr>
          <w:sz w:val="24"/>
          <w:szCs w:val="24"/>
        </w:rPr>
      </w:pPr>
      <w:r>
        <w:rPr>
          <w:sz w:val="24"/>
          <w:szCs w:val="24"/>
        </w:rPr>
        <w:t>The closure phase involves assessing overall outcomes, institutionalizing effective practices, a</w:t>
      </w:r>
      <w:r>
        <w:rPr>
          <w:sz w:val="24"/>
          <w:szCs w:val="24"/>
        </w:rPr>
        <w:t xml:space="preserve">nd ensuring continuity beyond project timelines. Meaningful participation at this stage contributes to long-term stewardship by embedding governance mechanisms within local institutions. Sustainable environmental outcomes depend not only on the completion </w:t>
      </w:r>
      <w:r>
        <w:rPr>
          <w:sz w:val="24"/>
          <w:szCs w:val="24"/>
        </w:rPr>
        <w:t>of activities but on the durability of locally anchored participatory arrangements.</w:t>
      </w:r>
    </w:p>
    <w:p w:rsidR="00D97DF7" w:rsidRDefault="00D97DF7">
      <w:pPr>
        <w:pStyle w:val="Text"/>
        <w:rPr>
          <w:sz w:val="24"/>
          <w:szCs w:val="24"/>
        </w:rPr>
      </w:pPr>
    </w:p>
    <w:p w:rsidR="00D97DF7" w:rsidRDefault="0083431E">
      <w:pPr>
        <w:pStyle w:val="Text"/>
        <w:rPr>
          <w:sz w:val="24"/>
          <w:szCs w:val="24"/>
        </w:rPr>
      </w:pPr>
      <w:r>
        <w:rPr>
          <w:sz w:val="24"/>
          <w:szCs w:val="24"/>
        </w:rPr>
        <w:t>Where closure processes fail to integrate community leadership or institutional continuity, initiatives risk becoming dependent on political cycles or external facilitatio</w:t>
      </w:r>
      <w:r>
        <w:rPr>
          <w:sz w:val="24"/>
          <w:szCs w:val="24"/>
        </w:rPr>
        <w:t xml:space="preserve">n. Sustainability, therefore, is closely linked to whether participation evolves into locally </w:t>
      </w:r>
      <w:r>
        <w:rPr>
          <w:sz w:val="24"/>
          <w:szCs w:val="24"/>
        </w:rPr>
        <w:lastRenderedPageBreak/>
        <w:t>embedded governance capacity rather than remaining project-bound.</w:t>
      </w:r>
    </w:p>
    <w:p w:rsidR="00D97DF7" w:rsidRDefault="00D97DF7">
      <w:pPr>
        <w:pStyle w:val="Text"/>
        <w:rPr>
          <w:sz w:val="24"/>
          <w:szCs w:val="24"/>
        </w:rPr>
      </w:pPr>
    </w:p>
    <w:p w:rsidR="00D97DF7" w:rsidRDefault="0083431E">
      <w:pPr>
        <w:pStyle w:val="Text"/>
        <w:rPr>
          <w:sz w:val="24"/>
          <w:szCs w:val="24"/>
        </w:rPr>
      </w:pPr>
      <w:r>
        <w:rPr>
          <w:sz w:val="24"/>
          <w:szCs w:val="24"/>
        </w:rPr>
        <w:t>Examining participation across the full project cycle enables a more systematic assessment of h</w:t>
      </w:r>
      <w:r>
        <w:rPr>
          <w:sz w:val="24"/>
          <w:szCs w:val="24"/>
        </w:rPr>
        <w:t xml:space="preserve">ow legally mandated participatory mechanisms operate in practice. Instead of treating participation as a binary condition—either present or absent—the project-cycle perspective reveals how the depth and influence of engagement may vary across stages. Such </w:t>
      </w:r>
      <w:r>
        <w:rPr>
          <w:sz w:val="24"/>
          <w:szCs w:val="24"/>
        </w:rPr>
        <w:t>variation provides important insight into the institutional dynamics shaping community participation in Philippine environmental initiatives.</w:t>
      </w:r>
    </w:p>
    <w:p w:rsidR="00D97DF7" w:rsidRDefault="0083431E">
      <w:pPr>
        <w:pStyle w:val="Text"/>
        <w:rPr>
          <w:b/>
          <w:bCs w:val="0"/>
          <w:sz w:val="24"/>
          <w:szCs w:val="24"/>
        </w:rPr>
      </w:pPr>
      <w:proofErr w:type="gramStart"/>
      <w:r>
        <w:rPr>
          <w:rFonts w:eastAsia="SimSun"/>
          <w:b/>
          <w:bCs w:val="0"/>
          <w:sz w:val="24"/>
          <w:szCs w:val="24"/>
        </w:rPr>
        <w:t>Table 1.</w:t>
      </w:r>
      <w:proofErr w:type="gramEnd"/>
      <w:r>
        <w:rPr>
          <w:rFonts w:eastAsia="SimSun"/>
          <w:b/>
          <w:bCs w:val="0"/>
          <w:sz w:val="24"/>
          <w:szCs w:val="24"/>
        </w:rPr>
        <w:t xml:space="preserve"> Community Participation </w:t>
      </w:r>
      <w:proofErr w:type="gramStart"/>
      <w:r>
        <w:rPr>
          <w:rFonts w:eastAsia="SimSun"/>
          <w:b/>
          <w:bCs w:val="0"/>
          <w:sz w:val="24"/>
          <w:szCs w:val="24"/>
        </w:rPr>
        <w:t>Across</w:t>
      </w:r>
      <w:proofErr w:type="gramEnd"/>
      <w:r>
        <w:rPr>
          <w:rFonts w:eastAsia="SimSun"/>
          <w:b/>
          <w:bCs w:val="0"/>
          <w:sz w:val="24"/>
          <w:szCs w:val="24"/>
        </w:rPr>
        <w:t xml:space="preserve"> the Environmental Project Cycle</w:t>
      </w:r>
    </w:p>
    <w:tbl>
      <w:tblPr>
        <w:tblStyle w:val="TabloKlavuzu"/>
        <w:tblW w:w="0" w:type="auto"/>
        <w:tblLook w:val="04A0" w:firstRow="1" w:lastRow="0" w:firstColumn="1" w:lastColumn="0" w:noHBand="0" w:noVBand="1"/>
      </w:tblPr>
      <w:tblGrid>
        <w:gridCol w:w="3080"/>
        <w:gridCol w:w="3081"/>
        <w:gridCol w:w="3081"/>
      </w:tblGrid>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Project Cycle Stage</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Typical Form of Partic</w:t>
            </w:r>
            <w:r>
              <w:rPr>
                <w:rFonts w:ascii="Times New Roman" w:eastAsia="SimSun" w:hAnsi="Times New Roman" w:cs="Times New Roman"/>
                <w:b/>
                <w:bCs/>
                <w:sz w:val="24"/>
                <w:szCs w:val="24"/>
                <w:lang w:val="en-US" w:eastAsia="zh-CN" w:bidi="ar"/>
              </w:rPr>
              <w:t>ipation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Governance Implication</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Initiation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Community consultations and agenda discussions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Limited influence on priority setting</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Planning</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Stakeholder consultations and planning workshops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Technical planning structures may constrain participation</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Implementation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Community involvement in program activities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Participation becomes operationally visible</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Monitoring and Evaluation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Participatory monitoring and feedback mechanisms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Often administratively driven</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Closure</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Sustainability planning and </w:t>
            </w:r>
            <w:r>
              <w:rPr>
                <w:rFonts w:ascii="Times New Roman" w:eastAsia="SimSun" w:hAnsi="Times New Roman" w:cs="Times New Roman"/>
                <w:sz w:val="24"/>
                <w:szCs w:val="24"/>
                <w:lang w:val="en-US" w:eastAsia="zh-CN" w:bidi="ar"/>
              </w:rPr>
              <w:t>institutionalization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Long-term participation depends on local institutional capacity</w:t>
            </w:r>
          </w:p>
        </w:tc>
      </w:tr>
    </w:tbl>
    <w:p w:rsidR="00D97DF7" w:rsidRDefault="00D97DF7">
      <w:pPr>
        <w:pStyle w:val="Text"/>
        <w:rPr>
          <w:sz w:val="24"/>
          <w:szCs w:val="24"/>
        </w:rPr>
      </w:pPr>
    </w:p>
    <w:p w:rsidR="00D97DF7" w:rsidRDefault="0083431E">
      <w:pPr>
        <w:pStyle w:val="Text"/>
        <w:rPr>
          <w:b/>
          <w:bCs w:val="0"/>
          <w:sz w:val="24"/>
          <w:szCs w:val="24"/>
        </w:rPr>
      </w:pPr>
      <w:r>
        <w:rPr>
          <w:b/>
          <w:bCs w:val="0"/>
          <w:sz w:val="24"/>
          <w:szCs w:val="24"/>
        </w:rPr>
        <w:t>4.2 Patterns of Participation in Philippine Environmental Initiatives</w:t>
      </w:r>
    </w:p>
    <w:p w:rsidR="00D97DF7" w:rsidRDefault="0083431E">
      <w:pPr>
        <w:pStyle w:val="Text"/>
        <w:rPr>
          <w:sz w:val="24"/>
          <w:szCs w:val="24"/>
        </w:rPr>
      </w:pPr>
      <w:r>
        <w:rPr>
          <w:sz w:val="24"/>
          <w:szCs w:val="24"/>
        </w:rPr>
        <w:t>Examining participation through a project-cycle lens reveals that community engagement in Philippin</w:t>
      </w:r>
      <w:r>
        <w:rPr>
          <w:sz w:val="24"/>
          <w:szCs w:val="24"/>
        </w:rPr>
        <w:t>e environmental initiatives is unevenly distributed across stages. Although legal and institutional frameworks mandate stakeholder representation, the depth and influence of participation depend significantly on when and how engagement occurs. Similar patt</w:t>
      </w:r>
      <w:r>
        <w:rPr>
          <w:sz w:val="24"/>
          <w:szCs w:val="24"/>
        </w:rPr>
        <w:t>erns have been observed in decentralized environmental governance systems, where formal participatory mechanisms exist alongside limited redistribution of decision-making authority (Dressler et al., 2010; Berkes, 2009).</w:t>
      </w:r>
    </w:p>
    <w:p w:rsidR="00D97DF7" w:rsidRDefault="00D97DF7">
      <w:pPr>
        <w:pStyle w:val="Text"/>
        <w:rPr>
          <w:sz w:val="24"/>
          <w:szCs w:val="24"/>
        </w:rPr>
      </w:pPr>
    </w:p>
    <w:p w:rsidR="00D97DF7" w:rsidRDefault="0083431E">
      <w:pPr>
        <w:pStyle w:val="Text"/>
        <w:rPr>
          <w:sz w:val="24"/>
          <w:szCs w:val="24"/>
        </w:rPr>
      </w:pPr>
      <w:r>
        <w:rPr>
          <w:sz w:val="24"/>
          <w:szCs w:val="24"/>
        </w:rPr>
        <w:t>At the initiation stage, agenda-set</w:t>
      </w:r>
      <w:r>
        <w:rPr>
          <w:sz w:val="24"/>
          <w:szCs w:val="24"/>
        </w:rPr>
        <w:t>ting is often embedded within executive-led planning processes and agency-driven development frameworks. While institutional platforms may provide space for stakeholder consultation, strategic priorities are frequently shaped by administrative mandates and</w:t>
      </w:r>
      <w:r>
        <w:rPr>
          <w:sz w:val="24"/>
          <w:szCs w:val="24"/>
        </w:rPr>
        <w:t xml:space="preserve"> programmatic constraints before broader community </w:t>
      </w:r>
      <w:r>
        <w:rPr>
          <w:sz w:val="24"/>
          <w:szCs w:val="24"/>
        </w:rPr>
        <w:lastRenderedPageBreak/>
        <w:t>engagement takes place. Research on community-based resource management in Southeast Asia suggests that early problem framing tends to remain state-centered, with local actors entering the process only aft</w:t>
      </w:r>
      <w:r>
        <w:rPr>
          <w:sz w:val="24"/>
          <w:szCs w:val="24"/>
        </w:rPr>
        <w:t>er core directions have already been defined (Dressler et al., 2010). As a result, participation at this stage may be reactive rather than formative.</w:t>
      </w:r>
    </w:p>
    <w:p w:rsidR="00D97DF7" w:rsidRDefault="00D97DF7">
      <w:pPr>
        <w:pStyle w:val="Text"/>
        <w:rPr>
          <w:sz w:val="24"/>
          <w:szCs w:val="24"/>
        </w:rPr>
      </w:pPr>
    </w:p>
    <w:p w:rsidR="00D97DF7" w:rsidRDefault="0083431E">
      <w:pPr>
        <w:pStyle w:val="Text"/>
        <w:rPr>
          <w:sz w:val="24"/>
          <w:szCs w:val="24"/>
        </w:rPr>
      </w:pPr>
      <w:r>
        <w:rPr>
          <w:sz w:val="24"/>
          <w:szCs w:val="24"/>
        </w:rPr>
        <w:t xml:space="preserve">During the planning phase, participatory activities such as consultations and stakeholder meetings are </w:t>
      </w:r>
      <w:r>
        <w:rPr>
          <w:sz w:val="24"/>
          <w:szCs w:val="24"/>
        </w:rPr>
        <w:t xml:space="preserve">typically conducted, particularly in compliance with environmental regulations. However, formal representation does not automatically translate into influence over program design or resource allocation. Environmental governance scholarship notes that even </w:t>
      </w:r>
      <w:r>
        <w:rPr>
          <w:sz w:val="24"/>
          <w:szCs w:val="24"/>
        </w:rPr>
        <w:t>when communities are included in planning bodies, authority over final decisions often remains concentrated among technical experts or political officials (Berkes, 2009; Reed, 2008). In such contexts, participation may fulfill procedural requirements witho</w:t>
      </w:r>
      <w:r>
        <w:rPr>
          <w:sz w:val="24"/>
          <w:szCs w:val="24"/>
        </w:rPr>
        <w:t>ut altering underlying power structures.</w:t>
      </w:r>
    </w:p>
    <w:p w:rsidR="00D97DF7" w:rsidRDefault="00D97DF7">
      <w:pPr>
        <w:pStyle w:val="Text"/>
        <w:rPr>
          <w:sz w:val="24"/>
          <w:szCs w:val="24"/>
        </w:rPr>
      </w:pPr>
    </w:p>
    <w:p w:rsidR="00D97DF7" w:rsidRDefault="0083431E">
      <w:pPr>
        <w:pStyle w:val="Text"/>
        <w:rPr>
          <w:sz w:val="24"/>
          <w:szCs w:val="24"/>
        </w:rPr>
      </w:pPr>
      <w:r>
        <w:rPr>
          <w:sz w:val="24"/>
          <w:szCs w:val="24"/>
        </w:rPr>
        <w:t xml:space="preserve">Participation tends to become more visible during implementation. Communities are commonly mobilized for operational activities such as reforestation, coastal resource management, or biodiversity monitoring. While </w:t>
      </w:r>
      <w:r>
        <w:rPr>
          <w:sz w:val="24"/>
          <w:szCs w:val="24"/>
        </w:rPr>
        <w:t>this involvement strengthens program delivery and may foster local ownership, operational engagement does not necessarily equate to strategic authority. The distinction between participating in activities and shaping decisions is central to assessing the s</w:t>
      </w:r>
      <w:r>
        <w:rPr>
          <w:sz w:val="24"/>
          <w:szCs w:val="24"/>
        </w:rPr>
        <w:t>ubstantive depth of governance inclusion (Reed, 2008).</w:t>
      </w:r>
    </w:p>
    <w:p w:rsidR="00D97DF7" w:rsidRDefault="00D97DF7">
      <w:pPr>
        <w:pStyle w:val="Text"/>
        <w:rPr>
          <w:sz w:val="24"/>
          <w:szCs w:val="24"/>
        </w:rPr>
      </w:pPr>
    </w:p>
    <w:p w:rsidR="00D97DF7" w:rsidRDefault="0083431E">
      <w:pPr>
        <w:pStyle w:val="Text"/>
        <w:rPr>
          <w:sz w:val="24"/>
          <w:szCs w:val="24"/>
        </w:rPr>
      </w:pPr>
      <w:r>
        <w:rPr>
          <w:sz w:val="24"/>
          <w:szCs w:val="24"/>
        </w:rPr>
        <w:t>Monitoring and evaluation processes display similar variability. Participatory monitoring has been shown to support adaptive governance and institutional learning when communities are directly involve</w:t>
      </w:r>
      <w:r>
        <w:rPr>
          <w:sz w:val="24"/>
          <w:szCs w:val="24"/>
        </w:rPr>
        <w:t>d in evaluative deliberation (Berkes, 2009). Yet in many local governance settings, evaluation remains administratively structured and compliance-oriented, positioning communities primarily as sources of information rather than co-evaluators. Without insti</w:t>
      </w:r>
      <w:r>
        <w:rPr>
          <w:sz w:val="24"/>
          <w:szCs w:val="24"/>
        </w:rPr>
        <w:t>tutionalized feedback mechanisms that influence subsequent decisions, opportunities for collective learning and shared accountability may remain limited.</w:t>
      </w:r>
    </w:p>
    <w:p w:rsidR="00D97DF7" w:rsidRDefault="00D97DF7">
      <w:pPr>
        <w:pStyle w:val="Text"/>
        <w:rPr>
          <w:sz w:val="24"/>
          <w:szCs w:val="24"/>
        </w:rPr>
      </w:pPr>
    </w:p>
    <w:p w:rsidR="00D97DF7" w:rsidRDefault="0083431E">
      <w:pPr>
        <w:pStyle w:val="Text"/>
        <w:rPr>
          <w:sz w:val="24"/>
          <w:szCs w:val="24"/>
        </w:rPr>
      </w:pPr>
      <w:r>
        <w:rPr>
          <w:sz w:val="24"/>
          <w:szCs w:val="24"/>
        </w:rPr>
        <w:t>The closure phase introduces additional constraints. Environmental initiatives are frequently aligned</w:t>
      </w:r>
      <w:r>
        <w:rPr>
          <w:sz w:val="24"/>
          <w:szCs w:val="24"/>
        </w:rPr>
        <w:t xml:space="preserve"> with funding cycles and political terms, and long-term sustainability </w:t>
      </w:r>
      <w:r>
        <w:rPr>
          <w:sz w:val="24"/>
          <w:szCs w:val="24"/>
        </w:rPr>
        <w:lastRenderedPageBreak/>
        <w:t>may depend on continued administrative commitment or external support. Comparative studies indicate that enduring stewardship is most likely when participatory arrangements are embedded</w:t>
      </w:r>
      <w:r>
        <w:rPr>
          <w:sz w:val="24"/>
          <w:szCs w:val="24"/>
        </w:rPr>
        <w:t xml:space="preserve"> within permanent local governance structures rather than confined to project-specific timelines (Dressler et al., 2010). Where such embedding is weak, participatory gains may dissipate once projects formally conclude.</w:t>
      </w:r>
    </w:p>
    <w:p w:rsidR="00D97DF7" w:rsidRDefault="00D97DF7">
      <w:pPr>
        <w:pStyle w:val="Text"/>
        <w:rPr>
          <w:sz w:val="24"/>
          <w:szCs w:val="24"/>
        </w:rPr>
      </w:pPr>
    </w:p>
    <w:p w:rsidR="00D97DF7" w:rsidRDefault="0083431E">
      <w:pPr>
        <w:pStyle w:val="Text"/>
        <w:rPr>
          <w:sz w:val="24"/>
          <w:szCs w:val="24"/>
        </w:rPr>
      </w:pPr>
      <w:r>
        <w:rPr>
          <w:sz w:val="24"/>
          <w:szCs w:val="24"/>
        </w:rPr>
        <w:t>Across the project cycle, participat</w:t>
      </w:r>
      <w:r>
        <w:rPr>
          <w:sz w:val="24"/>
          <w:szCs w:val="24"/>
        </w:rPr>
        <w:t>ion appears most operational during implementation and comparatively less influential during agenda-setting, planning, and evaluation stages. This pattern suggests that engagement may be structured primarily around program execution rather than shared gove</w:t>
      </w:r>
      <w:r>
        <w:rPr>
          <w:sz w:val="24"/>
          <w:szCs w:val="24"/>
        </w:rPr>
        <w:t>rnance authority. Viewed through this lens, participation in Philippine environmental initiatives reflects broader institutional design dynamics that shape both the depth and distribution of community influence</w:t>
      </w:r>
      <w:proofErr w:type="gramStart"/>
      <w:r>
        <w:rPr>
          <w:sz w:val="24"/>
          <w:szCs w:val="24"/>
        </w:rPr>
        <w:t>..</w:t>
      </w:r>
      <w:proofErr w:type="gramEnd"/>
    </w:p>
    <w:p w:rsidR="00D97DF7" w:rsidRDefault="00D97DF7">
      <w:pPr>
        <w:pStyle w:val="Text"/>
        <w:rPr>
          <w:sz w:val="24"/>
          <w:szCs w:val="24"/>
        </w:rPr>
      </w:pPr>
    </w:p>
    <w:p w:rsidR="00D97DF7" w:rsidRDefault="0083431E">
      <w:pPr>
        <w:pStyle w:val="Text"/>
        <w:rPr>
          <w:b/>
          <w:bCs w:val="0"/>
          <w:sz w:val="24"/>
          <w:szCs w:val="24"/>
        </w:rPr>
      </w:pPr>
      <w:r>
        <w:rPr>
          <w:b/>
          <w:bCs w:val="0"/>
          <w:sz w:val="24"/>
          <w:szCs w:val="24"/>
        </w:rPr>
        <w:t>4.3 Institutional and Governance Factors S</w:t>
      </w:r>
      <w:r>
        <w:rPr>
          <w:b/>
          <w:bCs w:val="0"/>
          <w:sz w:val="24"/>
          <w:szCs w:val="24"/>
        </w:rPr>
        <w:t>haping Participation</w:t>
      </w:r>
    </w:p>
    <w:p w:rsidR="00D97DF7" w:rsidRDefault="0083431E">
      <w:pPr>
        <w:pStyle w:val="Text"/>
        <w:rPr>
          <w:sz w:val="24"/>
          <w:szCs w:val="24"/>
        </w:rPr>
      </w:pPr>
      <w:r>
        <w:rPr>
          <w:sz w:val="24"/>
          <w:szCs w:val="24"/>
        </w:rPr>
        <w:t>The uneven distribution of participation across the project cycle suggests that engagement patterns are shaped less by community willingness and more by institutional design. Decentralization reforms may redistribute administrative res</w:t>
      </w:r>
      <w:r>
        <w:rPr>
          <w:sz w:val="24"/>
          <w:szCs w:val="24"/>
        </w:rPr>
        <w:t>ponsibilities, but they do not automatically transfer meaningful decision-making authority or control over resources (Agrawal &amp; Ribot, 1999). In many environmental governance systems, strategic authority continues to reside within executive offices or tech</w:t>
      </w:r>
      <w:r>
        <w:rPr>
          <w:sz w:val="24"/>
          <w:szCs w:val="24"/>
        </w:rPr>
        <w:t>nical agencies, even when formal participatory mechanisms are in place.</w:t>
      </w:r>
    </w:p>
    <w:p w:rsidR="00D97DF7" w:rsidRDefault="00D97DF7">
      <w:pPr>
        <w:pStyle w:val="Text"/>
        <w:rPr>
          <w:sz w:val="24"/>
          <w:szCs w:val="24"/>
        </w:rPr>
      </w:pPr>
    </w:p>
    <w:p w:rsidR="00D97DF7" w:rsidRDefault="0083431E">
      <w:pPr>
        <w:pStyle w:val="Text"/>
        <w:rPr>
          <w:sz w:val="24"/>
          <w:szCs w:val="24"/>
        </w:rPr>
      </w:pPr>
      <w:r>
        <w:rPr>
          <w:sz w:val="24"/>
          <w:szCs w:val="24"/>
        </w:rPr>
        <w:t>One key structural issue lies in the distinction between administrative devolution and political decentralization. Empirical research shows that responsibilities are frequently devolv</w:t>
      </w:r>
      <w:r>
        <w:rPr>
          <w:sz w:val="24"/>
          <w:szCs w:val="24"/>
        </w:rPr>
        <w:t xml:space="preserve">ed without corresponding authority and accountability </w:t>
      </w:r>
      <w:proofErr w:type="gramStart"/>
      <w:r>
        <w:rPr>
          <w:sz w:val="24"/>
          <w:szCs w:val="24"/>
        </w:rPr>
        <w:t>mechanisms,</w:t>
      </w:r>
      <w:proofErr w:type="gramEnd"/>
      <w:r>
        <w:rPr>
          <w:sz w:val="24"/>
          <w:szCs w:val="24"/>
        </w:rPr>
        <w:t xml:space="preserve"> producing participation that is visible yet substantively constrained (Agrawal &amp; Ribot, 1999; Larson &amp; Soto, 2008). In such arrangements, local actors may play active roles in implementing e</w:t>
      </w:r>
      <w:r>
        <w:rPr>
          <w:sz w:val="24"/>
          <w:szCs w:val="24"/>
        </w:rPr>
        <w:t>nvironmental programs while remaining peripheral to agenda-setting and resource allocation decisions. Participation, in this sense, becomes operational rather than strategic.</w:t>
      </w:r>
    </w:p>
    <w:p w:rsidR="00D97DF7" w:rsidRDefault="00D97DF7">
      <w:pPr>
        <w:pStyle w:val="Text"/>
        <w:rPr>
          <w:sz w:val="24"/>
          <w:szCs w:val="24"/>
        </w:rPr>
      </w:pPr>
    </w:p>
    <w:p w:rsidR="00D97DF7" w:rsidRDefault="0083431E">
      <w:pPr>
        <w:pStyle w:val="Text"/>
        <w:rPr>
          <w:sz w:val="24"/>
          <w:szCs w:val="24"/>
        </w:rPr>
      </w:pPr>
      <w:r>
        <w:rPr>
          <w:sz w:val="24"/>
          <w:szCs w:val="24"/>
        </w:rPr>
        <w:t>A related factor involves the influence of technocratic governance cultures. Env</w:t>
      </w:r>
      <w:r>
        <w:rPr>
          <w:sz w:val="24"/>
          <w:szCs w:val="24"/>
        </w:rPr>
        <w:t>ironmental management often depends on scientific assessments, regulatory compliance frameworks, and specialized expertise. While technical rigor is indispensable, an overemphasis on technocratic decision-making can narrow the space for deliberation and ma</w:t>
      </w:r>
      <w:r>
        <w:rPr>
          <w:sz w:val="24"/>
          <w:szCs w:val="24"/>
        </w:rPr>
        <w:t xml:space="preserve">rginalize local </w:t>
      </w:r>
      <w:r>
        <w:rPr>
          <w:sz w:val="24"/>
          <w:szCs w:val="24"/>
        </w:rPr>
        <w:lastRenderedPageBreak/>
        <w:t>knowledge systems (Reed, 2008; Berkes, 2009). When decisions are framed primarily through technical standards, community engagement may be limited to consultation rather than shared authority over outcomes.</w:t>
      </w:r>
    </w:p>
    <w:p w:rsidR="00D97DF7" w:rsidRDefault="00D97DF7">
      <w:pPr>
        <w:pStyle w:val="Text"/>
        <w:rPr>
          <w:sz w:val="24"/>
          <w:szCs w:val="24"/>
        </w:rPr>
      </w:pPr>
    </w:p>
    <w:p w:rsidR="00D97DF7" w:rsidRDefault="0083431E">
      <w:pPr>
        <w:pStyle w:val="Text"/>
        <w:rPr>
          <w:sz w:val="24"/>
          <w:szCs w:val="24"/>
        </w:rPr>
      </w:pPr>
      <w:r>
        <w:rPr>
          <w:sz w:val="24"/>
          <w:szCs w:val="24"/>
        </w:rPr>
        <w:t>Institutional incentives further</w:t>
      </w:r>
      <w:r>
        <w:rPr>
          <w:sz w:val="24"/>
          <w:szCs w:val="24"/>
        </w:rPr>
        <w:t xml:space="preserve"> shape the depth of participation. Environmental initiatives are commonly evaluated through quantifiable outputs tied to funding cycles and performance metrics. Under these conditions, implementation efficiency may take precedence over participatory transf</w:t>
      </w:r>
      <w:r>
        <w:rPr>
          <w:sz w:val="24"/>
          <w:szCs w:val="24"/>
        </w:rPr>
        <w:t xml:space="preserve">ormation, particularly when success is measured through short-term deliverables (Dressler et al., 2010; </w:t>
      </w:r>
      <w:proofErr w:type="spellStart"/>
      <w:r>
        <w:rPr>
          <w:sz w:val="24"/>
          <w:szCs w:val="24"/>
        </w:rPr>
        <w:t>Newig</w:t>
      </w:r>
      <w:proofErr w:type="spellEnd"/>
      <w:r>
        <w:rPr>
          <w:sz w:val="24"/>
          <w:szCs w:val="24"/>
        </w:rPr>
        <w:t xml:space="preserve"> &amp; Fritsch, 2009). Participatory structures may therefore satisfy procedural requirements without fundamentally altering governance hierarchies.</w:t>
      </w:r>
    </w:p>
    <w:p w:rsidR="00D97DF7" w:rsidRDefault="00D97DF7">
      <w:pPr>
        <w:pStyle w:val="Text"/>
        <w:rPr>
          <w:sz w:val="24"/>
          <w:szCs w:val="24"/>
        </w:rPr>
      </w:pPr>
    </w:p>
    <w:p w:rsidR="00D97DF7" w:rsidRDefault="0083431E">
      <w:pPr>
        <w:pStyle w:val="Text"/>
        <w:rPr>
          <w:sz w:val="24"/>
          <w:szCs w:val="24"/>
        </w:rPr>
      </w:pPr>
      <w:r>
        <w:rPr>
          <w:sz w:val="24"/>
          <w:szCs w:val="24"/>
        </w:rPr>
        <w:t>P</w:t>
      </w:r>
      <w:r>
        <w:rPr>
          <w:sz w:val="24"/>
          <w:szCs w:val="24"/>
        </w:rPr>
        <w:t>olitical and administrative cycles also affect participatory continuity. Leadership transitions can disrupt engagement mechanisms when institutional safeguards are weak or poorly embedded. Comparative research in community-based natural resource management</w:t>
      </w:r>
      <w:r>
        <w:rPr>
          <w:sz w:val="24"/>
          <w:szCs w:val="24"/>
        </w:rPr>
        <w:t xml:space="preserve"> indicates that durable participation depends on governance arrangements that extend beyond project timelines and electoral cycles (Larson &amp; Soto, 2008; Berkes, 2009). Without such institutional anchoring, participatory gains may remain temporary and vulne</w:t>
      </w:r>
      <w:r>
        <w:rPr>
          <w:sz w:val="24"/>
          <w:szCs w:val="24"/>
        </w:rPr>
        <w:t>rable to political change.</w:t>
      </w:r>
    </w:p>
    <w:p w:rsidR="00D97DF7" w:rsidRDefault="00D97DF7">
      <w:pPr>
        <w:pStyle w:val="Text"/>
        <w:rPr>
          <w:sz w:val="24"/>
          <w:szCs w:val="24"/>
        </w:rPr>
      </w:pPr>
    </w:p>
    <w:p w:rsidR="00D97DF7" w:rsidRDefault="0083431E">
      <w:pPr>
        <w:pStyle w:val="Text"/>
        <w:rPr>
          <w:sz w:val="24"/>
          <w:szCs w:val="24"/>
        </w:rPr>
      </w:pPr>
      <w:proofErr w:type="gramStart"/>
      <w:r>
        <w:rPr>
          <w:sz w:val="24"/>
          <w:szCs w:val="24"/>
        </w:rPr>
        <w:t>Taken together, these dynamics point to participation as an outcome of governance architecture rather than a simple function of community engagement levels.</w:t>
      </w:r>
      <w:proofErr w:type="gramEnd"/>
      <w:r>
        <w:rPr>
          <w:sz w:val="24"/>
          <w:szCs w:val="24"/>
        </w:rPr>
        <w:t xml:space="preserve"> Active involvement during implementation may coexist with limited influ</w:t>
      </w:r>
      <w:r>
        <w:rPr>
          <w:sz w:val="24"/>
          <w:szCs w:val="24"/>
        </w:rPr>
        <w:t xml:space="preserve">ence during agenda-setting, planning, and evaluation. This configuration suggests that environmental initiatives may prioritize program execution while retaining centralized strategic control. Examining participation through a project-cycle lens therefore </w:t>
      </w:r>
      <w:r>
        <w:rPr>
          <w:sz w:val="24"/>
          <w:szCs w:val="24"/>
        </w:rPr>
        <w:t>clarifies how institutional arrangements shape not only the presence of engagement, but also its depth and distribution within Philippine environmental governance.</w:t>
      </w:r>
    </w:p>
    <w:p w:rsidR="00D97DF7" w:rsidRDefault="00D97DF7">
      <w:pPr>
        <w:pStyle w:val="Text"/>
        <w:rPr>
          <w:sz w:val="24"/>
          <w:szCs w:val="24"/>
        </w:rPr>
      </w:pPr>
    </w:p>
    <w:p w:rsidR="00D97DF7" w:rsidRDefault="0083431E">
      <w:pPr>
        <w:pStyle w:val="Text"/>
        <w:rPr>
          <w:b/>
          <w:bCs w:val="0"/>
          <w:sz w:val="24"/>
          <w:szCs w:val="24"/>
        </w:rPr>
      </w:pPr>
      <w:r>
        <w:rPr>
          <w:b/>
          <w:bCs w:val="0"/>
          <w:sz w:val="24"/>
          <w:szCs w:val="24"/>
        </w:rPr>
        <w:t>4.4 Policy and Governance Implications</w:t>
      </w:r>
    </w:p>
    <w:p w:rsidR="00D97DF7" w:rsidRDefault="0083431E">
      <w:pPr>
        <w:pStyle w:val="Text"/>
        <w:rPr>
          <w:sz w:val="24"/>
          <w:szCs w:val="24"/>
        </w:rPr>
      </w:pPr>
      <w:r>
        <w:rPr>
          <w:sz w:val="24"/>
          <w:szCs w:val="24"/>
        </w:rPr>
        <w:t xml:space="preserve">The analysis in this paper shows that participation </w:t>
      </w:r>
      <w:r>
        <w:rPr>
          <w:sz w:val="24"/>
          <w:szCs w:val="24"/>
        </w:rPr>
        <w:t>in Philippine environmental initiatives cannot be described as simply present or absent, effective or ineffective. Rather, its depth and influence vary in patterned ways across different stages of the project cycle. By applying a project-cycle lens, this s</w:t>
      </w:r>
      <w:r>
        <w:rPr>
          <w:sz w:val="24"/>
          <w:szCs w:val="24"/>
        </w:rPr>
        <w:t xml:space="preserve">tudy demonstrates how institutional design shapes the </w:t>
      </w:r>
      <w:r>
        <w:rPr>
          <w:sz w:val="24"/>
          <w:szCs w:val="24"/>
        </w:rPr>
        <w:lastRenderedPageBreak/>
        <w:t>distribution of authority across initiation, planning, implementation, monitoring, and closure. In this sense, uneven participation reflects the architecture of governance systems more than it does vari</w:t>
      </w:r>
      <w:r>
        <w:rPr>
          <w:sz w:val="24"/>
          <w:szCs w:val="24"/>
        </w:rPr>
        <w:t>ations in community capacity alone.</w:t>
      </w:r>
    </w:p>
    <w:p w:rsidR="00D97DF7" w:rsidRDefault="00D97DF7">
      <w:pPr>
        <w:pStyle w:val="Text"/>
        <w:rPr>
          <w:sz w:val="24"/>
          <w:szCs w:val="24"/>
        </w:rPr>
      </w:pPr>
    </w:p>
    <w:p w:rsidR="00D97DF7" w:rsidRDefault="0083431E">
      <w:pPr>
        <w:pStyle w:val="Text"/>
        <w:rPr>
          <w:sz w:val="24"/>
          <w:szCs w:val="24"/>
        </w:rPr>
      </w:pPr>
      <w:r>
        <w:rPr>
          <w:sz w:val="24"/>
          <w:szCs w:val="24"/>
        </w:rPr>
        <w:t>Strengthening participation therefore requires adjustments at multiple points in the project cycle. At the initiation stage, agenda-setting processes need to be structurally opened before environmental priorities are fi</w:t>
      </w:r>
      <w:r>
        <w:rPr>
          <w:sz w:val="24"/>
          <w:szCs w:val="24"/>
        </w:rPr>
        <w:t>nalized. The Local Government Code already provides formal participatory venues through local development councils and sectoral bodies. However, these spaces can move beyond procedural representation by incorporating structured pre-decision consultations a</w:t>
      </w:r>
      <w:r>
        <w:rPr>
          <w:sz w:val="24"/>
          <w:szCs w:val="24"/>
        </w:rPr>
        <w:t>nd systematically documenting how community-generated proposals are integrated into environmental plans. Evidence from participatory governance research suggests that early-stage inclusion significantly enhances legitimacy and policy responsiveness (</w:t>
      </w:r>
      <w:proofErr w:type="spellStart"/>
      <w:r>
        <w:rPr>
          <w:sz w:val="24"/>
          <w:szCs w:val="24"/>
        </w:rPr>
        <w:t>Newig</w:t>
      </w:r>
      <w:proofErr w:type="spellEnd"/>
      <w:r>
        <w:rPr>
          <w:sz w:val="24"/>
          <w:szCs w:val="24"/>
        </w:rPr>
        <w:t xml:space="preserve"> </w:t>
      </w:r>
      <w:r>
        <w:rPr>
          <w:sz w:val="24"/>
          <w:szCs w:val="24"/>
        </w:rPr>
        <w:t>&amp; Fritsch, 2009).</w:t>
      </w:r>
    </w:p>
    <w:p w:rsidR="00D97DF7" w:rsidRDefault="00D97DF7">
      <w:pPr>
        <w:pStyle w:val="Text"/>
        <w:rPr>
          <w:sz w:val="24"/>
          <w:szCs w:val="24"/>
        </w:rPr>
      </w:pPr>
    </w:p>
    <w:p w:rsidR="00D97DF7" w:rsidRDefault="0083431E">
      <w:pPr>
        <w:pStyle w:val="Text"/>
        <w:rPr>
          <w:sz w:val="24"/>
          <w:szCs w:val="24"/>
        </w:rPr>
      </w:pPr>
      <w:r>
        <w:rPr>
          <w:sz w:val="24"/>
          <w:szCs w:val="24"/>
        </w:rPr>
        <w:t xml:space="preserve">During the planning phase, institutional mechanisms should support shared decision protocols rather than rely primarily on consultative validation. Environmental management boards—including Protected Area Management Boards under the </w:t>
      </w:r>
      <w:r>
        <w:rPr>
          <w:sz w:val="24"/>
          <w:szCs w:val="24"/>
        </w:rPr>
        <w:t>NIPAS and Expanded NIPAS framework—can formalize co-design arrangements through joint technical committees and participatory budgeting mechanisms. Research on decentralized natural resource governance indicates that clearly articulated authority-sharing ar</w:t>
      </w:r>
      <w:r>
        <w:rPr>
          <w:sz w:val="24"/>
          <w:szCs w:val="24"/>
        </w:rPr>
        <w:t>rangements strengthen accountability and contribute to longer-term sustainability (Larson &amp; Soto, 2008).</w:t>
      </w:r>
    </w:p>
    <w:p w:rsidR="00D97DF7" w:rsidRDefault="00D97DF7">
      <w:pPr>
        <w:pStyle w:val="Text"/>
        <w:rPr>
          <w:sz w:val="24"/>
          <w:szCs w:val="24"/>
        </w:rPr>
      </w:pPr>
    </w:p>
    <w:p w:rsidR="00D97DF7" w:rsidRDefault="0083431E">
      <w:pPr>
        <w:pStyle w:val="Text"/>
        <w:rPr>
          <w:sz w:val="24"/>
          <w:szCs w:val="24"/>
        </w:rPr>
      </w:pPr>
      <w:r>
        <w:rPr>
          <w:sz w:val="24"/>
          <w:szCs w:val="24"/>
        </w:rPr>
        <w:t>At the monitoring and evaluation stage, participatory systems should be embedded within regulatory and administrative procedures. LGUs and environment</w:t>
      </w:r>
      <w:r>
        <w:rPr>
          <w:sz w:val="24"/>
          <w:szCs w:val="24"/>
        </w:rPr>
        <w:t>al agencies can institutionalize co-evaluation mechanisms by integrating community-defined indicators into environmental performance assessments. Studies show that participatory evaluation enhances adaptive capacity and mutual accountability when communiti</w:t>
      </w:r>
      <w:r>
        <w:rPr>
          <w:sz w:val="24"/>
          <w:szCs w:val="24"/>
        </w:rPr>
        <w:t>es function as co-assessors rather than passive respondents (Reed, 2008; Berkes, 2009).</w:t>
      </w:r>
    </w:p>
    <w:p w:rsidR="00D97DF7" w:rsidRDefault="00D97DF7">
      <w:pPr>
        <w:pStyle w:val="Text"/>
        <w:rPr>
          <w:sz w:val="24"/>
          <w:szCs w:val="24"/>
        </w:rPr>
      </w:pPr>
    </w:p>
    <w:p w:rsidR="00D97DF7" w:rsidRDefault="0083431E">
      <w:pPr>
        <w:pStyle w:val="Text"/>
        <w:rPr>
          <w:sz w:val="24"/>
          <w:szCs w:val="24"/>
        </w:rPr>
      </w:pPr>
      <w:r>
        <w:rPr>
          <w:sz w:val="24"/>
          <w:szCs w:val="24"/>
        </w:rPr>
        <w:t>Sustainability planning must also extend beyond project timelines and electoral cycles. Institutional continuity can be reinforced through barangay-level environmental</w:t>
      </w:r>
      <w:r>
        <w:rPr>
          <w:sz w:val="24"/>
          <w:szCs w:val="24"/>
        </w:rPr>
        <w:t xml:space="preserve"> committees with clearly defined post-project stewardship roles. Comparative research on community-based environmental governance suggests that durable outcomes are more </w:t>
      </w:r>
      <w:r>
        <w:rPr>
          <w:sz w:val="24"/>
          <w:szCs w:val="24"/>
        </w:rPr>
        <w:lastRenderedPageBreak/>
        <w:t>likely when participatory structures are anchored in permanent institutional arrangeme</w:t>
      </w:r>
      <w:r>
        <w:rPr>
          <w:sz w:val="24"/>
          <w:szCs w:val="24"/>
        </w:rPr>
        <w:t>nts rather than dependent on temporary funding or shifting political leadership (Dressler et al., 2010).</w:t>
      </w:r>
    </w:p>
    <w:p w:rsidR="00D97DF7" w:rsidRDefault="00D97DF7">
      <w:pPr>
        <w:pStyle w:val="Text"/>
        <w:rPr>
          <w:sz w:val="24"/>
          <w:szCs w:val="24"/>
        </w:rPr>
      </w:pPr>
    </w:p>
    <w:p w:rsidR="00D97DF7" w:rsidRDefault="0083431E">
      <w:pPr>
        <w:pStyle w:val="Text"/>
        <w:rPr>
          <w:sz w:val="24"/>
          <w:szCs w:val="24"/>
        </w:rPr>
      </w:pPr>
      <w:r>
        <w:rPr>
          <w:sz w:val="24"/>
          <w:szCs w:val="24"/>
        </w:rPr>
        <w:t>Finally, governance performance frameworks should align incentives with the depth of participation, not solely with operational outputs. When initiati</w:t>
      </w:r>
      <w:r>
        <w:rPr>
          <w:sz w:val="24"/>
          <w:szCs w:val="24"/>
        </w:rPr>
        <w:t>ves are evaluated primarily on short-term deliverables, participatory processes risk becoming compliance requirements rather than transformative mechanisms. Integrating participation-sensitive indicators into evaluation systems can encourage deeper authori</w:t>
      </w:r>
      <w:r>
        <w:rPr>
          <w:sz w:val="24"/>
          <w:szCs w:val="24"/>
        </w:rPr>
        <w:t>ty-sharing arrangements and more meaningful engagement (</w:t>
      </w:r>
      <w:proofErr w:type="spellStart"/>
      <w:r>
        <w:rPr>
          <w:sz w:val="24"/>
          <w:szCs w:val="24"/>
        </w:rPr>
        <w:t>Newig</w:t>
      </w:r>
      <w:proofErr w:type="spellEnd"/>
      <w:r>
        <w:rPr>
          <w:sz w:val="24"/>
          <w:szCs w:val="24"/>
        </w:rPr>
        <w:t xml:space="preserve"> &amp; Fritsch, 2009).</w:t>
      </w:r>
    </w:p>
    <w:p w:rsidR="00D97DF7" w:rsidRDefault="00D97DF7">
      <w:pPr>
        <w:pStyle w:val="Text"/>
        <w:rPr>
          <w:sz w:val="24"/>
          <w:szCs w:val="24"/>
        </w:rPr>
      </w:pPr>
    </w:p>
    <w:p w:rsidR="00D97DF7" w:rsidRDefault="0083431E">
      <w:pPr>
        <w:pStyle w:val="Text"/>
        <w:rPr>
          <w:sz w:val="24"/>
          <w:szCs w:val="24"/>
        </w:rPr>
      </w:pPr>
      <w:r>
        <w:rPr>
          <w:sz w:val="24"/>
          <w:szCs w:val="24"/>
        </w:rPr>
        <w:t>Participation across the project cycle is thus fundamentally an institutional design challenge. Expanding attendance or increasing consultation frequency alone is insufficient</w:t>
      </w:r>
      <w:r>
        <w:rPr>
          <w:sz w:val="24"/>
          <w:szCs w:val="24"/>
        </w:rPr>
        <w:t>. What is required is the embedding of shared authority within governance structures themselves. Through deliberate institutional recalibration, participatory mandates embedded in Philippine environmental law can more fully translate into substantive and s</w:t>
      </w:r>
      <w:r>
        <w:rPr>
          <w:sz w:val="24"/>
          <w:szCs w:val="24"/>
        </w:rPr>
        <w:t>ustained community influence in environmental governance.</w:t>
      </w:r>
    </w:p>
    <w:p w:rsidR="00D97DF7" w:rsidRDefault="00D97DF7">
      <w:pPr>
        <w:spacing w:line="360" w:lineRule="auto"/>
        <w:jc w:val="left"/>
        <w:rPr>
          <w:rFonts w:ascii="Times New Roman" w:hAnsi="Times New Roman" w:cs="Times New Roman"/>
          <w:sz w:val="24"/>
          <w:szCs w:val="24"/>
        </w:rPr>
      </w:pPr>
    </w:p>
    <w:p w:rsidR="00D97DF7" w:rsidRDefault="0083431E">
      <w:pPr>
        <w:pStyle w:val="Balk1"/>
        <w:spacing w:before="0" w:after="0" w:line="360" w:lineRule="auto"/>
        <w:rPr>
          <w:sz w:val="24"/>
          <w:szCs w:val="24"/>
        </w:rPr>
      </w:pPr>
      <w:r>
        <w:rPr>
          <w:sz w:val="24"/>
          <w:szCs w:val="24"/>
        </w:rPr>
        <w:t>5. Conclusions</w:t>
      </w:r>
    </w:p>
    <w:p w:rsidR="00D97DF7" w:rsidRDefault="0083431E">
      <w:pPr>
        <w:pStyle w:val="Text"/>
        <w:rPr>
          <w:sz w:val="24"/>
          <w:szCs w:val="24"/>
        </w:rPr>
      </w:pPr>
      <w:r>
        <w:rPr>
          <w:sz w:val="24"/>
          <w:szCs w:val="24"/>
        </w:rPr>
        <w:t>Participatory governance is deeply embedded in Philippine environmental laws and institutional arrangements. Yet the existence of formal mandates does not automatically translate int</w:t>
      </w:r>
      <w:r>
        <w:rPr>
          <w:sz w:val="24"/>
          <w:szCs w:val="24"/>
        </w:rPr>
        <w:t>o meaningful or sustained community engagement. By examining participation through a project-cycle lens, this paper shows that engagement is often most visible during implementation, while remaining comparatively limited during agenda-setting, planning, an</w:t>
      </w:r>
      <w:r>
        <w:rPr>
          <w:sz w:val="24"/>
          <w:szCs w:val="24"/>
        </w:rPr>
        <w:t>d evaluation stages. This uneven pattern appears to stem less from community capacity or willingness and more from institutional design. In decentralized systems, responsibilities may be devolved, but strategic authority frequently remains centralized—shap</w:t>
      </w:r>
      <w:r>
        <w:rPr>
          <w:sz w:val="24"/>
          <w:szCs w:val="24"/>
        </w:rPr>
        <w:t xml:space="preserve">ing both the timing and depth of participation. Viewing participation as a staged and structurally conditioned process provides a more analytically grounded approach than simply asking whether participation is present or absent. It shifts attention toward </w:t>
      </w:r>
      <w:r>
        <w:rPr>
          <w:sz w:val="24"/>
          <w:szCs w:val="24"/>
        </w:rPr>
        <w:t>how authority is distributed across phases of decision-making. For Philippine environmental governance, strengthening participation therefore requires more than procedural inclusion. It calls for embedding shared decision-making authority throughout the en</w:t>
      </w:r>
      <w:r>
        <w:rPr>
          <w:sz w:val="24"/>
          <w:szCs w:val="24"/>
        </w:rPr>
        <w:t xml:space="preserve">tire project cycle—particularly during initiation, where priorities are defined, and in monitoring </w:t>
      </w:r>
      <w:r>
        <w:rPr>
          <w:sz w:val="24"/>
          <w:szCs w:val="24"/>
        </w:rPr>
        <w:lastRenderedPageBreak/>
        <w:t>systems, where accountability and adaptive learning are reinforced. Aligning governance incentives with participatory depth can further support outcomes that</w:t>
      </w:r>
      <w:r>
        <w:rPr>
          <w:sz w:val="24"/>
          <w:szCs w:val="24"/>
        </w:rPr>
        <w:t xml:space="preserve"> are locally anchored and institutionally durable. When participatory mechanisms are structurally integrated rather than maintained as procedural requirements, environmental initiatives are more likely to cultivate long-term legitimacy and adaptive capacit</w:t>
      </w:r>
      <w:r>
        <w:rPr>
          <w:sz w:val="24"/>
          <w:szCs w:val="24"/>
        </w:rPr>
        <w:t>y. Framing participation through the project cycle not only clarifies governance dynamics within Philippine environmental initiatives but also contributes to broader discussions on decentralized environmental management. By foregrounding how authority is a</w:t>
      </w:r>
      <w:r>
        <w:rPr>
          <w:sz w:val="24"/>
          <w:szCs w:val="24"/>
        </w:rPr>
        <w:t>llocated across project stages, this framework offers a more nuanced understanding of the institutional factors that shape the practice—and limits—of participatory governance.</w:t>
      </w:r>
    </w:p>
    <w:p w:rsidR="00D97DF7" w:rsidRDefault="00D97DF7">
      <w:pPr>
        <w:pStyle w:val="Text"/>
        <w:rPr>
          <w:sz w:val="24"/>
          <w:szCs w:val="24"/>
        </w:rPr>
      </w:pPr>
    </w:p>
    <w:p w:rsidR="00D97DF7" w:rsidRDefault="0083431E">
      <w:pPr>
        <w:rPr>
          <w:rFonts w:ascii="Times New Roman" w:hAnsi="Times New Roman" w:cs="Times New Roman"/>
          <w:b/>
          <w:sz w:val="24"/>
          <w:szCs w:val="24"/>
        </w:rPr>
      </w:pPr>
      <w:r>
        <w:rPr>
          <w:rFonts w:ascii="Times New Roman" w:hAnsi="Times New Roman" w:cs="Times New Roman"/>
          <w:b/>
          <w:sz w:val="24"/>
          <w:szCs w:val="24"/>
        </w:rPr>
        <w:t>Disclaimer (Artificial intelligence)</w:t>
      </w:r>
    </w:p>
    <w:p w:rsidR="00D97DF7" w:rsidRDefault="00D97DF7">
      <w:pPr>
        <w:pStyle w:val="Text"/>
        <w:rPr>
          <w:sz w:val="24"/>
          <w:szCs w:val="24"/>
        </w:rPr>
      </w:pPr>
    </w:p>
    <w:p w:rsidR="00D97DF7" w:rsidRDefault="0083431E">
      <w:pPr>
        <w:pStyle w:val="Text"/>
        <w:rPr>
          <w:sz w:val="24"/>
          <w:szCs w:val="24"/>
        </w:rPr>
      </w:pPr>
      <w:r>
        <w:rPr>
          <w:sz w:val="24"/>
          <w:szCs w:val="24"/>
        </w:rPr>
        <w:t xml:space="preserve">The authors confirm that no generative artificial intelligence tools were used in the preparation of this manuscript. </w:t>
      </w:r>
    </w:p>
    <w:p w:rsidR="00D97DF7" w:rsidRDefault="00D97DF7">
      <w:pPr>
        <w:pStyle w:val="Text"/>
        <w:rPr>
          <w:sz w:val="24"/>
          <w:szCs w:val="24"/>
        </w:rPr>
      </w:pPr>
    </w:p>
    <w:p w:rsidR="00D97DF7" w:rsidRDefault="0083431E">
      <w:pPr>
        <w:pStyle w:val="Balk1"/>
        <w:spacing w:before="0" w:after="0" w:line="360" w:lineRule="auto"/>
        <w:ind w:left="0" w:firstLine="0"/>
        <w:jc w:val="both"/>
        <w:rPr>
          <w:sz w:val="24"/>
          <w:szCs w:val="24"/>
        </w:rPr>
      </w:pPr>
      <w:r>
        <w:rPr>
          <w:sz w:val="24"/>
          <w:szCs w:val="24"/>
        </w:rPr>
        <w:t>References</w:t>
      </w:r>
    </w:p>
    <w:p w:rsidR="00D97DF7" w:rsidRDefault="0083431E">
      <w:pPr>
        <w:pStyle w:val="References"/>
        <w:spacing w:line="360" w:lineRule="auto"/>
        <w:ind w:left="360" w:hanging="360"/>
      </w:pPr>
      <w:proofErr w:type="gramStart"/>
      <w:r>
        <w:t>Agrawal, A., &amp; Ribot, J. C. (1999).</w:t>
      </w:r>
      <w:proofErr w:type="gramEnd"/>
      <w:r>
        <w:t xml:space="preserve"> Accountability in decentralization: A framework with South Asian and West African cases. </w:t>
      </w:r>
      <w:proofErr w:type="gramStart"/>
      <w:r>
        <w:t>The Journal of Developing Areas, 33(4), 473–502.</w:t>
      </w:r>
      <w:proofErr w:type="gramEnd"/>
    </w:p>
    <w:p w:rsidR="00D97DF7" w:rsidRDefault="0083431E">
      <w:pPr>
        <w:pStyle w:val="References"/>
        <w:spacing w:line="360" w:lineRule="auto"/>
        <w:ind w:left="360" w:hanging="360"/>
      </w:pPr>
      <w:r>
        <w:t xml:space="preserve">Arnstein, S. R. (1969). </w:t>
      </w:r>
      <w:proofErr w:type="gramStart"/>
      <w:r>
        <w:t>A ladder of citizen participation.</w:t>
      </w:r>
      <w:proofErr w:type="gramEnd"/>
      <w:r>
        <w:t xml:space="preserve"> Journal of the American Institute of Planners, 35(4), 216–224. https://doi.org/10.1080/01944366908977225</w:t>
      </w:r>
    </w:p>
    <w:p w:rsidR="00D97DF7" w:rsidRDefault="0083431E">
      <w:pPr>
        <w:pStyle w:val="References"/>
        <w:spacing w:line="360" w:lineRule="auto"/>
        <w:ind w:left="360" w:hanging="360"/>
      </w:pPr>
      <w:proofErr w:type="gramStart"/>
      <w:r>
        <w:t>Bennett, N. J., Blythe, J., White, C. S., &amp;</w:t>
      </w:r>
      <w:r>
        <w:t xml:space="preserve"> Campero, C. (2022).</w:t>
      </w:r>
      <w:proofErr w:type="gramEnd"/>
      <w:r>
        <w:t xml:space="preserve"> Blue growth and blue justice: Ten risks and solutions for the ocean economy. </w:t>
      </w:r>
      <w:proofErr w:type="gramStart"/>
      <w:r>
        <w:t>Marine Policy, 125, 104387.</w:t>
      </w:r>
      <w:proofErr w:type="gramEnd"/>
      <w:r>
        <w:t xml:space="preserve"> https://doi.org/10.1016/j.marpol.2020.104387</w:t>
      </w:r>
    </w:p>
    <w:p w:rsidR="00D97DF7" w:rsidRDefault="0083431E">
      <w:pPr>
        <w:pStyle w:val="References"/>
        <w:spacing w:line="360" w:lineRule="auto"/>
        <w:ind w:left="360" w:hanging="360"/>
      </w:pPr>
      <w:proofErr w:type="gramStart"/>
      <w:r>
        <w:t>Berkes, F. (2009).</w:t>
      </w:r>
      <w:proofErr w:type="gramEnd"/>
      <w:r>
        <w:t xml:space="preserve"> Evolution of co-management: Role of knowledge generation, bridging</w:t>
      </w:r>
      <w:r>
        <w:t xml:space="preserve"> organizations and social learning. Journal of Environmental Management, 90(5), 1692–1702. https://doi.org/10.1016/j.jenvman.2008.12.001</w:t>
      </w:r>
    </w:p>
    <w:p w:rsidR="00D97DF7" w:rsidRDefault="0083431E">
      <w:pPr>
        <w:pStyle w:val="References"/>
        <w:spacing w:line="360" w:lineRule="auto"/>
        <w:ind w:left="360" w:hanging="360"/>
      </w:pPr>
      <w:proofErr w:type="gramStart"/>
      <w:r>
        <w:t>Brillantes, A. B., &amp; Fernandez, M. T. (2011).</w:t>
      </w:r>
      <w:proofErr w:type="gramEnd"/>
      <w:r>
        <w:t xml:space="preserve"> Restoring trust and building integrity in government: Issues and concerns</w:t>
      </w:r>
      <w:r>
        <w:t xml:space="preserve"> in the Philippines. International Public Management Review, 12(2), 55–80.</w:t>
      </w:r>
    </w:p>
    <w:p w:rsidR="00D97DF7" w:rsidRDefault="0083431E">
      <w:pPr>
        <w:pStyle w:val="References"/>
        <w:spacing w:line="360" w:lineRule="auto"/>
        <w:ind w:left="360" w:hanging="360"/>
      </w:pPr>
      <w:proofErr w:type="gramStart"/>
      <w:r>
        <w:t>Cooke, B., &amp; Kothari, U. (Eds.).</w:t>
      </w:r>
      <w:proofErr w:type="gramEnd"/>
      <w:r>
        <w:t xml:space="preserve"> (2001). Participation: The new tyranny? </w:t>
      </w:r>
      <w:proofErr w:type="gramStart"/>
      <w:r>
        <w:t>Zed Books.</w:t>
      </w:r>
      <w:proofErr w:type="gramEnd"/>
    </w:p>
    <w:p w:rsidR="00D97DF7" w:rsidRDefault="0083431E">
      <w:pPr>
        <w:pStyle w:val="References"/>
        <w:spacing w:line="360" w:lineRule="auto"/>
        <w:ind w:left="360" w:hanging="360"/>
      </w:pPr>
      <w:proofErr w:type="gramStart"/>
      <w:r>
        <w:t>Dressler, W., Büscher, B., Schoon, M., Brockington, D., Hayes, T., Kull, C. A., McCarthy, J., &amp;</w:t>
      </w:r>
      <w:r>
        <w:t xml:space="preserve"> Shrestha, K. (2010).</w:t>
      </w:r>
      <w:proofErr w:type="gramEnd"/>
      <w:r>
        <w:t xml:space="preserve"> </w:t>
      </w:r>
      <w:proofErr w:type="gramStart"/>
      <w:r>
        <w:t>From hope to crisis and back again?</w:t>
      </w:r>
      <w:proofErr w:type="gramEnd"/>
      <w:r>
        <w:t xml:space="preserve"> </w:t>
      </w:r>
      <w:proofErr w:type="gramStart"/>
      <w:r>
        <w:t xml:space="preserve">A critical history of </w:t>
      </w:r>
      <w:r>
        <w:lastRenderedPageBreak/>
        <w:t>community-based natural resource management in the Philippines.</w:t>
      </w:r>
      <w:proofErr w:type="gramEnd"/>
      <w:r>
        <w:t xml:space="preserve"> World Development, 38(5), 802–812. https://doi.org/10.1016/j.worlddev.2009.11.008</w:t>
      </w:r>
    </w:p>
    <w:p w:rsidR="00D97DF7" w:rsidRDefault="0083431E">
      <w:pPr>
        <w:pStyle w:val="References"/>
        <w:spacing w:line="360" w:lineRule="auto"/>
        <w:ind w:left="360" w:hanging="360"/>
      </w:pPr>
      <w:proofErr w:type="gramStart"/>
      <w:r>
        <w:t>Fung, A., &amp; Wright, E. O. (200</w:t>
      </w:r>
      <w:r>
        <w:t>1).</w:t>
      </w:r>
      <w:proofErr w:type="gramEnd"/>
      <w:r>
        <w:t xml:space="preserve"> </w:t>
      </w:r>
      <w:proofErr w:type="gramStart"/>
      <w:r>
        <w:t>Deepening democracy: Innovations in empowered participatory governance.</w:t>
      </w:r>
      <w:proofErr w:type="gramEnd"/>
      <w:r>
        <w:t xml:space="preserve"> Politics &amp; Society, 29(1), 5–41. https://doi.org/10.1177/0032329201029001002</w:t>
      </w:r>
    </w:p>
    <w:p w:rsidR="00D97DF7" w:rsidRDefault="0083431E">
      <w:pPr>
        <w:pStyle w:val="References"/>
        <w:spacing w:line="360" w:lineRule="auto"/>
        <w:ind w:left="360" w:hanging="360"/>
      </w:pPr>
      <w:proofErr w:type="gramStart"/>
      <w:r>
        <w:t>Larson, A. M., &amp; Soto, F. (2008).</w:t>
      </w:r>
      <w:proofErr w:type="gramEnd"/>
      <w:r>
        <w:t xml:space="preserve"> </w:t>
      </w:r>
      <w:proofErr w:type="gramStart"/>
      <w:r>
        <w:t>Decentralization of natural resource governance regimes.</w:t>
      </w:r>
      <w:proofErr w:type="gramEnd"/>
      <w:r>
        <w:t xml:space="preserve"> Annual Revie</w:t>
      </w:r>
      <w:r>
        <w:t>w of Environment and Resources, 33, 213–239. https://doi.org/10.1146/annurev.environ.33.020607.095522</w:t>
      </w:r>
    </w:p>
    <w:p w:rsidR="00D97DF7" w:rsidRDefault="0083431E">
      <w:pPr>
        <w:pStyle w:val="References"/>
        <w:spacing w:line="360" w:lineRule="auto"/>
        <w:ind w:left="360" w:hanging="360"/>
      </w:pPr>
      <w:r>
        <w:t xml:space="preserve">Morrison, T. H., Adger, W. N., Brown, K., Lemos, M. C., Huitema, D., &amp; Phelps, J. (2023). </w:t>
      </w:r>
      <w:proofErr w:type="gramStart"/>
      <w:r>
        <w:t>Advancing adaptive governance of social-ecological systems.</w:t>
      </w:r>
      <w:proofErr w:type="gramEnd"/>
      <w:r>
        <w:t xml:space="preserve"> </w:t>
      </w:r>
      <w:proofErr w:type="gramStart"/>
      <w:r>
        <w:t>Glob</w:t>
      </w:r>
      <w:r>
        <w:t>al Environmental Change, 78, 102627.</w:t>
      </w:r>
      <w:proofErr w:type="gramEnd"/>
      <w:r>
        <w:t xml:space="preserve"> https://doi.org/10.1016/j.gloenvcha.2022.102627</w:t>
      </w:r>
    </w:p>
    <w:p w:rsidR="00D97DF7" w:rsidRDefault="0083431E">
      <w:pPr>
        <w:pStyle w:val="References"/>
        <w:spacing w:line="360" w:lineRule="auto"/>
        <w:ind w:left="360" w:hanging="360"/>
      </w:pPr>
      <w:proofErr w:type="spellStart"/>
      <w:proofErr w:type="gramStart"/>
      <w:r>
        <w:t>Newig</w:t>
      </w:r>
      <w:proofErr w:type="spellEnd"/>
      <w:r>
        <w:t>, J., &amp; Fritsch, O. (2009).</w:t>
      </w:r>
      <w:proofErr w:type="gramEnd"/>
      <w:r>
        <w:t xml:space="preserve"> Environmental governance: Participatory, multi-level—and effective? Environmental Policy and Governance, 19(3), 197–214. https://doi.org/1</w:t>
      </w:r>
      <w:r>
        <w:t>0.1002/eet.509</w:t>
      </w:r>
    </w:p>
    <w:p w:rsidR="00D97DF7" w:rsidRDefault="0083431E">
      <w:pPr>
        <w:pStyle w:val="References"/>
        <w:spacing w:line="360" w:lineRule="auto"/>
        <w:ind w:left="360" w:hanging="360"/>
      </w:pPr>
      <w:proofErr w:type="gramStart"/>
      <w:r>
        <w:t>Presidential Decree No. 1586.</w:t>
      </w:r>
      <w:proofErr w:type="gramEnd"/>
      <w:r>
        <w:t xml:space="preserve"> (1978). Establishing an Environmental Impact Statement System. </w:t>
      </w:r>
      <w:proofErr w:type="gramStart"/>
      <w:r>
        <w:t>Republic of the Philippines.</w:t>
      </w:r>
      <w:proofErr w:type="gramEnd"/>
    </w:p>
    <w:p w:rsidR="00D97DF7" w:rsidRDefault="0083431E">
      <w:pPr>
        <w:pStyle w:val="References"/>
        <w:spacing w:line="360" w:lineRule="auto"/>
        <w:ind w:left="360" w:hanging="360"/>
      </w:pPr>
      <w:r>
        <w:t>Reed, M. S. (2008). Stakeholder participation for environmental management: A literature review. Biological Conservatio</w:t>
      </w:r>
      <w:r>
        <w:t>n, 141(10), 2417–2431. https://doi.org/10.1016/j.biocon.2008.07.014</w:t>
      </w:r>
    </w:p>
    <w:p w:rsidR="00D97DF7" w:rsidRDefault="0083431E">
      <w:pPr>
        <w:pStyle w:val="References"/>
        <w:spacing w:line="360" w:lineRule="auto"/>
        <w:ind w:left="360" w:hanging="360"/>
      </w:pPr>
      <w:proofErr w:type="gramStart"/>
      <w:r>
        <w:t>Republic Act No. 7160.</w:t>
      </w:r>
      <w:proofErr w:type="gramEnd"/>
      <w:r>
        <w:t xml:space="preserve"> </w:t>
      </w:r>
      <w:proofErr w:type="gramStart"/>
      <w:r>
        <w:t>(1991). Local Government Code of 1991.</w:t>
      </w:r>
      <w:proofErr w:type="gramEnd"/>
      <w:r>
        <w:t xml:space="preserve"> </w:t>
      </w:r>
      <w:proofErr w:type="gramStart"/>
      <w:r>
        <w:t>Republic of the Philippines.</w:t>
      </w:r>
      <w:proofErr w:type="gramEnd"/>
    </w:p>
    <w:p w:rsidR="00D97DF7" w:rsidRDefault="0083431E">
      <w:pPr>
        <w:pStyle w:val="References"/>
        <w:spacing w:line="360" w:lineRule="auto"/>
        <w:ind w:left="360" w:hanging="360"/>
      </w:pPr>
      <w:proofErr w:type="gramStart"/>
      <w:r>
        <w:t>Republic Act No. 7586.</w:t>
      </w:r>
      <w:proofErr w:type="gramEnd"/>
      <w:r>
        <w:t xml:space="preserve"> (1992). National Integrated Protected Areas System Act of 1992. </w:t>
      </w:r>
      <w:proofErr w:type="gramStart"/>
      <w:r>
        <w:t>Republic o</w:t>
      </w:r>
      <w:r>
        <w:t>f the Philippines.</w:t>
      </w:r>
      <w:proofErr w:type="gramEnd"/>
    </w:p>
    <w:p w:rsidR="00D97DF7" w:rsidRDefault="0083431E">
      <w:pPr>
        <w:pStyle w:val="References"/>
        <w:spacing w:line="360" w:lineRule="auto"/>
        <w:ind w:left="360" w:hanging="360"/>
      </w:pPr>
      <w:r>
        <w:t xml:space="preserve">Republic Act No. 11038. </w:t>
      </w:r>
      <w:proofErr w:type="gramStart"/>
      <w:r>
        <w:t>(2018). Expanded National Integrated Protected Areas System Act of 2018.</w:t>
      </w:r>
      <w:proofErr w:type="gramEnd"/>
      <w:r>
        <w:t xml:space="preserve"> </w:t>
      </w:r>
      <w:proofErr w:type="gramStart"/>
      <w:r>
        <w:t>Republic of the Philippines.</w:t>
      </w:r>
      <w:proofErr w:type="gramEnd"/>
    </w:p>
    <w:p w:rsidR="00D97DF7" w:rsidRDefault="0083431E">
      <w:pPr>
        <w:pStyle w:val="References"/>
        <w:spacing w:line="360" w:lineRule="auto"/>
        <w:ind w:left="360" w:hanging="360"/>
      </w:pPr>
      <w:r>
        <w:t>Ribot, J. C. (2002). Democratic decentralization of natural resources: Institutionalizing popular participation</w:t>
      </w:r>
      <w:r>
        <w:t>. World Resources Institute.</w:t>
      </w:r>
    </w:p>
    <w:p w:rsidR="00D97DF7" w:rsidRDefault="00D97DF7">
      <w:pPr>
        <w:pStyle w:val="References"/>
        <w:spacing w:line="360" w:lineRule="auto"/>
        <w:ind w:left="360" w:hanging="360"/>
      </w:pPr>
    </w:p>
    <w:sectPr w:rsidR="00D97D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31E" w:rsidRDefault="0083431E">
      <w:pPr>
        <w:spacing w:line="240" w:lineRule="auto"/>
      </w:pPr>
      <w:r>
        <w:separator/>
      </w:r>
    </w:p>
  </w:endnote>
  <w:endnote w:type="continuationSeparator" w:id="0">
    <w:p w:rsidR="0083431E" w:rsidRDefault="00834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Tim">
    <w:altName w:val="Times New Roman"/>
    <w:charset w:val="B2"/>
    <w:family w:val="auto"/>
    <w:pitch w:val="default"/>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F7" w:rsidRDefault="00D97DF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F7" w:rsidRDefault="0083431E">
    <w:pPr>
      <w:pStyle w:val="Altbilgi"/>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FC46A9">
      <w:rPr>
        <w:b/>
        <w:bCs/>
        <w:noProof/>
        <w:sz w:val="16"/>
        <w:szCs w:val="16"/>
      </w:rPr>
      <w:t>15</w:t>
    </w:r>
    <w:r>
      <w:rPr>
        <w:b/>
        <w:bCs/>
        <w:sz w:val="16"/>
        <w:szCs w:val="16"/>
      </w:rPr>
      <w:fldChar w:fldCharType="end"/>
    </w:r>
  </w:p>
  <w:p w:rsidR="00D97DF7" w:rsidRDefault="00D97DF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F7" w:rsidRDefault="00D97D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31E" w:rsidRDefault="0083431E">
      <w:r>
        <w:separator/>
      </w:r>
    </w:p>
  </w:footnote>
  <w:footnote w:type="continuationSeparator" w:id="0">
    <w:p w:rsidR="0083431E" w:rsidRDefault="00834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F7" w:rsidRDefault="0083431E">
    <w:pPr>
      <w:pStyle w:val="stbilgi"/>
    </w:pPr>
    <w:r>
      <w:pict w14:anchorId="7F9B7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7" o:spid="_x0000_s2050" type="#_x0000_t136" style="position:absolute;left:0;text-align:left;margin-left:0;margin-top:0;width:553.2pt;height:82.95pt;rotation:315;z-index:-251656192;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F7" w:rsidRDefault="0083431E">
    <w:pPr>
      <w:pStyle w:val="stbilgi"/>
    </w:pPr>
    <w:r>
      <w:pict w14:anchorId="55812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8" o:spid="_x0000_s2051" type="#_x0000_t136" style="position:absolute;left:0;text-align:left;margin-left:0;margin-top:0;width:553.2pt;height:82.95pt;rotation:315;z-index:-251655168;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F7" w:rsidRDefault="0083431E">
    <w:pPr>
      <w:pStyle w:val="stbilgi"/>
      <w:tabs>
        <w:tab w:val="clear" w:pos="4513"/>
        <w:tab w:val="center" w:pos="4320"/>
      </w:tabs>
      <w:ind w:left="-720" w:right="-154"/>
      <w:jc w:val="center"/>
      <w:rPr>
        <w:color w:val="0563C1"/>
        <w:sz w:val="20"/>
        <w:szCs w:val="20"/>
        <w:u w:val="single"/>
      </w:rPr>
    </w:pPr>
    <w:r>
      <w:pict w14:anchorId="35911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6" o:spid="_x0000_s2049" type="#_x0000_t136" style="position:absolute;left:0;text-align:left;margin-left:0;margin-top:0;width:553.2pt;height:82.95pt;rotation:315;z-index:-251657216;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565C"/>
    <w:multiLevelType w:val="multilevel"/>
    <w:tmpl w:val="0BB8565C"/>
    <w:lvl w:ilvl="0">
      <w:start w:val="1"/>
      <w:numFmt w:val="upperLetter"/>
      <w:pStyle w:val="ListeNumaras"/>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9A61828"/>
    <w:multiLevelType w:val="multilevel"/>
    <w:tmpl w:val="49A618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nsid w:val="5156DD4A"/>
    <w:multiLevelType w:val="singleLevel"/>
    <w:tmpl w:val="5156DD4A"/>
    <w:lvl w:ilvl="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trackRevisions/>
  <w:documentProtection w:edit="trackedChanges" w:enforcement="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66C0"/>
    <w:rsid w:val="00031E81"/>
    <w:rsid w:val="0003252F"/>
    <w:rsid w:val="00033924"/>
    <w:rsid w:val="00037EAB"/>
    <w:rsid w:val="00040984"/>
    <w:rsid w:val="00042886"/>
    <w:rsid w:val="000443EA"/>
    <w:rsid w:val="000458C1"/>
    <w:rsid w:val="00046BFA"/>
    <w:rsid w:val="0005309E"/>
    <w:rsid w:val="0005541B"/>
    <w:rsid w:val="00057491"/>
    <w:rsid w:val="00071312"/>
    <w:rsid w:val="0007173E"/>
    <w:rsid w:val="000753DD"/>
    <w:rsid w:val="00077773"/>
    <w:rsid w:val="000841DC"/>
    <w:rsid w:val="00087514"/>
    <w:rsid w:val="000A06B6"/>
    <w:rsid w:val="000A39D9"/>
    <w:rsid w:val="000B578C"/>
    <w:rsid w:val="000B7DA4"/>
    <w:rsid w:val="000C1065"/>
    <w:rsid w:val="000C153A"/>
    <w:rsid w:val="000D16AE"/>
    <w:rsid w:val="000D2032"/>
    <w:rsid w:val="000E7B29"/>
    <w:rsid w:val="000F4CE2"/>
    <w:rsid w:val="0011235D"/>
    <w:rsid w:val="0011391D"/>
    <w:rsid w:val="00121AFD"/>
    <w:rsid w:val="00125EE3"/>
    <w:rsid w:val="00133D62"/>
    <w:rsid w:val="001458B9"/>
    <w:rsid w:val="00146636"/>
    <w:rsid w:val="001662A1"/>
    <w:rsid w:val="001752F1"/>
    <w:rsid w:val="001754FA"/>
    <w:rsid w:val="00175CF9"/>
    <w:rsid w:val="001815A8"/>
    <w:rsid w:val="001916AC"/>
    <w:rsid w:val="00195734"/>
    <w:rsid w:val="001B1AC4"/>
    <w:rsid w:val="001B4872"/>
    <w:rsid w:val="001C7435"/>
    <w:rsid w:val="001D1CDE"/>
    <w:rsid w:val="001E5021"/>
    <w:rsid w:val="001E5B86"/>
    <w:rsid w:val="001F06B7"/>
    <w:rsid w:val="001F7CFD"/>
    <w:rsid w:val="00213CC3"/>
    <w:rsid w:val="0023190E"/>
    <w:rsid w:val="00242C23"/>
    <w:rsid w:val="00244B23"/>
    <w:rsid w:val="00245D99"/>
    <w:rsid w:val="002470AC"/>
    <w:rsid w:val="00263FD8"/>
    <w:rsid w:val="0027080E"/>
    <w:rsid w:val="00280AF8"/>
    <w:rsid w:val="002A7EA2"/>
    <w:rsid w:val="002C3314"/>
    <w:rsid w:val="002D1213"/>
    <w:rsid w:val="002F4440"/>
    <w:rsid w:val="003003A8"/>
    <w:rsid w:val="003160E8"/>
    <w:rsid w:val="00320443"/>
    <w:rsid w:val="00322346"/>
    <w:rsid w:val="00324F24"/>
    <w:rsid w:val="00327EB0"/>
    <w:rsid w:val="003348F3"/>
    <w:rsid w:val="003367B8"/>
    <w:rsid w:val="00342EEC"/>
    <w:rsid w:val="0034629D"/>
    <w:rsid w:val="00350AAA"/>
    <w:rsid w:val="003703B3"/>
    <w:rsid w:val="0037743F"/>
    <w:rsid w:val="00391DD5"/>
    <w:rsid w:val="003950D9"/>
    <w:rsid w:val="003976BF"/>
    <w:rsid w:val="003A54DB"/>
    <w:rsid w:val="003B688F"/>
    <w:rsid w:val="003B72B7"/>
    <w:rsid w:val="003C2DF1"/>
    <w:rsid w:val="003D207A"/>
    <w:rsid w:val="003D46B1"/>
    <w:rsid w:val="003D7825"/>
    <w:rsid w:val="004068BC"/>
    <w:rsid w:val="004143F7"/>
    <w:rsid w:val="00415031"/>
    <w:rsid w:val="00420F7F"/>
    <w:rsid w:val="00423B7B"/>
    <w:rsid w:val="00430C0A"/>
    <w:rsid w:val="00432B10"/>
    <w:rsid w:val="004551C7"/>
    <w:rsid w:val="00464556"/>
    <w:rsid w:val="00483B96"/>
    <w:rsid w:val="004909E2"/>
    <w:rsid w:val="004B2F93"/>
    <w:rsid w:val="004B62CC"/>
    <w:rsid w:val="004C03AC"/>
    <w:rsid w:val="004D2EC4"/>
    <w:rsid w:val="004F2685"/>
    <w:rsid w:val="00500FE8"/>
    <w:rsid w:val="00501127"/>
    <w:rsid w:val="00503884"/>
    <w:rsid w:val="005043A3"/>
    <w:rsid w:val="00505135"/>
    <w:rsid w:val="00505F61"/>
    <w:rsid w:val="00515CC7"/>
    <w:rsid w:val="00517693"/>
    <w:rsid w:val="0052794D"/>
    <w:rsid w:val="0054164D"/>
    <w:rsid w:val="005455A0"/>
    <w:rsid w:val="0055092D"/>
    <w:rsid w:val="00556EC5"/>
    <w:rsid w:val="005801B4"/>
    <w:rsid w:val="0058498D"/>
    <w:rsid w:val="005943BA"/>
    <w:rsid w:val="00597C47"/>
    <w:rsid w:val="005A2D39"/>
    <w:rsid w:val="005B144A"/>
    <w:rsid w:val="005B4B46"/>
    <w:rsid w:val="005D3D0C"/>
    <w:rsid w:val="005E280D"/>
    <w:rsid w:val="005E6F91"/>
    <w:rsid w:val="005F044B"/>
    <w:rsid w:val="005F07E6"/>
    <w:rsid w:val="005F347C"/>
    <w:rsid w:val="005F404D"/>
    <w:rsid w:val="005F551A"/>
    <w:rsid w:val="00610C86"/>
    <w:rsid w:val="006159F8"/>
    <w:rsid w:val="006238C4"/>
    <w:rsid w:val="006352B9"/>
    <w:rsid w:val="006409F5"/>
    <w:rsid w:val="00653CC1"/>
    <w:rsid w:val="00655A70"/>
    <w:rsid w:val="00666E61"/>
    <w:rsid w:val="0067229F"/>
    <w:rsid w:val="00674CB8"/>
    <w:rsid w:val="00683C76"/>
    <w:rsid w:val="00686145"/>
    <w:rsid w:val="006A198C"/>
    <w:rsid w:val="006B0675"/>
    <w:rsid w:val="006B2FF2"/>
    <w:rsid w:val="006B57C7"/>
    <w:rsid w:val="006C0B0C"/>
    <w:rsid w:val="006D5ABE"/>
    <w:rsid w:val="006F429B"/>
    <w:rsid w:val="006F5619"/>
    <w:rsid w:val="00702897"/>
    <w:rsid w:val="00702D11"/>
    <w:rsid w:val="007041D4"/>
    <w:rsid w:val="00706E4D"/>
    <w:rsid w:val="00720CC3"/>
    <w:rsid w:val="00722DBB"/>
    <w:rsid w:val="00731940"/>
    <w:rsid w:val="007357BA"/>
    <w:rsid w:val="00752B8E"/>
    <w:rsid w:val="0076404B"/>
    <w:rsid w:val="00764836"/>
    <w:rsid w:val="00781AA1"/>
    <w:rsid w:val="007824FC"/>
    <w:rsid w:val="00787EC5"/>
    <w:rsid w:val="00795A3F"/>
    <w:rsid w:val="007B17A0"/>
    <w:rsid w:val="007B69C5"/>
    <w:rsid w:val="007C0214"/>
    <w:rsid w:val="007C280B"/>
    <w:rsid w:val="007C4DA1"/>
    <w:rsid w:val="007C5E1A"/>
    <w:rsid w:val="007C6361"/>
    <w:rsid w:val="007D728A"/>
    <w:rsid w:val="007E5DDB"/>
    <w:rsid w:val="007F15FA"/>
    <w:rsid w:val="007F20DD"/>
    <w:rsid w:val="007F6C14"/>
    <w:rsid w:val="00802C5D"/>
    <w:rsid w:val="00812DD7"/>
    <w:rsid w:val="00816C72"/>
    <w:rsid w:val="00825914"/>
    <w:rsid w:val="008300D8"/>
    <w:rsid w:val="00831634"/>
    <w:rsid w:val="0083431E"/>
    <w:rsid w:val="00840DE0"/>
    <w:rsid w:val="00841082"/>
    <w:rsid w:val="00842B17"/>
    <w:rsid w:val="008525B5"/>
    <w:rsid w:val="00852BD8"/>
    <w:rsid w:val="00856EBC"/>
    <w:rsid w:val="008630B0"/>
    <w:rsid w:val="00870CCD"/>
    <w:rsid w:val="00877EAB"/>
    <w:rsid w:val="00895D9E"/>
    <w:rsid w:val="008A36CE"/>
    <w:rsid w:val="008A66EE"/>
    <w:rsid w:val="008B5876"/>
    <w:rsid w:val="008E4AD6"/>
    <w:rsid w:val="008E59AA"/>
    <w:rsid w:val="008F4147"/>
    <w:rsid w:val="009068DC"/>
    <w:rsid w:val="00914D50"/>
    <w:rsid w:val="00917F17"/>
    <w:rsid w:val="009371CB"/>
    <w:rsid w:val="0094177A"/>
    <w:rsid w:val="009417AE"/>
    <w:rsid w:val="00967394"/>
    <w:rsid w:val="00967644"/>
    <w:rsid w:val="009708C6"/>
    <w:rsid w:val="0097187D"/>
    <w:rsid w:val="0097326F"/>
    <w:rsid w:val="00973D18"/>
    <w:rsid w:val="0098190B"/>
    <w:rsid w:val="00982BB9"/>
    <w:rsid w:val="009833BD"/>
    <w:rsid w:val="0099092B"/>
    <w:rsid w:val="00990BDF"/>
    <w:rsid w:val="009A6384"/>
    <w:rsid w:val="009B2DC0"/>
    <w:rsid w:val="009B2E43"/>
    <w:rsid w:val="009B358F"/>
    <w:rsid w:val="009C1C4F"/>
    <w:rsid w:val="009C1FA0"/>
    <w:rsid w:val="009C566F"/>
    <w:rsid w:val="009E2D58"/>
    <w:rsid w:val="009F2232"/>
    <w:rsid w:val="00A054D0"/>
    <w:rsid w:val="00A07992"/>
    <w:rsid w:val="00A24504"/>
    <w:rsid w:val="00A34040"/>
    <w:rsid w:val="00A373B7"/>
    <w:rsid w:val="00A4134C"/>
    <w:rsid w:val="00A46B2F"/>
    <w:rsid w:val="00A560B6"/>
    <w:rsid w:val="00A56C65"/>
    <w:rsid w:val="00A57B5A"/>
    <w:rsid w:val="00AB18C1"/>
    <w:rsid w:val="00AD0E8D"/>
    <w:rsid w:val="00AE20BD"/>
    <w:rsid w:val="00AF175C"/>
    <w:rsid w:val="00AF42D1"/>
    <w:rsid w:val="00B01AF8"/>
    <w:rsid w:val="00B16AA3"/>
    <w:rsid w:val="00B200BA"/>
    <w:rsid w:val="00B224B7"/>
    <w:rsid w:val="00B24F61"/>
    <w:rsid w:val="00B522CC"/>
    <w:rsid w:val="00B60E9B"/>
    <w:rsid w:val="00B72E54"/>
    <w:rsid w:val="00B744A3"/>
    <w:rsid w:val="00B76098"/>
    <w:rsid w:val="00B76C5D"/>
    <w:rsid w:val="00B80305"/>
    <w:rsid w:val="00B85030"/>
    <w:rsid w:val="00B863EE"/>
    <w:rsid w:val="00BA198D"/>
    <w:rsid w:val="00BA3306"/>
    <w:rsid w:val="00BA7081"/>
    <w:rsid w:val="00BB4CAE"/>
    <w:rsid w:val="00BB7CDF"/>
    <w:rsid w:val="00BC7A7A"/>
    <w:rsid w:val="00BD39A3"/>
    <w:rsid w:val="00BE4DC6"/>
    <w:rsid w:val="00BE664E"/>
    <w:rsid w:val="00C013DA"/>
    <w:rsid w:val="00C017DC"/>
    <w:rsid w:val="00C132AD"/>
    <w:rsid w:val="00C16607"/>
    <w:rsid w:val="00C244B7"/>
    <w:rsid w:val="00C34085"/>
    <w:rsid w:val="00C35934"/>
    <w:rsid w:val="00C40567"/>
    <w:rsid w:val="00C47673"/>
    <w:rsid w:val="00C63CBB"/>
    <w:rsid w:val="00C64670"/>
    <w:rsid w:val="00C75287"/>
    <w:rsid w:val="00C75340"/>
    <w:rsid w:val="00C777E5"/>
    <w:rsid w:val="00C80453"/>
    <w:rsid w:val="00C85D0C"/>
    <w:rsid w:val="00CA2BA6"/>
    <w:rsid w:val="00CB1743"/>
    <w:rsid w:val="00CB2603"/>
    <w:rsid w:val="00CC0339"/>
    <w:rsid w:val="00CC434E"/>
    <w:rsid w:val="00CC51E1"/>
    <w:rsid w:val="00CD1472"/>
    <w:rsid w:val="00CD17D5"/>
    <w:rsid w:val="00CD41A0"/>
    <w:rsid w:val="00CE0101"/>
    <w:rsid w:val="00CE5A34"/>
    <w:rsid w:val="00CF1E40"/>
    <w:rsid w:val="00CF4815"/>
    <w:rsid w:val="00CF68C3"/>
    <w:rsid w:val="00D0037A"/>
    <w:rsid w:val="00D07888"/>
    <w:rsid w:val="00D257C0"/>
    <w:rsid w:val="00D37DCA"/>
    <w:rsid w:val="00D4120E"/>
    <w:rsid w:val="00D47B6E"/>
    <w:rsid w:val="00D5199A"/>
    <w:rsid w:val="00D51DD6"/>
    <w:rsid w:val="00D54F1D"/>
    <w:rsid w:val="00D64742"/>
    <w:rsid w:val="00D77B3F"/>
    <w:rsid w:val="00D949CD"/>
    <w:rsid w:val="00D97DF7"/>
    <w:rsid w:val="00DA1C9D"/>
    <w:rsid w:val="00DA34DB"/>
    <w:rsid w:val="00DA3C07"/>
    <w:rsid w:val="00DB1A42"/>
    <w:rsid w:val="00DB430A"/>
    <w:rsid w:val="00DC0010"/>
    <w:rsid w:val="00DE0C68"/>
    <w:rsid w:val="00DE3F47"/>
    <w:rsid w:val="00DF373B"/>
    <w:rsid w:val="00DF6E98"/>
    <w:rsid w:val="00E0267E"/>
    <w:rsid w:val="00E16ADE"/>
    <w:rsid w:val="00E639CB"/>
    <w:rsid w:val="00E80AB1"/>
    <w:rsid w:val="00E8669E"/>
    <w:rsid w:val="00EA60AF"/>
    <w:rsid w:val="00EB0484"/>
    <w:rsid w:val="00EB6E4C"/>
    <w:rsid w:val="00EC0359"/>
    <w:rsid w:val="00EC1125"/>
    <w:rsid w:val="00EC5D03"/>
    <w:rsid w:val="00ED14D5"/>
    <w:rsid w:val="00ED1C1A"/>
    <w:rsid w:val="00ED69D2"/>
    <w:rsid w:val="00ED7059"/>
    <w:rsid w:val="00EE1A0F"/>
    <w:rsid w:val="00EF09E0"/>
    <w:rsid w:val="00EF0A7E"/>
    <w:rsid w:val="00F2629F"/>
    <w:rsid w:val="00F35EF0"/>
    <w:rsid w:val="00F373BD"/>
    <w:rsid w:val="00F45421"/>
    <w:rsid w:val="00F47B40"/>
    <w:rsid w:val="00F50656"/>
    <w:rsid w:val="00F66978"/>
    <w:rsid w:val="00F745B8"/>
    <w:rsid w:val="00F7612C"/>
    <w:rsid w:val="00F7655F"/>
    <w:rsid w:val="00F81511"/>
    <w:rsid w:val="00F90E76"/>
    <w:rsid w:val="00FA4FA5"/>
    <w:rsid w:val="00FB0206"/>
    <w:rsid w:val="00FB2185"/>
    <w:rsid w:val="00FB3C73"/>
    <w:rsid w:val="00FC11DD"/>
    <w:rsid w:val="00FC46A9"/>
    <w:rsid w:val="00FD0053"/>
    <w:rsid w:val="00FD138B"/>
    <w:rsid w:val="00FD2CE9"/>
    <w:rsid w:val="00FE3332"/>
    <w:rsid w:val="00FE79C4"/>
    <w:rsid w:val="00FF265F"/>
    <w:rsid w:val="00FF4CA8"/>
    <w:rsid w:val="00FF5A0D"/>
    <w:rsid w:val="017E2E02"/>
    <w:rsid w:val="04AE2C39"/>
    <w:rsid w:val="055054E5"/>
    <w:rsid w:val="077943D1"/>
    <w:rsid w:val="088A14A3"/>
    <w:rsid w:val="0BE1407E"/>
    <w:rsid w:val="0CBC7A66"/>
    <w:rsid w:val="0F794DF1"/>
    <w:rsid w:val="10CA5C6B"/>
    <w:rsid w:val="110D2C89"/>
    <w:rsid w:val="116D4472"/>
    <w:rsid w:val="126E5482"/>
    <w:rsid w:val="148A4E27"/>
    <w:rsid w:val="156E66B6"/>
    <w:rsid w:val="16885979"/>
    <w:rsid w:val="16D451C7"/>
    <w:rsid w:val="1906629D"/>
    <w:rsid w:val="1B6B3188"/>
    <w:rsid w:val="1CF53B51"/>
    <w:rsid w:val="1E35361B"/>
    <w:rsid w:val="1F00786C"/>
    <w:rsid w:val="21001530"/>
    <w:rsid w:val="210D0E28"/>
    <w:rsid w:val="222F669A"/>
    <w:rsid w:val="227E699C"/>
    <w:rsid w:val="24A71A36"/>
    <w:rsid w:val="29363D28"/>
    <w:rsid w:val="29C64297"/>
    <w:rsid w:val="2C683CA6"/>
    <w:rsid w:val="2C8E3426"/>
    <w:rsid w:val="2DAA2805"/>
    <w:rsid w:val="2E89566F"/>
    <w:rsid w:val="2F3061EF"/>
    <w:rsid w:val="2FC76B56"/>
    <w:rsid w:val="30FC51E0"/>
    <w:rsid w:val="34D42027"/>
    <w:rsid w:val="36544E41"/>
    <w:rsid w:val="367609B6"/>
    <w:rsid w:val="368B465C"/>
    <w:rsid w:val="37E551C2"/>
    <w:rsid w:val="387D1EBD"/>
    <w:rsid w:val="3A852292"/>
    <w:rsid w:val="3D201BD6"/>
    <w:rsid w:val="3DF4405C"/>
    <w:rsid w:val="3EE71542"/>
    <w:rsid w:val="3F094F7A"/>
    <w:rsid w:val="3F2435A5"/>
    <w:rsid w:val="3F6B2002"/>
    <w:rsid w:val="401E7040"/>
    <w:rsid w:val="47BE6742"/>
    <w:rsid w:val="49547ADD"/>
    <w:rsid w:val="4A884657"/>
    <w:rsid w:val="4B673131"/>
    <w:rsid w:val="4CC67484"/>
    <w:rsid w:val="4D2C3C29"/>
    <w:rsid w:val="4E55231C"/>
    <w:rsid w:val="4EFC2FD9"/>
    <w:rsid w:val="4F7769ED"/>
    <w:rsid w:val="51440262"/>
    <w:rsid w:val="53CF6154"/>
    <w:rsid w:val="549B46E1"/>
    <w:rsid w:val="557341AE"/>
    <w:rsid w:val="56993870"/>
    <w:rsid w:val="56D368FF"/>
    <w:rsid w:val="57E52DA7"/>
    <w:rsid w:val="5C2155F4"/>
    <w:rsid w:val="5FB00C63"/>
    <w:rsid w:val="61644614"/>
    <w:rsid w:val="61EE1178"/>
    <w:rsid w:val="622A224D"/>
    <w:rsid w:val="64043CF6"/>
    <w:rsid w:val="640C0830"/>
    <w:rsid w:val="678E679B"/>
    <w:rsid w:val="6AB16505"/>
    <w:rsid w:val="6C111E73"/>
    <w:rsid w:val="6C197908"/>
    <w:rsid w:val="6F491A22"/>
    <w:rsid w:val="6F67589E"/>
    <w:rsid w:val="6FEA15AC"/>
    <w:rsid w:val="6FFC4D49"/>
    <w:rsid w:val="7114117A"/>
    <w:rsid w:val="761254A4"/>
    <w:rsid w:val="766E4BB6"/>
    <w:rsid w:val="77D6651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line number" w:qFormat="1"/>
    <w:lsdException w:name="endnote reference" w:qFormat="1"/>
    <w:lsdException w:name="endnote text" w:qFormat="1"/>
    <w:lsdException w:name="List Number"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jc w:val="both"/>
    </w:pPr>
    <w:rPr>
      <w:rFonts w:ascii="Garamond" w:eastAsia="PMingLiU" w:hAnsi="Garamond" w:cs="Mangal"/>
      <w:sz w:val="22"/>
      <w:szCs w:val="22"/>
      <w:lang w:val="en-IN" w:eastAsia="en-US"/>
    </w:rPr>
  </w:style>
  <w:style w:type="paragraph" w:styleId="Balk1">
    <w:name w:val="heading 1"/>
    <w:basedOn w:val="Normal"/>
    <w:next w:val="Normal"/>
    <w:link w:val="Balk1Char"/>
    <w:autoRedefine/>
    <w:uiPriority w:val="9"/>
    <w:qFormat/>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Balk2">
    <w:name w:val="heading 2"/>
    <w:basedOn w:val="Normal"/>
    <w:next w:val="Normal"/>
    <w:link w:val="Balk2Char"/>
    <w:autoRedefine/>
    <w:uiPriority w:val="9"/>
    <w:unhideWhenUsed/>
    <w:qFormat/>
    <w:pPr>
      <w:keepNext/>
      <w:keepLines/>
      <w:spacing w:before="120" w:after="120"/>
      <w:ind w:left="576" w:hanging="576"/>
      <w:jc w:val="left"/>
      <w:outlineLvl w:val="1"/>
    </w:pPr>
    <w:rPr>
      <w:rFonts w:ascii="Times New Roman" w:hAnsi="Times New Roman"/>
      <w:b/>
      <w:sz w:val="20"/>
      <w:szCs w:val="26"/>
    </w:rPr>
  </w:style>
  <w:style w:type="paragraph" w:styleId="Balk3">
    <w:name w:val="heading 3"/>
    <w:basedOn w:val="Normal"/>
    <w:next w:val="Normal"/>
    <w:link w:val="Balk3Char"/>
    <w:autoRedefine/>
    <w:uiPriority w:val="9"/>
    <w:unhideWhenUsed/>
    <w:qFormat/>
    <w:pPr>
      <w:keepNext/>
      <w:keepLines/>
      <w:spacing w:before="120" w:line="240" w:lineRule="auto"/>
      <w:ind w:left="576" w:hanging="576"/>
      <w:jc w:val="left"/>
      <w:outlineLvl w:val="2"/>
    </w:pPr>
    <w:rPr>
      <w:rFonts w:ascii="Times New Roman" w:hAnsi="Times New Roman"/>
      <w:b/>
      <w:sz w:val="20"/>
      <w:szCs w:val="24"/>
    </w:rPr>
  </w:style>
  <w:style w:type="paragraph" w:styleId="Balk4">
    <w:name w:val="heading 4"/>
    <w:basedOn w:val="Normal"/>
    <w:next w:val="Normal"/>
    <w:link w:val="Balk4Char"/>
    <w:uiPriority w:val="9"/>
    <w:semiHidden/>
    <w:unhideWhenUsed/>
    <w:qFormat/>
    <w:pPr>
      <w:keepNext/>
      <w:keepLines/>
      <w:numPr>
        <w:ilvl w:val="3"/>
        <w:numId w:val="1"/>
      </w:numPr>
      <w:spacing w:before="120" w:after="120" w:line="240" w:lineRule="auto"/>
      <w:outlineLvl w:val="3"/>
    </w:pPr>
    <w:rPr>
      <w:rFonts w:ascii="Times New Roman" w:hAnsi="Times New Roman"/>
      <w:b/>
      <w:iCs/>
      <w:sz w:val="20"/>
    </w:rPr>
  </w:style>
  <w:style w:type="paragraph" w:styleId="Balk5">
    <w:name w:val="heading 5"/>
    <w:basedOn w:val="Normal"/>
    <w:next w:val="Normal"/>
    <w:link w:val="Balk5Char"/>
    <w:uiPriority w:val="9"/>
    <w:semiHidden/>
    <w:unhideWhenUsed/>
    <w:qFormat/>
    <w:pPr>
      <w:keepNext/>
      <w:keepLines/>
      <w:numPr>
        <w:ilvl w:val="4"/>
        <w:numId w:val="1"/>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pPr>
      <w:keepNext/>
      <w:keepLines/>
      <w:numPr>
        <w:ilvl w:val="5"/>
        <w:numId w:val="1"/>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pPr>
      <w:keepNext/>
      <w:keepLines/>
      <w:numPr>
        <w:ilvl w:val="6"/>
        <w:numId w:val="1"/>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pPr>
      <w:keepNext/>
      <w:keepLines/>
      <w:numPr>
        <w:ilvl w:val="7"/>
        <w:numId w:val="1"/>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pPr>
      <w:keepNext/>
      <w:keepLines/>
      <w:numPr>
        <w:ilvl w:val="8"/>
        <w:numId w:val="1"/>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line="240" w:lineRule="auto"/>
    </w:pPr>
    <w:rPr>
      <w:rFonts w:ascii="Segoe UI" w:hAnsi="Segoe UI" w:cs="Segoe UI"/>
      <w:sz w:val="18"/>
      <w:szCs w:val="18"/>
    </w:rPr>
  </w:style>
  <w:style w:type="character" w:styleId="Vurgu">
    <w:name w:val="Emphasis"/>
    <w:uiPriority w:val="20"/>
    <w:qFormat/>
    <w:rPr>
      <w:i/>
      <w:iCs/>
    </w:rPr>
  </w:style>
  <w:style w:type="character" w:styleId="SonnotBavurusu">
    <w:name w:val="endnote reference"/>
    <w:basedOn w:val="VarsaylanParagrafYazTipi"/>
    <w:uiPriority w:val="99"/>
    <w:semiHidden/>
    <w:unhideWhenUsed/>
    <w:qFormat/>
    <w:rPr>
      <w:vertAlign w:val="superscript"/>
    </w:rPr>
  </w:style>
  <w:style w:type="paragraph" w:styleId="SonnotMetni">
    <w:name w:val="endnote text"/>
    <w:basedOn w:val="Normal"/>
    <w:link w:val="SonnotMetniChar"/>
    <w:uiPriority w:val="99"/>
    <w:semiHidden/>
    <w:unhideWhenUsed/>
    <w:qFormat/>
    <w:pPr>
      <w:spacing w:line="240" w:lineRule="auto"/>
    </w:pPr>
    <w:rPr>
      <w:sz w:val="20"/>
      <w:szCs w:val="20"/>
    </w:rPr>
  </w:style>
  <w:style w:type="character" w:styleId="zlenenKpr">
    <w:name w:val="FollowedHyperlink"/>
    <w:uiPriority w:val="99"/>
    <w:semiHidden/>
    <w:unhideWhenUsed/>
    <w:qFormat/>
    <w:rPr>
      <w:color w:val="954F72"/>
      <w:u w:val="single"/>
    </w:rPr>
  </w:style>
  <w:style w:type="paragraph" w:styleId="Altbilgi">
    <w:name w:val="footer"/>
    <w:basedOn w:val="Normal"/>
    <w:link w:val="AltbilgiChar"/>
    <w:uiPriority w:val="99"/>
    <w:unhideWhenUsed/>
    <w:qFormat/>
    <w:pPr>
      <w:tabs>
        <w:tab w:val="center" w:pos="4513"/>
        <w:tab w:val="right" w:pos="9026"/>
      </w:tabs>
      <w:spacing w:line="240" w:lineRule="auto"/>
    </w:pPr>
  </w:style>
  <w:style w:type="character" w:styleId="DipnotBavurusu">
    <w:name w:val="footnote reference"/>
    <w:basedOn w:val="VarsaylanParagrafYazTipi"/>
    <w:uiPriority w:val="99"/>
    <w:semiHidden/>
    <w:unhideWhenUsed/>
    <w:qFormat/>
    <w:rPr>
      <w:vertAlign w:val="superscript"/>
    </w:rPr>
  </w:style>
  <w:style w:type="paragraph" w:styleId="DipnotMetni">
    <w:name w:val="footnote text"/>
    <w:basedOn w:val="Normal"/>
    <w:link w:val="DipnotMetniChar"/>
    <w:uiPriority w:val="99"/>
    <w:semiHidden/>
    <w:unhideWhenUsed/>
    <w:qFormat/>
    <w:pPr>
      <w:spacing w:line="240" w:lineRule="auto"/>
    </w:pPr>
    <w:rPr>
      <w:sz w:val="20"/>
      <w:szCs w:val="20"/>
    </w:rPr>
  </w:style>
  <w:style w:type="paragraph" w:styleId="stbilgi">
    <w:name w:val="header"/>
    <w:basedOn w:val="Normal"/>
    <w:link w:val="stbilgiChar"/>
    <w:uiPriority w:val="99"/>
    <w:unhideWhenUsed/>
    <w:qFormat/>
    <w:pPr>
      <w:tabs>
        <w:tab w:val="center" w:pos="4513"/>
        <w:tab w:val="right" w:pos="9026"/>
      </w:tabs>
      <w:spacing w:line="240" w:lineRule="auto"/>
    </w:pPr>
  </w:style>
  <w:style w:type="character" w:styleId="Kpr">
    <w:name w:val="Hyperlink"/>
    <w:uiPriority w:val="99"/>
    <w:unhideWhenUsed/>
    <w:qFormat/>
    <w:rPr>
      <w:color w:val="0563C1"/>
      <w:u w:val="single"/>
    </w:rPr>
  </w:style>
  <w:style w:type="character" w:styleId="SatrNumaras">
    <w:name w:val="line number"/>
    <w:basedOn w:val="VarsaylanParagrafYazTipi"/>
    <w:uiPriority w:val="99"/>
    <w:semiHidden/>
    <w:unhideWhenUsed/>
    <w:qFormat/>
  </w:style>
  <w:style w:type="paragraph" w:styleId="ListeNumaras">
    <w:name w:val="List Number"/>
    <w:basedOn w:val="Normal"/>
    <w:uiPriority w:val="99"/>
    <w:semiHidden/>
    <w:unhideWhenUsed/>
    <w:qFormat/>
    <w:pPr>
      <w:numPr>
        <w:numId w:val="2"/>
      </w:numPr>
      <w:contextualSpacing/>
    </w:pPr>
  </w:style>
  <w:style w:type="paragraph" w:styleId="NormalWeb">
    <w:name w:val="Normal (Web)"/>
    <w:basedOn w:val="Normal"/>
    <w:uiPriority w:val="99"/>
    <w:semiHidden/>
    <w:unhideWhenUsed/>
    <w:qFormat/>
    <w:pPr>
      <w:spacing w:before="100" w:beforeAutospacing="1" w:after="100" w:afterAutospacing="1" w:line="240" w:lineRule="auto"/>
      <w:jc w:val="left"/>
    </w:pPr>
    <w:rPr>
      <w:rFonts w:cs="Times New Roman"/>
      <w:szCs w:val="24"/>
      <w:lang w:val="fr-FR" w:eastAsia="fr-FR"/>
    </w:rPr>
  </w:style>
  <w:style w:type="character" w:styleId="Gl">
    <w:name w:val="Strong"/>
    <w:basedOn w:val="VarsaylanParagrafYazTipi"/>
    <w:uiPriority w:val="22"/>
    <w:qFormat/>
    <w:rPr>
      <w:b/>
      <w:bCs/>
    </w:rPr>
  </w:style>
  <w:style w:type="table" w:styleId="TabloKlavuzu">
    <w:name w:val="Table Grid"/>
    <w:basedOn w:val="NormalTablo"/>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Normal"/>
    <w:link w:val="KonuBalChar"/>
    <w:autoRedefine/>
    <w:qFormat/>
    <w:pPr>
      <w:jc w:val="center"/>
    </w:pPr>
    <w:rPr>
      <w:rFonts w:ascii="Times New Roman" w:eastAsia="Times New Roman" w:hAnsi="Times New Roman" w:cs="Times New Roman"/>
      <w:b/>
      <w:spacing w:val="-10"/>
      <w:kern w:val="28"/>
      <w:sz w:val="28"/>
      <w:szCs w:val="20"/>
      <w:lang w:val="en-US"/>
    </w:rPr>
  </w:style>
  <w:style w:type="character" w:customStyle="1" w:styleId="stbilgiChar">
    <w:name w:val="Üstbilgi Char"/>
    <w:link w:val="stbilgi"/>
    <w:uiPriority w:val="99"/>
    <w:qFormat/>
    <w:rPr>
      <w:szCs w:val="22"/>
      <w:lang w:val="en-IN" w:bidi="ar-SA"/>
    </w:rPr>
  </w:style>
  <w:style w:type="character" w:customStyle="1" w:styleId="AltbilgiChar">
    <w:name w:val="Altbilgi Char"/>
    <w:link w:val="Altbilgi"/>
    <w:uiPriority w:val="99"/>
    <w:qFormat/>
    <w:rPr>
      <w:szCs w:val="22"/>
      <w:lang w:val="en-IN" w:bidi="ar-SA"/>
    </w:rPr>
  </w:style>
  <w:style w:type="character" w:customStyle="1" w:styleId="KonuBalChar">
    <w:name w:val="Konu Başlığı Char"/>
    <w:link w:val="KonuBal"/>
    <w:qFormat/>
    <w:rPr>
      <w:rFonts w:ascii="Times New Roman" w:eastAsia="Times New Roman" w:hAnsi="Times New Roman" w:cs="Times New Roman"/>
      <w:b/>
      <w:spacing w:val="-10"/>
      <w:kern w:val="28"/>
      <w:sz w:val="28"/>
      <w:lang w:val="en-US" w:eastAsia="en-US"/>
    </w:rPr>
  </w:style>
  <w:style w:type="paragraph" w:customStyle="1" w:styleId="Affiliation">
    <w:name w:val="Affiliation"/>
    <w:autoRedefine/>
    <w:qFormat/>
    <w:pPr>
      <w:tabs>
        <w:tab w:val="center" w:pos="5220"/>
        <w:tab w:val="right" w:pos="10441"/>
      </w:tabs>
      <w:spacing w:line="276" w:lineRule="auto"/>
      <w:jc w:val="center"/>
    </w:pPr>
    <w:rPr>
      <w:bCs/>
      <w:szCs w:val="24"/>
      <w:lang w:val="en-US" w:eastAsia="en-US"/>
    </w:rPr>
  </w:style>
  <w:style w:type="paragraph" w:customStyle="1" w:styleId="Author">
    <w:name w:val="Author"/>
    <w:autoRedefine/>
    <w:qFormat/>
    <w:pPr>
      <w:spacing w:before="120" w:after="120" w:line="300" w:lineRule="auto"/>
      <w:jc w:val="center"/>
      <w:outlineLvl w:val="0"/>
    </w:pPr>
    <w:rPr>
      <w:szCs w:val="24"/>
      <w:lang w:val="en-US" w:eastAsia="en-US"/>
    </w:rPr>
  </w:style>
  <w:style w:type="paragraph" w:customStyle="1" w:styleId="Abstract">
    <w:name w:val="Abstract"/>
    <w:basedOn w:val="Normal"/>
    <w:next w:val="Normal"/>
    <w:autoRedefine/>
    <w:qFormat/>
    <w:pPr>
      <w:spacing w:line="360" w:lineRule="auto"/>
      <w:ind w:right="288"/>
    </w:pPr>
    <w:rPr>
      <w:rFonts w:ascii="Times New Roman" w:hAnsi="Times New Roman" w:cs="Times New Roman"/>
      <w:sz w:val="20"/>
      <w:szCs w:val="20"/>
      <w:lang w:val="en-US"/>
    </w:rPr>
  </w:style>
  <w:style w:type="paragraph" w:styleId="ListeParagraf">
    <w:name w:val="List Paragraph"/>
    <w:basedOn w:val="Normal"/>
    <w:uiPriority w:val="34"/>
    <w:qFormat/>
    <w:pPr>
      <w:ind w:left="720"/>
      <w:contextualSpacing/>
    </w:pPr>
  </w:style>
  <w:style w:type="paragraph" w:customStyle="1" w:styleId="Text">
    <w:name w:val="Text"/>
    <w:basedOn w:val="Normal"/>
    <w:autoRedefine/>
    <w:qFormat/>
    <w:pPr>
      <w:widowControl w:val="0"/>
      <w:spacing w:line="360" w:lineRule="auto"/>
      <w:ind w:right="288"/>
    </w:pPr>
    <w:rPr>
      <w:rFonts w:ascii="Times New Roman" w:eastAsia="Times New Roman" w:hAnsi="Times New Roman" w:cs="Times New Roman"/>
      <w:bCs/>
      <w:sz w:val="20"/>
      <w:szCs w:val="20"/>
      <w:lang w:val="en-US"/>
    </w:rPr>
  </w:style>
  <w:style w:type="paragraph" w:customStyle="1" w:styleId="References">
    <w:name w:val="References"/>
    <w:basedOn w:val="ListeNumaras"/>
    <w:autoRedefine/>
    <w:qFormat/>
    <w:pPr>
      <w:numPr>
        <w:numId w:val="0"/>
      </w:numPr>
      <w:tabs>
        <w:tab w:val="left" w:pos="360"/>
      </w:tabs>
      <w:contextualSpacing w:val="0"/>
    </w:pPr>
    <w:rPr>
      <w:rFonts w:ascii="Times New Roman" w:eastAsia="Times New Roman" w:hAnsi="Times New Roman" w:cs="Times New Roman"/>
      <w:sz w:val="24"/>
      <w:szCs w:val="24"/>
      <w:lang w:val="en-US"/>
    </w:rPr>
  </w:style>
  <w:style w:type="character" w:customStyle="1" w:styleId="Balk2Char">
    <w:name w:val="Başlık 2 Char"/>
    <w:link w:val="Balk2"/>
    <w:uiPriority w:val="9"/>
    <w:qFormat/>
    <w:rPr>
      <w:rFonts w:ascii="Times New Roman" w:hAnsi="Times New Roman"/>
      <w:b/>
      <w:szCs w:val="26"/>
      <w:lang w:eastAsia="en-US"/>
    </w:rPr>
  </w:style>
  <w:style w:type="character" w:customStyle="1" w:styleId="Balk1Char">
    <w:name w:val="Başlık 1 Char"/>
    <w:link w:val="Balk1"/>
    <w:uiPriority w:val="9"/>
    <w:qFormat/>
    <w:rPr>
      <w:rFonts w:ascii="Times New Roman" w:hAnsi="Times New Roman" w:cs="Times New Roman"/>
      <w:b/>
      <w:caps/>
      <w:lang w:val="en-US" w:eastAsia="en-US"/>
    </w:rPr>
  </w:style>
  <w:style w:type="character" w:customStyle="1" w:styleId="Balk3Char">
    <w:name w:val="Başlık 3 Char"/>
    <w:link w:val="Balk3"/>
    <w:uiPriority w:val="9"/>
    <w:qFormat/>
    <w:rPr>
      <w:rFonts w:ascii="Times New Roman" w:hAnsi="Times New Roman"/>
      <w:b/>
      <w:szCs w:val="24"/>
      <w:lang w:eastAsia="en-US"/>
    </w:rPr>
  </w:style>
  <w:style w:type="paragraph" w:customStyle="1" w:styleId="H1">
    <w:name w:val="H1"/>
    <w:basedOn w:val="Balk1"/>
    <w:next w:val="Normal"/>
    <w:autoRedefine/>
    <w:qFormat/>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qFormat/>
    <w:pPr>
      <w:autoSpaceDE w:val="0"/>
      <w:autoSpaceDN w:val="0"/>
      <w:spacing w:after="120" w:line="360" w:lineRule="auto"/>
      <w:ind w:firstLine="720"/>
    </w:pPr>
    <w:rPr>
      <w:rFonts w:eastAsia="Times New Roman" w:cs="Times New Roman"/>
      <w:szCs w:val="24"/>
      <w:lang w:val="en-US"/>
    </w:rPr>
  </w:style>
  <w:style w:type="paragraph" w:customStyle="1" w:styleId="Revision1">
    <w:name w:val="Revision1"/>
    <w:hidden/>
    <w:uiPriority w:val="99"/>
    <w:semiHidden/>
    <w:qFormat/>
    <w:rPr>
      <w:rFonts w:eastAsia="PMingLiU" w:cs="Mangal"/>
      <w:sz w:val="24"/>
      <w:szCs w:val="22"/>
      <w:lang w:val="en-IN" w:eastAsia="en-US"/>
    </w:rPr>
  </w:style>
  <w:style w:type="character" w:customStyle="1" w:styleId="BalonMetniChar">
    <w:name w:val="Balon Metni Char"/>
    <w:link w:val="BalonMetni"/>
    <w:uiPriority w:val="99"/>
    <w:semiHidden/>
    <w:qFormat/>
    <w:rPr>
      <w:rFonts w:ascii="Segoe UI" w:hAnsi="Segoe UI" w:cs="Segoe UI"/>
      <w:sz w:val="18"/>
      <w:szCs w:val="18"/>
      <w:lang w:val="en-IN" w:bidi="ar-SA"/>
    </w:rPr>
  </w:style>
  <w:style w:type="character" w:customStyle="1" w:styleId="Balk4Char">
    <w:name w:val="Başlık 4 Char"/>
    <w:link w:val="Balk4"/>
    <w:uiPriority w:val="9"/>
    <w:semiHidden/>
    <w:qFormat/>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qFormat/>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qFormat/>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qFormat/>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qFormat/>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qFormat/>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qFormat/>
    <w:rPr>
      <w:color w:val="808080"/>
      <w:shd w:val="clear" w:color="auto" w:fill="E6E6E6"/>
    </w:rPr>
  </w:style>
  <w:style w:type="character" w:customStyle="1" w:styleId="SonnotMetniChar">
    <w:name w:val="Sonnot Metni Char"/>
    <w:basedOn w:val="VarsaylanParagrafYazTipi"/>
    <w:link w:val="SonnotMetni"/>
    <w:uiPriority w:val="99"/>
    <w:semiHidden/>
    <w:qFormat/>
    <w:rPr>
      <w:rFonts w:ascii="Garamond" w:hAnsi="Garamond"/>
      <w:lang w:eastAsia="en-US"/>
    </w:rPr>
  </w:style>
  <w:style w:type="character" w:customStyle="1" w:styleId="DipnotMetniChar">
    <w:name w:val="Dipnot Metni Char"/>
    <w:basedOn w:val="VarsaylanParagrafYazTipi"/>
    <w:link w:val="DipnotMetni"/>
    <w:uiPriority w:val="99"/>
    <w:semiHidden/>
    <w:qFormat/>
    <w:rPr>
      <w:rFonts w:ascii="Garamond" w:hAnsi="Garamond"/>
      <w:lang w:eastAsia="en-US"/>
    </w:rPr>
  </w:style>
  <w:style w:type="character" w:styleId="YerTutucuMetni">
    <w:name w:val="Placeholder Text"/>
    <w:basedOn w:val="VarsaylanParagrafYazTipi"/>
    <w:uiPriority w:val="99"/>
    <w:semiHidden/>
    <w:qFormat/>
    <w:rPr>
      <w:color w:val="808080"/>
    </w:rPr>
  </w:style>
  <w:style w:type="character" w:customStyle="1" w:styleId="UnresolvedMention2">
    <w:name w:val="Unresolved Mention2"/>
    <w:basedOn w:val="VarsaylanParagrafYazTipi"/>
    <w:uiPriority w:val="99"/>
    <w:semiHidden/>
    <w:unhideWhenUsed/>
    <w:qFormat/>
    <w:rPr>
      <w:color w:val="605E5C"/>
      <w:shd w:val="clear" w:color="auto" w:fill="E1DFDD"/>
    </w:rPr>
  </w:style>
  <w:style w:type="character" w:customStyle="1" w:styleId="UnresolvedMention3">
    <w:name w:val="Unresolved Mention3"/>
    <w:basedOn w:val="VarsaylanParagrafYazTipi"/>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line number" w:qFormat="1"/>
    <w:lsdException w:name="endnote reference" w:qFormat="1"/>
    <w:lsdException w:name="endnote text" w:qFormat="1"/>
    <w:lsdException w:name="List Number"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jc w:val="both"/>
    </w:pPr>
    <w:rPr>
      <w:rFonts w:ascii="Garamond" w:eastAsia="PMingLiU" w:hAnsi="Garamond" w:cs="Mangal"/>
      <w:sz w:val="22"/>
      <w:szCs w:val="22"/>
      <w:lang w:val="en-IN" w:eastAsia="en-US"/>
    </w:rPr>
  </w:style>
  <w:style w:type="paragraph" w:styleId="Balk1">
    <w:name w:val="heading 1"/>
    <w:basedOn w:val="Normal"/>
    <w:next w:val="Normal"/>
    <w:link w:val="Balk1Char"/>
    <w:autoRedefine/>
    <w:uiPriority w:val="9"/>
    <w:qFormat/>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Balk2">
    <w:name w:val="heading 2"/>
    <w:basedOn w:val="Normal"/>
    <w:next w:val="Normal"/>
    <w:link w:val="Balk2Char"/>
    <w:autoRedefine/>
    <w:uiPriority w:val="9"/>
    <w:unhideWhenUsed/>
    <w:qFormat/>
    <w:pPr>
      <w:keepNext/>
      <w:keepLines/>
      <w:spacing w:before="120" w:after="120"/>
      <w:ind w:left="576" w:hanging="576"/>
      <w:jc w:val="left"/>
      <w:outlineLvl w:val="1"/>
    </w:pPr>
    <w:rPr>
      <w:rFonts w:ascii="Times New Roman" w:hAnsi="Times New Roman"/>
      <w:b/>
      <w:sz w:val="20"/>
      <w:szCs w:val="26"/>
    </w:rPr>
  </w:style>
  <w:style w:type="paragraph" w:styleId="Balk3">
    <w:name w:val="heading 3"/>
    <w:basedOn w:val="Normal"/>
    <w:next w:val="Normal"/>
    <w:link w:val="Balk3Char"/>
    <w:autoRedefine/>
    <w:uiPriority w:val="9"/>
    <w:unhideWhenUsed/>
    <w:qFormat/>
    <w:pPr>
      <w:keepNext/>
      <w:keepLines/>
      <w:spacing w:before="120" w:line="240" w:lineRule="auto"/>
      <w:ind w:left="576" w:hanging="576"/>
      <w:jc w:val="left"/>
      <w:outlineLvl w:val="2"/>
    </w:pPr>
    <w:rPr>
      <w:rFonts w:ascii="Times New Roman" w:hAnsi="Times New Roman"/>
      <w:b/>
      <w:sz w:val="20"/>
      <w:szCs w:val="24"/>
    </w:rPr>
  </w:style>
  <w:style w:type="paragraph" w:styleId="Balk4">
    <w:name w:val="heading 4"/>
    <w:basedOn w:val="Normal"/>
    <w:next w:val="Normal"/>
    <w:link w:val="Balk4Char"/>
    <w:uiPriority w:val="9"/>
    <w:semiHidden/>
    <w:unhideWhenUsed/>
    <w:qFormat/>
    <w:pPr>
      <w:keepNext/>
      <w:keepLines/>
      <w:numPr>
        <w:ilvl w:val="3"/>
        <w:numId w:val="1"/>
      </w:numPr>
      <w:spacing w:before="120" w:after="120" w:line="240" w:lineRule="auto"/>
      <w:outlineLvl w:val="3"/>
    </w:pPr>
    <w:rPr>
      <w:rFonts w:ascii="Times New Roman" w:hAnsi="Times New Roman"/>
      <w:b/>
      <w:iCs/>
      <w:sz w:val="20"/>
    </w:rPr>
  </w:style>
  <w:style w:type="paragraph" w:styleId="Balk5">
    <w:name w:val="heading 5"/>
    <w:basedOn w:val="Normal"/>
    <w:next w:val="Normal"/>
    <w:link w:val="Balk5Char"/>
    <w:uiPriority w:val="9"/>
    <w:semiHidden/>
    <w:unhideWhenUsed/>
    <w:qFormat/>
    <w:pPr>
      <w:keepNext/>
      <w:keepLines/>
      <w:numPr>
        <w:ilvl w:val="4"/>
        <w:numId w:val="1"/>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pPr>
      <w:keepNext/>
      <w:keepLines/>
      <w:numPr>
        <w:ilvl w:val="5"/>
        <w:numId w:val="1"/>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pPr>
      <w:keepNext/>
      <w:keepLines/>
      <w:numPr>
        <w:ilvl w:val="6"/>
        <w:numId w:val="1"/>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pPr>
      <w:keepNext/>
      <w:keepLines/>
      <w:numPr>
        <w:ilvl w:val="7"/>
        <w:numId w:val="1"/>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pPr>
      <w:keepNext/>
      <w:keepLines/>
      <w:numPr>
        <w:ilvl w:val="8"/>
        <w:numId w:val="1"/>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line="240" w:lineRule="auto"/>
    </w:pPr>
    <w:rPr>
      <w:rFonts w:ascii="Segoe UI" w:hAnsi="Segoe UI" w:cs="Segoe UI"/>
      <w:sz w:val="18"/>
      <w:szCs w:val="18"/>
    </w:rPr>
  </w:style>
  <w:style w:type="character" w:styleId="Vurgu">
    <w:name w:val="Emphasis"/>
    <w:uiPriority w:val="20"/>
    <w:qFormat/>
    <w:rPr>
      <w:i/>
      <w:iCs/>
    </w:rPr>
  </w:style>
  <w:style w:type="character" w:styleId="SonnotBavurusu">
    <w:name w:val="endnote reference"/>
    <w:basedOn w:val="VarsaylanParagrafYazTipi"/>
    <w:uiPriority w:val="99"/>
    <w:semiHidden/>
    <w:unhideWhenUsed/>
    <w:qFormat/>
    <w:rPr>
      <w:vertAlign w:val="superscript"/>
    </w:rPr>
  </w:style>
  <w:style w:type="paragraph" w:styleId="SonnotMetni">
    <w:name w:val="endnote text"/>
    <w:basedOn w:val="Normal"/>
    <w:link w:val="SonnotMetniChar"/>
    <w:uiPriority w:val="99"/>
    <w:semiHidden/>
    <w:unhideWhenUsed/>
    <w:qFormat/>
    <w:pPr>
      <w:spacing w:line="240" w:lineRule="auto"/>
    </w:pPr>
    <w:rPr>
      <w:sz w:val="20"/>
      <w:szCs w:val="20"/>
    </w:rPr>
  </w:style>
  <w:style w:type="character" w:styleId="zlenenKpr">
    <w:name w:val="FollowedHyperlink"/>
    <w:uiPriority w:val="99"/>
    <w:semiHidden/>
    <w:unhideWhenUsed/>
    <w:qFormat/>
    <w:rPr>
      <w:color w:val="954F72"/>
      <w:u w:val="single"/>
    </w:rPr>
  </w:style>
  <w:style w:type="paragraph" w:styleId="Altbilgi">
    <w:name w:val="footer"/>
    <w:basedOn w:val="Normal"/>
    <w:link w:val="AltbilgiChar"/>
    <w:uiPriority w:val="99"/>
    <w:unhideWhenUsed/>
    <w:qFormat/>
    <w:pPr>
      <w:tabs>
        <w:tab w:val="center" w:pos="4513"/>
        <w:tab w:val="right" w:pos="9026"/>
      </w:tabs>
      <w:spacing w:line="240" w:lineRule="auto"/>
    </w:pPr>
  </w:style>
  <w:style w:type="character" w:styleId="DipnotBavurusu">
    <w:name w:val="footnote reference"/>
    <w:basedOn w:val="VarsaylanParagrafYazTipi"/>
    <w:uiPriority w:val="99"/>
    <w:semiHidden/>
    <w:unhideWhenUsed/>
    <w:qFormat/>
    <w:rPr>
      <w:vertAlign w:val="superscript"/>
    </w:rPr>
  </w:style>
  <w:style w:type="paragraph" w:styleId="DipnotMetni">
    <w:name w:val="footnote text"/>
    <w:basedOn w:val="Normal"/>
    <w:link w:val="DipnotMetniChar"/>
    <w:uiPriority w:val="99"/>
    <w:semiHidden/>
    <w:unhideWhenUsed/>
    <w:qFormat/>
    <w:pPr>
      <w:spacing w:line="240" w:lineRule="auto"/>
    </w:pPr>
    <w:rPr>
      <w:sz w:val="20"/>
      <w:szCs w:val="20"/>
    </w:rPr>
  </w:style>
  <w:style w:type="paragraph" w:styleId="stbilgi">
    <w:name w:val="header"/>
    <w:basedOn w:val="Normal"/>
    <w:link w:val="stbilgiChar"/>
    <w:uiPriority w:val="99"/>
    <w:unhideWhenUsed/>
    <w:qFormat/>
    <w:pPr>
      <w:tabs>
        <w:tab w:val="center" w:pos="4513"/>
        <w:tab w:val="right" w:pos="9026"/>
      </w:tabs>
      <w:spacing w:line="240" w:lineRule="auto"/>
    </w:pPr>
  </w:style>
  <w:style w:type="character" w:styleId="Kpr">
    <w:name w:val="Hyperlink"/>
    <w:uiPriority w:val="99"/>
    <w:unhideWhenUsed/>
    <w:qFormat/>
    <w:rPr>
      <w:color w:val="0563C1"/>
      <w:u w:val="single"/>
    </w:rPr>
  </w:style>
  <w:style w:type="character" w:styleId="SatrNumaras">
    <w:name w:val="line number"/>
    <w:basedOn w:val="VarsaylanParagrafYazTipi"/>
    <w:uiPriority w:val="99"/>
    <w:semiHidden/>
    <w:unhideWhenUsed/>
    <w:qFormat/>
  </w:style>
  <w:style w:type="paragraph" w:styleId="ListeNumaras">
    <w:name w:val="List Number"/>
    <w:basedOn w:val="Normal"/>
    <w:uiPriority w:val="99"/>
    <w:semiHidden/>
    <w:unhideWhenUsed/>
    <w:qFormat/>
    <w:pPr>
      <w:numPr>
        <w:numId w:val="2"/>
      </w:numPr>
      <w:contextualSpacing/>
    </w:pPr>
  </w:style>
  <w:style w:type="paragraph" w:styleId="NormalWeb">
    <w:name w:val="Normal (Web)"/>
    <w:basedOn w:val="Normal"/>
    <w:uiPriority w:val="99"/>
    <w:semiHidden/>
    <w:unhideWhenUsed/>
    <w:qFormat/>
    <w:pPr>
      <w:spacing w:before="100" w:beforeAutospacing="1" w:after="100" w:afterAutospacing="1" w:line="240" w:lineRule="auto"/>
      <w:jc w:val="left"/>
    </w:pPr>
    <w:rPr>
      <w:rFonts w:cs="Times New Roman"/>
      <w:szCs w:val="24"/>
      <w:lang w:val="fr-FR" w:eastAsia="fr-FR"/>
    </w:rPr>
  </w:style>
  <w:style w:type="character" w:styleId="Gl">
    <w:name w:val="Strong"/>
    <w:basedOn w:val="VarsaylanParagrafYazTipi"/>
    <w:uiPriority w:val="22"/>
    <w:qFormat/>
    <w:rPr>
      <w:b/>
      <w:bCs/>
    </w:rPr>
  </w:style>
  <w:style w:type="table" w:styleId="TabloKlavuzu">
    <w:name w:val="Table Grid"/>
    <w:basedOn w:val="NormalTablo"/>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Normal"/>
    <w:link w:val="KonuBalChar"/>
    <w:autoRedefine/>
    <w:qFormat/>
    <w:pPr>
      <w:jc w:val="center"/>
    </w:pPr>
    <w:rPr>
      <w:rFonts w:ascii="Times New Roman" w:eastAsia="Times New Roman" w:hAnsi="Times New Roman" w:cs="Times New Roman"/>
      <w:b/>
      <w:spacing w:val="-10"/>
      <w:kern w:val="28"/>
      <w:sz w:val="28"/>
      <w:szCs w:val="20"/>
      <w:lang w:val="en-US"/>
    </w:rPr>
  </w:style>
  <w:style w:type="character" w:customStyle="1" w:styleId="stbilgiChar">
    <w:name w:val="Üstbilgi Char"/>
    <w:link w:val="stbilgi"/>
    <w:uiPriority w:val="99"/>
    <w:qFormat/>
    <w:rPr>
      <w:szCs w:val="22"/>
      <w:lang w:val="en-IN" w:bidi="ar-SA"/>
    </w:rPr>
  </w:style>
  <w:style w:type="character" w:customStyle="1" w:styleId="AltbilgiChar">
    <w:name w:val="Altbilgi Char"/>
    <w:link w:val="Altbilgi"/>
    <w:uiPriority w:val="99"/>
    <w:qFormat/>
    <w:rPr>
      <w:szCs w:val="22"/>
      <w:lang w:val="en-IN" w:bidi="ar-SA"/>
    </w:rPr>
  </w:style>
  <w:style w:type="character" w:customStyle="1" w:styleId="KonuBalChar">
    <w:name w:val="Konu Başlığı Char"/>
    <w:link w:val="KonuBal"/>
    <w:qFormat/>
    <w:rPr>
      <w:rFonts w:ascii="Times New Roman" w:eastAsia="Times New Roman" w:hAnsi="Times New Roman" w:cs="Times New Roman"/>
      <w:b/>
      <w:spacing w:val="-10"/>
      <w:kern w:val="28"/>
      <w:sz w:val="28"/>
      <w:lang w:val="en-US" w:eastAsia="en-US"/>
    </w:rPr>
  </w:style>
  <w:style w:type="paragraph" w:customStyle="1" w:styleId="Affiliation">
    <w:name w:val="Affiliation"/>
    <w:autoRedefine/>
    <w:qFormat/>
    <w:pPr>
      <w:tabs>
        <w:tab w:val="center" w:pos="5220"/>
        <w:tab w:val="right" w:pos="10441"/>
      </w:tabs>
      <w:spacing w:line="276" w:lineRule="auto"/>
      <w:jc w:val="center"/>
    </w:pPr>
    <w:rPr>
      <w:bCs/>
      <w:szCs w:val="24"/>
      <w:lang w:val="en-US" w:eastAsia="en-US"/>
    </w:rPr>
  </w:style>
  <w:style w:type="paragraph" w:customStyle="1" w:styleId="Author">
    <w:name w:val="Author"/>
    <w:autoRedefine/>
    <w:qFormat/>
    <w:pPr>
      <w:spacing w:before="120" w:after="120" w:line="300" w:lineRule="auto"/>
      <w:jc w:val="center"/>
      <w:outlineLvl w:val="0"/>
    </w:pPr>
    <w:rPr>
      <w:szCs w:val="24"/>
      <w:lang w:val="en-US" w:eastAsia="en-US"/>
    </w:rPr>
  </w:style>
  <w:style w:type="paragraph" w:customStyle="1" w:styleId="Abstract">
    <w:name w:val="Abstract"/>
    <w:basedOn w:val="Normal"/>
    <w:next w:val="Normal"/>
    <w:autoRedefine/>
    <w:qFormat/>
    <w:pPr>
      <w:spacing w:line="360" w:lineRule="auto"/>
      <w:ind w:right="288"/>
    </w:pPr>
    <w:rPr>
      <w:rFonts w:ascii="Times New Roman" w:hAnsi="Times New Roman" w:cs="Times New Roman"/>
      <w:sz w:val="20"/>
      <w:szCs w:val="20"/>
      <w:lang w:val="en-US"/>
    </w:rPr>
  </w:style>
  <w:style w:type="paragraph" w:styleId="ListeParagraf">
    <w:name w:val="List Paragraph"/>
    <w:basedOn w:val="Normal"/>
    <w:uiPriority w:val="34"/>
    <w:qFormat/>
    <w:pPr>
      <w:ind w:left="720"/>
      <w:contextualSpacing/>
    </w:pPr>
  </w:style>
  <w:style w:type="paragraph" w:customStyle="1" w:styleId="Text">
    <w:name w:val="Text"/>
    <w:basedOn w:val="Normal"/>
    <w:autoRedefine/>
    <w:qFormat/>
    <w:pPr>
      <w:widowControl w:val="0"/>
      <w:spacing w:line="360" w:lineRule="auto"/>
      <w:ind w:right="288"/>
    </w:pPr>
    <w:rPr>
      <w:rFonts w:ascii="Times New Roman" w:eastAsia="Times New Roman" w:hAnsi="Times New Roman" w:cs="Times New Roman"/>
      <w:bCs/>
      <w:sz w:val="20"/>
      <w:szCs w:val="20"/>
      <w:lang w:val="en-US"/>
    </w:rPr>
  </w:style>
  <w:style w:type="paragraph" w:customStyle="1" w:styleId="References">
    <w:name w:val="References"/>
    <w:basedOn w:val="ListeNumaras"/>
    <w:autoRedefine/>
    <w:qFormat/>
    <w:pPr>
      <w:numPr>
        <w:numId w:val="0"/>
      </w:numPr>
      <w:tabs>
        <w:tab w:val="left" w:pos="360"/>
      </w:tabs>
      <w:contextualSpacing w:val="0"/>
    </w:pPr>
    <w:rPr>
      <w:rFonts w:ascii="Times New Roman" w:eastAsia="Times New Roman" w:hAnsi="Times New Roman" w:cs="Times New Roman"/>
      <w:sz w:val="24"/>
      <w:szCs w:val="24"/>
      <w:lang w:val="en-US"/>
    </w:rPr>
  </w:style>
  <w:style w:type="character" w:customStyle="1" w:styleId="Balk2Char">
    <w:name w:val="Başlık 2 Char"/>
    <w:link w:val="Balk2"/>
    <w:uiPriority w:val="9"/>
    <w:qFormat/>
    <w:rPr>
      <w:rFonts w:ascii="Times New Roman" w:hAnsi="Times New Roman"/>
      <w:b/>
      <w:szCs w:val="26"/>
      <w:lang w:eastAsia="en-US"/>
    </w:rPr>
  </w:style>
  <w:style w:type="character" w:customStyle="1" w:styleId="Balk1Char">
    <w:name w:val="Başlık 1 Char"/>
    <w:link w:val="Balk1"/>
    <w:uiPriority w:val="9"/>
    <w:qFormat/>
    <w:rPr>
      <w:rFonts w:ascii="Times New Roman" w:hAnsi="Times New Roman" w:cs="Times New Roman"/>
      <w:b/>
      <w:caps/>
      <w:lang w:val="en-US" w:eastAsia="en-US"/>
    </w:rPr>
  </w:style>
  <w:style w:type="character" w:customStyle="1" w:styleId="Balk3Char">
    <w:name w:val="Başlık 3 Char"/>
    <w:link w:val="Balk3"/>
    <w:uiPriority w:val="9"/>
    <w:qFormat/>
    <w:rPr>
      <w:rFonts w:ascii="Times New Roman" w:hAnsi="Times New Roman"/>
      <w:b/>
      <w:szCs w:val="24"/>
      <w:lang w:eastAsia="en-US"/>
    </w:rPr>
  </w:style>
  <w:style w:type="paragraph" w:customStyle="1" w:styleId="H1">
    <w:name w:val="H1"/>
    <w:basedOn w:val="Balk1"/>
    <w:next w:val="Normal"/>
    <w:autoRedefine/>
    <w:qFormat/>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qFormat/>
    <w:pPr>
      <w:autoSpaceDE w:val="0"/>
      <w:autoSpaceDN w:val="0"/>
      <w:spacing w:after="120" w:line="360" w:lineRule="auto"/>
      <w:ind w:firstLine="720"/>
    </w:pPr>
    <w:rPr>
      <w:rFonts w:eastAsia="Times New Roman" w:cs="Times New Roman"/>
      <w:szCs w:val="24"/>
      <w:lang w:val="en-US"/>
    </w:rPr>
  </w:style>
  <w:style w:type="paragraph" w:customStyle="1" w:styleId="Revision1">
    <w:name w:val="Revision1"/>
    <w:hidden/>
    <w:uiPriority w:val="99"/>
    <w:semiHidden/>
    <w:qFormat/>
    <w:rPr>
      <w:rFonts w:eastAsia="PMingLiU" w:cs="Mangal"/>
      <w:sz w:val="24"/>
      <w:szCs w:val="22"/>
      <w:lang w:val="en-IN" w:eastAsia="en-US"/>
    </w:rPr>
  </w:style>
  <w:style w:type="character" w:customStyle="1" w:styleId="BalonMetniChar">
    <w:name w:val="Balon Metni Char"/>
    <w:link w:val="BalonMetni"/>
    <w:uiPriority w:val="99"/>
    <w:semiHidden/>
    <w:qFormat/>
    <w:rPr>
      <w:rFonts w:ascii="Segoe UI" w:hAnsi="Segoe UI" w:cs="Segoe UI"/>
      <w:sz w:val="18"/>
      <w:szCs w:val="18"/>
      <w:lang w:val="en-IN" w:bidi="ar-SA"/>
    </w:rPr>
  </w:style>
  <w:style w:type="character" w:customStyle="1" w:styleId="Balk4Char">
    <w:name w:val="Başlık 4 Char"/>
    <w:link w:val="Balk4"/>
    <w:uiPriority w:val="9"/>
    <w:semiHidden/>
    <w:qFormat/>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qFormat/>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qFormat/>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qFormat/>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qFormat/>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qFormat/>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qFormat/>
    <w:rPr>
      <w:color w:val="808080"/>
      <w:shd w:val="clear" w:color="auto" w:fill="E6E6E6"/>
    </w:rPr>
  </w:style>
  <w:style w:type="character" w:customStyle="1" w:styleId="SonnotMetniChar">
    <w:name w:val="Sonnot Metni Char"/>
    <w:basedOn w:val="VarsaylanParagrafYazTipi"/>
    <w:link w:val="SonnotMetni"/>
    <w:uiPriority w:val="99"/>
    <w:semiHidden/>
    <w:qFormat/>
    <w:rPr>
      <w:rFonts w:ascii="Garamond" w:hAnsi="Garamond"/>
      <w:lang w:eastAsia="en-US"/>
    </w:rPr>
  </w:style>
  <w:style w:type="character" w:customStyle="1" w:styleId="DipnotMetniChar">
    <w:name w:val="Dipnot Metni Char"/>
    <w:basedOn w:val="VarsaylanParagrafYazTipi"/>
    <w:link w:val="DipnotMetni"/>
    <w:uiPriority w:val="99"/>
    <w:semiHidden/>
    <w:qFormat/>
    <w:rPr>
      <w:rFonts w:ascii="Garamond" w:hAnsi="Garamond"/>
      <w:lang w:eastAsia="en-US"/>
    </w:rPr>
  </w:style>
  <w:style w:type="character" w:styleId="YerTutucuMetni">
    <w:name w:val="Placeholder Text"/>
    <w:basedOn w:val="VarsaylanParagrafYazTipi"/>
    <w:uiPriority w:val="99"/>
    <w:semiHidden/>
    <w:qFormat/>
    <w:rPr>
      <w:color w:val="808080"/>
    </w:rPr>
  </w:style>
  <w:style w:type="character" w:customStyle="1" w:styleId="UnresolvedMention2">
    <w:name w:val="Unresolved Mention2"/>
    <w:basedOn w:val="VarsaylanParagrafYazTipi"/>
    <w:uiPriority w:val="99"/>
    <w:semiHidden/>
    <w:unhideWhenUsed/>
    <w:qFormat/>
    <w:rPr>
      <w:color w:val="605E5C"/>
      <w:shd w:val="clear" w:color="auto" w:fill="E1DFDD"/>
    </w:rPr>
  </w:style>
  <w:style w:type="character" w:customStyle="1" w:styleId="UnresolvedMention3">
    <w:name w:val="Unresolved Mention3"/>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Gra19</b:Tag>
    <b:SourceType>JournalArticle</b:SourceType>
    <b:Guid>{9BAD3939-AED7-49D2-A67F-95D5C28785C9}</b:Guid>
    <b:Title>Emotions in storybooks: A comparison of storybooks that represent ethnic and racial groups in the United States</b:Title>
    <b:Year>2019</b:Year>
    <b:Author>
      <b:Author>
        <b:NameList>
          <b:Person>
            <b:Last>Grady</b:Last>
            <b:First>J.</b:First>
            <b:Middle>S.</b:Middle>
          </b:Person>
        </b:NameList>
      </b:Author>
    </b:Author>
    <b:JournalName>Psychology of Popular Media Culture</b:JournalName>
    <b:Pages>207–217</b:Pages>
    <b:DOI>https://doi.org/10.1037/ppm0000185</b:DOI>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1DE5C-1F73-4A43-A27E-1793A9A9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Word_Template_AIJR.dotx</Template>
  <TotalTime>5</TotalTime>
  <Pages>16</Pages>
  <Words>5379</Words>
  <Characters>30666</Characters>
  <Application>Microsoft Office Word</Application>
  <DocSecurity>0</DocSecurity>
  <Lines>255</Lines>
  <Paragraphs>71</Paragraphs>
  <ScaleCrop>false</ScaleCrop>
  <Company>CyberSpace</Company>
  <LinksUpToDate>false</LinksUpToDate>
  <CharactersWithSpaces>35974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Journal of Economic and Business Innovation, Vol XX, Issue X, 202X</dc:title>
  <dc:creator>user</dc:creator>
  <cp:keywords>AIJR Journals</cp:keywords>
  <dc:description>Article</dc:description>
  <cp:lastModifiedBy>Administrator</cp:lastModifiedBy>
  <cp:revision>71</cp:revision>
  <cp:lastPrinted>2016-06-17T10:15:00Z</cp:lastPrinted>
  <dcterms:created xsi:type="dcterms:W3CDTF">2021-12-11T12:12:00Z</dcterms:created>
  <dcterms:modified xsi:type="dcterms:W3CDTF">2026-03-16T13:19:00Z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y fmtid="{D5CDD505-2E9C-101B-9397-08002B2CF9AE}" pid="25" name="GrammarlyDocumentId">
    <vt:lpwstr>d2880784e39659517cbaac1dce2fa7cd0885b9d13cbb9a297b0bd415b62a7764</vt:lpwstr>
  </property>
  <property fmtid="{D5CDD505-2E9C-101B-9397-08002B2CF9AE}" pid="26" name="KSOProductBuildVer">
    <vt:lpwstr>1033-12.2.0.23196</vt:lpwstr>
  </property>
  <property fmtid="{D5CDD505-2E9C-101B-9397-08002B2CF9AE}" pid="27" name="ICV">
    <vt:lpwstr>0A74AA053F414E1B9C1494633FAA9149_13</vt:lpwstr>
  </property>
</Properties>
</file>