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4A89" w14:textId="74CCA760" w:rsidR="009407D9" w:rsidRPr="004D1BF3" w:rsidRDefault="009407D9" w:rsidP="00467C02">
      <w:pPr>
        <w:pStyle w:val="NormalWeb"/>
        <w:spacing w:before="0" w:beforeAutospacing="0" w:after="0" w:afterAutospacing="0" w:line="360" w:lineRule="auto"/>
        <w:jc w:val="right"/>
        <w:rPr>
          <w:b/>
          <w:bCs/>
          <w:sz w:val="28"/>
          <w:szCs w:val="28"/>
        </w:rPr>
      </w:pPr>
      <w:bookmarkStart w:id="0" w:name="_Hlk222758821"/>
      <w:r w:rsidRPr="004D1BF3">
        <w:rPr>
          <w:b/>
          <w:bCs/>
          <w:color w:val="000000"/>
          <w:sz w:val="28"/>
          <w:szCs w:val="28"/>
        </w:rPr>
        <w:t>Distributional Record</w:t>
      </w:r>
      <w:r w:rsidR="00BF6D44" w:rsidRPr="004D1BF3">
        <w:rPr>
          <w:b/>
          <w:bCs/>
          <w:color w:val="000000"/>
          <w:sz w:val="28"/>
          <w:szCs w:val="28"/>
        </w:rPr>
        <w:t xml:space="preserve">s </w:t>
      </w:r>
      <w:r w:rsidRPr="004D1BF3">
        <w:rPr>
          <w:b/>
          <w:bCs/>
          <w:color w:val="000000"/>
          <w:sz w:val="28"/>
          <w:szCs w:val="28"/>
        </w:rPr>
        <w:t>of</w:t>
      </w:r>
      <w:r w:rsidR="00467C02" w:rsidRPr="004D1BF3">
        <w:rPr>
          <w:b/>
          <w:bCs/>
          <w:color w:val="000000"/>
          <w:sz w:val="28"/>
          <w:szCs w:val="28"/>
        </w:rPr>
        <w:t xml:space="preserve"> a </w:t>
      </w:r>
      <w:proofErr w:type="spellStart"/>
      <w:r w:rsidR="00467C02" w:rsidRPr="004D1BF3">
        <w:rPr>
          <w:b/>
          <w:bCs/>
          <w:color w:val="000000"/>
          <w:sz w:val="28"/>
          <w:szCs w:val="28"/>
        </w:rPr>
        <w:t>Salticid</w:t>
      </w:r>
      <w:proofErr w:type="spellEnd"/>
      <w:r w:rsidR="00467C02" w:rsidRPr="004D1BF3">
        <w:rPr>
          <w:b/>
          <w:bCs/>
          <w:color w:val="000000"/>
          <w:sz w:val="28"/>
          <w:szCs w:val="28"/>
        </w:rPr>
        <w:t xml:space="preserve"> Spider Species </w:t>
      </w:r>
      <w:proofErr w:type="spellStart"/>
      <w:r w:rsidRPr="004D1BF3">
        <w:rPr>
          <w:b/>
          <w:bCs/>
          <w:i/>
          <w:iCs/>
          <w:color w:val="000000"/>
          <w:sz w:val="28"/>
          <w:szCs w:val="28"/>
        </w:rPr>
        <w:t>Epocilla</w:t>
      </w:r>
      <w:proofErr w:type="spellEnd"/>
      <w:r w:rsidRPr="004D1BF3">
        <w:rPr>
          <w:b/>
          <w:bCs/>
          <w:i/>
          <w:iCs/>
          <w:color w:val="000000"/>
          <w:sz w:val="28"/>
          <w:szCs w:val="28"/>
        </w:rPr>
        <w:t xml:space="preserve"> aura</w:t>
      </w:r>
      <w:r w:rsidRPr="004D1BF3">
        <w:rPr>
          <w:b/>
          <w:bCs/>
          <w:color w:val="000000"/>
          <w:sz w:val="28"/>
          <w:szCs w:val="28"/>
        </w:rPr>
        <w:t xml:space="preserve"> (</w:t>
      </w:r>
      <w:proofErr w:type="spellStart"/>
      <w:r w:rsidRPr="004D1BF3">
        <w:rPr>
          <w:b/>
          <w:bCs/>
          <w:color w:val="000000"/>
          <w:sz w:val="28"/>
          <w:szCs w:val="28"/>
        </w:rPr>
        <w:t>Dyal</w:t>
      </w:r>
      <w:proofErr w:type="spellEnd"/>
      <w:r w:rsidRPr="004D1BF3">
        <w:rPr>
          <w:b/>
          <w:bCs/>
          <w:color w:val="000000"/>
          <w:sz w:val="28"/>
          <w:szCs w:val="28"/>
        </w:rPr>
        <w:t>, 1935)</w:t>
      </w:r>
      <w:r w:rsidR="00C032DD" w:rsidRPr="004D1BF3">
        <w:rPr>
          <w:b/>
          <w:bCs/>
          <w:color w:val="000000"/>
          <w:sz w:val="28"/>
          <w:szCs w:val="28"/>
        </w:rPr>
        <w:t xml:space="preserve"> (</w:t>
      </w:r>
      <w:proofErr w:type="gramStart"/>
      <w:r w:rsidR="00C032DD" w:rsidRPr="004D1BF3">
        <w:rPr>
          <w:b/>
          <w:bCs/>
          <w:color w:val="000000"/>
          <w:sz w:val="28"/>
          <w:szCs w:val="28"/>
        </w:rPr>
        <w:t>Aran</w:t>
      </w:r>
      <w:r w:rsidR="00C032DD" w:rsidRPr="004D1BF3">
        <w:rPr>
          <w:b/>
          <w:bCs/>
          <w:sz w:val="28"/>
          <w:szCs w:val="28"/>
        </w:rPr>
        <w:t>eae :</w:t>
      </w:r>
      <w:proofErr w:type="gramEnd"/>
      <w:r w:rsidR="00C032DD" w:rsidRPr="004D1BF3">
        <w:rPr>
          <w:b/>
          <w:bCs/>
          <w:sz w:val="28"/>
          <w:szCs w:val="28"/>
        </w:rPr>
        <w:t xml:space="preserve"> Salticidae) </w:t>
      </w:r>
      <w:r w:rsidRPr="004D1BF3">
        <w:rPr>
          <w:b/>
          <w:bCs/>
          <w:color w:val="000000"/>
          <w:sz w:val="28"/>
          <w:szCs w:val="28"/>
        </w:rPr>
        <w:t>in Different Districts of Chhattisgarh State</w:t>
      </w:r>
      <w:r w:rsidR="00467C02" w:rsidRPr="004D1BF3">
        <w:rPr>
          <w:b/>
          <w:bCs/>
          <w:color w:val="000000"/>
          <w:sz w:val="28"/>
          <w:szCs w:val="28"/>
        </w:rPr>
        <w:t xml:space="preserve">, India </w:t>
      </w:r>
    </w:p>
    <w:bookmarkEnd w:id="0"/>
    <w:p w14:paraId="4A6327AD" w14:textId="52DC00A2" w:rsidR="009407D9" w:rsidRPr="004D1BF3" w:rsidRDefault="009407D9" w:rsidP="001C5E01">
      <w:pPr>
        <w:spacing w:line="360" w:lineRule="auto"/>
        <w:rPr>
          <w:rFonts w:ascii="Times New Roman" w:eastAsia="Times New Roman" w:hAnsi="Times New Roman" w:cs="Times New Roman"/>
        </w:rPr>
      </w:pPr>
    </w:p>
    <w:p w14:paraId="5D113A51" w14:textId="77777777" w:rsidR="00F246E7" w:rsidRPr="004D1BF3" w:rsidRDefault="00F246E7" w:rsidP="001C5E01">
      <w:pPr>
        <w:spacing w:line="360" w:lineRule="auto"/>
        <w:rPr>
          <w:rFonts w:ascii="Times New Roman" w:eastAsia="Times New Roman" w:hAnsi="Times New Roman" w:cs="Times New Roman"/>
        </w:rPr>
      </w:pPr>
    </w:p>
    <w:p w14:paraId="58F5F4C2" w14:textId="77777777" w:rsidR="009407D9" w:rsidRPr="004D1BF3" w:rsidRDefault="009407D9" w:rsidP="001C5E01">
      <w:pPr>
        <w:pStyle w:val="NormalWeb"/>
        <w:spacing w:before="0" w:beforeAutospacing="0" w:after="0" w:afterAutospacing="0" w:line="360" w:lineRule="auto"/>
        <w:jc w:val="both"/>
      </w:pPr>
      <w:r w:rsidRPr="004D1BF3">
        <w:rPr>
          <w:b/>
          <w:bCs/>
          <w:color w:val="000000"/>
        </w:rPr>
        <w:t>Abstract</w:t>
      </w:r>
    </w:p>
    <w:p w14:paraId="6EBB994E" w14:textId="77777777" w:rsidR="009407D9" w:rsidRPr="004D1BF3" w:rsidRDefault="009407D9" w:rsidP="001C5E01">
      <w:pPr>
        <w:pStyle w:val="NormalWeb"/>
        <w:spacing w:before="0" w:beforeAutospacing="0" w:after="0" w:afterAutospacing="0" w:line="360" w:lineRule="auto"/>
        <w:jc w:val="both"/>
        <w:rPr>
          <w:color w:val="000000"/>
        </w:rPr>
      </w:pP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xml:space="preserve">, 1935), (Family: </w:t>
      </w:r>
      <w:proofErr w:type="spellStart"/>
      <w:r w:rsidRPr="004D1BF3">
        <w:rPr>
          <w:color w:val="000000"/>
        </w:rPr>
        <w:t>Salticidae</w:t>
      </w:r>
      <w:proofErr w:type="spellEnd"/>
      <w:r w:rsidRPr="004D1BF3">
        <w:rPr>
          <w:color w:val="000000"/>
        </w:rPr>
        <w:t xml:space="preserve">) is a medium sized jumping spider species described in 1935 by </w:t>
      </w:r>
      <w:proofErr w:type="spellStart"/>
      <w:r w:rsidRPr="004D1BF3">
        <w:rPr>
          <w:color w:val="000000"/>
        </w:rPr>
        <w:t>Dyal</w:t>
      </w:r>
      <w:proofErr w:type="spellEnd"/>
      <w:r w:rsidRPr="004D1BF3">
        <w:rPr>
          <w:color w:val="000000"/>
        </w:rPr>
        <w:t xml:space="preserve">. It is found in India and Pakistan. Studies on the distribution of this species in the state of Chhattisgarh are limited. Available scientific records indicate that </w:t>
      </w:r>
      <w:r w:rsidRPr="004D1BF3">
        <w:rPr>
          <w:i/>
          <w:iCs/>
          <w:color w:val="000000"/>
        </w:rPr>
        <w:t>Epocilla aura</w:t>
      </w:r>
      <w:r w:rsidRPr="004D1BF3">
        <w:rPr>
          <w:color w:val="000000"/>
        </w:rPr>
        <w:t xml:space="preserve"> has been primarily recorded in the Gariaband district of Chhattisgarh, while there are no confirmed records from other districts. The aim of this study is to provide a brief overview of the current distribution status of </w:t>
      </w:r>
      <w:r w:rsidRPr="004D1BF3">
        <w:rPr>
          <w:i/>
          <w:iCs/>
          <w:color w:val="000000"/>
        </w:rPr>
        <w:t>Epocilla aura</w:t>
      </w:r>
      <w:r w:rsidRPr="004D1BF3">
        <w:rPr>
          <w:color w:val="000000"/>
        </w:rPr>
        <w:t xml:space="preserve"> in various districts of Chhattisgarh. Based on available literature and published research, it is clear that comprehensive surveys on spider biodiversity are lacking in most districts of the state, resulting in an incomplete understanding of the true distribution area of this species. This study describes the distribution of this spider, </w:t>
      </w:r>
      <w:r w:rsidRPr="004D1BF3">
        <w:rPr>
          <w:i/>
          <w:iCs/>
          <w:color w:val="000000"/>
        </w:rPr>
        <w:t>Epocilla aura</w:t>
      </w:r>
      <w:r w:rsidRPr="004D1BF3">
        <w:rPr>
          <w:color w:val="000000"/>
        </w:rPr>
        <w:t>, in eight districts of Chhattisgarh state. It has also been documented in two protected areas: Indravati National Park and Udanti Wildlife Sanctuary.</w:t>
      </w:r>
    </w:p>
    <w:p w14:paraId="33154C5A" w14:textId="77777777" w:rsidR="009407D9" w:rsidRPr="004D1BF3" w:rsidRDefault="009407D9" w:rsidP="001C5E01">
      <w:pPr>
        <w:pStyle w:val="NormalWeb"/>
        <w:spacing w:before="0" w:beforeAutospacing="0" w:after="0" w:afterAutospacing="0" w:line="360" w:lineRule="auto"/>
        <w:jc w:val="both"/>
      </w:pPr>
      <w:r w:rsidRPr="004D1BF3">
        <w:rPr>
          <w:b/>
          <w:bCs/>
          <w:color w:val="000000"/>
        </w:rPr>
        <w:t xml:space="preserve">Keywords: </w:t>
      </w:r>
      <w:r w:rsidRPr="004D1BF3">
        <w:rPr>
          <w:color w:val="000000"/>
        </w:rPr>
        <w:t>Biodiversity, Chhattisgarh,</w:t>
      </w:r>
      <w:r w:rsidRPr="004D1BF3">
        <w:rPr>
          <w:b/>
          <w:bCs/>
          <w:color w:val="000000"/>
        </w:rPr>
        <w:t xml:space="preserve"> </w:t>
      </w:r>
      <w:r w:rsidRPr="004D1BF3">
        <w:rPr>
          <w:i/>
          <w:iCs/>
          <w:color w:val="000000"/>
        </w:rPr>
        <w:t>Epocilla aura</w:t>
      </w:r>
      <w:r w:rsidRPr="004D1BF3">
        <w:rPr>
          <w:color w:val="000000"/>
        </w:rPr>
        <w:t>, Distribution, Gariaband, Salticidae, Spider.</w:t>
      </w:r>
    </w:p>
    <w:p w14:paraId="6D991F57" w14:textId="77777777" w:rsidR="005C00BD" w:rsidRPr="004D1BF3" w:rsidRDefault="005C00BD" w:rsidP="001C5E01">
      <w:pPr>
        <w:pStyle w:val="NormalWeb"/>
        <w:spacing w:before="0" w:beforeAutospacing="0" w:after="0" w:afterAutospacing="0" w:line="360" w:lineRule="auto"/>
        <w:jc w:val="both"/>
        <w:rPr>
          <w:b/>
          <w:bCs/>
          <w:color w:val="000000"/>
        </w:rPr>
      </w:pPr>
    </w:p>
    <w:p w14:paraId="083953CC" w14:textId="77777777" w:rsidR="005C00BD" w:rsidRPr="004D1BF3" w:rsidRDefault="005C00BD" w:rsidP="001C5E01">
      <w:pPr>
        <w:pStyle w:val="NormalWeb"/>
        <w:spacing w:before="0" w:beforeAutospacing="0" w:after="0" w:afterAutospacing="0" w:line="360" w:lineRule="auto"/>
        <w:jc w:val="both"/>
        <w:rPr>
          <w:b/>
          <w:bCs/>
          <w:color w:val="000000"/>
        </w:rPr>
      </w:pPr>
    </w:p>
    <w:p w14:paraId="648AAC1B" w14:textId="265439C7" w:rsidR="009407D9" w:rsidRPr="004D1BF3" w:rsidRDefault="009407D9" w:rsidP="001C5E01">
      <w:pPr>
        <w:pStyle w:val="NormalWeb"/>
        <w:spacing w:before="0" w:beforeAutospacing="0" w:after="0" w:afterAutospacing="0" w:line="360" w:lineRule="auto"/>
        <w:jc w:val="both"/>
      </w:pPr>
      <w:r w:rsidRPr="004D1BF3">
        <w:rPr>
          <w:b/>
          <w:bCs/>
          <w:color w:val="000000"/>
        </w:rPr>
        <w:t>Introduction</w:t>
      </w:r>
    </w:p>
    <w:p w14:paraId="7476DB50" w14:textId="13FD5C45" w:rsidR="004C50F0" w:rsidRPr="004D1BF3" w:rsidRDefault="00F43EFA" w:rsidP="001C5E01">
      <w:pPr>
        <w:pStyle w:val="NormalWeb"/>
        <w:spacing w:before="0" w:beforeAutospacing="0" w:after="0" w:afterAutospacing="0" w:line="360" w:lineRule="auto"/>
        <w:jc w:val="both"/>
        <w:rPr>
          <w:color w:val="000000"/>
        </w:rPr>
      </w:pP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w:t>
      </w:r>
      <w:r w:rsidR="00481AA0" w:rsidRPr="004D1BF3">
        <w:rPr>
          <w:color w:val="000000"/>
        </w:rPr>
        <w:t xml:space="preserve"> is a </w:t>
      </w:r>
      <w:r w:rsidR="00967837" w:rsidRPr="004D1BF3">
        <w:rPr>
          <w:color w:val="000000"/>
        </w:rPr>
        <w:t xml:space="preserve">jumping </w:t>
      </w:r>
      <w:r w:rsidR="00481AA0" w:rsidRPr="004D1BF3">
        <w:rPr>
          <w:color w:val="000000"/>
        </w:rPr>
        <w:t xml:space="preserve">spider species in the genus </w:t>
      </w:r>
      <w:r w:rsidRPr="004D1BF3">
        <w:rPr>
          <w:i/>
          <w:iCs/>
          <w:color w:val="000000"/>
        </w:rPr>
        <w:t>Epocilla</w:t>
      </w:r>
      <w:r w:rsidRPr="004D1BF3">
        <w:rPr>
          <w:color w:val="000000"/>
        </w:rPr>
        <w:t xml:space="preserve"> Thorell, 1887</w:t>
      </w:r>
      <w:r w:rsidR="00481AA0" w:rsidRPr="004D1BF3">
        <w:rPr>
          <w:color w:val="000000"/>
        </w:rPr>
        <w:t>, classified in the family Salticidae.</w:t>
      </w:r>
      <w:r w:rsidR="002A312B" w:rsidRPr="004D1BF3">
        <w:rPr>
          <w:color w:val="000000"/>
        </w:rPr>
        <w:t xml:space="preserve"> </w:t>
      </w:r>
      <w:r w:rsidR="00566B5B" w:rsidRPr="004D1BF3">
        <w:rPr>
          <w:color w:val="000000"/>
        </w:rPr>
        <w:t>This species is a medium sized colorful and predatory species</w:t>
      </w:r>
      <w:r w:rsidR="001A26E2" w:rsidRPr="004D1BF3">
        <w:rPr>
          <w:color w:val="000000"/>
        </w:rPr>
        <w:t xml:space="preserve">. </w:t>
      </w:r>
      <w:r w:rsidR="00AE7B72" w:rsidRPr="004D1BF3">
        <w:rPr>
          <w:color w:val="000000"/>
        </w:rPr>
        <w:t xml:space="preserve">This genus contains 12 species, found worldwide. </w:t>
      </w:r>
      <w:r w:rsidR="00AE7B72" w:rsidRPr="004D1BF3">
        <w:rPr>
          <w:i/>
          <w:iCs/>
          <w:color w:val="000000"/>
        </w:rPr>
        <w:t>Epocilla</w:t>
      </w:r>
      <w:r w:rsidR="00AE7B72" w:rsidRPr="004D1BF3">
        <w:rPr>
          <w:color w:val="000000"/>
        </w:rPr>
        <w:t xml:space="preserve"> has six synonyms. The maximum number of species recorded in India is six</w:t>
      </w:r>
      <w:r w:rsidR="00E504F9" w:rsidRPr="004D1BF3">
        <w:rPr>
          <w:color w:val="000000"/>
        </w:rPr>
        <w:t xml:space="preserve"> </w:t>
      </w:r>
      <w:r w:rsidR="00460875" w:rsidRPr="004D1BF3">
        <w:rPr>
          <w:color w:val="000000"/>
        </w:rPr>
        <w:t>(WSC, 2026)</w:t>
      </w:r>
      <w:r w:rsidR="00AE7B72" w:rsidRPr="004D1BF3">
        <w:rPr>
          <w:color w:val="000000"/>
        </w:rPr>
        <w:t>.</w:t>
      </w:r>
      <w:r w:rsidR="00481AA0" w:rsidRPr="004D1BF3">
        <w:rPr>
          <w:color w:val="000000"/>
        </w:rPr>
        <w:t xml:space="preserve"> </w:t>
      </w:r>
      <w:r w:rsidR="00996C2E" w:rsidRPr="004D1BF3">
        <w:rPr>
          <w:color w:val="000000"/>
        </w:rPr>
        <w:t xml:space="preserve">In India, the first species of this genus was recorded in </w:t>
      </w:r>
      <w:r w:rsidR="003B0834" w:rsidRPr="004D1BF3">
        <w:rPr>
          <w:color w:val="000000"/>
        </w:rPr>
        <w:t xml:space="preserve">Maharashtra state </w:t>
      </w:r>
      <w:r w:rsidR="006A3E33" w:rsidRPr="004D1BF3">
        <w:rPr>
          <w:color w:val="000000"/>
        </w:rPr>
        <w:t>(Tikader, 1965</w:t>
      </w:r>
      <w:r w:rsidR="003B0834" w:rsidRPr="004D1BF3">
        <w:rPr>
          <w:color w:val="000000"/>
        </w:rPr>
        <w:t>)</w:t>
      </w:r>
      <w:r w:rsidR="00996C2E" w:rsidRPr="004D1BF3">
        <w:rPr>
          <w:color w:val="000000"/>
        </w:rPr>
        <w:t>, later other species were also discovered.</w:t>
      </w:r>
      <w:r w:rsidR="00BF2DCF" w:rsidRPr="004D1BF3">
        <w:rPr>
          <w:color w:val="000000"/>
        </w:rPr>
        <w:t xml:space="preserve"> </w:t>
      </w:r>
      <w:r w:rsidR="004C50F0" w:rsidRPr="004D1BF3">
        <w:rPr>
          <w:color w:val="000000"/>
        </w:rPr>
        <w:t>This species has so far been recorded only in six states and one union territory region of India</w:t>
      </w:r>
      <w:r w:rsidR="00047604" w:rsidRPr="004D1BF3">
        <w:rPr>
          <w:color w:val="000000"/>
        </w:rPr>
        <w:t xml:space="preserve"> (Singh </w:t>
      </w:r>
      <w:r w:rsidR="00047604" w:rsidRPr="004D1BF3">
        <w:rPr>
          <w:i/>
          <w:iCs/>
          <w:color w:val="000000"/>
        </w:rPr>
        <w:t xml:space="preserve">et al., </w:t>
      </w:r>
      <w:r w:rsidR="00047604" w:rsidRPr="004D1BF3">
        <w:rPr>
          <w:color w:val="000000"/>
        </w:rPr>
        <w:t>2023)</w:t>
      </w:r>
      <w:r w:rsidR="004C50F0" w:rsidRPr="004D1BF3">
        <w:rPr>
          <w:color w:val="000000"/>
        </w:rPr>
        <w:t>.</w:t>
      </w:r>
    </w:p>
    <w:p w14:paraId="193502B1" w14:textId="1BA98E5F" w:rsidR="009407D9" w:rsidRPr="004D1BF3" w:rsidRDefault="009C0D9C" w:rsidP="00BF2DCF">
      <w:pPr>
        <w:pStyle w:val="NormalWeb"/>
        <w:spacing w:before="0" w:beforeAutospacing="0" w:after="0" w:afterAutospacing="0" w:line="360" w:lineRule="auto"/>
        <w:jc w:val="both"/>
      </w:pPr>
      <w:r w:rsidRPr="004D1BF3">
        <w:rPr>
          <w:color w:val="000000"/>
        </w:rPr>
        <w:t xml:space="preserve">In Chhattisgarh state, it was first recorded in the Bhuteshwar Nath Forest Region of </w:t>
      </w:r>
      <w:r w:rsidR="00BF2DCF" w:rsidRPr="004D1BF3">
        <w:rPr>
          <w:color w:val="000000"/>
        </w:rPr>
        <w:t>Gariaband</w:t>
      </w:r>
      <w:r w:rsidRPr="004D1BF3">
        <w:rPr>
          <w:color w:val="000000"/>
        </w:rPr>
        <w:t xml:space="preserve"> District</w:t>
      </w:r>
      <w:r w:rsidR="00D576C2" w:rsidRPr="004D1BF3">
        <w:rPr>
          <w:color w:val="000000"/>
        </w:rPr>
        <w:t xml:space="preserve"> (Nichat </w:t>
      </w:r>
      <w:r w:rsidR="00D576C2" w:rsidRPr="004D1BF3">
        <w:rPr>
          <w:i/>
          <w:iCs/>
          <w:color w:val="000000"/>
        </w:rPr>
        <w:t xml:space="preserve">et al., </w:t>
      </w:r>
      <w:r w:rsidR="00D576C2" w:rsidRPr="004D1BF3">
        <w:rPr>
          <w:color w:val="000000"/>
        </w:rPr>
        <w:t>2025b)</w:t>
      </w:r>
      <w:r w:rsidRPr="004D1BF3">
        <w:rPr>
          <w:color w:val="000000"/>
        </w:rPr>
        <w:t>.</w:t>
      </w:r>
      <w:r w:rsidR="003A4BCE" w:rsidRPr="004D1BF3">
        <w:rPr>
          <w:color w:val="000000"/>
        </w:rPr>
        <w:t xml:space="preserve"> Although new distributions of spiders are being recorded in Chhattisgarh state, this species has not been recorded in other districts</w:t>
      </w:r>
      <w:r w:rsidR="00E82350" w:rsidRPr="004D1BF3">
        <w:rPr>
          <w:color w:val="000000"/>
        </w:rPr>
        <w:t xml:space="preserve"> (Nayak </w:t>
      </w:r>
      <w:r w:rsidR="00E82350" w:rsidRPr="004D1BF3">
        <w:rPr>
          <w:i/>
          <w:iCs/>
          <w:color w:val="000000"/>
        </w:rPr>
        <w:t xml:space="preserve">et </w:t>
      </w:r>
      <w:proofErr w:type="gramStart"/>
      <w:r w:rsidR="00E82350" w:rsidRPr="004D1BF3">
        <w:rPr>
          <w:i/>
          <w:iCs/>
          <w:color w:val="000000"/>
        </w:rPr>
        <w:t>al,.</w:t>
      </w:r>
      <w:proofErr w:type="gramEnd"/>
      <w:r w:rsidR="00E82350" w:rsidRPr="004D1BF3">
        <w:rPr>
          <w:i/>
          <w:iCs/>
          <w:color w:val="000000"/>
        </w:rPr>
        <w:t xml:space="preserve"> </w:t>
      </w:r>
      <w:r w:rsidR="00041E2B" w:rsidRPr="004D1BF3">
        <w:rPr>
          <w:color w:val="000000"/>
        </w:rPr>
        <w:t xml:space="preserve">2025a; 2025b; </w:t>
      </w:r>
      <w:r w:rsidR="00041E2B" w:rsidRPr="004D1BF3">
        <w:rPr>
          <w:color w:val="000000"/>
        </w:rPr>
        <w:lastRenderedPageBreak/>
        <w:t>2025c; 2025d)</w:t>
      </w:r>
      <w:r w:rsidR="00D90794" w:rsidRPr="004D1BF3">
        <w:rPr>
          <w:color w:val="000000"/>
        </w:rPr>
        <w:t>.</w:t>
      </w:r>
      <w:r w:rsidR="00041E2B" w:rsidRPr="004D1BF3">
        <w:rPr>
          <w:color w:val="000000"/>
        </w:rPr>
        <w:t xml:space="preserve"> Chh</w:t>
      </w:r>
      <w:r w:rsidR="006B52C8" w:rsidRPr="004D1BF3">
        <w:t>attisgarh is a biodiversity-rich state, with a wide variety of spider species currently being</w:t>
      </w:r>
      <w:r w:rsidR="009D1EFF" w:rsidRPr="004D1BF3">
        <w:t xml:space="preserve"> </w:t>
      </w:r>
      <w:r w:rsidR="006B52C8" w:rsidRPr="004D1BF3">
        <w:t>recorded</w:t>
      </w:r>
      <w:r w:rsidR="00B94436" w:rsidRPr="004D1BF3">
        <w:t xml:space="preserve"> (Nayak</w:t>
      </w:r>
      <w:r w:rsidR="00B94436" w:rsidRPr="004D1BF3">
        <w:rPr>
          <w:i/>
          <w:iCs/>
        </w:rPr>
        <w:t xml:space="preserve"> et </w:t>
      </w:r>
      <w:proofErr w:type="gramStart"/>
      <w:r w:rsidR="00B94436" w:rsidRPr="004D1BF3">
        <w:rPr>
          <w:i/>
          <w:iCs/>
        </w:rPr>
        <w:t>al,.</w:t>
      </w:r>
      <w:proofErr w:type="gramEnd"/>
      <w:r w:rsidR="00B94436" w:rsidRPr="004D1BF3">
        <w:rPr>
          <w:i/>
          <w:iCs/>
        </w:rPr>
        <w:t xml:space="preserve"> </w:t>
      </w:r>
      <w:r w:rsidR="00B94436" w:rsidRPr="004D1BF3">
        <w:t>2026)</w:t>
      </w:r>
      <w:r w:rsidR="006B52C8" w:rsidRPr="004D1BF3">
        <w:t>. However, only a few spider species have been recorded so far</w:t>
      </w:r>
      <w:r w:rsidR="00FB7C90" w:rsidRPr="004D1BF3">
        <w:t xml:space="preserve"> (Nichat</w:t>
      </w:r>
      <w:r w:rsidR="00884B41" w:rsidRPr="004D1BF3">
        <w:t xml:space="preserve"> </w:t>
      </w:r>
      <w:r w:rsidR="00884B41" w:rsidRPr="004D1BF3">
        <w:rPr>
          <w:i/>
          <w:iCs/>
        </w:rPr>
        <w:t xml:space="preserve">et al., </w:t>
      </w:r>
      <w:r w:rsidR="00884B41" w:rsidRPr="004D1BF3">
        <w:t>2024; 2025a; 2025b)</w:t>
      </w:r>
      <w:r w:rsidR="006B52C8" w:rsidRPr="004D1BF3">
        <w:t xml:space="preserve">, a significant decrease compared to other states. This study addresses this research gap and explores the distribution of </w:t>
      </w:r>
      <w:r w:rsidR="006B52C8" w:rsidRPr="004D1BF3">
        <w:rPr>
          <w:i/>
          <w:iCs/>
        </w:rPr>
        <w:t>Epocilla aura</w:t>
      </w:r>
      <w:r w:rsidR="006B52C8" w:rsidRPr="004D1BF3">
        <w:t xml:space="preserve"> in the state.</w:t>
      </w:r>
    </w:p>
    <w:p w14:paraId="64AB6A79" w14:textId="77777777" w:rsidR="00BF2DCF" w:rsidRPr="004D1BF3" w:rsidRDefault="00BF2DCF" w:rsidP="00BF2DCF">
      <w:pPr>
        <w:pStyle w:val="NormalWeb"/>
        <w:spacing w:before="0" w:beforeAutospacing="0" w:after="0" w:afterAutospacing="0" w:line="360" w:lineRule="auto"/>
        <w:jc w:val="both"/>
        <w:rPr>
          <w:color w:val="000000"/>
        </w:rPr>
      </w:pPr>
    </w:p>
    <w:p w14:paraId="21B511D3" w14:textId="77777777" w:rsidR="009407D9" w:rsidRPr="004D1BF3" w:rsidRDefault="009407D9" w:rsidP="001C5E01">
      <w:pPr>
        <w:pStyle w:val="NormalWeb"/>
        <w:spacing w:before="0" w:beforeAutospacing="0" w:after="0" w:afterAutospacing="0" w:line="360" w:lineRule="auto"/>
        <w:jc w:val="both"/>
      </w:pPr>
      <w:r w:rsidRPr="004D1BF3">
        <w:rPr>
          <w:b/>
          <w:bCs/>
          <w:color w:val="000000"/>
        </w:rPr>
        <w:t>Materials and Methods</w:t>
      </w:r>
    </w:p>
    <w:p w14:paraId="3A79971B" w14:textId="65FDAC1A" w:rsidR="009407D9" w:rsidRPr="004D1BF3" w:rsidRDefault="009407D9" w:rsidP="001C5E01">
      <w:pPr>
        <w:pStyle w:val="NormalWeb"/>
        <w:spacing w:before="0" w:beforeAutospacing="0" w:after="0" w:afterAutospacing="0" w:line="360" w:lineRule="auto"/>
        <w:jc w:val="both"/>
        <w:rPr>
          <w:color w:val="000000"/>
        </w:rPr>
      </w:pPr>
      <w:r w:rsidRPr="004D1BF3">
        <w:rPr>
          <w:color w:val="000000"/>
        </w:rPr>
        <w:t xml:space="preserve">This study documents the distribution of only one jumping spider species, </w:t>
      </w: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 recorded in various districts of Chhattisgarh during field surveys</w:t>
      </w:r>
      <w:r w:rsidR="002C462A" w:rsidRPr="004D1BF3">
        <w:rPr>
          <w:color w:val="000000"/>
        </w:rPr>
        <w:t xml:space="preserve"> </w:t>
      </w:r>
      <w:r w:rsidR="002C462A" w:rsidRPr="004D1BF3">
        <w:rPr>
          <w:b/>
          <w:bCs/>
          <w:color w:val="000000"/>
        </w:rPr>
        <w:t>(</w:t>
      </w:r>
      <w:r w:rsidR="00897CD4">
        <w:rPr>
          <w:b/>
          <w:bCs/>
          <w:color w:val="000000"/>
        </w:rPr>
        <w:t>F</w:t>
      </w:r>
      <w:r w:rsidR="002C462A" w:rsidRPr="004D1BF3">
        <w:rPr>
          <w:b/>
          <w:bCs/>
          <w:color w:val="000000"/>
        </w:rPr>
        <w:t xml:space="preserve">ig. </w:t>
      </w:r>
      <w:r w:rsidR="00341D2E" w:rsidRPr="004D1BF3">
        <w:rPr>
          <w:b/>
          <w:bCs/>
          <w:color w:val="000000"/>
        </w:rPr>
        <w:t>1</w:t>
      </w:r>
      <w:r w:rsidR="002C462A" w:rsidRPr="004D1BF3">
        <w:rPr>
          <w:b/>
          <w:bCs/>
          <w:color w:val="000000"/>
        </w:rPr>
        <w:t>)</w:t>
      </w:r>
      <w:r w:rsidRPr="004D1BF3">
        <w:rPr>
          <w:b/>
          <w:bCs/>
          <w:color w:val="000000"/>
        </w:rPr>
        <w:t>.</w:t>
      </w:r>
      <w:r w:rsidRPr="004D1BF3">
        <w:rPr>
          <w:color w:val="000000"/>
        </w:rPr>
        <w:t xml:space="preserve"> </w:t>
      </w:r>
      <w:r w:rsidRPr="004D1BF3">
        <w:rPr>
          <w:i/>
          <w:iCs/>
          <w:color w:val="000000"/>
        </w:rPr>
        <w:t>Epocilla aura</w:t>
      </w:r>
      <w:r w:rsidRPr="004D1BF3">
        <w:rPr>
          <w:color w:val="000000"/>
        </w:rPr>
        <w:t> </w:t>
      </w:r>
      <w:r w:rsidR="00517195" w:rsidRPr="004D1BF3">
        <w:rPr>
          <w:color w:val="000000"/>
        </w:rPr>
        <w:t>h</w:t>
      </w:r>
      <w:r w:rsidRPr="004D1BF3">
        <w:rPr>
          <w:color w:val="000000"/>
        </w:rPr>
        <w:t xml:space="preserve">as been collected randomly through hand picking methods from different sites in </w:t>
      </w:r>
      <w:r w:rsidR="00B04235" w:rsidRPr="004D1BF3">
        <w:rPr>
          <w:color w:val="000000"/>
        </w:rPr>
        <w:t>all</w:t>
      </w:r>
      <w:r w:rsidRPr="004D1BF3">
        <w:rPr>
          <w:color w:val="000000"/>
        </w:rPr>
        <w:t xml:space="preserve"> districts of Chhattisgarh. </w:t>
      </w:r>
      <w:r w:rsidR="009B40C0" w:rsidRPr="004D1BF3">
        <w:rPr>
          <w:color w:val="000000"/>
        </w:rPr>
        <w:t xml:space="preserve">This study was conducted for three hours from 8:30 am to 11:30 am in the morning. In the study, leaf litters, shrubs and trees of forest region, shrubs and plants of agricultural land and litters, shrubs and trees of urban region were analyzed by direct visual method because these species are found only in sites with dense vegetation. </w:t>
      </w:r>
      <w:r w:rsidR="00C827AB" w:rsidRPr="004D1BF3">
        <w:rPr>
          <w:color w:val="000000"/>
        </w:rPr>
        <w:t xml:space="preserve">But these species were also found randomly in some </w:t>
      </w:r>
      <w:r w:rsidR="006973FB" w:rsidRPr="004D1BF3">
        <w:rPr>
          <w:color w:val="000000"/>
        </w:rPr>
        <w:t xml:space="preserve">sites. </w:t>
      </w:r>
      <w:r w:rsidR="00A51A89" w:rsidRPr="004D1BF3">
        <w:rPr>
          <w:color w:val="000000"/>
        </w:rPr>
        <w:t xml:space="preserve">In this study, a jumping spider species </w:t>
      </w:r>
      <w:proofErr w:type="spellStart"/>
      <w:r w:rsidR="00A51A89" w:rsidRPr="004D1BF3">
        <w:rPr>
          <w:i/>
          <w:iCs/>
          <w:color w:val="000000"/>
        </w:rPr>
        <w:t>Epocilla</w:t>
      </w:r>
      <w:proofErr w:type="spellEnd"/>
      <w:r w:rsidR="00A51A89" w:rsidRPr="004D1BF3">
        <w:rPr>
          <w:i/>
          <w:iCs/>
          <w:color w:val="000000"/>
        </w:rPr>
        <w:t xml:space="preserve"> aura</w:t>
      </w:r>
      <w:r w:rsidR="00A51A89" w:rsidRPr="004D1BF3">
        <w:rPr>
          <w:color w:val="000000"/>
        </w:rPr>
        <w:t xml:space="preserve"> (</w:t>
      </w:r>
      <w:proofErr w:type="spellStart"/>
      <w:r w:rsidR="00A51A89" w:rsidRPr="004D1BF3">
        <w:rPr>
          <w:color w:val="000000"/>
        </w:rPr>
        <w:t>Dyal</w:t>
      </w:r>
      <w:proofErr w:type="spellEnd"/>
      <w:r w:rsidR="00A51A89" w:rsidRPr="004D1BF3">
        <w:rPr>
          <w:color w:val="000000"/>
        </w:rPr>
        <w:t>, 1935) has been documented in eight districts of Chhattisgarh namely Baloud, Bijapur, Dantewada, Dhamtari, Durg, Gariaband, Mahasamund and Raipur. The</w:t>
      </w:r>
      <w:r w:rsidR="00781043" w:rsidRPr="004D1BF3">
        <w:rPr>
          <w:color w:val="000000"/>
        </w:rPr>
        <w:t xml:space="preserve"> distribution of this species has been described because it was recorded only in Gariaband district, through this study the distribution of this species is to be explored in entire Chhattisgarh.</w:t>
      </w:r>
      <w:r w:rsidR="00B21B83" w:rsidRPr="004D1BF3">
        <w:rPr>
          <w:i/>
          <w:iCs/>
          <w:color w:val="000000"/>
        </w:rPr>
        <w:t xml:space="preserve"> </w:t>
      </w:r>
      <w:r w:rsidRPr="004D1BF3">
        <w:rPr>
          <w:color w:val="000000"/>
        </w:rPr>
        <w:t>The collected specimens were preserved in 70% ethanol</w:t>
      </w:r>
      <w:r w:rsidR="003D7679" w:rsidRPr="004D1BF3">
        <w:rPr>
          <w:color w:val="000000"/>
        </w:rPr>
        <w:t xml:space="preserve"> (</w:t>
      </w:r>
      <w:r w:rsidR="002E332D" w:rsidRPr="004D1BF3">
        <w:rPr>
          <w:color w:val="000000"/>
        </w:rPr>
        <w:t xml:space="preserve">Caleb </w:t>
      </w:r>
      <w:r w:rsidR="002E332D" w:rsidRPr="004D1BF3">
        <w:rPr>
          <w:i/>
          <w:iCs/>
          <w:color w:val="000000"/>
        </w:rPr>
        <w:t xml:space="preserve">et al., </w:t>
      </w:r>
      <w:r w:rsidR="002E332D" w:rsidRPr="004D1BF3">
        <w:rPr>
          <w:color w:val="000000"/>
        </w:rPr>
        <w:t>2021)</w:t>
      </w:r>
      <w:r w:rsidRPr="004D1BF3">
        <w:rPr>
          <w:color w:val="000000"/>
        </w:rPr>
        <w:t>. These specimens have been deposited in the Department of Zoology, Govt. D. B. Girls College, Raipur. These specimens are identified based on their morphological characteristics such as eye arrangement, leg configuration, body coloration, pattern on abdomen and carapace. Live photographs of this spider species were taken using Infinix Smart HD Camera and Canon HD DSLR Camera. The elevation and coordination of the collection sites of this spider species has been taken with the help of Google Earth software.</w:t>
      </w:r>
    </w:p>
    <w:p w14:paraId="1A06C83C" w14:textId="77777777" w:rsidR="005B35DE" w:rsidRPr="004D1BF3" w:rsidRDefault="005B35DE" w:rsidP="001C5E01">
      <w:pPr>
        <w:pStyle w:val="NormalWeb"/>
        <w:spacing w:before="0" w:beforeAutospacing="0" w:after="0" w:afterAutospacing="0" w:line="360" w:lineRule="auto"/>
        <w:jc w:val="both"/>
        <w:rPr>
          <w:color w:val="000000"/>
        </w:rPr>
      </w:pPr>
    </w:p>
    <w:p w14:paraId="563C1872" w14:textId="61209CBE" w:rsidR="005B35DE" w:rsidRPr="004D1BF3" w:rsidRDefault="005B35DE" w:rsidP="001C5E01">
      <w:pPr>
        <w:pStyle w:val="NormalWeb"/>
        <w:spacing w:before="0" w:beforeAutospacing="0" w:after="0" w:afterAutospacing="0" w:line="360" w:lineRule="auto"/>
        <w:jc w:val="both"/>
      </w:pPr>
      <w:r w:rsidRPr="004D1BF3">
        <w:rPr>
          <w:noProof/>
          <w14:ligatures w14:val="standardContextual"/>
        </w:rPr>
        <w:drawing>
          <wp:anchor distT="0" distB="0" distL="114300" distR="114300" simplePos="0" relativeHeight="251659264" behindDoc="0" locked="0" layoutInCell="1" allowOverlap="1" wp14:anchorId="3B29FFFD" wp14:editId="0F9B1F34">
            <wp:simplePos x="0" y="0"/>
            <wp:positionH relativeFrom="column">
              <wp:posOffset>0</wp:posOffset>
            </wp:positionH>
            <wp:positionV relativeFrom="paragraph">
              <wp:posOffset>245745</wp:posOffset>
            </wp:positionV>
            <wp:extent cx="5943600" cy="2526030"/>
            <wp:effectExtent l="0" t="0" r="0" b="7620"/>
            <wp:wrapTopAndBottom/>
            <wp:docPr id="28429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719" name="Picture 284297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526030"/>
                    </a:xfrm>
                    <a:prstGeom prst="rect">
                      <a:avLst/>
                    </a:prstGeom>
                  </pic:spPr>
                </pic:pic>
              </a:graphicData>
            </a:graphic>
          </wp:anchor>
        </w:drawing>
      </w:r>
    </w:p>
    <w:p w14:paraId="1D004A09" w14:textId="77777777" w:rsidR="005C00BD" w:rsidRPr="004D1BF3" w:rsidRDefault="005C00BD" w:rsidP="001C5E01">
      <w:pPr>
        <w:pStyle w:val="NormalWeb"/>
        <w:spacing w:before="0" w:beforeAutospacing="0" w:after="0" w:afterAutospacing="0" w:line="360" w:lineRule="auto"/>
        <w:jc w:val="both"/>
        <w:rPr>
          <w:b/>
          <w:bCs/>
          <w:color w:val="000000"/>
        </w:rPr>
      </w:pPr>
    </w:p>
    <w:p w14:paraId="042D2E99" w14:textId="4B308348" w:rsidR="00217A76" w:rsidRPr="004D1BF3" w:rsidRDefault="00217A76" w:rsidP="00217A76">
      <w:pPr>
        <w:pStyle w:val="NormalWeb"/>
        <w:spacing w:before="0" w:beforeAutospacing="0" w:after="0" w:afterAutospacing="0" w:line="360" w:lineRule="auto"/>
        <w:jc w:val="center"/>
        <w:rPr>
          <w:b/>
          <w:bCs/>
          <w:color w:val="000000"/>
        </w:rPr>
      </w:pPr>
      <w:r w:rsidRPr="004D1BF3">
        <w:rPr>
          <w:b/>
          <w:bCs/>
          <w:color w:val="000000"/>
        </w:rPr>
        <w:t xml:space="preserve">Figure 1: Map represents the distribution of </w:t>
      </w:r>
      <w:r w:rsidRPr="004D1BF3">
        <w:rPr>
          <w:b/>
          <w:bCs/>
          <w:i/>
          <w:iCs/>
          <w:color w:val="000000"/>
        </w:rPr>
        <w:t>Epocilla aura</w:t>
      </w:r>
      <w:r w:rsidRPr="004D1BF3">
        <w:rPr>
          <w:b/>
          <w:bCs/>
          <w:color w:val="000000"/>
        </w:rPr>
        <w:t xml:space="preserve"> in different districts of Chhattisgarh state.</w:t>
      </w:r>
    </w:p>
    <w:p w14:paraId="36E81A04" w14:textId="77777777" w:rsidR="00217A76" w:rsidRPr="004D1BF3" w:rsidRDefault="00217A76" w:rsidP="001C5E01">
      <w:pPr>
        <w:pStyle w:val="NormalWeb"/>
        <w:spacing w:before="0" w:beforeAutospacing="0" w:after="0" w:afterAutospacing="0" w:line="360" w:lineRule="auto"/>
        <w:jc w:val="both"/>
        <w:rPr>
          <w:b/>
          <w:bCs/>
          <w:color w:val="000000"/>
        </w:rPr>
      </w:pPr>
    </w:p>
    <w:p w14:paraId="258BA4AB" w14:textId="77777777" w:rsidR="006F0EFB" w:rsidRPr="004D1BF3" w:rsidRDefault="006F0EFB" w:rsidP="001C5E01">
      <w:pPr>
        <w:pStyle w:val="NormalWeb"/>
        <w:spacing w:before="0" w:beforeAutospacing="0" w:after="0" w:afterAutospacing="0" w:line="360" w:lineRule="auto"/>
        <w:jc w:val="both"/>
        <w:rPr>
          <w:b/>
          <w:bCs/>
          <w:color w:val="000000"/>
        </w:rPr>
      </w:pPr>
    </w:p>
    <w:p w14:paraId="48B817CC" w14:textId="5461618C" w:rsidR="009407D9" w:rsidRPr="004D1BF3" w:rsidRDefault="009407D9" w:rsidP="001C5E01">
      <w:pPr>
        <w:pStyle w:val="NormalWeb"/>
        <w:spacing w:before="0" w:beforeAutospacing="0" w:after="0" w:afterAutospacing="0" w:line="360" w:lineRule="auto"/>
        <w:jc w:val="both"/>
      </w:pPr>
      <w:r w:rsidRPr="004D1BF3">
        <w:rPr>
          <w:b/>
          <w:bCs/>
          <w:color w:val="000000"/>
        </w:rPr>
        <w:t>Result</w:t>
      </w:r>
      <w:r w:rsidR="00793105" w:rsidRPr="004D1BF3">
        <w:rPr>
          <w:b/>
          <w:bCs/>
          <w:color w:val="000000"/>
        </w:rPr>
        <w:t xml:space="preserve"> and Discussion </w:t>
      </w:r>
    </w:p>
    <w:p w14:paraId="5975C021" w14:textId="5DBF3E3C" w:rsidR="009407D9" w:rsidRPr="004D1BF3" w:rsidRDefault="009407D9" w:rsidP="001C5E01">
      <w:pPr>
        <w:pStyle w:val="NormalWeb"/>
        <w:spacing w:before="0" w:beforeAutospacing="0" w:after="0" w:afterAutospacing="0" w:line="360" w:lineRule="auto"/>
        <w:jc w:val="both"/>
      </w:pPr>
      <w:r w:rsidRPr="004D1BF3">
        <w:rPr>
          <w:color w:val="000000"/>
        </w:rPr>
        <w:t xml:space="preserve">Earlier, this species was recorded only in Gariaband district but this study proves that this species is found in different locations of Chhattisgarh, </w:t>
      </w:r>
      <w:r w:rsidR="003C1705" w:rsidRPr="004D1BF3">
        <w:rPr>
          <w:color w:val="000000"/>
        </w:rPr>
        <w:t>across</w:t>
      </w:r>
      <w:r w:rsidR="000223EB" w:rsidRPr="004D1BF3">
        <w:rPr>
          <w:color w:val="000000"/>
        </w:rPr>
        <w:t xml:space="preserve"> three distinct habitats: forested, urban, and agricultural region</w:t>
      </w:r>
      <w:r w:rsidR="00486E3A" w:rsidRPr="004D1BF3">
        <w:rPr>
          <w:color w:val="000000"/>
        </w:rPr>
        <w:t>s</w:t>
      </w:r>
      <w:r w:rsidRPr="004D1BF3">
        <w:rPr>
          <w:color w:val="000000"/>
        </w:rPr>
        <w:t>.</w:t>
      </w:r>
      <w:r w:rsidR="00486E3A" w:rsidRPr="004D1BF3">
        <w:rPr>
          <w:color w:val="000000"/>
        </w:rPr>
        <w:t xml:space="preserve"> </w:t>
      </w:r>
      <w:r w:rsidRPr="004D1BF3">
        <w:rPr>
          <w:color w:val="000000"/>
        </w:rPr>
        <w:t xml:space="preserve">Three specimens of this species have been collected in Deobhog, Udanti Wildlife Sanctuary and Gariaband city forest region of Gariaband district alone, while from the remaining districts, one specimen each has been documented. While five specimens have been collected from urban area districts like Baloud, Durg, Gariaband, Mahasamund and Raipur, three specimens have been recorded from forest region districts Bijapur, Dantewada and Gariaband. </w:t>
      </w:r>
      <w:r w:rsidR="0060509A" w:rsidRPr="004D1BF3">
        <w:rPr>
          <w:color w:val="000000"/>
        </w:rPr>
        <w:t xml:space="preserve">A </w:t>
      </w:r>
      <w:r w:rsidR="00180054" w:rsidRPr="004D1BF3">
        <w:rPr>
          <w:color w:val="000000"/>
        </w:rPr>
        <w:t xml:space="preserve">total of two specimens </w:t>
      </w:r>
      <w:r w:rsidR="00E94059" w:rsidRPr="004D1BF3">
        <w:rPr>
          <w:color w:val="000000"/>
        </w:rPr>
        <w:t>were collected from agricultural areas, one each in the Gariaband and Dhamtari districts</w:t>
      </w:r>
      <w:r w:rsidRPr="004D1BF3">
        <w:rPr>
          <w:color w:val="000000"/>
        </w:rPr>
        <w:t>. Of all the sites, it has been documented in two protected areas, Udanti Wildlife Sanctuary, Gariaband and Indravati National Park, Bijapur. A total of ten specimens of</w:t>
      </w:r>
      <w:r w:rsidRPr="004D1BF3">
        <w:rPr>
          <w:i/>
          <w:iCs/>
          <w:color w:val="000000"/>
        </w:rPr>
        <w:t xml:space="preserve"> </w:t>
      </w:r>
      <w:proofErr w:type="spellStart"/>
      <w:r w:rsidR="005B2CCF" w:rsidRPr="004D1BF3">
        <w:rPr>
          <w:i/>
          <w:iCs/>
          <w:color w:val="000000"/>
        </w:rPr>
        <w:t>Epocilla</w:t>
      </w:r>
      <w:proofErr w:type="spellEnd"/>
      <w:r w:rsidR="005B2CCF" w:rsidRPr="004D1BF3">
        <w:rPr>
          <w:i/>
          <w:iCs/>
          <w:color w:val="000000"/>
        </w:rPr>
        <w:t xml:space="preserve"> aura</w:t>
      </w:r>
      <w:r w:rsidR="005B2CCF" w:rsidRPr="004D1BF3">
        <w:rPr>
          <w:color w:val="000000"/>
        </w:rPr>
        <w:t xml:space="preserve"> (</w:t>
      </w:r>
      <w:proofErr w:type="spellStart"/>
      <w:r w:rsidR="005B2CCF" w:rsidRPr="004D1BF3">
        <w:rPr>
          <w:color w:val="000000"/>
        </w:rPr>
        <w:t>Dyal</w:t>
      </w:r>
      <w:proofErr w:type="spellEnd"/>
      <w:r w:rsidR="005B2CCF" w:rsidRPr="004D1BF3">
        <w:rPr>
          <w:color w:val="000000"/>
        </w:rPr>
        <w:t>, 1935)</w:t>
      </w:r>
      <w:r w:rsidRPr="004D1BF3">
        <w:rPr>
          <w:color w:val="000000"/>
        </w:rPr>
        <w:t xml:space="preserve"> were collected in the study, out of which nine were female and one male was collected from Udanti Wildlife Sanctuary of Gariaband. Analysis of the elevation of the sites where this species is found reveals that this species has been found in the Deobhog region of Gariaband district at a minimum elevation of 256.85m and a maximum elevation of 421.81m in Udanti Wildlife Sanctuary Gariaband. The complete description, recorded locations and morphological characteristics of this species are well described.</w:t>
      </w:r>
      <w:ins w:id="1" w:author="Mustafa, Md (FAOBD)" w:date="2026-03-08T08:59:00Z">
        <w:r w:rsidR="00AB3F4B">
          <w:rPr>
            <w:color w:val="000000"/>
          </w:rPr>
          <w:t xml:space="preserve"> As shown in Figure 2-7, the habi</w:t>
        </w:r>
      </w:ins>
      <w:ins w:id="2" w:author="Mustafa, Md (FAOBD)" w:date="2026-03-08T09:00:00Z">
        <w:r w:rsidR="00AB3F4B">
          <w:rPr>
            <w:color w:val="000000"/>
          </w:rPr>
          <w:t xml:space="preserve">tats of </w:t>
        </w:r>
        <w:proofErr w:type="spellStart"/>
        <w:r w:rsidR="00AB3F4B">
          <w:rPr>
            <w:color w:val="000000"/>
          </w:rPr>
          <w:t>Epocilla</w:t>
        </w:r>
        <w:proofErr w:type="spellEnd"/>
        <w:r w:rsidR="00AB3F4B">
          <w:rPr>
            <w:color w:val="000000"/>
          </w:rPr>
          <w:t xml:space="preserve"> aura (</w:t>
        </w:r>
        <w:proofErr w:type="spellStart"/>
        <w:r w:rsidR="00AB3F4B">
          <w:rPr>
            <w:color w:val="000000"/>
          </w:rPr>
          <w:t>Dyal</w:t>
        </w:r>
        <w:proofErr w:type="spellEnd"/>
        <w:r w:rsidR="00AB3F4B">
          <w:rPr>
            <w:color w:val="000000"/>
          </w:rPr>
          <w:t>, 1935) is illustrated through multiple views, i</w:t>
        </w:r>
      </w:ins>
      <w:ins w:id="3" w:author="Mustafa, Md (FAOBD)" w:date="2026-03-08T09:01:00Z">
        <w:r w:rsidR="00AB3F4B">
          <w:rPr>
            <w:color w:val="000000"/>
          </w:rPr>
          <w:t>ncluding the dorsal view of the female (Figures 2-3), the dorsal view of male (Figure 4), and the anterior and dorsal</w:t>
        </w:r>
      </w:ins>
      <w:ins w:id="4" w:author="Mustafa, Md (FAOBD)" w:date="2026-03-08T09:02:00Z">
        <w:r w:rsidR="00AB3F4B">
          <w:rPr>
            <w:color w:val="000000"/>
          </w:rPr>
          <w:t xml:space="preserve"> views of the female (Figures 5-7). </w:t>
        </w:r>
      </w:ins>
    </w:p>
    <w:p w14:paraId="0274849F" w14:textId="77777777" w:rsidR="009407D9" w:rsidRPr="004D1BF3" w:rsidRDefault="009407D9" w:rsidP="001C5E01">
      <w:pPr>
        <w:pStyle w:val="NormalWeb"/>
        <w:spacing w:before="0" w:beforeAutospacing="0" w:after="0" w:afterAutospacing="0" w:line="360" w:lineRule="auto"/>
        <w:jc w:val="center"/>
      </w:pPr>
      <w:r w:rsidRPr="004D1BF3">
        <w:rPr>
          <w:b/>
          <w:bCs/>
          <w:color w:val="000000"/>
        </w:rPr>
        <w:t>Taxonomy</w:t>
      </w:r>
    </w:p>
    <w:p w14:paraId="4B1073E5" w14:textId="77777777" w:rsidR="009407D9" w:rsidRPr="004D1BF3" w:rsidRDefault="009407D9" w:rsidP="001C5E01">
      <w:pPr>
        <w:pStyle w:val="NormalWeb"/>
        <w:spacing w:before="0" w:beforeAutospacing="0" w:after="0" w:afterAutospacing="0" w:line="360" w:lineRule="auto"/>
        <w:jc w:val="center"/>
      </w:pPr>
      <w:r w:rsidRPr="004D1BF3">
        <w:rPr>
          <w:b/>
          <w:bCs/>
          <w:color w:val="000000"/>
        </w:rPr>
        <w:t>Salticidae Blackwall, 1841</w:t>
      </w:r>
    </w:p>
    <w:p w14:paraId="513AF182" w14:textId="77777777" w:rsidR="009407D9" w:rsidRPr="004D1BF3" w:rsidRDefault="009407D9" w:rsidP="001C5E01">
      <w:pPr>
        <w:pStyle w:val="NormalWeb"/>
        <w:spacing w:before="0" w:beforeAutospacing="0" w:after="0" w:afterAutospacing="0" w:line="360" w:lineRule="auto"/>
        <w:jc w:val="center"/>
      </w:pPr>
      <w:r w:rsidRPr="004D1BF3">
        <w:rPr>
          <w:b/>
          <w:bCs/>
          <w:i/>
          <w:iCs/>
          <w:color w:val="000000"/>
        </w:rPr>
        <w:t>Epocilla</w:t>
      </w:r>
      <w:r w:rsidRPr="004D1BF3">
        <w:rPr>
          <w:b/>
          <w:bCs/>
          <w:color w:val="000000"/>
        </w:rPr>
        <w:t xml:space="preserve"> Thorell, 1887</w:t>
      </w:r>
    </w:p>
    <w:p w14:paraId="5D4FE67C" w14:textId="77777777" w:rsidR="009407D9" w:rsidRPr="004D1BF3" w:rsidRDefault="009407D9" w:rsidP="001C5E01">
      <w:pPr>
        <w:pStyle w:val="NormalWeb"/>
        <w:spacing w:before="0" w:beforeAutospacing="0" w:after="0" w:afterAutospacing="0" w:line="360" w:lineRule="auto"/>
        <w:jc w:val="center"/>
        <w:rPr>
          <w:b/>
          <w:bCs/>
          <w:color w:val="000000"/>
        </w:rPr>
      </w:pPr>
      <w:proofErr w:type="spellStart"/>
      <w:r w:rsidRPr="004D1BF3">
        <w:rPr>
          <w:b/>
          <w:bCs/>
          <w:i/>
          <w:iCs/>
          <w:color w:val="000000"/>
        </w:rPr>
        <w:t>Epocilla</w:t>
      </w:r>
      <w:proofErr w:type="spellEnd"/>
      <w:r w:rsidRPr="004D1BF3">
        <w:rPr>
          <w:b/>
          <w:bCs/>
          <w:i/>
          <w:iCs/>
          <w:color w:val="000000"/>
        </w:rPr>
        <w:t xml:space="preserve"> aura</w:t>
      </w:r>
      <w:r w:rsidRPr="004D1BF3">
        <w:rPr>
          <w:b/>
          <w:bCs/>
          <w:color w:val="000000"/>
        </w:rPr>
        <w:t xml:space="preserve"> (</w:t>
      </w:r>
      <w:proofErr w:type="spellStart"/>
      <w:r w:rsidRPr="004D1BF3">
        <w:rPr>
          <w:b/>
          <w:bCs/>
          <w:color w:val="000000"/>
        </w:rPr>
        <w:t>Dyal</w:t>
      </w:r>
      <w:proofErr w:type="spellEnd"/>
      <w:r w:rsidRPr="004D1BF3">
        <w:rPr>
          <w:b/>
          <w:bCs/>
          <w:color w:val="000000"/>
        </w:rPr>
        <w:t>, 1935)</w:t>
      </w:r>
    </w:p>
    <w:p w14:paraId="63B4BF2B" w14:textId="205E11EF" w:rsidR="00B502B7" w:rsidRPr="004D1BF3" w:rsidRDefault="00705185" w:rsidP="00492D50">
      <w:pPr>
        <w:pStyle w:val="NormalWeb"/>
        <w:spacing w:before="0" w:beforeAutospacing="0" w:after="0" w:afterAutospacing="0" w:line="360" w:lineRule="auto"/>
        <w:jc w:val="center"/>
        <w:rPr>
          <w:b/>
          <w:bCs/>
          <w:color w:val="000000"/>
        </w:rPr>
      </w:pPr>
      <w:r w:rsidRPr="004D1BF3">
        <w:rPr>
          <w:b/>
          <w:bCs/>
          <w:color w:val="000000"/>
        </w:rPr>
        <w:t>(</w:t>
      </w:r>
      <w:r w:rsidR="008A1D7A" w:rsidRPr="004D1BF3">
        <w:rPr>
          <w:b/>
          <w:bCs/>
          <w:color w:val="000000"/>
        </w:rPr>
        <w:t>F</w:t>
      </w:r>
      <w:r w:rsidR="002D753A" w:rsidRPr="004D1BF3">
        <w:rPr>
          <w:b/>
          <w:bCs/>
          <w:color w:val="000000"/>
        </w:rPr>
        <w:t>igure 2-7)</w:t>
      </w:r>
    </w:p>
    <w:p w14:paraId="441E9130" w14:textId="77777777" w:rsidR="00B502B7" w:rsidRPr="004D1BF3" w:rsidRDefault="00B502B7" w:rsidP="001C5E01">
      <w:pPr>
        <w:spacing w:line="360" w:lineRule="auto"/>
        <w:rPr>
          <w:rFonts w:ascii="Times New Roman" w:eastAsia="Times New Roman" w:hAnsi="Times New Roman" w:cs="Times New Roman"/>
        </w:rPr>
      </w:pPr>
    </w:p>
    <w:p w14:paraId="58A7388D" w14:textId="77777777" w:rsidR="00F246E7" w:rsidRPr="004D1BF3" w:rsidRDefault="00F246E7" w:rsidP="001C5E01">
      <w:pPr>
        <w:pStyle w:val="NormalWeb"/>
        <w:spacing w:before="0" w:beforeAutospacing="0" w:after="0" w:afterAutospacing="0" w:line="360" w:lineRule="auto"/>
        <w:jc w:val="both"/>
        <w:rPr>
          <w:b/>
          <w:bCs/>
          <w:color w:val="000000"/>
        </w:rPr>
      </w:pPr>
    </w:p>
    <w:p w14:paraId="7D5D00C4" w14:textId="15EDA387" w:rsidR="009407D9" w:rsidRPr="004D1BF3" w:rsidRDefault="009407D9" w:rsidP="001C5E01">
      <w:pPr>
        <w:pStyle w:val="NormalWeb"/>
        <w:spacing w:before="0" w:beforeAutospacing="0" w:after="0" w:afterAutospacing="0" w:line="360" w:lineRule="auto"/>
        <w:jc w:val="both"/>
      </w:pPr>
      <w:r w:rsidRPr="004D1BF3">
        <w:rPr>
          <w:b/>
          <w:bCs/>
          <w:color w:val="000000"/>
        </w:rPr>
        <w:t>Characteristics </w:t>
      </w:r>
    </w:p>
    <w:p w14:paraId="5C32586C" w14:textId="098F62CE" w:rsidR="009407D9" w:rsidRPr="004D1BF3" w:rsidRDefault="00745456" w:rsidP="001C5E01">
      <w:pPr>
        <w:pStyle w:val="NormalWeb"/>
        <w:spacing w:before="0" w:beforeAutospacing="0" w:after="0" w:afterAutospacing="0" w:line="360" w:lineRule="auto"/>
        <w:jc w:val="both"/>
      </w:pPr>
      <w:r w:rsidRPr="004D1BF3">
        <w:rPr>
          <w:b/>
          <w:bCs/>
          <w:color w:val="000000"/>
        </w:rPr>
        <w:t xml:space="preserve">Female: </w:t>
      </w:r>
      <w:r w:rsidR="009407D9" w:rsidRPr="004D1BF3">
        <w:rPr>
          <w:color w:val="000000"/>
        </w:rPr>
        <w:t>The cephalothorax is quite small and rectangular in shape compared to the abdomen, the entire lateral and ventral part is white in colour, the central carapace is silvery and posteriorly oval in shape. A thick rectangular shaped reddish orange colour stripe is present between the central and whitish lateral region.</w:t>
      </w:r>
      <w:r w:rsidR="001C5E01" w:rsidRPr="004D1BF3">
        <w:t xml:space="preserve"> </w:t>
      </w:r>
      <w:r w:rsidR="009407D9" w:rsidRPr="004D1BF3">
        <w:rPr>
          <w:color w:val="000000"/>
        </w:rPr>
        <w:t>It has eight eyes, of which the anterior median eyes are the largest and are found in the front, all the other eyes are small and present in the dorsal part of the carapace.</w:t>
      </w:r>
    </w:p>
    <w:p w14:paraId="27F08C5C" w14:textId="047A7396" w:rsidR="009407D9" w:rsidRPr="004D1BF3" w:rsidRDefault="009407D9" w:rsidP="001C5E01">
      <w:pPr>
        <w:pStyle w:val="NormalWeb"/>
        <w:spacing w:before="0" w:beforeAutospacing="0" w:after="0" w:afterAutospacing="0" w:line="360" w:lineRule="auto"/>
        <w:jc w:val="both"/>
        <w:rPr>
          <w:color w:val="000000"/>
        </w:rPr>
      </w:pPr>
      <w:r w:rsidRPr="004D1BF3">
        <w:rPr>
          <w:color w:val="000000"/>
        </w:rPr>
        <w:t>The abdomen or Opisthosoma is large and oval shaped, its ventral and lateral parts are whitish in colour. Its dorsal part bears red transverse patterns, these patterns are thick and dark in the anterior part while being paler in the posterior part. The entire median dorsal region is silvery in colour. Spinnerets are present in the most terminal region of the abdomen which are thick, cylindrical and whitish in colour.</w:t>
      </w:r>
      <w:r w:rsidR="001C5E01" w:rsidRPr="004D1BF3">
        <w:t xml:space="preserve"> </w:t>
      </w:r>
      <w:r w:rsidRPr="004D1BF3">
        <w:rPr>
          <w:color w:val="000000"/>
        </w:rPr>
        <w:t>The legs are transparent in colour. The coxa is thick and cylindrical, the trochanter is small, thick and hairy, the femur is long, hairy and cylindrical, the patella is small and cylindrical, the tibia is cylindrical, small, translucent and hairy, the metatarsus and tarsus are cylindrical, thin and covered with short and thin hairs, the claws are at the terminal end covered with short and thin setae</w:t>
      </w:r>
      <w:r w:rsidR="00705185" w:rsidRPr="004D1BF3">
        <w:rPr>
          <w:color w:val="000000"/>
        </w:rPr>
        <w:t xml:space="preserve"> </w:t>
      </w:r>
      <w:r w:rsidR="00705185" w:rsidRPr="004D1BF3">
        <w:rPr>
          <w:b/>
          <w:bCs/>
          <w:color w:val="000000"/>
        </w:rPr>
        <w:t>(</w:t>
      </w:r>
      <w:r w:rsidR="00BD3096" w:rsidRPr="004D1BF3">
        <w:rPr>
          <w:b/>
          <w:bCs/>
          <w:color w:val="000000"/>
        </w:rPr>
        <w:t>Figure</w:t>
      </w:r>
      <w:ins w:id="5" w:author="Mustafa, Md (FAOBD)" w:date="2026-03-08T09:03:00Z">
        <w:r w:rsidR="00AB3F4B">
          <w:rPr>
            <w:b/>
            <w:bCs/>
            <w:color w:val="000000"/>
          </w:rPr>
          <w:t>s</w:t>
        </w:r>
      </w:ins>
      <w:r w:rsidR="00BD3096" w:rsidRPr="004D1BF3">
        <w:rPr>
          <w:b/>
          <w:bCs/>
          <w:color w:val="000000"/>
        </w:rPr>
        <w:t xml:space="preserve"> 2-7</w:t>
      </w:r>
      <w:ins w:id="6" w:author="Mustafa, Md (FAOBD)" w:date="2026-03-08T09:03:00Z">
        <w:r w:rsidR="00AB3F4B">
          <w:rPr>
            <w:b/>
            <w:bCs/>
            <w:color w:val="000000"/>
          </w:rPr>
          <w:t xml:space="preserve"> and 5-7</w:t>
        </w:r>
      </w:ins>
      <w:r w:rsidR="00BD3096" w:rsidRPr="004D1BF3">
        <w:rPr>
          <w:b/>
          <w:bCs/>
          <w:color w:val="000000"/>
        </w:rPr>
        <w:t>)</w:t>
      </w:r>
    </w:p>
    <w:p w14:paraId="0B750C44" w14:textId="41C3C6D0" w:rsidR="00E82866" w:rsidRPr="004D1BF3" w:rsidRDefault="00745456" w:rsidP="001C5E01">
      <w:pPr>
        <w:pStyle w:val="NormalWeb"/>
        <w:spacing w:before="0" w:beforeAutospacing="0" w:after="0" w:afterAutospacing="0" w:line="360" w:lineRule="auto"/>
        <w:jc w:val="both"/>
      </w:pPr>
      <w:r w:rsidRPr="004D1BF3">
        <w:rPr>
          <w:b/>
          <w:bCs/>
          <w:color w:val="000000"/>
        </w:rPr>
        <w:t xml:space="preserve">Male: </w:t>
      </w:r>
      <w:r w:rsidR="005F3A15" w:rsidRPr="004D1BF3">
        <w:t>The cephalothorax is round-shaped and broad, with a broad red stripe running down the middle of the carapace and medium-sized lateral white stripes on the sides. The terminal part of the p</w:t>
      </w:r>
      <w:r w:rsidR="00EA48DC" w:rsidRPr="004D1BF3">
        <w:t>e</w:t>
      </w:r>
      <w:r w:rsidR="005F3A15" w:rsidRPr="004D1BF3">
        <w:t>dipalps is pale greenish, while the proximal part is light brown.</w:t>
      </w:r>
      <w:r w:rsidR="00481753" w:rsidRPr="004D1BF3">
        <w:t xml:space="preserve"> The abdomen is long and cylindrical with a broad red stripe running from front to back in the dorsal part and the lateral and ventral parts are pale greenish white.</w:t>
      </w:r>
      <w:r w:rsidR="004B446F" w:rsidRPr="004D1BF3">
        <w:t xml:space="preserve"> The spinnerets are located at the terminal end of the abdomen and are black and cylindrical.</w:t>
      </w:r>
      <w:r w:rsidR="002D7BFD" w:rsidRPr="004D1BF3">
        <w:t xml:space="preserve"> Its first pair of legs is big, strong, thick and reddish brown in colour which shows the male character.</w:t>
      </w:r>
      <w:r w:rsidR="00E10265" w:rsidRPr="004D1BF3">
        <w:t xml:space="preserve"> The other three pairs of legs are translucent and greenish in color, similar to the female’s legs</w:t>
      </w:r>
      <w:r w:rsidR="00807967" w:rsidRPr="004D1BF3">
        <w:t xml:space="preserve"> </w:t>
      </w:r>
      <w:r w:rsidR="00807967" w:rsidRPr="004D1BF3">
        <w:rPr>
          <w:b/>
          <w:bCs/>
        </w:rPr>
        <w:t>(</w:t>
      </w:r>
      <w:r w:rsidR="00BD3096" w:rsidRPr="004D1BF3">
        <w:rPr>
          <w:b/>
          <w:bCs/>
        </w:rPr>
        <w:t>Figure</w:t>
      </w:r>
      <w:r w:rsidR="00C557D8" w:rsidRPr="004D1BF3">
        <w:rPr>
          <w:b/>
          <w:bCs/>
        </w:rPr>
        <w:t xml:space="preserve"> 4)</w:t>
      </w:r>
    </w:p>
    <w:p w14:paraId="5A0F786A" w14:textId="77777777" w:rsidR="005F3A15" w:rsidRPr="004D1BF3" w:rsidRDefault="005F3A15" w:rsidP="001C5E01">
      <w:pPr>
        <w:pStyle w:val="NormalWeb"/>
        <w:spacing w:before="0" w:beforeAutospacing="0" w:after="0" w:afterAutospacing="0" w:line="360" w:lineRule="auto"/>
        <w:jc w:val="both"/>
        <w:rPr>
          <w:b/>
          <w:bCs/>
          <w:color w:val="000000"/>
        </w:rPr>
      </w:pPr>
    </w:p>
    <w:p w14:paraId="4B86E92C" w14:textId="1B5AF4FB" w:rsidR="009407D9" w:rsidRPr="004D1BF3" w:rsidRDefault="009407D9" w:rsidP="001C5E01">
      <w:pPr>
        <w:pStyle w:val="NormalWeb"/>
        <w:spacing w:before="0" w:beforeAutospacing="0" w:after="0" w:afterAutospacing="0" w:line="360" w:lineRule="auto"/>
        <w:jc w:val="both"/>
      </w:pPr>
      <w:r w:rsidRPr="004D1BF3">
        <w:rPr>
          <w:b/>
          <w:bCs/>
          <w:color w:val="000000"/>
        </w:rPr>
        <w:t>Diagnosis</w:t>
      </w:r>
    </w:p>
    <w:p w14:paraId="11AC1720" w14:textId="360AB548" w:rsidR="009407D9" w:rsidRPr="004D1BF3" w:rsidRDefault="009407D9" w:rsidP="001C5E01">
      <w:pPr>
        <w:pStyle w:val="NormalWeb"/>
        <w:spacing w:before="0" w:beforeAutospacing="0" w:after="0" w:afterAutospacing="0" w:line="360" w:lineRule="auto"/>
        <w:jc w:val="both"/>
      </w:pPr>
      <w:r w:rsidRPr="004D1BF3">
        <w:rPr>
          <w:color w:val="000000"/>
        </w:rPr>
        <w:t xml:space="preserve">The main morphological characteristics of this species that help in identification are the broad rectangular red orange stripe found in its carapace and the transverse pattern of dark reddish colour found in the abdomen, which is found across the dorsal part of abdomen. </w:t>
      </w:r>
      <w:r w:rsidR="00BD3096" w:rsidRPr="004D1BF3">
        <w:rPr>
          <w:color w:val="000000"/>
        </w:rPr>
        <w:t>(</w:t>
      </w:r>
      <w:proofErr w:type="spellStart"/>
      <w:r w:rsidRPr="004D1BF3">
        <w:rPr>
          <w:color w:val="000000"/>
        </w:rPr>
        <w:t>Dyal</w:t>
      </w:r>
      <w:proofErr w:type="spellEnd"/>
      <w:r w:rsidRPr="004D1BF3">
        <w:rPr>
          <w:color w:val="000000"/>
        </w:rPr>
        <w:t xml:space="preserve">, 1935; </w:t>
      </w:r>
      <w:proofErr w:type="spellStart"/>
      <w:r w:rsidRPr="004D1BF3">
        <w:rPr>
          <w:color w:val="000000"/>
        </w:rPr>
        <w:t>Nichat</w:t>
      </w:r>
      <w:proofErr w:type="spellEnd"/>
      <w:r w:rsidRPr="004D1BF3">
        <w:rPr>
          <w:i/>
          <w:iCs/>
          <w:color w:val="000000"/>
        </w:rPr>
        <w:t xml:space="preserve"> et al., </w:t>
      </w:r>
      <w:r w:rsidRPr="004D1BF3">
        <w:rPr>
          <w:color w:val="000000"/>
        </w:rPr>
        <w:t>2025b</w:t>
      </w:r>
      <w:r w:rsidR="008604C2" w:rsidRPr="004D1BF3">
        <w:rPr>
          <w:color w:val="000000"/>
        </w:rPr>
        <w:t>).</w:t>
      </w:r>
    </w:p>
    <w:p w14:paraId="2252E71B" w14:textId="4C5C21FC" w:rsidR="009407D9" w:rsidRPr="004D1BF3" w:rsidRDefault="009407D9" w:rsidP="001C5E01">
      <w:pPr>
        <w:pStyle w:val="NormalWeb"/>
        <w:spacing w:before="0" w:beforeAutospacing="0" w:after="0" w:afterAutospacing="0" w:line="360" w:lineRule="auto"/>
        <w:jc w:val="both"/>
      </w:pPr>
      <w:r w:rsidRPr="004D1BF3">
        <w:rPr>
          <w:b/>
          <w:bCs/>
          <w:color w:val="000000"/>
        </w:rPr>
        <w:t xml:space="preserve">Global Distribution: </w:t>
      </w:r>
      <w:r w:rsidRPr="004D1BF3">
        <w:rPr>
          <w:color w:val="000000"/>
        </w:rPr>
        <w:t>Pakistan and India</w:t>
      </w:r>
      <w:r w:rsidR="000D7FED" w:rsidRPr="004D1BF3">
        <w:rPr>
          <w:color w:val="000000"/>
        </w:rPr>
        <w:t xml:space="preserve"> (WSC, 2026)</w:t>
      </w:r>
      <w:r w:rsidRPr="004D1BF3">
        <w:rPr>
          <w:color w:val="000000"/>
        </w:rPr>
        <w:t>.</w:t>
      </w:r>
    </w:p>
    <w:p w14:paraId="7165336F" w14:textId="77777777" w:rsidR="009407D9" w:rsidRPr="004D1BF3" w:rsidRDefault="009407D9" w:rsidP="001C5E01">
      <w:pPr>
        <w:pStyle w:val="NormalWeb"/>
        <w:spacing w:before="0" w:beforeAutospacing="0" w:after="0" w:afterAutospacing="0" w:line="360" w:lineRule="auto"/>
        <w:jc w:val="both"/>
      </w:pPr>
      <w:r w:rsidRPr="004D1BF3">
        <w:rPr>
          <w:b/>
          <w:bCs/>
          <w:color w:val="000000"/>
        </w:rPr>
        <w:t>Indian Distribution:</w:t>
      </w:r>
      <w:r w:rsidRPr="004D1BF3">
        <w:rPr>
          <w:color w:val="000000"/>
        </w:rPr>
        <w:t xml:space="preserve"> Kerala (</w:t>
      </w:r>
      <w:proofErr w:type="spellStart"/>
      <w:r w:rsidRPr="004D1BF3">
        <w:rPr>
          <w:color w:val="000000"/>
        </w:rPr>
        <w:t>Rajeevan</w:t>
      </w:r>
      <w:proofErr w:type="spellEnd"/>
      <w:r w:rsidRPr="004D1BF3">
        <w:rPr>
          <w:color w:val="000000"/>
        </w:rPr>
        <w:t xml:space="preserve"> </w:t>
      </w:r>
      <w:r w:rsidRPr="004D1BF3">
        <w:rPr>
          <w:i/>
          <w:iCs/>
          <w:color w:val="000000"/>
        </w:rPr>
        <w:t>et al</w:t>
      </w:r>
      <w:r w:rsidRPr="004D1BF3">
        <w:rPr>
          <w:color w:val="000000"/>
        </w:rPr>
        <w:t>., 2019), Maharashtra (</w:t>
      </w:r>
      <w:proofErr w:type="spellStart"/>
      <w:r w:rsidRPr="004D1BF3">
        <w:rPr>
          <w:color w:val="000000"/>
        </w:rPr>
        <w:t>Vairale</w:t>
      </w:r>
      <w:proofErr w:type="spellEnd"/>
      <w:r w:rsidRPr="004D1BF3">
        <w:rPr>
          <w:color w:val="000000"/>
        </w:rPr>
        <w:t xml:space="preserve">, 2016; </w:t>
      </w:r>
      <w:proofErr w:type="spellStart"/>
      <w:r w:rsidRPr="004D1BF3">
        <w:rPr>
          <w:color w:val="000000"/>
        </w:rPr>
        <w:t>Deshmukh</w:t>
      </w:r>
      <w:proofErr w:type="spellEnd"/>
      <w:r w:rsidRPr="004D1BF3">
        <w:rPr>
          <w:color w:val="000000"/>
        </w:rPr>
        <w:t xml:space="preserve">, 2017), Andaman &amp; Nicobar (Tikader, 1977; Caleb </w:t>
      </w:r>
      <w:r w:rsidRPr="004D1BF3">
        <w:rPr>
          <w:i/>
          <w:iCs/>
          <w:color w:val="000000"/>
        </w:rPr>
        <w:t>et al.</w:t>
      </w:r>
      <w:r w:rsidRPr="004D1BF3">
        <w:rPr>
          <w:color w:val="000000"/>
        </w:rPr>
        <w:t>, 2021), Andhra Pradesh (</w:t>
      </w:r>
      <w:proofErr w:type="spellStart"/>
      <w:r w:rsidRPr="004D1BF3">
        <w:rPr>
          <w:color w:val="000000"/>
        </w:rPr>
        <w:t>Subba</w:t>
      </w:r>
      <w:proofErr w:type="spellEnd"/>
      <w:r w:rsidRPr="004D1BF3">
        <w:rPr>
          <w:color w:val="000000"/>
        </w:rPr>
        <w:t xml:space="preserve"> Reddy, 2014), Haryana (Malik &amp; Goyal, 2017), Punjab (</w:t>
      </w:r>
      <w:proofErr w:type="gramStart"/>
      <w:r w:rsidRPr="004D1BF3">
        <w:rPr>
          <w:color w:val="000000"/>
        </w:rPr>
        <w:t xml:space="preserve">Singh  </w:t>
      </w:r>
      <w:r w:rsidRPr="004D1BF3">
        <w:rPr>
          <w:i/>
          <w:iCs/>
          <w:color w:val="000000"/>
        </w:rPr>
        <w:t>et al.</w:t>
      </w:r>
      <w:proofErr w:type="gramEnd"/>
      <w:r w:rsidRPr="004D1BF3">
        <w:rPr>
          <w:color w:val="000000"/>
        </w:rPr>
        <w:t xml:space="preserve">, 2020), Chhattisgarh (Nichat </w:t>
      </w:r>
      <w:r w:rsidRPr="004D1BF3">
        <w:rPr>
          <w:i/>
          <w:iCs/>
          <w:color w:val="000000"/>
        </w:rPr>
        <w:t xml:space="preserve">et al., </w:t>
      </w:r>
      <w:r w:rsidRPr="004D1BF3">
        <w:rPr>
          <w:color w:val="000000"/>
        </w:rPr>
        <w:t>2025b).</w:t>
      </w:r>
    </w:p>
    <w:p w14:paraId="241EB379" w14:textId="77777777" w:rsidR="009407D9" w:rsidRPr="004D1BF3" w:rsidRDefault="009407D9" w:rsidP="001C5E01">
      <w:pPr>
        <w:pStyle w:val="NormalWeb"/>
        <w:spacing w:before="0" w:beforeAutospacing="0" w:after="0" w:afterAutospacing="0" w:line="360" w:lineRule="auto"/>
        <w:jc w:val="both"/>
      </w:pPr>
      <w:r w:rsidRPr="004D1BF3">
        <w:rPr>
          <w:b/>
          <w:bCs/>
          <w:color w:val="000000"/>
        </w:rPr>
        <w:t>Specimen Description </w:t>
      </w:r>
    </w:p>
    <w:p w14:paraId="48D7DD68" w14:textId="5768328D" w:rsidR="009407D9" w:rsidRPr="004D1BF3" w:rsidRDefault="009407D9" w:rsidP="001C5E01">
      <w:pPr>
        <w:pStyle w:val="NormalWeb"/>
        <w:spacing w:before="0" w:beforeAutospacing="0" w:after="0" w:afterAutospacing="0" w:line="360" w:lineRule="auto"/>
        <w:jc w:val="both"/>
      </w:pPr>
      <w:r w:rsidRPr="004D1BF3">
        <w:rPr>
          <w:b/>
          <w:bCs/>
          <w:color w:val="000000"/>
        </w:rPr>
        <w:t xml:space="preserve">Table </w:t>
      </w:r>
      <w:r w:rsidR="00AB3F18" w:rsidRPr="004D1BF3">
        <w:rPr>
          <w:b/>
          <w:bCs/>
          <w:color w:val="000000"/>
        </w:rPr>
        <w:t>1</w:t>
      </w:r>
      <w:r w:rsidRPr="004D1BF3">
        <w:rPr>
          <w:b/>
          <w:bCs/>
          <w:color w:val="000000"/>
        </w:rPr>
        <w:t xml:space="preserve">: </w:t>
      </w:r>
      <w:r w:rsidRPr="004D1BF3">
        <w:rPr>
          <w:color w:val="000000"/>
        </w:rPr>
        <w:t xml:space="preserve">List of different districts of Chhattisgarh State where recorded </w:t>
      </w: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w:t>
      </w:r>
    </w:p>
    <w:tbl>
      <w:tblPr>
        <w:tblW w:w="0" w:type="auto"/>
        <w:tblCellMar>
          <w:top w:w="15" w:type="dxa"/>
          <w:left w:w="15" w:type="dxa"/>
          <w:bottom w:w="15" w:type="dxa"/>
          <w:right w:w="15" w:type="dxa"/>
        </w:tblCellMar>
        <w:tblLook w:val="04A0" w:firstRow="1" w:lastRow="0" w:firstColumn="1" w:lastColumn="0" w:noHBand="0" w:noVBand="1"/>
      </w:tblPr>
      <w:tblGrid>
        <w:gridCol w:w="554"/>
        <w:gridCol w:w="1554"/>
        <w:gridCol w:w="1942"/>
        <w:gridCol w:w="1441"/>
        <w:gridCol w:w="1243"/>
        <w:gridCol w:w="1536"/>
        <w:gridCol w:w="1070"/>
      </w:tblGrid>
      <w:tr w:rsidR="00D772CB" w:rsidRPr="004D1BF3" w14:paraId="65BA812B" w14:textId="510CEAC8"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5BE51" w14:textId="77777777" w:rsidR="00D772CB" w:rsidRPr="004D1BF3" w:rsidRDefault="00D772CB" w:rsidP="001C5E01">
            <w:pPr>
              <w:pStyle w:val="NormalWeb"/>
              <w:spacing w:before="0" w:beforeAutospacing="0" w:after="0" w:afterAutospacing="0" w:line="360" w:lineRule="auto"/>
            </w:pPr>
            <w:r w:rsidRPr="004D1BF3">
              <w:rPr>
                <w:b/>
                <w:bCs/>
                <w:color w:val="000000"/>
              </w:rPr>
              <w:t>S. No.</w:t>
            </w: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2F39B" w14:textId="77777777" w:rsidR="00D772CB" w:rsidRPr="004D1BF3" w:rsidRDefault="00D772CB" w:rsidP="001C5E01">
            <w:pPr>
              <w:pStyle w:val="NormalWeb"/>
              <w:spacing w:before="0" w:beforeAutospacing="0" w:after="0" w:afterAutospacing="0" w:line="360" w:lineRule="auto"/>
            </w:pPr>
            <w:r w:rsidRPr="004D1BF3">
              <w:rPr>
                <w:b/>
                <w:bCs/>
                <w:color w:val="000000"/>
              </w:rPr>
              <w:t>Districts</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85467" w14:textId="77777777" w:rsidR="00D772CB" w:rsidRPr="004D1BF3" w:rsidRDefault="00D772CB" w:rsidP="001C5E01">
            <w:pPr>
              <w:pStyle w:val="NormalWeb"/>
              <w:spacing w:before="0" w:beforeAutospacing="0" w:after="0" w:afterAutospacing="0" w:line="360" w:lineRule="auto"/>
            </w:pPr>
            <w:r w:rsidRPr="004D1BF3">
              <w:rPr>
                <w:b/>
                <w:bCs/>
                <w:color w:val="000000"/>
              </w:rPr>
              <w:t>Location </w:t>
            </w:r>
          </w:p>
        </w:tc>
        <w:tc>
          <w:tcPr>
            <w:tcW w:w="1486" w:type="dxa"/>
            <w:tcBorders>
              <w:top w:val="single" w:sz="8" w:space="0" w:color="000000"/>
              <w:left w:val="single" w:sz="8" w:space="0" w:color="000000"/>
              <w:bottom w:val="single" w:sz="8" w:space="0" w:color="000000"/>
              <w:right w:val="single" w:sz="8" w:space="0" w:color="000000"/>
            </w:tcBorders>
          </w:tcPr>
          <w:p w14:paraId="6A78BB1B" w14:textId="55F748FC" w:rsidR="00D772CB" w:rsidRPr="004D1BF3" w:rsidRDefault="00D772CB" w:rsidP="001C5E01">
            <w:pPr>
              <w:pStyle w:val="NormalWeb"/>
              <w:spacing w:before="0" w:beforeAutospacing="0" w:after="0" w:afterAutospacing="0" w:line="360" w:lineRule="auto"/>
              <w:rPr>
                <w:b/>
                <w:bCs/>
                <w:color w:val="000000"/>
              </w:rPr>
            </w:pPr>
            <w:r w:rsidRPr="004D1BF3">
              <w:rPr>
                <w:b/>
                <w:bCs/>
                <w:color w:val="000000"/>
              </w:rPr>
              <w:t>Collection date/ Time</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ADE1D" w14:textId="22712A83" w:rsidR="00D772CB" w:rsidRPr="004D1BF3" w:rsidRDefault="00D772CB" w:rsidP="001C5E01">
            <w:pPr>
              <w:pStyle w:val="NormalWeb"/>
              <w:spacing w:before="0" w:beforeAutospacing="0" w:after="0" w:afterAutospacing="0" w:line="360" w:lineRule="auto"/>
            </w:pPr>
            <w:r w:rsidRPr="004D1BF3">
              <w:rPr>
                <w:b/>
                <w:bCs/>
                <w:color w:val="000000"/>
              </w:rPr>
              <w:t>Elevation </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7F18E" w14:textId="77777777" w:rsidR="00D772CB" w:rsidRPr="004D1BF3" w:rsidRDefault="00D772CB" w:rsidP="001C5E01">
            <w:pPr>
              <w:pStyle w:val="NormalWeb"/>
              <w:spacing w:before="0" w:beforeAutospacing="0" w:after="0" w:afterAutospacing="0" w:line="360" w:lineRule="auto"/>
            </w:pPr>
            <w:r w:rsidRPr="004D1BF3">
              <w:rPr>
                <w:b/>
                <w:bCs/>
                <w:color w:val="000000"/>
              </w:rPr>
              <w:t>Types of Area </w:t>
            </w:r>
          </w:p>
        </w:tc>
        <w:tc>
          <w:tcPr>
            <w:tcW w:w="922" w:type="dxa"/>
            <w:tcBorders>
              <w:top w:val="single" w:sz="8" w:space="0" w:color="000000"/>
              <w:left w:val="single" w:sz="8" w:space="0" w:color="000000"/>
              <w:bottom w:val="single" w:sz="8" w:space="0" w:color="000000"/>
              <w:right w:val="single" w:sz="8" w:space="0" w:color="000000"/>
            </w:tcBorders>
          </w:tcPr>
          <w:p w14:paraId="7797E0B5" w14:textId="11D573BA" w:rsidR="00D772CB" w:rsidRPr="004D1BF3" w:rsidRDefault="00D772CB" w:rsidP="001C5E01">
            <w:pPr>
              <w:pStyle w:val="NormalWeb"/>
              <w:spacing w:before="0" w:beforeAutospacing="0" w:after="0" w:afterAutospacing="0" w:line="360" w:lineRule="auto"/>
              <w:rPr>
                <w:b/>
                <w:bCs/>
                <w:color w:val="000000"/>
              </w:rPr>
            </w:pPr>
            <w:r w:rsidRPr="004D1BF3">
              <w:rPr>
                <w:b/>
                <w:bCs/>
                <w:color w:val="000000"/>
              </w:rPr>
              <w:t xml:space="preserve">No. of </w:t>
            </w:r>
            <w:r w:rsidR="00FE0AFC" w:rsidRPr="004D1BF3">
              <w:rPr>
                <w:b/>
                <w:bCs/>
                <w:color w:val="000000"/>
              </w:rPr>
              <w:t xml:space="preserve">specimens </w:t>
            </w:r>
          </w:p>
        </w:tc>
      </w:tr>
      <w:tr w:rsidR="00D772CB" w:rsidRPr="004D1BF3" w14:paraId="515489E1" w14:textId="189468BB"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2B63" w14:textId="77777777" w:rsidR="00D772CB" w:rsidRPr="004D1BF3" w:rsidRDefault="00D772CB" w:rsidP="001C5E01">
            <w:pPr>
              <w:numPr>
                <w:ilvl w:val="0"/>
                <w:numId w:val="1"/>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F3A80" w14:textId="77777777" w:rsidR="00D772CB" w:rsidRPr="004D1BF3" w:rsidRDefault="00D772CB" w:rsidP="001C5E01">
            <w:pPr>
              <w:pStyle w:val="NormalWeb"/>
              <w:spacing w:before="0" w:beforeAutospacing="0" w:after="0" w:afterAutospacing="0" w:line="360" w:lineRule="auto"/>
            </w:pPr>
            <w:r w:rsidRPr="004D1BF3">
              <w:rPr>
                <w:color w:val="000000"/>
              </w:rPr>
              <w:t>Baloud</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098E" w14:textId="77777777" w:rsidR="00D772CB" w:rsidRPr="004D1BF3" w:rsidRDefault="00D772CB" w:rsidP="001C5E01">
            <w:pPr>
              <w:pStyle w:val="NormalWeb"/>
              <w:spacing w:before="0" w:beforeAutospacing="0" w:after="0" w:afterAutospacing="0" w:line="360" w:lineRule="auto"/>
            </w:pPr>
            <w:r w:rsidRPr="004D1BF3">
              <w:rPr>
                <w:color w:val="000000"/>
              </w:rPr>
              <w:t>Tandula (20°42’11”N/ 81°14’11”E)</w:t>
            </w:r>
          </w:p>
        </w:tc>
        <w:tc>
          <w:tcPr>
            <w:tcW w:w="1486" w:type="dxa"/>
            <w:tcBorders>
              <w:top w:val="single" w:sz="8" w:space="0" w:color="000000"/>
              <w:left w:val="single" w:sz="8" w:space="0" w:color="000000"/>
              <w:bottom w:val="single" w:sz="8" w:space="0" w:color="000000"/>
              <w:right w:val="single" w:sz="8" w:space="0" w:color="000000"/>
            </w:tcBorders>
          </w:tcPr>
          <w:p w14:paraId="3306ABA2" w14:textId="0E3C5C0A" w:rsidR="00D772CB" w:rsidRPr="004D1BF3" w:rsidRDefault="00D772CB" w:rsidP="001C5E01">
            <w:pPr>
              <w:pStyle w:val="NormalWeb"/>
              <w:spacing w:before="0" w:beforeAutospacing="0" w:after="0" w:afterAutospacing="0" w:line="360" w:lineRule="auto"/>
              <w:rPr>
                <w:color w:val="000000"/>
              </w:rPr>
            </w:pPr>
            <w:r w:rsidRPr="004D1BF3">
              <w:rPr>
                <w:color w:val="000000"/>
              </w:rPr>
              <w:t>09.i.2025, 12:09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F6A40" w14:textId="34AEDAA5" w:rsidR="00D772CB" w:rsidRPr="004D1BF3" w:rsidRDefault="00D772CB" w:rsidP="001C5E01">
            <w:pPr>
              <w:pStyle w:val="NormalWeb"/>
              <w:spacing w:before="0" w:beforeAutospacing="0" w:after="0" w:afterAutospacing="0" w:line="360" w:lineRule="auto"/>
            </w:pPr>
            <w:r w:rsidRPr="004D1BF3">
              <w:rPr>
                <w:color w:val="000000"/>
              </w:rPr>
              <w:t>368.25m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CEAE"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6352C210" w14:textId="77777777" w:rsidR="00D772CB" w:rsidRPr="004D1BF3" w:rsidRDefault="00D772CB" w:rsidP="001C5E01">
            <w:pPr>
              <w:pStyle w:val="NormalWeb"/>
              <w:spacing w:before="0" w:beforeAutospacing="0" w:after="0" w:afterAutospacing="0" w:line="360" w:lineRule="auto"/>
              <w:rPr>
                <w:color w:val="000000"/>
              </w:rPr>
            </w:pPr>
          </w:p>
          <w:p w14:paraId="108293D8" w14:textId="78EBC87C"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C9DA61F" w14:textId="7C6E8B00"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A5E13" w14:textId="77777777" w:rsidR="00D772CB" w:rsidRPr="004D1BF3" w:rsidRDefault="00D772CB" w:rsidP="001C5E01">
            <w:pPr>
              <w:numPr>
                <w:ilvl w:val="0"/>
                <w:numId w:val="2"/>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7BBF8" w14:textId="77777777" w:rsidR="00D772CB" w:rsidRPr="004D1BF3" w:rsidRDefault="00D772CB" w:rsidP="001C5E01">
            <w:pPr>
              <w:pStyle w:val="NormalWeb"/>
              <w:spacing w:before="0" w:beforeAutospacing="0" w:after="0" w:afterAutospacing="0" w:line="360" w:lineRule="auto"/>
            </w:pPr>
            <w:r w:rsidRPr="004D1BF3">
              <w:rPr>
                <w:color w:val="000000"/>
              </w:rPr>
              <w:t>Bijapur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2F45C" w14:textId="77777777" w:rsidR="00D772CB" w:rsidRPr="004D1BF3" w:rsidRDefault="00D772CB" w:rsidP="001C5E01">
            <w:pPr>
              <w:pStyle w:val="NormalWeb"/>
              <w:spacing w:before="0" w:beforeAutospacing="0" w:after="0" w:afterAutospacing="0" w:line="360" w:lineRule="auto"/>
            </w:pPr>
            <w:r w:rsidRPr="004D1BF3">
              <w:rPr>
                <w:color w:val="000000"/>
              </w:rPr>
              <w:t>Kutru (19°05’23”N/ 80°46’50”E)</w:t>
            </w:r>
          </w:p>
        </w:tc>
        <w:tc>
          <w:tcPr>
            <w:tcW w:w="1486" w:type="dxa"/>
            <w:tcBorders>
              <w:top w:val="single" w:sz="8" w:space="0" w:color="000000"/>
              <w:left w:val="single" w:sz="8" w:space="0" w:color="000000"/>
              <w:bottom w:val="single" w:sz="8" w:space="0" w:color="000000"/>
              <w:right w:val="single" w:sz="8" w:space="0" w:color="000000"/>
            </w:tcBorders>
          </w:tcPr>
          <w:p w14:paraId="08642311" w14:textId="6084B0D4" w:rsidR="00D772CB" w:rsidRPr="004D1BF3" w:rsidRDefault="00D772CB" w:rsidP="001C5E01">
            <w:pPr>
              <w:pStyle w:val="NormalWeb"/>
              <w:spacing w:before="0" w:beforeAutospacing="0" w:after="0" w:afterAutospacing="0" w:line="360" w:lineRule="auto"/>
              <w:rPr>
                <w:color w:val="000000"/>
              </w:rPr>
            </w:pPr>
            <w:r w:rsidRPr="004D1BF3">
              <w:rPr>
                <w:color w:val="000000"/>
              </w:rPr>
              <w:t>12.ii.2025, 11:54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52A09" w14:textId="21F32877" w:rsidR="00D772CB" w:rsidRPr="004D1BF3" w:rsidRDefault="00D772CB" w:rsidP="001C5E01">
            <w:pPr>
              <w:pStyle w:val="NormalWeb"/>
              <w:spacing w:before="0" w:beforeAutospacing="0" w:after="0" w:afterAutospacing="0" w:line="360" w:lineRule="auto"/>
            </w:pPr>
            <w:r w:rsidRPr="004D1BF3">
              <w:rPr>
                <w:color w:val="000000"/>
              </w:rPr>
              <w:t>381.09m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A9972" w14:textId="77777777" w:rsidR="00D772CB" w:rsidRPr="004D1BF3" w:rsidRDefault="00D772CB" w:rsidP="001C5E01">
            <w:pPr>
              <w:pStyle w:val="NormalWeb"/>
              <w:spacing w:before="0" w:beforeAutospacing="0" w:after="0" w:afterAutospacing="0" w:line="360" w:lineRule="auto"/>
            </w:pPr>
            <w:r w:rsidRPr="004D1BF3">
              <w:rPr>
                <w:color w:val="000000"/>
              </w:rPr>
              <w:t>Forest region </w:t>
            </w:r>
          </w:p>
        </w:tc>
        <w:tc>
          <w:tcPr>
            <w:tcW w:w="922" w:type="dxa"/>
            <w:tcBorders>
              <w:top w:val="single" w:sz="8" w:space="0" w:color="000000"/>
              <w:left w:val="single" w:sz="8" w:space="0" w:color="000000"/>
              <w:bottom w:val="single" w:sz="8" w:space="0" w:color="000000"/>
              <w:right w:val="single" w:sz="8" w:space="0" w:color="000000"/>
            </w:tcBorders>
          </w:tcPr>
          <w:p w14:paraId="60088258" w14:textId="77777777" w:rsidR="00D772CB" w:rsidRPr="004D1BF3" w:rsidRDefault="00D772CB" w:rsidP="001C5E01">
            <w:pPr>
              <w:pStyle w:val="NormalWeb"/>
              <w:spacing w:before="0" w:beforeAutospacing="0" w:after="0" w:afterAutospacing="0" w:line="360" w:lineRule="auto"/>
              <w:rPr>
                <w:color w:val="000000"/>
              </w:rPr>
            </w:pPr>
          </w:p>
          <w:p w14:paraId="37D76E6B" w14:textId="417D5C03"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2BBEB535" w14:textId="5EB3DC9B"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AC8E7" w14:textId="77777777" w:rsidR="00D772CB" w:rsidRPr="004D1BF3" w:rsidRDefault="00D772CB" w:rsidP="001C5E01">
            <w:pPr>
              <w:numPr>
                <w:ilvl w:val="0"/>
                <w:numId w:val="3"/>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375B" w14:textId="77777777" w:rsidR="00D772CB" w:rsidRPr="004D1BF3" w:rsidRDefault="00D772CB" w:rsidP="001C5E01">
            <w:pPr>
              <w:pStyle w:val="NormalWeb"/>
              <w:spacing w:before="0" w:beforeAutospacing="0" w:after="0" w:afterAutospacing="0" w:line="360" w:lineRule="auto"/>
            </w:pPr>
            <w:r w:rsidRPr="004D1BF3">
              <w:rPr>
                <w:color w:val="000000"/>
              </w:rPr>
              <w:t>Dantewada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A9E69" w14:textId="77777777" w:rsidR="00D772CB" w:rsidRPr="004D1BF3" w:rsidRDefault="00D772CB" w:rsidP="001C5E01">
            <w:pPr>
              <w:pStyle w:val="NormalWeb"/>
              <w:spacing w:before="0" w:beforeAutospacing="0" w:after="0" w:afterAutospacing="0" w:line="360" w:lineRule="auto"/>
            </w:pPr>
            <w:r w:rsidRPr="004D1BF3">
              <w:rPr>
                <w:color w:val="000000"/>
              </w:rPr>
              <w:t>Barsur (19°08’07”N/ 81°25’17”E)</w:t>
            </w:r>
          </w:p>
        </w:tc>
        <w:tc>
          <w:tcPr>
            <w:tcW w:w="1486" w:type="dxa"/>
            <w:tcBorders>
              <w:top w:val="single" w:sz="8" w:space="0" w:color="000000"/>
              <w:left w:val="single" w:sz="8" w:space="0" w:color="000000"/>
              <w:bottom w:val="single" w:sz="8" w:space="0" w:color="000000"/>
              <w:right w:val="single" w:sz="8" w:space="0" w:color="000000"/>
            </w:tcBorders>
          </w:tcPr>
          <w:p w14:paraId="5629A333" w14:textId="31CC07F8" w:rsidR="00D772CB" w:rsidRPr="004D1BF3" w:rsidRDefault="00D772CB" w:rsidP="001C5E01">
            <w:pPr>
              <w:pStyle w:val="NormalWeb"/>
              <w:spacing w:before="0" w:beforeAutospacing="0" w:after="0" w:afterAutospacing="0" w:line="360" w:lineRule="auto"/>
              <w:rPr>
                <w:color w:val="000000"/>
              </w:rPr>
            </w:pPr>
            <w:r w:rsidRPr="004D1BF3">
              <w:rPr>
                <w:color w:val="000000"/>
              </w:rPr>
              <w:t>04.ii.2025, 09:56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01D5" w14:textId="04A201BF" w:rsidR="00D772CB" w:rsidRPr="004D1BF3" w:rsidRDefault="00D772CB" w:rsidP="001C5E01">
            <w:pPr>
              <w:pStyle w:val="NormalWeb"/>
              <w:spacing w:before="0" w:beforeAutospacing="0" w:after="0" w:afterAutospacing="0" w:line="360" w:lineRule="auto"/>
            </w:pPr>
            <w:r w:rsidRPr="004D1BF3">
              <w:rPr>
                <w:color w:val="000000"/>
              </w:rPr>
              <w:t>395.06m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EFA22" w14:textId="77777777" w:rsidR="00D772CB" w:rsidRPr="004D1BF3" w:rsidRDefault="00D772CB" w:rsidP="001C5E01">
            <w:pPr>
              <w:pStyle w:val="NormalWeb"/>
              <w:spacing w:before="0" w:beforeAutospacing="0" w:after="0" w:afterAutospacing="0" w:line="360" w:lineRule="auto"/>
            </w:pPr>
            <w:r w:rsidRPr="004D1BF3">
              <w:rPr>
                <w:color w:val="000000"/>
              </w:rPr>
              <w:t>Forest region </w:t>
            </w:r>
          </w:p>
        </w:tc>
        <w:tc>
          <w:tcPr>
            <w:tcW w:w="922" w:type="dxa"/>
            <w:tcBorders>
              <w:top w:val="single" w:sz="8" w:space="0" w:color="000000"/>
              <w:left w:val="single" w:sz="8" w:space="0" w:color="000000"/>
              <w:bottom w:val="single" w:sz="8" w:space="0" w:color="000000"/>
              <w:right w:val="single" w:sz="8" w:space="0" w:color="000000"/>
            </w:tcBorders>
          </w:tcPr>
          <w:p w14:paraId="01873817" w14:textId="77777777" w:rsidR="00D772CB" w:rsidRPr="004D1BF3" w:rsidRDefault="00D772CB" w:rsidP="001C5E01">
            <w:pPr>
              <w:pStyle w:val="NormalWeb"/>
              <w:spacing w:before="0" w:beforeAutospacing="0" w:after="0" w:afterAutospacing="0" w:line="360" w:lineRule="auto"/>
              <w:rPr>
                <w:color w:val="000000"/>
              </w:rPr>
            </w:pPr>
          </w:p>
          <w:p w14:paraId="35230911" w14:textId="3B7F7823"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21AE224" w14:textId="1C1F9417"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A7756" w14:textId="77777777" w:rsidR="00D772CB" w:rsidRPr="004D1BF3" w:rsidRDefault="00D772CB" w:rsidP="001C5E01">
            <w:pPr>
              <w:numPr>
                <w:ilvl w:val="0"/>
                <w:numId w:val="4"/>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10A37" w14:textId="77777777" w:rsidR="00D772CB" w:rsidRPr="004D1BF3" w:rsidRDefault="00D772CB" w:rsidP="001C5E01">
            <w:pPr>
              <w:pStyle w:val="NormalWeb"/>
              <w:spacing w:before="0" w:beforeAutospacing="0" w:after="0" w:afterAutospacing="0" w:line="360" w:lineRule="auto"/>
            </w:pPr>
            <w:r w:rsidRPr="004D1BF3">
              <w:rPr>
                <w:color w:val="000000"/>
              </w:rPr>
              <w:t>Dhamtari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1B001" w14:textId="77777777" w:rsidR="00D772CB" w:rsidRPr="004D1BF3" w:rsidRDefault="00D772CB" w:rsidP="001C5E01">
            <w:pPr>
              <w:pStyle w:val="NormalWeb"/>
              <w:spacing w:before="0" w:beforeAutospacing="0" w:after="0" w:afterAutospacing="0" w:line="360" w:lineRule="auto"/>
            </w:pPr>
            <w:r w:rsidRPr="004D1BF3">
              <w:rPr>
                <w:color w:val="000000"/>
              </w:rPr>
              <w:t>Bhakhara (20°57’05”N/ 81°36’07”E)</w:t>
            </w:r>
          </w:p>
        </w:tc>
        <w:tc>
          <w:tcPr>
            <w:tcW w:w="1486" w:type="dxa"/>
            <w:tcBorders>
              <w:top w:val="single" w:sz="8" w:space="0" w:color="000000"/>
              <w:left w:val="single" w:sz="8" w:space="0" w:color="000000"/>
              <w:bottom w:val="single" w:sz="8" w:space="0" w:color="000000"/>
              <w:right w:val="single" w:sz="8" w:space="0" w:color="000000"/>
            </w:tcBorders>
          </w:tcPr>
          <w:p w14:paraId="7DCCE2DE" w14:textId="368C8E1E" w:rsidR="00D772CB" w:rsidRPr="004D1BF3" w:rsidRDefault="00D772CB" w:rsidP="001C5E01">
            <w:pPr>
              <w:pStyle w:val="NormalWeb"/>
              <w:spacing w:before="0" w:beforeAutospacing="0" w:after="0" w:afterAutospacing="0" w:line="360" w:lineRule="auto"/>
              <w:rPr>
                <w:color w:val="000000"/>
              </w:rPr>
            </w:pPr>
            <w:r w:rsidRPr="004D1BF3">
              <w:rPr>
                <w:color w:val="000000"/>
              </w:rPr>
              <w:t>12.xii.2025, 01:45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9EFE8" w14:textId="1666B8D1" w:rsidR="00D772CB" w:rsidRPr="004D1BF3" w:rsidRDefault="00D772CB" w:rsidP="001C5E01">
            <w:pPr>
              <w:pStyle w:val="NormalWeb"/>
              <w:spacing w:before="0" w:beforeAutospacing="0" w:after="0" w:afterAutospacing="0" w:line="360" w:lineRule="auto"/>
            </w:pPr>
            <w:r w:rsidRPr="004D1BF3">
              <w:rPr>
                <w:color w:val="000000"/>
              </w:rPr>
              <w:t>309.78m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4D15" w14:textId="77777777" w:rsidR="00D772CB" w:rsidRPr="004D1BF3" w:rsidRDefault="00D772CB" w:rsidP="001C5E01">
            <w:pPr>
              <w:pStyle w:val="NormalWeb"/>
              <w:spacing w:before="0" w:beforeAutospacing="0" w:after="0" w:afterAutospacing="0" w:line="360" w:lineRule="auto"/>
            </w:pPr>
            <w:r w:rsidRPr="004D1BF3">
              <w:rPr>
                <w:color w:val="000000"/>
              </w:rPr>
              <w:t>Agricultural area</w:t>
            </w:r>
          </w:p>
        </w:tc>
        <w:tc>
          <w:tcPr>
            <w:tcW w:w="922" w:type="dxa"/>
            <w:tcBorders>
              <w:top w:val="single" w:sz="8" w:space="0" w:color="000000"/>
              <w:left w:val="single" w:sz="8" w:space="0" w:color="000000"/>
              <w:bottom w:val="single" w:sz="8" w:space="0" w:color="000000"/>
              <w:right w:val="single" w:sz="8" w:space="0" w:color="000000"/>
            </w:tcBorders>
          </w:tcPr>
          <w:p w14:paraId="7C914F9A" w14:textId="77777777" w:rsidR="00D772CB" w:rsidRPr="004D1BF3" w:rsidRDefault="00D772CB" w:rsidP="001C5E01">
            <w:pPr>
              <w:pStyle w:val="NormalWeb"/>
              <w:spacing w:before="0" w:beforeAutospacing="0" w:after="0" w:afterAutospacing="0" w:line="360" w:lineRule="auto"/>
              <w:rPr>
                <w:color w:val="000000"/>
              </w:rPr>
            </w:pPr>
          </w:p>
          <w:p w14:paraId="0280F1B4" w14:textId="6DA7BF34"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7DF9963B" w14:textId="27C53479"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24BCF" w14:textId="77777777" w:rsidR="00D772CB" w:rsidRPr="004D1BF3" w:rsidRDefault="00D772CB" w:rsidP="001C5E01">
            <w:pPr>
              <w:numPr>
                <w:ilvl w:val="0"/>
                <w:numId w:val="5"/>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2F7AE" w14:textId="77777777" w:rsidR="00D772CB" w:rsidRPr="004D1BF3" w:rsidRDefault="00D772CB" w:rsidP="001C5E01">
            <w:pPr>
              <w:pStyle w:val="NormalWeb"/>
              <w:spacing w:before="0" w:beforeAutospacing="0" w:after="0" w:afterAutospacing="0" w:line="360" w:lineRule="auto"/>
            </w:pPr>
            <w:r w:rsidRPr="004D1BF3">
              <w:rPr>
                <w:color w:val="000000"/>
              </w:rPr>
              <w:t>Durg</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7985" w14:textId="47C0B03B" w:rsidR="00D772CB" w:rsidRPr="004D1BF3" w:rsidRDefault="00D772CB" w:rsidP="001C5E01">
            <w:pPr>
              <w:pStyle w:val="NormalWeb"/>
              <w:spacing w:before="0" w:beforeAutospacing="0" w:after="0" w:afterAutospacing="0" w:line="360" w:lineRule="auto"/>
            </w:pPr>
            <w:r w:rsidRPr="004D1BF3">
              <w:rPr>
                <w:color w:val="000000"/>
              </w:rPr>
              <w:t xml:space="preserve">Smriti Nagar, </w:t>
            </w:r>
            <w:r w:rsidR="008D6BB9" w:rsidRPr="004D1BF3">
              <w:rPr>
                <w:color w:val="000000"/>
              </w:rPr>
              <w:t>(</w:t>
            </w:r>
            <w:r w:rsidRPr="004D1BF3">
              <w:rPr>
                <w:color w:val="000000"/>
              </w:rPr>
              <w:t>Junwani</w:t>
            </w:r>
            <w:r w:rsidR="008D6BB9" w:rsidRPr="004D1BF3">
              <w:rPr>
                <w:color w:val="000000"/>
              </w:rPr>
              <w:t>)</w:t>
            </w:r>
            <w:r w:rsidRPr="004D1BF3">
              <w:rPr>
                <w:color w:val="000000"/>
              </w:rPr>
              <w:t xml:space="preserve"> (21°13’04”N/ 81°18’40”E)</w:t>
            </w:r>
          </w:p>
        </w:tc>
        <w:tc>
          <w:tcPr>
            <w:tcW w:w="1486" w:type="dxa"/>
            <w:tcBorders>
              <w:top w:val="single" w:sz="8" w:space="0" w:color="000000"/>
              <w:left w:val="single" w:sz="8" w:space="0" w:color="000000"/>
              <w:bottom w:val="single" w:sz="8" w:space="0" w:color="000000"/>
              <w:right w:val="single" w:sz="8" w:space="0" w:color="000000"/>
            </w:tcBorders>
          </w:tcPr>
          <w:p w14:paraId="00109FD8" w14:textId="293284B9" w:rsidR="00D772CB" w:rsidRPr="004D1BF3" w:rsidRDefault="00D772CB" w:rsidP="001C5E01">
            <w:pPr>
              <w:pStyle w:val="NormalWeb"/>
              <w:spacing w:before="0" w:beforeAutospacing="0" w:after="0" w:afterAutospacing="0" w:line="360" w:lineRule="auto"/>
              <w:rPr>
                <w:color w:val="000000"/>
              </w:rPr>
            </w:pPr>
            <w:r w:rsidRPr="004D1BF3">
              <w:rPr>
                <w:color w:val="000000"/>
              </w:rPr>
              <w:t>28.vi.2025, 03:14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6BCB5" w14:textId="382860A6" w:rsidR="00D772CB" w:rsidRPr="004D1BF3" w:rsidRDefault="00D772CB" w:rsidP="001C5E01">
            <w:pPr>
              <w:pStyle w:val="NormalWeb"/>
              <w:spacing w:before="0" w:beforeAutospacing="0" w:after="0" w:afterAutospacing="0" w:line="360" w:lineRule="auto"/>
            </w:pPr>
            <w:r w:rsidRPr="004D1BF3">
              <w:rPr>
                <w:color w:val="000000"/>
              </w:rPr>
              <w:t>321.27m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250FB" w14:textId="77777777" w:rsidR="00D772CB" w:rsidRPr="004D1BF3" w:rsidRDefault="00D772CB" w:rsidP="001C5E01">
            <w:pPr>
              <w:pStyle w:val="NormalWeb"/>
              <w:spacing w:before="0" w:beforeAutospacing="0" w:after="0" w:afterAutospacing="0" w:line="360" w:lineRule="auto"/>
            </w:pPr>
            <w:r w:rsidRPr="004D1BF3">
              <w:rPr>
                <w:color w:val="000000"/>
              </w:rPr>
              <w:t>Urban area </w:t>
            </w:r>
          </w:p>
        </w:tc>
        <w:tc>
          <w:tcPr>
            <w:tcW w:w="922" w:type="dxa"/>
            <w:tcBorders>
              <w:top w:val="single" w:sz="8" w:space="0" w:color="000000"/>
              <w:left w:val="single" w:sz="8" w:space="0" w:color="000000"/>
              <w:bottom w:val="single" w:sz="8" w:space="0" w:color="000000"/>
              <w:right w:val="single" w:sz="8" w:space="0" w:color="000000"/>
            </w:tcBorders>
          </w:tcPr>
          <w:p w14:paraId="76CBFF3E" w14:textId="77777777" w:rsidR="00D772CB" w:rsidRPr="004D1BF3" w:rsidRDefault="00D772CB" w:rsidP="001C5E01">
            <w:pPr>
              <w:pStyle w:val="NormalWeb"/>
              <w:spacing w:before="0" w:beforeAutospacing="0" w:after="0" w:afterAutospacing="0" w:line="360" w:lineRule="auto"/>
              <w:rPr>
                <w:color w:val="000000"/>
              </w:rPr>
            </w:pPr>
          </w:p>
          <w:p w14:paraId="537AD4A2" w14:textId="0B0BE39D"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6619376" w14:textId="2A3C310E"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4899" w14:textId="77777777" w:rsidR="00D772CB" w:rsidRPr="004D1BF3" w:rsidRDefault="00D772CB" w:rsidP="001C5E01">
            <w:pPr>
              <w:numPr>
                <w:ilvl w:val="0"/>
                <w:numId w:val="6"/>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EF677" w14:textId="77777777" w:rsidR="00D772CB" w:rsidRPr="004D1BF3" w:rsidRDefault="00D772CB" w:rsidP="001C5E01">
            <w:pPr>
              <w:pStyle w:val="NormalWeb"/>
              <w:spacing w:before="0" w:beforeAutospacing="0" w:after="0" w:afterAutospacing="0" w:line="360" w:lineRule="auto"/>
            </w:pPr>
            <w:r w:rsidRPr="004D1BF3">
              <w:rPr>
                <w:color w:val="000000"/>
              </w:rPr>
              <w:t>Gariaband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207D2" w14:textId="77777777" w:rsidR="00D772CB" w:rsidRPr="004D1BF3" w:rsidRDefault="00D772CB" w:rsidP="001C5E01">
            <w:pPr>
              <w:pStyle w:val="NormalWeb"/>
              <w:spacing w:before="0" w:beforeAutospacing="0" w:after="0" w:afterAutospacing="0" w:line="360" w:lineRule="auto"/>
            </w:pPr>
            <w:r w:rsidRPr="004D1BF3">
              <w:rPr>
                <w:color w:val="000000"/>
              </w:rPr>
              <w:t>Deobhog (19°53'34"N/ 82°39'51"E)</w:t>
            </w:r>
          </w:p>
          <w:p w14:paraId="01F30645" w14:textId="77777777" w:rsidR="00D772CB" w:rsidRPr="004D1BF3" w:rsidRDefault="00D772CB" w:rsidP="001C5E01">
            <w:pPr>
              <w:pStyle w:val="NormalWeb"/>
              <w:spacing w:before="0" w:beforeAutospacing="0" w:after="0" w:afterAutospacing="0" w:line="360" w:lineRule="auto"/>
            </w:pPr>
            <w:r w:rsidRPr="004D1BF3">
              <w:rPr>
                <w:color w:val="000000"/>
              </w:rPr>
              <w:t>Udanti Wildlife Sanctuary (20°07'25"N/ 82°18'21"E)</w:t>
            </w:r>
          </w:p>
          <w:p w14:paraId="634425A9" w14:textId="77777777" w:rsidR="00D772CB" w:rsidRPr="004D1BF3" w:rsidRDefault="00D772CB" w:rsidP="001C5E01">
            <w:pPr>
              <w:pStyle w:val="NormalWeb"/>
              <w:spacing w:before="0" w:beforeAutospacing="0" w:after="0" w:afterAutospacing="0" w:line="360" w:lineRule="auto"/>
            </w:pPr>
            <w:r w:rsidRPr="004D1BF3">
              <w:rPr>
                <w:color w:val="000000"/>
              </w:rPr>
              <w:t>Gariaband (20°35'38"N/ 82°04'19"E)</w:t>
            </w:r>
          </w:p>
        </w:tc>
        <w:tc>
          <w:tcPr>
            <w:tcW w:w="1486" w:type="dxa"/>
            <w:tcBorders>
              <w:top w:val="single" w:sz="8" w:space="0" w:color="000000"/>
              <w:left w:val="single" w:sz="8" w:space="0" w:color="000000"/>
              <w:bottom w:val="single" w:sz="8" w:space="0" w:color="000000"/>
              <w:right w:val="single" w:sz="8" w:space="0" w:color="000000"/>
            </w:tcBorders>
          </w:tcPr>
          <w:p w14:paraId="63A7CBD3" w14:textId="34E2D32A" w:rsidR="00D772CB" w:rsidRPr="004D1BF3" w:rsidRDefault="00D772CB" w:rsidP="001C5E01">
            <w:pPr>
              <w:pStyle w:val="NormalWeb"/>
              <w:spacing w:before="0" w:beforeAutospacing="0" w:after="0" w:afterAutospacing="0" w:line="360" w:lineRule="auto"/>
              <w:rPr>
                <w:color w:val="000000"/>
              </w:rPr>
            </w:pPr>
            <w:r w:rsidRPr="004D1BF3">
              <w:rPr>
                <w:color w:val="000000"/>
              </w:rPr>
              <w:t>12.xi.2025, 09:56 AM</w:t>
            </w:r>
          </w:p>
          <w:p w14:paraId="4244D26C" w14:textId="77777777" w:rsidR="00D772CB" w:rsidRPr="004D1BF3" w:rsidRDefault="00D772CB" w:rsidP="001C5E01">
            <w:pPr>
              <w:pStyle w:val="NormalWeb"/>
              <w:spacing w:before="0" w:beforeAutospacing="0" w:after="0" w:afterAutospacing="0" w:line="360" w:lineRule="auto"/>
              <w:rPr>
                <w:color w:val="000000"/>
              </w:rPr>
            </w:pPr>
            <w:r w:rsidRPr="004D1BF3">
              <w:rPr>
                <w:color w:val="000000"/>
              </w:rPr>
              <w:t>29.iv.2025, 02:02 PM</w:t>
            </w:r>
          </w:p>
          <w:p w14:paraId="021C83F8" w14:textId="77777777" w:rsidR="00D772CB" w:rsidRPr="004D1BF3" w:rsidRDefault="00D772CB" w:rsidP="001C5E01">
            <w:pPr>
              <w:pStyle w:val="NormalWeb"/>
              <w:spacing w:before="0" w:beforeAutospacing="0" w:after="0" w:afterAutospacing="0" w:line="360" w:lineRule="auto"/>
              <w:rPr>
                <w:color w:val="000000"/>
              </w:rPr>
            </w:pPr>
          </w:p>
          <w:p w14:paraId="579A7A85" w14:textId="77777777" w:rsidR="00D772CB" w:rsidRPr="004D1BF3" w:rsidRDefault="00D772CB" w:rsidP="001C5E01">
            <w:pPr>
              <w:pStyle w:val="NormalWeb"/>
              <w:spacing w:before="0" w:beforeAutospacing="0" w:after="0" w:afterAutospacing="0" w:line="360" w:lineRule="auto"/>
              <w:rPr>
                <w:color w:val="000000"/>
              </w:rPr>
            </w:pPr>
          </w:p>
          <w:p w14:paraId="1C2D549E" w14:textId="400ECB3B" w:rsidR="00D772CB" w:rsidRPr="004D1BF3" w:rsidRDefault="00D772CB" w:rsidP="001C5E01">
            <w:pPr>
              <w:pStyle w:val="NormalWeb"/>
              <w:spacing w:before="0" w:beforeAutospacing="0" w:after="0" w:afterAutospacing="0" w:line="360" w:lineRule="auto"/>
              <w:rPr>
                <w:color w:val="000000"/>
              </w:rPr>
            </w:pPr>
            <w:r w:rsidRPr="004D1BF3">
              <w:rPr>
                <w:color w:val="000000"/>
              </w:rPr>
              <w:t>17.xii.2025, 08:12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59EC3" w14:textId="18D0C54A" w:rsidR="00D772CB" w:rsidRPr="004D1BF3" w:rsidRDefault="00D772CB" w:rsidP="001C5E01">
            <w:pPr>
              <w:pStyle w:val="NormalWeb"/>
              <w:spacing w:before="0" w:beforeAutospacing="0" w:after="0" w:afterAutospacing="0" w:line="360" w:lineRule="auto"/>
            </w:pPr>
            <w:r w:rsidRPr="004D1BF3">
              <w:rPr>
                <w:color w:val="000000"/>
              </w:rPr>
              <w:t>256.85m</w:t>
            </w:r>
          </w:p>
          <w:p w14:paraId="7D886B90" w14:textId="77777777" w:rsidR="00D772CB" w:rsidRPr="004D1BF3" w:rsidRDefault="00D772CB" w:rsidP="001C5E01">
            <w:pPr>
              <w:pStyle w:val="NormalWeb"/>
              <w:spacing w:before="0" w:beforeAutospacing="0" w:after="0" w:afterAutospacing="0" w:line="360" w:lineRule="auto"/>
            </w:pPr>
            <w:r w:rsidRPr="004D1BF3">
              <w:rPr>
                <w:color w:val="000000"/>
              </w:rPr>
              <w:t>421.81m</w:t>
            </w:r>
          </w:p>
          <w:p w14:paraId="75937383" w14:textId="77777777" w:rsidR="00D772CB" w:rsidRPr="004D1BF3" w:rsidRDefault="00D772CB" w:rsidP="001C5E01">
            <w:pPr>
              <w:pStyle w:val="NormalWeb"/>
              <w:spacing w:before="0" w:beforeAutospacing="0" w:after="0" w:afterAutospacing="0" w:line="360" w:lineRule="auto"/>
            </w:pPr>
            <w:r w:rsidRPr="004D1BF3">
              <w:rPr>
                <w:color w:val="000000"/>
              </w:rPr>
              <w:t>391.49 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360B3" w14:textId="2054F71D" w:rsidR="00D772CB" w:rsidRPr="004D1BF3" w:rsidRDefault="00D772CB" w:rsidP="001C5E01">
            <w:pPr>
              <w:pStyle w:val="NormalWeb"/>
              <w:spacing w:before="0" w:beforeAutospacing="0" w:after="0" w:afterAutospacing="0" w:line="360" w:lineRule="auto"/>
            </w:pPr>
            <w:r w:rsidRPr="004D1BF3">
              <w:rPr>
                <w:color w:val="000000"/>
              </w:rPr>
              <w:t>Agricultural + Forest region + urban area </w:t>
            </w:r>
          </w:p>
        </w:tc>
        <w:tc>
          <w:tcPr>
            <w:tcW w:w="922" w:type="dxa"/>
            <w:tcBorders>
              <w:top w:val="single" w:sz="8" w:space="0" w:color="000000"/>
              <w:left w:val="single" w:sz="8" w:space="0" w:color="000000"/>
              <w:bottom w:val="single" w:sz="8" w:space="0" w:color="000000"/>
              <w:right w:val="single" w:sz="8" w:space="0" w:color="000000"/>
            </w:tcBorders>
          </w:tcPr>
          <w:p w14:paraId="2958AEAD" w14:textId="77777777" w:rsidR="00D772CB" w:rsidRPr="004D1BF3" w:rsidRDefault="00D772CB" w:rsidP="001C5E01">
            <w:pPr>
              <w:pStyle w:val="NormalWeb"/>
              <w:spacing w:before="0" w:beforeAutospacing="0" w:after="0" w:afterAutospacing="0" w:line="360" w:lineRule="auto"/>
              <w:rPr>
                <w:color w:val="000000"/>
              </w:rPr>
            </w:pPr>
          </w:p>
          <w:p w14:paraId="7725A6BB" w14:textId="77777777" w:rsidR="00FE0AFC" w:rsidRPr="004D1BF3" w:rsidRDefault="00FE0AFC" w:rsidP="001C5E01">
            <w:pPr>
              <w:pStyle w:val="NormalWeb"/>
              <w:spacing w:before="0" w:beforeAutospacing="0" w:after="0" w:afterAutospacing="0" w:line="360" w:lineRule="auto"/>
              <w:rPr>
                <w:color w:val="000000"/>
              </w:rPr>
            </w:pPr>
          </w:p>
          <w:p w14:paraId="42D50AA2" w14:textId="77777777" w:rsidR="00FE0AFC" w:rsidRPr="004D1BF3" w:rsidRDefault="00FE0AFC" w:rsidP="001C5E01">
            <w:pPr>
              <w:pStyle w:val="NormalWeb"/>
              <w:spacing w:before="0" w:beforeAutospacing="0" w:after="0" w:afterAutospacing="0" w:line="360" w:lineRule="auto"/>
              <w:rPr>
                <w:color w:val="000000"/>
              </w:rPr>
            </w:pPr>
          </w:p>
          <w:p w14:paraId="6232B6A2" w14:textId="0205C2FF" w:rsidR="00FE0AFC" w:rsidRPr="004D1BF3" w:rsidRDefault="00FE0AFC" w:rsidP="001C5E01">
            <w:pPr>
              <w:pStyle w:val="NormalWeb"/>
              <w:spacing w:before="0" w:beforeAutospacing="0" w:after="0" w:afterAutospacing="0" w:line="360" w:lineRule="auto"/>
              <w:rPr>
                <w:color w:val="000000"/>
              </w:rPr>
            </w:pPr>
            <w:r w:rsidRPr="004D1BF3">
              <w:rPr>
                <w:color w:val="000000"/>
              </w:rPr>
              <w:t>3</w:t>
            </w:r>
          </w:p>
        </w:tc>
      </w:tr>
      <w:tr w:rsidR="00D772CB" w:rsidRPr="004D1BF3" w14:paraId="34463785" w14:textId="4E9548CE"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E6F1" w14:textId="77777777" w:rsidR="00D772CB" w:rsidRPr="004D1BF3" w:rsidRDefault="00D772CB" w:rsidP="001C5E01">
            <w:pPr>
              <w:numPr>
                <w:ilvl w:val="0"/>
                <w:numId w:val="7"/>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2738E" w14:textId="77777777" w:rsidR="00D772CB" w:rsidRPr="004D1BF3" w:rsidRDefault="00D772CB" w:rsidP="001C5E01">
            <w:pPr>
              <w:pStyle w:val="NormalWeb"/>
              <w:spacing w:before="0" w:beforeAutospacing="0" w:after="0" w:afterAutospacing="0" w:line="360" w:lineRule="auto"/>
            </w:pPr>
            <w:r w:rsidRPr="004D1BF3">
              <w:rPr>
                <w:color w:val="000000"/>
              </w:rPr>
              <w:t>Mahasamund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7FDC8" w14:textId="77777777" w:rsidR="00D772CB" w:rsidRPr="004D1BF3" w:rsidRDefault="00D772CB" w:rsidP="001C5E01">
            <w:pPr>
              <w:pStyle w:val="NormalWeb"/>
              <w:spacing w:before="0" w:beforeAutospacing="0" w:after="0" w:afterAutospacing="0" w:line="360" w:lineRule="auto"/>
            </w:pPr>
            <w:r w:rsidRPr="004D1BF3">
              <w:rPr>
                <w:color w:val="000000"/>
              </w:rPr>
              <w:t>Mahasamund city (21°07'18"N/ 82°05'11"E)</w:t>
            </w:r>
          </w:p>
        </w:tc>
        <w:tc>
          <w:tcPr>
            <w:tcW w:w="1486" w:type="dxa"/>
            <w:tcBorders>
              <w:top w:val="single" w:sz="8" w:space="0" w:color="000000"/>
              <w:left w:val="single" w:sz="8" w:space="0" w:color="000000"/>
              <w:bottom w:val="single" w:sz="8" w:space="0" w:color="000000"/>
              <w:right w:val="single" w:sz="8" w:space="0" w:color="000000"/>
            </w:tcBorders>
          </w:tcPr>
          <w:p w14:paraId="24D2DA66" w14:textId="0A970D97" w:rsidR="00D772CB" w:rsidRPr="004D1BF3" w:rsidRDefault="00D772CB" w:rsidP="001C5E01">
            <w:pPr>
              <w:pStyle w:val="NormalWeb"/>
              <w:spacing w:before="0" w:beforeAutospacing="0" w:after="0" w:afterAutospacing="0" w:line="360" w:lineRule="auto"/>
              <w:rPr>
                <w:color w:val="000000"/>
              </w:rPr>
            </w:pPr>
            <w:r w:rsidRPr="004D1BF3">
              <w:rPr>
                <w:color w:val="000000"/>
              </w:rPr>
              <w:t>22.xii.2025, 11:44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AA69" w14:textId="12140364" w:rsidR="00D772CB" w:rsidRPr="004D1BF3" w:rsidRDefault="00D772CB" w:rsidP="001C5E01">
            <w:pPr>
              <w:pStyle w:val="NormalWeb"/>
              <w:spacing w:before="0" w:beforeAutospacing="0" w:after="0" w:afterAutospacing="0" w:line="360" w:lineRule="auto"/>
            </w:pPr>
            <w:r w:rsidRPr="004D1BF3">
              <w:rPr>
                <w:color w:val="000000"/>
              </w:rPr>
              <w:t>305.17m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664C"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1D3FBE6A" w14:textId="77777777" w:rsidR="00D772CB" w:rsidRPr="004D1BF3" w:rsidRDefault="00D772CB" w:rsidP="001C5E01">
            <w:pPr>
              <w:pStyle w:val="NormalWeb"/>
              <w:spacing w:before="0" w:beforeAutospacing="0" w:after="0" w:afterAutospacing="0" w:line="360" w:lineRule="auto"/>
              <w:rPr>
                <w:color w:val="000000"/>
              </w:rPr>
            </w:pPr>
          </w:p>
          <w:p w14:paraId="5016EC83" w14:textId="3178A8DF"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57300D43" w14:textId="1A7C4A17"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AEDB" w14:textId="77777777" w:rsidR="00D772CB" w:rsidRPr="004D1BF3" w:rsidRDefault="00D772CB" w:rsidP="001C5E01">
            <w:pPr>
              <w:numPr>
                <w:ilvl w:val="0"/>
                <w:numId w:val="8"/>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CAA40" w14:textId="77777777" w:rsidR="00D772CB" w:rsidRPr="004D1BF3" w:rsidRDefault="00D772CB" w:rsidP="001C5E01">
            <w:pPr>
              <w:pStyle w:val="NormalWeb"/>
              <w:spacing w:before="0" w:beforeAutospacing="0" w:after="0" w:afterAutospacing="0" w:line="360" w:lineRule="auto"/>
            </w:pPr>
            <w:r w:rsidRPr="004D1BF3">
              <w:rPr>
                <w:color w:val="000000"/>
              </w:rPr>
              <w:t>Raipur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C36E8" w14:textId="77777777" w:rsidR="00D772CB" w:rsidRPr="004D1BF3" w:rsidRDefault="00D772CB" w:rsidP="001C5E01">
            <w:pPr>
              <w:pStyle w:val="NormalWeb"/>
              <w:spacing w:before="0" w:beforeAutospacing="0" w:after="0" w:afterAutospacing="0" w:line="360" w:lineRule="auto"/>
            </w:pPr>
            <w:r w:rsidRPr="004D1BF3">
              <w:rPr>
                <w:color w:val="000000"/>
              </w:rPr>
              <w:t>Abhanpur (20°03’7”N/ 81°44’20”E)</w:t>
            </w:r>
          </w:p>
        </w:tc>
        <w:tc>
          <w:tcPr>
            <w:tcW w:w="1486" w:type="dxa"/>
            <w:tcBorders>
              <w:top w:val="single" w:sz="8" w:space="0" w:color="000000"/>
              <w:left w:val="single" w:sz="8" w:space="0" w:color="000000"/>
              <w:bottom w:val="single" w:sz="8" w:space="0" w:color="000000"/>
              <w:right w:val="single" w:sz="8" w:space="0" w:color="000000"/>
            </w:tcBorders>
          </w:tcPr>
          <w:p w14:paraId="5AB7E506" w14:textId="13954789" w:rsidR="00D772CB" w:rsidRPr="004D1BF3" w:rsidRDefault="00D772CB" w:rsidP="001C5E01">
            <w:pPr>
              <w:pStyle w:val="NormalWeb"/>
              <w:spacing w:before="0" w:beforeAutospacing="0" w:after="0" w:afterAutospacing="0" w:line="360" w:lineRule="auto"/>
              <w:rPr>
                <w:color w:val="000000"/>
              </w:rPr>
            </w:pPr>
            <w:r w:rsidRPr="004D1BF3">
              <w:rPr>
                <w:color w:val="000000"/>
              </w:rPr>
              <w:t>20.iii.2025, 03:23PM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3646F" w14:textId="48114CB0" w:rsidR="00D772CB" w:rsidRPr="004D1BF3" w:rsidRDefault="00D772CB" w:rsidP="001C5E01">
            <w:pPr>
              <w:pStyle w:val="NormalWeb"/>
              <w:spacing w:before="0" w:beforeAutospacing="0" w:after="0" w:afterAutospacing="0" w:line="360" w:lineRule="auto"/>
            </w:pPr>
            <w:r w:rsidRPr="004D1BF3">
              <w:rPr>
                <w:color w:val="000000"/>
              </w:rPr>
              <w:t>333.05m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BD6F"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1D0336EE" w14:textId="77777777" w:rsidR="00D772CB" w:rsidRPr="004D1BF3" w:rsidRDefault="00D772CB" w:rsidP="001C5E01">
            <w:pPr>
              <w:pStyle w:val="NormalWeb"/>
              <w:spacing w:before="0" w:beforeAutospacing="0" w:after="0" w:afterAutospacing="0" w:line="360" w:lineRule="auto"/>
              <w:rPr>
                <w:color w:val="000000"/>
              </w:rPr>
            </w:pPr>
          </w:p>
          <w:p w14:paraId="2D33086F" w14:textId="1F5F0A7A"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bl>
    <w:p w14:paraId="6979972F" w14:textId="77777777" w:rsidR="009407D9" w:rsidRPr="004D1BF3" w:rsidRDefault="009407D9" w:rsidP="001C5E01">
      <w:pPr>
        <w:spacing w:after="240" w:line="360" w:lineRule="auto"/>
        <w:rPr>
          <w:rFonts w:ascii="Times New Roman" w:eastAsia="Times New Roman" w:hAnsi="Times New Roman" w:cs="Times New Roman"/>
        </w:rPr>
      </w:pPr>
    </w:p>
    <w:p w14:paraId="5D86B934" w14:textId="513C3E5B" w:rsidR="00F246E7" w:rsidRPr="004D1BF3" w:rsidRDefault="00F246E7" w:rsidP="00F246E7">
      <w:pPr>
        <w:pStyle w:val="NormalWeb"/>
        <w:spacing w:before="0" w:beforeAutospacing="0" w:after="0" w:afterAutospacing="0" w:line="360" w:lineRule="auto"/>
        <w:jc w:val="both"/>
        <w:rPr>
          <w:b/>
          <w:bCs/>
          <w:color w:val="000000"/>
        </w:rPr>
      </w:pPr>
    </w:p>
    <w:p w14:paraId="71E903BC" w14:textId="616ECC06" w:rsidR="00F246E7" w:rsidRPr="004D1BF3" w:rsidRDefault="00F246E7" w:rsidP="00F246E7">
      <w:pPr>
        <w:pStyle w:val="NormalWeb"/>
        <w:spacing w:before="0" w:beforeAutospacing="0" w:after="0" w:afterAutospacing="0" w:line="360" w:lineRule="auto"/>
        <w:jc w:val="both"/>
        <w:rPr>
          <w:b/>
          <w:bCs/>
          <w:color w:val="000000"/>
        </w:rPr>
      </w:pPr>
    </w:p>
    <w:p w14:paraId="35264483" w14:textId="22EF9CA5" w:rsidR="00492D50" w:rsidRPr="004D1BF3" w:rsidRDefault="001323A6" w:rsidP="00CC21A2">
      <w:pPr>
        <w:pStyle w:val="NormalWeb"/>
        <w:spacing w:before="0" w:beforeAutospacing="0" w:after="0" w:afterAutospacing="0" w:line="360" w:lineRule="auto"/>
        <w:jc w:val="center"/>
        <w:rPr>
          <w:b/>
          <w:bCs/>
          <w:color w:val="000000"/>
        </w:rPr>
      </w:pPr>
      <w:r w:rsidRPr="004D1BF3">
        <w:rPr>
          <w:b/>
          <w:bCs/>
          <w:noProof/>
          <w:color w:val="000000"/>
          <w14:ligatures w14:val="standardContextual"/>
        </w:rPr>
        <w:drawing>
          <wp:anchor distT="0" distB="0" distL="114300" distR="114300" simplePos="0" relativeHeight="251660288" behindDoc="0" locked="0" layoutInCell="1" allowOverlap="1" wp14:anchorId="1B8C69CF" wp14:editId="750F6AF1">
            <wp:simplePos x="0" y="0"/>
            <wp:positionH relativeFrom="column">
              <wp:posOffset>626110</wp:posOffset>
            </wp:positionH>
            <wp:positionV relativeFrom="paragraph">
              <wp:posOffset>151130</wp:posOffset>
            </wp:positionV>
            <wp:extent cx="5015865" cy="6731000"/>
            <wp:effectExtent l="0" t="0" r="0" b="0"/>
            <wp:wrapTopAndBottom/>
            <wp:docPr id="1202881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81102" name="Picture 12028811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5865" cy="6731000"/>
                    </a:xfrm>
                    <a:prstGeom prst="rect">
                      <a:avLst/>
                    </a:prstGeom>
                  </pic:spPr>
                </pic:pic>
              </a:graphicData>
            </a:graphic>
            <wp14:sizeRelH relativeFrom="margin">
              <wp14:pctWidth>0</wp14:pctWidth>
            </wp14:sizeRelH>
            <wp14:sizeRelV relativeFrom="margin">
              <wp14:pctHeight>0</wp14:pctHeight>
            </wp14:sizeRelV>
          </wp:anchor>
        </w:drawing>
      </w:r>
      <w:r w:rsidR="00492D50" w:rsidRPr="004D1BF3">
        <w:rPr>
          <w:b/>
          <w:bCs/>
          <w:color w:val="000000"/>
        </w:rPr>
        <w:t xml:space="preserve"> Fig</w:t>
      </w:r>
      <w:r w:rsidR="008137E8" w:rsidRPr="004D1BF3">
        <w:rPr>
          <w:b/>
          <w:bCs/>
          <w:color w:val="000000"/>
        </w:rPr>
        <w:t xml:space="preserve">ure 2-7: </w:t>
      </w:r>
      <w:r w:rsidR="00492D50" w:rsidRPr="004D1BF3">
        <w:rPr>
          <w:b/>
          <w:bCs/>
          <w:color w:val="000000"/>
        </w:rPr>
        <w:t>Habitus</w:t>
      </w:r>
      <w:ins w:id="7" w:author="Mustafa, Md (FAOBD)" w:date="2026-03-08T08:56:00Z">
        <w:r w:rsidR="00A402B7">
          <w:rPr>
            <w:b/>
            <w:bCs/>
            <w:color w:val="000000"/>
          </w:rPr>
          <w:t xml:space="preserve"> of</w:t>
        </w:r>
      </w:ins>
      <w:del w:id="8" w:author="Mustafa, Md (FAOBD)" w:date="2026-03-08T08:56:00Z">
        <w:r w:rsidR="00A402B7" w:rsidDel="00A402B7">
          <w:rPr>
            <w:b/>
            <w:bCs/>
            <w:color w:val="000000"/>
          </w:rPr>
          <w:delText xml:space="preserve"> </w:delText>
        </w:r>
        <w:r w:rsidR="00492D50" w:rsidRPr="004D1BF3" w:rsidDel="00A402B7">
          <w:rPr>
            <w:b/>
            <w:bCs/>
            <w:color w:val="000000"/>
          </w:rPr>
          <w:delText>:</w:delText>
        </w:r>
      </w:del>
      <w:r w:rsidR="00492D50" w:rsidRPr="004D1BF3">
        <w:rPr>
          <w:b/>
          <w:bCs/>
          <w:color w:val="000000"/>
        </w:rPr>
        <w:t xml:space="preserve"> </w:t>
      </w:r>
      <w:proofErr w:type="spellStart"/>
      <w:r w:rsidR="00492D50" w:rsidRPr="004D1BF3">
        <w:rPr>
          <w:b/>
          <w:bCs/>
          <w:i/>
          <w:iCs/>
          <w:color w:val="000000"/>
        </w:rPr>
        <w:t>Epocilla</w:t>
      </w:r>
      <w:proofErr w:type="spellEnd"/>
      <w:r w:rsidR="00492D50" w:rsidRPr="004D1BF3">
        <w:rPr>
          <w:b/>
          <w:bCs/>
          <w:i/>
          <w:iCs/>
          <w:color w:val="000000"/>
        </w:rPr>
        <w:t xml:space="preserve"> aura</w:t>
      </w:r>
      <w:r w:rsidR="00492D50" w:rsidRPr="004D1BF3">
        <w:rPr>
          <w:b/>
          <w:bCs/>
          <w:color w:val="000000"/>
        </w:rPr>
        <w:t xml:space="preserve"> (</w:t>
      </w:r>
      <w:proofErr w:type="spellStart"/>
      <w:r w:rsidR="00492D50" w:rsidRPr="004D1BF3">
        <w:rPr>
          <w:b/>
          <w:bCs/>
          <w:color w:val="000000"/>
        </w:rPr>
        <w:t>Dyal</w:t>
      </w:r>
      <w:proofErr w:type="spellEnd"/>
      <w:r w:rsidR="00492D50" w:rsidRPr="004D1BF3">
        <w:rPr>
          <w:b/>
          <w:bCs/>
          <w:color w:val="000000"/>
        </w:rPr>
        <w:t>, 1935)</w:t>
      </w:r>
      <w:ins w:id="9" w:author="Mustafa, Md (FAOBD)" w:date="2026-03-08T08:56:00Z">
        <w:r w:rsidR="00A402B7">
          <w:rPr>
            <w:b/>
            <w:bCs/>
            <w:color w:val="000000"/>
          </w:rPr>
          <w:t>:</w:t>
        </w:r>
      </w:ins>
      <w:del w:id="10" w:author="Mustafa, Md (FAOBD)" w:date="2026-03-08T08:56:00Z">
        <w:r w:rsidR="00492D50" w:rsidRPr="004D1BF3" w:rsidDel="00A402B7">
          <w:rPr>
            <w:b/>
            <w:bCs/>
            <w:color w:val="000000"/>
          </w:rPr>
          <w:delText>;</w:delText>
        </w:r>
      </w:del>
      <w:r w:rsidR="00492D50" w:rsidRPr="004D1BF3">
        <w:rPr>
          <w:b/>
          <w:bCs/>
          <w:color w:val="000000"/>
        </w:rPr>
        <w:t xml:space="preserve"> </w:t>
      </w:r>
      <w:ins w:id="11" w:author="Mustafa, Md (FAOBD)" w:date="2026-03-08T08:57:00Z">
        <w:r w:rsidR="00A402B7">
          <w:rPr>
            <w:b/>
            <w:bCs/>
            <w:color w:val="000000"/>
          </w:rPr>
          <w:t>(</w:t>
        </w:r>
      </w:ins>
      <w:r w:rsidR="00C024F1" w:rsidRPr="004D1BF3">
        <w:rPr>
          <w:b/>
          <w:bCs/>
          <w:color w:val="000000"/>
        </w:rPr>
        <w:t>2-3</w:t>
      </w:r>
      <w:ins w:id="12" w:author="Mustafa, Md (FAOBD)" w:date="2026-03-08T08:57:00Z">
        <w:r w:rsidR="00A402B7">
          <w:rPr>
            <w:b/>
            <w:bCs/>
            <w:color w:val="000000"/>
          </w:rPr>
          <w:t>)</w:t>
        </w:r>
      </w:ins>
      <w:del w:id="13" w:author="Mustafa, Md (FAOBD)" w:date="2026-03-08T08:57:00Z">
        <w:r w:rsidR="00492D50" w:rsidRPr="004D1BF3" w:rsidDel="00A402B7">
          <w:rPr>
            <w:b/>
            <w:bCs/>
            <w:color w:val="000000"/>
          </w:rPr>
          <w:delText>.</w:delText>
        </w:r>
      </w:del>
      <w:r w:rsidR="00492D50" w:rsidRPr="004D1BF3">
        <w:rPr>
          <w:b/>
          <w:bCs/>
          <w:color w:val="000000"/>
        </w:rPr>
        <w:t xml:space="preserve"> </w:t>
      </w:r>
      <w:r w:rsidR="00A402B7" w:rsidRPr="004D1BF3">
        <w:rPr>
          <w:b/>
          <w:bCs/>
          <w:color w:val="000000"/>
        </w:rPr>
        <w:t>F</w:t>
      </w:r>
      <w:r w:rsidR="00492D50" w:rsidRPr="004D1BF3">
        <w:rPr>
          <w:b/>
          <w:bCs/>
          <w:color w:val="000000"/>
        </w:rPr>
        <w:t>emale</w:t>
      </w:r>
      <w:ins w:id="14" w:author="Mustafa, Md (FAOBD)" w:date="2026-03-08T08:57:00Z">
        <w:r w:rsidR="00A402B7">
          <w:rPr>
            <w:b/>
            <w:bCs/>
            <w:color w:val="000000"/>
          </w:rPr>
          <w:t>,</w:t>
        </w:r>
      </w:ins>
      <w:r w:rsidR="00492D50" w:rsidRPr="004D1BF3">
        <w:rPr>
          <w:b/>
          <w:bCs/>
          <w:color w:val="000000"/>
        </w:rPr>
        <w:t xml:space="preserve"> dorsal view; </w:t>
      </w:r>
      <w:ins w:id="15" w:author="Mustafa, Md (FAOBD)" w:date="2026-03-08T08:57:00Z">
        <w:r w:rsidR="00A402B7">
          <w:rPr>
            <w:b/>
            <w:bCs/>
            <w:color w:val="000000"/>
          </w:rPr>
          <w:t>(</w:t>
        </w:r>
      </w:ins>
      <w:r w:rsidR="00C024F1" w:rsidRPr="004D1BF3">
        <w:rPr>
          <w:b/>
          <w:bCs/>
          <w:color w:val="000000"/>
        </w:rPr>
        <w:t>4</w:t>
      </w:r>
      <w:ins w:id="16" w:author="Mustafa, Md (FAOBD)" w:date="2026-03-08T08:57:00Z">
        <w:r w:rsidR="00A402B7">
          <w:rPr>
            <w:b/>
            <w:bCs/>
            <w:color w:val="000000"/>
          </w:rPr>
          <w:t>)</w:t>
        </w:r>
      </w:ins>
      <w:del w:id="17" w:author="Mustafa, Md (FAOBD)" w:date="2026-03-08T08:57:00Z">
        <w:r w:rsidR="00492D50" w:rsidRPr="004D1BF3" w:rsidDel="00A402B7">
          <w:rPr>
            <w:b/>
            <w:bCs/>
            <w:color w:val="000000"/>
          </w:rPr>
          <w:delText>.</w:delText>
        </w:r>
      </w:del>
      <w:r w:rsidR="00492D50" w:rsidRPr="004D1BF3">
        <w:rPr>
          <w:b/>
          <w:bCs/>
          <w:color w:val="000000"/>
        </w:rPr>
        <w:t xml:space="preserve"> </w:t>
      </w:r>
      <w:r w:rsidR="00A402B7" w:rsidRPr="004D1BF3">
        <w:rPr>
          <w:b/>
          <w:bCs/>
          <w:color w:val="000000"/>
        </w:rPr>
        <w:t>M</w:t>
      </w:r>
      <w:r w:rsidR="00492D50" w:rsidRPr="004D1BF3">
        <w:rPr>
          <w:b/>
          <w:bCs/>
          <w:color w:val="000000"/>
        </w:rPr>
        <w:t>ale</w:t>
      </w:r>
      <w:ins w:id="18" w:author="Mustafa, Md (FAOBD)" w:date="2026-03-08T08:57:00Z">
        <w:r w:rsidR="00A402B7">
          <w:rPr>
            <w:b/>
            <w:bCs/>
            <w:color w:val="000000"/>
          </w:rPr>
          <w:t>.</w:t>
        </w:r>
      </w:ins>
      <w:r w:rsidR="00492D50" w:rsidRPr="004D1BF3">
        <w:rPr>
          <w:b/>
          <w:bCs/>
          <w:color w:val="000000"/>
        </w:rPr>
        <w:t xml:space="preserve"> dorsal view; </w:t>
      </w:r>
      <w:ins w:id="19" w:author="Mustafa, Md (FAOBD)" w:date="2026-03-08T08:58:00Z">
        <w:r w:rsidR="00A402B7">
          <w:rPr>
            <w:b/>
            <w:bCs/>
            <w:color w:val="000000"/>
          </w:rPr>
          <w:t>(</w:t>
        </w:r>
      </w:ins>
      <w:r w:rsidR="00C024F1" w:rsidRPr="004D1BF3">
        <w:rPr>
          <w:b/>
          <w:bCs/>
          <w:color w:val="000000"/>
        </w:rPr>
        <w:t>5-7</w:t>
      </w:r>
      <w:ins w:id="20" w:author="Mustafa, Md (FAOBD)" w:date="2026-03-08T08:58:00Z">
        <w:r w:rsidR="00A402B7">
          <w:rPr>
            <w:b/>
            <w:bCs/>
            <w:color w:val="000000"/>
          </w:rPr>
          <w:t>)</w:t>
        </w:r>
      </w:ins>
      <w:del w:id="21" w:author="Mustafa, Md (FAOBD)" w:date="2026-03-08T08:58:00Z">
        <w:r w:rsidR="00492D50" w:rsidRPr="004D1BF3" w:rsidDel="00A402B7">
          <w:rPr>
            <w:b/>
            <w:bCs/>
            <w:color w:val="000000"/>
          </w:rPr>
          <w:delText>.</w:delText>
        </w:r>
      </w:del>
      <w:r w:rsidR="00492D50" w:rsidRPr="004D1BF3">
        <w:rPr>
          <w:b/>
          <w:bCs/>
          <w:color w:val="000000"/>
        </w:rPr>
        <w:t xml:space="preserve"> </w:t>
      </w:r>
      <w:r w:rsidR="00A402B7" w:rsidRPr="004D1BF3">
        <w:rPr>
          <w:b/>
          <w:bCs/>
          <w:color w:val="000000"/>
        </w:rPr>
        <w:t>F</w:t>
      </w:r>
      <w:r w:rsidR="00492D50" w:rsidRPr="004D1BF3">
        <w:rPr>
          <w:b/>
          <w:bCs/>
          <w:color w:val="000000"/>
        </w:rPr>
        <w:t>emale</w:t>
      </w:r>
      <w:ins w:id="22" w:author="Mustafa, Md (FAOBD)" w:date="2026-03-08T08:58:00Z">
        <w:r w:rsidR="00A402B7">
          <w:rPr>
            <w:b/>
            <w:bCs/>
            <w:color w:val="000000"/>
          </w:rPr>
          <w:t>,</w:t>
        </w:r>
      </w:ins>
      <w:r w:rsidR="00492D50" w:rsidRPr="004D1BF3">
        <w:rPr>
          <w:b/>
          <w:bCs/>
          <w:color w:val="000000"/>
        </w:rPr>
        <w:t xml:space="preserve"> anterior and dorsal view</w:t>
      </w:r>
      <w:ins w:id="23" w:author="Mustafa, Md (FAOBD)" w:date="2026-03-08T08:58:00Z">
        <w:r w:rsidR="00A402B7">
          <w:rPr>
            <w:b/>
            <w:bCs/>
            <w:color w:val="000000"/>
          </w:rPr>
          <w:t>s</w:t>
        </w:r>
      </w:ins>
      <w:r w:rsidR="00492D50" w:rsidRPr="004D1BF3">
        <w:rPr>
          <w:b/>
          <w:bCs/>
          <w:color w:val="000000"/>
        </w:rPr>
        <w:t>.</w:t>
      </w:r>
    </w:p>
    <w:p w14:paraId="78A9C9BA" w14:textId="36C33B64" w:rsidR="009407D9" w:rsidRPr="004D1BF3" w:rsidRDefault="009407D9" w:rsidP="001C5E01">
      <w:pPr>
        <w:pStyle w:val="NormalWeb"/>
        <w:spacing w:before="0" w:beforeAutospacing="0" w:after="0" w:afterAutospacing="0" w:line="360" w:lineRule="auto"/>
        <w:jc w:val="both"/>
        <w:rPr>
          <w:b/>
          <w:bCs/>
          <w:i/>
          <w:iCs/>
          <w:color w:val="000000"/>
        </w:rPr>
      </w:pPr>
    </w:p>
    <w:p w14:paraId="0384BA59" w14:textId="77777777" w:rsidR="00F246E7" w:rsidRPr="004D1BF3" w:rsidRDefault="00F246E7" w:rsidP="001C5E01">
      <w:pPr>
        <w:pStyle w:val="NormalWeb"/>
        <w:spacing w:before="0" w:beforeAutospacing="0" w:after="0" w:afterAutospacing="0" w:line="360" w:lineRule="auto"/>
        <w:jc w:val="both"/>
        <w:rPr>
          <w:b/>
          <w:bCs/>
        </w:rPr>
      </w:pPr>
    </w:p>
    <w:p w14:paraId="24ACD4BD" w14:textId="273DE2DD" w:rsidR="009407D9" w:rsidRPr="004D1BF3" w:rsidRDefault="009407D9" w:rsidP="001C5E01">
      <w:pPr>
        <w:pStyle w:val="NormalWeb"/>
        <w:spacing w:before="0" w:beforeAutospacing="0" w:after="0" w:afterAutospacing="0" w:line="360" w:lineRule="auto"/>
        <w:jc w:val="both"/>
      </w:pPr>
      <w:r w:rsidRPr="004D1BF3">
        <w:rPr>
          <w:i/>
          <w:iCs/>
          <w:color w:val="000000"/>
        </w:rPr>
        <w:t>Epocilla aura</w:t>
      </w:r>
      <w:r w:rsidRPr="004D1BF3">
        <w:rPr>
          <w:color w:val="000000"/>
        </w:rPr>
        <w:t>, a jumping spider species, was collected from eight districts of Chhattisgarh and its distributional pattern in the state was described with clarity</w:t>
      </w:r>
      <w:ins w:id="24" w:author="Mustafa, Md (FAOBD)" w:date="2026-03-08T09:09:00Z">
        <w:r w:rsidR="001C65EB">
          <w:rPr>
            <w:color w:val="000000"/>
          </w:rPr>
          <w:t xml:space="preserve"> (Fig. 8)</w:t>
        </w:r>
      </w:ins>
      <w:r w:rsidRPr="004D1BF3">
        <w:rPr>
          <w:color w:val="000000"/>
        </w:rPr>
        <w:t xml:space="preserve">. Apart from Chhattisgarh state, this species has already been documented in 6 other states and one union territory. This is the first time that the distribution of this species has been explained in </w:t>
      </w:r>
      <w:r w:rsidR="006B2BBE" w:rsidRPr="004D1BF3">
        <w:rPr>
          <w:color w:val="000000"/>
        </w:rPr>
        <w:t>u</w:t>
      </w:r>
      <w:r w:rsidR="00E4380A" w:rsidRPr="004D1BF3">
        <w:rPr>
          <w:color w:val="000000"/>
        </w:rPr>
        <w:t xml:space="preserve">nreported </w:t>
      </w:r>
      <w:r w:rsidRPr="004D1BF3">
        <w:rPr>
          <w:color w:val="000000"/>
        </w:rPr>
        <w:t>districts of the state.</w:t>
      </w:r>
    </w:p>
    <w:p w14:paraId="156A2D5B" w14:textId="4E131FD7" w:rsidR="009407D9" w:rsidRPr="004D1BF3" w:rsidRDefault="009407D9" w:rsidP="001C5E01">
      <w:pPr>
        <w:pStyle w:val="NormalWeb"/>
        <w:spacing w:before="0" w:beforeAutospacing="0" w:after="0" w:afterAutospacing="0" w:line="360" w:lineRule="auto"/>
        <w:jc w:val="both"/>
      </w:pPr>
      <w:r w:rsidRPr="004D1BF3">
        <w:rPr>
          <w:color w:val="000000"/>
        </w:rPr>
        <w:t xml:space="preserve">The maximum number of this species has been recorded from urban areas (5 specimens) and from agricultural and forest regions (3 specimens each). The spider is found in the region from Durg in the west, Mahasamund in the east, Dantewada in the south and Raipur in the north. This study shows the distribution only in the central and some southern Chhattisgarh region, but due to lack of survey, the distribution of this species in the northern districts of Chhattisgarh is not known. Documented species have also been found in </w:t>
      </w:r>
      <w:r w:rsidR="00265289" w:rsidRPr="004D1BF3">
        <w:rPr>
          <w:color w:val="000000"/>
        </w:rPr>
        <w:t>urban</w:t>
      </w:r>
      <w:r w:rsidRPr="004D1BF3">
        <w:rPr>
          <w:color w:val="000000"/>
        </w:rPr>
        <w:t xml:space="preserve"> areas like Raipur and Durg, while the rest of the districts are covered by forest areas. This species has been recorded at only one site in the </w:t>
      </w:r>
      <w:r w:rsidR="007177C6" w:rsidRPr="004D1BF3">
        <w:rPr>
          <w:color w:val="000000"/>
        </w:rPr>
        <w:t>s</w:t>
      </w:r>
      <w:r w:rsidRPr="004D1BF3">
        <w:rPr>
          <w:color w:val="000000"/>
        </w:rPr>
        <w:t xml:space="preserve">even </w:t>
      </w:r>
      <w:r w:rsidR="007177C6" w:rsidRPr="004D1BF3">
        <w:rPr>
          <w:color w:val="000000"/>
        </w:rPr>
        <w:t>di</w:t>
      </w:r>
      <w:r w:rsidRPr="004D1BF3">
        <w:rPr>
          <w:color w:val="000000"/>
        </w:rPr>
        <w:t xml:space="preserve">stricts but has been recorded at three different sites in the </w:t>
      </w:r>
      <w:proofErr w:type="spellStart"/>
      <w:r w:rsidR="00A74863" w:rsidRPr="004D1BF3">
        <w:rPr>
          <w:color w:val="000000"/>
        </w:rPr>
        <w:t>Gariaband</w:t>
      </w:r>
      <w:proofErr w:type="spellEnd"/>
      <w:r w:rsidRPr="004D1BF3">
        <w:rPr>
          <w:color w:val="000000"/>
        </w:rPr>
        <w:t xml:space="preserve"> District</w:t>
      </w:r>
      <w:del w:id="25" w:author="Mustafa, Md (FAOBD)" w:date="2026-03-08T09:09:00Z">
        <w:r w:rsidR="00DC387F" w:rsidRPr="004D1BF3" w:rsidDel="00392DFD">
          <w:rPr>
            <w:color w:val="000000"/>
          </w:rPr>
          <w:delText xml:space="preserve"> (</w:delText>
        </w:r>
        <w:r w:rsidR="007177C6" w:rsidRPr="004D1BF3" w:rsidDel="00392DFD">
          <w:rPr>
            <w:b/>
            <w:bCs/>
            <w:color w:val="000000"/>
          </w:rPr>
          <w:delText>Fig. 1</w:delText>
        </w:r>
        <w:r w:rsidR="00FA0E52" w:rsidRPr="004D1BF3" w:rsidDel="00392DFD">
          <w:rPr>
            <w:b/>
            <w:bCs/>
            <w:color w:val="000000"/>
          </w:rPr>
          <w:delText>)</w:delText>
        </w:r>
      </w:del>
      <w:bookmarkStart w:id="26" w:name="_GoBack"/>
      <w:bookmarkEnd w:id="26"/>
      <w:r w:rsidR="00FA0E52" w:rsidRPr="004D1BF3">
        <w:rPr>
          <w:color w:val="000000"/>
        </w:rPr>
        <w:t>.</w:t>
      </w:r>
    </w:p>
    <w:p w14:paraId="58B7F520" w14:textId="0775D717" w:rsidR="00547B4E" w:rsidRPr="004D1BF3" w:rsidRDefault="009407D9" w:rsidP="001C5E01">
      <w:pPr>
        <w:pStyle w:val="NormalWeb"/>
        <w:spacing w:before="0" w:beforeAutospacing="0" w:after="0" w:afterAutospacing="0" w:line="360" w:lineRule="auto"/>
        <w:jc w:val="both"/>
        <w:rPr>
          <w:color w:val="000000"/>
        </w:rPr>
      </w:pPr>
      <w:r w:rsidRPr="004D1BF3">
        <w:rPr>
          <w:color w:val="000000"/>
        </w:rPr>
        <w:t xml:space="preserve">To understand the complete distribution of this salticid species, a large-scale survey is required which will help in understanding its geographical distribution in the entire region of Chhattisgarh state. In this survey, two specimens have been recorded from two protected areas, the first is Indravati National Park which is an important part of Bastar region. Bijapur district falls under the same protected area. One specimen has been recorded from Udanti Wildlife Sanctuary located in Gariaband. This </w:t>
      </w:r>
      <w:r w:rsidR="00481F87" w:rsidRPr="004D1BF3">
        <w:rPr>
          <w:color w:val="000000"/>
        </w:rPr>
        <w:t>study re</w:t>
      </w:r>
      <w:r w:rsidR="003075DA" w:rsidRPr="004D1BF3">
        <w:rPr>
          <w:color w:val="000000"/>
        </w:rPr>
        <w:t xml:space="preserve">presents the first documented record of </w:t>
      </w:r>
      <w:r w:rsidR="003075DA" w:rsidRPr="004D1BF3">
        <w:rPr>
          <w:i/>
          <w:iCs/>
          <w:color w:val="000000"/>
        </w:rPr>
        <w:t>Epocilla a</w:t>
      </w:r>
      <w:r w:rsidR="00CD3AEE" w:rsidRPr="004D1BF3">
        <w:rPr>
          <w:i/>
          <w:iCs/>
          <w:color w:val="000000"/>
        </w:rPr>
        <w:t xml:space="preserve">ura </w:t>
      </w:r>
      <w:r w:rsidR="00CD3AEE" w:rsidRPr="004D1BF3">
        <w:rPr>
          <w:color w:val="000000"/>
        </w:rPr>
        <w:t>within these protected areas.</w:t>
      </w:r>
      <w:r w:rsidR="00547B4E" w:rsidRPr="004D1BF3">
        <w:rPr>
          <w:color w:val="000000"/>
        </w:rPr>
        <w:t xml:space="preserve"> </w:t>
      </w:r>
      <w:r w:rsidR="00547B4E" w:rsidRPr="004D1BF3">
        <w:rPr>
          <w:i/>
          <w:iCs/>
          <w:color w:val="000000"/>
        </w:rPr>
        <w:t>Epocilla aura</w:t>
      </w:r>
      <w:r w:rsidR="00547B4E" w:rsidRPr="004D1BF3">
        <w:rPr>
          <w:color w:val="000000"/>
        </w:rPr>
        <w:t xml:space="preserve"> </w:t>
      </w:r>
      <w:r w:rsidR="0004639D" w:rsidRPr="004D1BF3">
        <w:rPr>
          <w:color w:val="000000"/>
        </w:rPr>
        <w:t xml:space="preserve">is found in highly disturbed areas as well as </w:t>
      </w:r>
      <w:r w:rsidR="00211691" w:rsidRPr="004D1BF3">
        <w:rPr>
          <w:color w:val="000000"/>
        </w:rPr>
        <w:t xml:space="preserve">protected wildlife sanctuaries suggested it is a </w:t>
      </w:r>
      <w:r w:rsidR="0038649C" w:rsidRPr="004D1BF3">
        <w:rPr>
          <w:color w:val="000000"/>
        </w:rPr>
        <w:t>highly adaptable species.</w:t>
      </w:r>
      <w:r w:rsidR="00C1098F" w:rsidRPr="004D1BF3">
        <w:rPr>
          <w:color w:val="000000"/>
        </w:rPr>
        <w:t xml:space="preserve"> This species’ predatory behavior, jumping strategy and ability to live in trees or dense vegetation make it highly adaptable.</w:t>
      </w:r>
    </w:p>
    <w:p w14:paraId="6A944585" w14:textId="77777777" w:rsidR="008137E8" w:rsidRPr="004D1BF3" w:rsidRDefault="008137E8" w:rsidP="001C5E01">
      <w:pPr>
        <w:pStyle w:val="NormalWeb"/>
        <w:spacing w:before="0" w:beforeAutospacing="0" w:after="0" w:afterAutospacing="0" w:line="360" w:lineRule="auto"/>
        <w:jc w:val="both"/>
        <w:rPr>
          <w:color w:val="000000"/>
        </w:rPr>
      </w:pPr>
    </w:p>
    <w:p w14:paraId="749C1E7A" w14:textId="2756FDB0" w:rsidR="008137E8" w:rsidRPr="004D1BF3" w:rsidRDefault="0037263A" w:rsidP="001C5E01">
      <w:pPr>
        <w:pStyle w:val="NormalWeb"/>
        <w:spacing w:before="0" w:beforeAutospacing="0" w:after="0" w:afterAutospacing="0" w:line="360" w:lineRule="auto"/>
        <w:jc w:val="both"/>
        <w:rPr>
          <w:color w:val="000000"/>
        </w:rPr>
      </w:pPr>
      <w:r w:rsidRPr="004D1BF3">
        <w:rPr>
          <w:noProof/>
          <w:color w:val="000000"/>
          <w14:ligatures w14:val="standardContextual"/>
        </w:rPr>
        <w:drawing>
          <wp:anchor distT="0" distB="0" distL="114300" distR="114300" simplePos="0" relativeHeight="251661312" behindDoc="0" locked="0" layoutInCell="1" allowOverlap="1" wp14:anchorId="4F4F1C42" wp14:editId="25C03706">
            <wp:simplePos x="0" y="0"/>
            <wp:positionH relativeFrom="column">
              <wp:posOffset>0</wp:posOffset>
            </wp:positionH>
            <wp:positionV relativeFrom="paragraph">
              <wp:posOffset>257175</wp:posOffset>
            </wp:positionV>
            <wp:extent cx="5943600" cy="3750945"/>
            <wp:effectExtent l="0" t="0" r="0" b="1905"/>
            <wp:wrapTopAndBottom/>
            <wp:docPr id="44612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23361" name="Picture 446123361"/>
                    <pic:cNvPicPr/>
                  </pic:nvPicPr>
                  <pic:blipFill>
                    <a:blip r:embed="rId9">
                      <a:extLst>
                        <a:ext uri="{28A0092B-C50C-407E-A947-70E740481C1C}">
                          <a14:useLocalDpi xmlns:a14="http://schemas.microsoft.com/office/drawing/2010/main" val="0"/>
                        </a:ext>
                      </a:extLst>
                    </a:blip>
                    <a:stretch>
                      <a:fillRect/>
                    </a:stretch>
                  </pic:blipFill>
                  <pic:spPr>
                    <a:xfrm>
                      <a:off x="0" y="0"/>
                      <a:ext cx="5943600" cy="3750945"/>
                    </a:xfrm>
                    <a:prstGeom prst="rect">
                      <a:avLst/>
                    </a:prstGeom>
                  </pic:spPr>
                </pic:pic>
              </a:graphicData>
            </a:graphic>
          </wp:anchor>
        </w:drawing>
      </w:r>
    </w:p>
    <w:p w14:paraId="7ACA380D" w14:textId="1A953FF7" w:rsidR="00554752" w:rsidRPr="004D1BF3" w:rsidRDefault="00554752" w:rsidP="005206D0">
      <w:pPr>
        <w:pStyle w:val="NormalWeb"/>
        <w:spacing w:before="0" w:beforeAutospacing="0" w:after="0" w:afterAutospacing="0" w:line="360" w:lineRule="auto"/>
        <w:jc w:val="center"/>
        <w:rPr>
          <w:b/>
          <w:bCs/>
          <w:i/>
          <w:iCs/>
          <w:color w:val="000000"/>
        </w:rPr>
      </w:pPr>
      <w:r w:rsidRPr="004D1BF3">
        <w:rPr>
          <w:b/>
          <w:bCs/>
        </w:rPr>
        <w:t xml:space="preserve">Figure </w:t>
      </w:r>
      <w:r w:rsidR="00A22D2F" w:rsidRPr="004D1BF3">
        <w:rPr>
          <w:b/>
          <w:bCs/>
        </w:rPr>
        <w:t>8</w:t>
      </w:r>
      <w:r w:rsidRPr="004D1BF3">
        <w:rPr>
          <w:b/>
          <w:bCs/>
        </w:rPr>
        <w:t xml:space="preserve">: Data of current study about </w:t>
      </w:r>
      <w:r w:rsidRPr="004D1BF3">
        <w:rPr>
          <w:b/>
          <w:bCs/>
          <w:i/>
          <w:iCs/>
          <w:color w:val="000000"/>
        </w:rPr>
        <w:t>Epocilla aura</w:t>
      </w:r>
      <w:r w:rsidRPr="004D1BF3">
        <w:rPr>
          <w:b/>
          <w:bCs/>
          <w:color w:val="000000"/>
        </w:rPr>
        <w:t xml:space="preserve"> in the state</w:t>
      </w:r>
      <w:r w:rsidR="005206D0" w:rsidRPr="004D1BF3">
        <w:rPr>
          <w:b/>
          <w:bCs/>
          <w:i/>
          <w:iCs/>
          <w:color w:val="000000"/>
        </w:rPr>
        <w:t>.</w:t>
      </w:r>
    </w:p>
    <w:p w14:paraId="75991E9D" w14:textId="77777777" w:rsidR="004D1BF3" w:rsidRPr="004D1BF3" w:rsidRDefault="004D1BF3" w:rsidP="005206D0">
      <w:pPr>
        <w:pStyle w:val="NormalWeb"/>
        <w:spacing w:before="0" w:beforeAutospacing="0" w:after="0" w:afterAutospacing="0" w:line="360" w:lineRule="auto"/>
        <w:jc w:val="center"/>
        <w:rPr>
          <w:b/>
          <w:bCs/>
          <w:i/>
          <w:iCs/>
          <w:color w:val="000000"/>
        </w:rPr>
      </w:pPr>
    </w:p>
    <w:p w14:paraId="261F0596" w14:textId="77777777" w:rsidR="009407D9" w:rsidRPr="004D1BF3" w:rsidRDefault="009407D9" w:rsidP="001C5E01">
      <w:pPr>
        <w:pStyle w:val="NormalWeb"/>
        <w:spacing w:before="0" w:beforeAutospacing="0" w:after="0" w:afterAutospacing="0" w:line="360" w:lineRule="auto"/>
        <w:jc w:val="both"/>
      </w:pPr>
      <w:r w:rsidRPr="004D1BF3">
        <w:rPr>
          <w:b/>
          <w:bCs/>
          <w:color w:val="000000"/>
        </w:rPr>
        <w:t>Conclusion</w:t>
      </w:r>
    </w:p>
    <w:p w14:paraId="0F2611B4" w14:textId="1633770B" w:rsidR="009407D9" w:rsidRPr="004D1BF3" w:rsidRDefault="009407D9" w:rsidP="001C5E01">
      <w:pPr>
        <w:pStyle w:val="NormalWeb"/>
        <w:spacing w:before="0" w:beforeAutospacing="0" w:after="0" w:afterAutospacing="0" w:line="360" w:lineRule="auto"/>
        <w:jc w:val="both"/>
        <w:rPr>
          <w:color w:val="000000"/>
        </w:rPr>
      </w:pPr>
      <w:r w:rsidRPr="004D1BF3">
        <w:rPr>
          <w:i/>
          <w:iCs/>
          <w:color w:val="000000"/>
        </w:rPr>
        <w:t>Epocilla aura</w:t>
      </w:r>
      <w:r w:rsidRPr="004D1BF3">
        <w:rPr>
          <w:color w:val="000000"/>
        </w:rPr>
        <w:t xml:space="preserve"> is a unique spider that was previously recorded only in the Gariaband district of Chhattisgarh. However, this study has led to the exploration of other districts in the state, revealing that the species is found in eight districts. Evidence of its occurrence in two protected areas has also been found. This study has provided important data that will be useful in future spider research.</w:t>
      </w:r>
      <w:r w:rsidR="00463915" w:rsidRPr="004D1BF3">
        <w:rPr>
          <w:color w:val="000000"/>
        </w:rPr>
        <w:t xml:space="preserve"> This type of study will provide more information about unknown and known species in different sites of Chhattisgarh state in future and will explore new species.</w:t>
      </w:r>
    </w:p>
    <w:p w14:paraId="152A4E85" w14:textId="77777777" w:rsidR="00B54D4E" w:rsidRPr="004D1BF3" w:rsidRDefault="00B54D4E" w:rsidP="006E4355">
      <w:pPr>
        <w:pStyle w:val="NormalWeb"/>
        <w:spacing w:after="0" w:line="276" w:lineRule="auto"/>
        <w:jc w:val="both"/>
        <w:rPr>
          <w:b/>
          <w:bCs/>
        </w:rPr>
      </w:pPr>
      <w:r w:rsidRPr="004D1BF3">
        <w:rPr>
          <w:b/>
          <w:bCs/>
        </w:rPr>
        <w:t>Disclaimer (Artificial Intelligence)</w:t>
      </w:r>
    </w:p>
    <w:p w14:paraId="2BFFD209" w14:textId="758F4A82" w:rsidR="00B54D4E" w:rsidRPr="004D1BF3" w:rsidRDefault="00B54D4E" w:rsidP="006E4355">
      <w:pPr>
        <w:pStyle w:val="NormalWeb"/>
        <w:spacing w:after="0" w:line="276" w:lineRule="auto"/>
        <w:jc w:val="both"/>
        <w:rPr>
          <w:b/>
          <w:bCs/>
        </w:rPr>
      </w:pPr>
      <w:r w:rsidRPr="004D1BF3">
        <w:t xml:space="preserve">Author(s) hereby declare that NO generative AI technologies such as Large Language Models </w:t>
      </w:r>
    </w:p>
    <w:p w14:paraId="4281E16F" w14:textId="6C8795B8" w:rsidR="009407D9" w:rsidRPr="004D1BF3" w:rsidRDefault="00B54D4E" w:rsidP="006E4355">
      <w:pPr>
        <w:pStyle w:val="NormalWeb"/>
        <w:spacing w:after="0" w:line="276" w:lineRule="auto"/>
        <w:jc w:val="both"/>
      </w:pPr>
      <w:r w:rsidRPr="004D1BF3">
        <w:t>(</w:t>
      </w:r>
      <w:proofErr w:type="spellStart"/>
      <w:r w:rsidRPr="004D1BF3">
        <w:t>ChatGPT</w:t>
      </w:r>
      <w:proofErr w:type="spellEnd"/>
      <w:r w:rsidRPr="004D1BF3">
        <w:t xml:space="preserve">, COPILOT, </w:t>
      </w:r>
      <w:proofErr w:type="spellStart"/>
      <w:r w:rsidRPr="004D1BF3">
        <w:t>etc</w:t>
      </w:r>
      <w:proofErr w:type="spellEnd"/>
      <w:r w:rsidRPr="004D1BF3">
        <w:t>) and text-to-image generators have been used during writing or editing of this manuscript.</w:t>
      </w:r>
    </w:p>
    <w:p w14:paraId="7662BBB3" w14:textId="77777777" w:rsidR="00CF0F0E" w:rsidRPr="004D1BF3" w:rsidRDefault="00CF0F0E" w:rsidP="006E4355">
      <w:pPr>
        <w:pStyle w:val="NormalWeb"/>
        <w:spacing w:after="0" w:line="276" w:lineRule="auto"/>
        <w:jc w:val="both"/>
        <w:rPr>
          <w:b/>
          <w:bCs/>
        </w:rPr>
      </w:pPr>
      <w:r w:rsidRPr="004D1BF3">
        <w:rPr>
          <w:b/>
          <w:bCs/>
        </w:rPr>
        <w:t>Competing Interests</w:t>
      </w:r>
    </w:p>
    <w:p w14:paraId="4BECB82F" w14:textId="61DB41DA" w:rsidR="00CF0F0E" w:rsidRPr="004D1BF3" w:rsidRDefault="00CF0F0E" w:rsidP="006E4355">
      <w:pPr>
        <w:pStyle w:val="NormalWeb"/>
        <w:spacing w:after="0" w:line="276" w:lineRule="auto"/>
        <w:jc w:val="both"/>
      </w:pPr>
      <w:r w:rsidRPr="004D1BF3">
        <w:t>Authors have declared that no competing interests exist.</w:t>
      </w:r>
    </w:p>
    <w:p w14:paraId="0BB23E43" w14:textId="77777777" w:rsidR="009407D9" w:rsidRPr="004D1BF3" w:rsidRDefault="009407D9" w:rsidP="001C5E01">
      <w:pPr>
        <w:pStyle w:val="NormalWeb"/>
        <w:spacing w:before="0" w:beforeAutospacing="0" w:after="0" w:afterAutospacing="0" w:line="360" w:lineRule="auto"/>
        <w:jc w:val="both"/>
      </w:pPr>
      <w:r w:rsidRPr="004D1BF3">
        <w:rPr>
          <w:b/>
          <w:bCs/>
          <w:color w:val="000000"/>
        </w:rPr>
        <w:t>Reference </w:t>
      </w:r>
    </w:p>
    <w:p w14:paraId="500B4923" w14:textId="283135A5" w:rsidR="009407D9"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Ali, P. A., Maddison, W. P., Zahid, M. &amp; Butt, A. (2018). New </w:t>
      </w:r>
      <w:proofErr w:type="spellStart"/>
      <w:r w:rsidRPr="004D1BF3">
        <w:rPr>
          <w:i/>
          <w:iCs/>
          <w:color w:val="000000"/>
        </w:rPr>
        <w:t>chrysilline</w:t>
      </w:r>
      <w:proofErr w:type="spellEnd"/>
      <w:r w:rsidRPr="004D1BF3">
        <w:rPr>
          <w:color w:val="000000"/>
        </w:rPr>
        <w:t xml:space="preserve"> and </w:t>
      </w:r>
      <w:proofErr w:type="spellStart"/>
      <w:r w:rsidRPr="004D1BF3">
        <w:rPr>
          <w:i/>
          <w:iCs/>
          <w:color w:val="000000"/>
        </w:rPr>
        <w:t>aelurilline</w:t>
      </w:r>
      <w:proofErr w:type="spellEnd"/>
      <w:r w:rsidRPr="004D1BF3">
        <w:rPr>
          <w:color w:val="000000"/>
        </w:rPr>
        <w:t xml:space="preserve"> jumping spiders from Pakistan (Araneae, Salticidae). </w:t>
      </w:r>
      <w:proofErr w:type="spellStart"/>
      <w:r w:rsidRPr="004D1BF3">
        <w:rPr>
          <w:i/>
          <w:iCs/>
          <w:color w:val="000000"/>
        </w:rPr>
        <w:t>ZooKeys</w:t>
      </w:r>
      <w:proofErr w:type="spellEnd"/>
      <w:r w:rsidRPr="004D1BF3">
        <w:rPr>
          <w:color w:val="000000"/>
        </w:rPr>
        <w:t xml:space="preserve"> 783: 1-15. </w:t>
      </w:r>
      <w:proofErr w:type="spellStart"/>
      <w:r w:rsidRPr="004D1BF3">
        <w:rPr>
          <w:color w:val="000000"/>
        </w:rPr>
        <w:t>doi</w:t>
      </w:r>
      <w:proofErr w:type="spellEnd"/>
      <w:r w:rsidRPr="004D1BF3">
        <w:rPr>
          <w:color w:val="000000"/>
        </w:rPr>
        <w:t>: 10.3897/zookeys.783.21985</w:t>
      </w:r>
    </w:p>
    <w:p w14:paraId="43347735" w14:textId="77777777" w:rsidR="009407D9"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Blackwall, J. (1841). The difference in the number of eyes with which spiders are provided proposed as the basis of their distribution into tribes; with descriptions of newly discovered species and the characters of a new family and three new genera of spiders. </w:t>
      </w:r>
      <w:r w:rsidRPr="004D1BF3">
        <w:rPr>
          <w:i/>
          <w:iCs/>
          <w:color w:val="000000"/>
        </w:rPr>
        <w:t xml:space="preserve">Transactions of the </w:t>
      </w:r>
      <w:proofErr w:type="spellStart"/>
      <w:r w:rsidRPr="004D1BF3">
        <w:rPr>
          <w:i/>
          <w:iCs/>
          <w:color w:val="000000"/>
        </w:rPr>
        <w:t>Linnean</w:t>
      </w:r>
      <w:proofErr w:type="spellEnd"/>
      <w:r w:rsidRPr="004D1BF3">
        <w:rPr>
          <w:i/>
          <w:iCs/>
          <w:color w:val="000000"/>
        </w:rPr>
        <w:t xml:space="preserve"> Society of London </w:t>
      </w:r>
      <w:r w:rsidRPr="004D1BF3">
        <w:rPr>
          <w:color w:val="000000"/>
        </w:rPr>
        <w:t xml:space="preserve">18(4): 601-670. </w:t>
      </w:r>
      <w:proofErr w:type="spellStart"/>
      <w:r w:rsidRPr="004D1BF3">
        <w:rPr>
          <w:color w:val="000000"/>
        </w:rPr>
        <w:t>doi</w:t>
      </w:r>
      <w:proofErr w:type="spellEnd"/>
      <w:r w:rsidRPr="004D1BF3">
        <w:rPr>
          <w:color w:val="000000"/>
        </w:rPr>
        <w:t>: 10.1111/j.1095-</w:t>
      </w:r>
      <w:proofErr w:type="gramStart"/>
      <w:r w:rsidRPr="004D1BF3">
        <w:rPr>
          <w:color w:val="000000"/>
        </w:rPr>
        <w:t>8339.1838.tb</w:t>
      </w:r>
      <w:proofErr w:type="gramEnd"/>
      <w:r w:rsidRPr="004D1BF3">
        <w:rPr>
          <w:color w:val="000000"/>
        </w:rPr>
        <w:t>00210.x</w:t>
      </w:r>
    </w:p>
    <w:p w14:paraId="0A212C4F"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Caleb, J. T. D., Sanap, R. V., Prajapati, D. A. &amp; Bambhaniya, P. (2021). Taxonomic notes on two jumping spider species of the genus </w:t>
      </w:r>
      <w:r w:rsidRPr="004D1BF3">
        <w:rPr>
          <w:i/>
          <w:iCs/>
          <w:color w:val="000000"/>
        </w:rPr>
        <w:t>Epocilla</w:t>
      </w:r>
      <w:r w:rsidRPr="004D1BF3">
        <w:rPr>
          <w:color w:val="000000"/>
        </w:rPr>
        <w:t xml:space="preserve"> Thorell, 1887 (Araneae: Salticidae: Chrysillini) from India and Pakistan. </w:t>
      </w:r>
      <w:r w:rsidRPr="004D1BF3">
        <w:rPr>
          <w:i/>
          <w:iCs/>
          <w:color w:val="000000"/>
        </w:rPr>
        <w:t>Arthropoda Selecta</w:t>
      </w:r>
      <w:r w:rsidRPr="004D1BF3">
        <w:rPr>
          <w:color w:val="000000"/>
        </w:rPr>
        <w:t xml:space="preserve"> 30(2): 221-229. </w:t>
      </w:r>
      <w:proofErr w:type="spellStart"/>
      <w:r w:rsidRPr="004D1BF3">
        <w:rPr>
          <w:color w:val="000000"/>
        </w:rPr>
        <w:t>doi</w:t>
      </w:r>
      <w:proofErr w:type="spellEnd"/>
      <w:r w:rsidRPr="004D1BF3">
        <w:rPr>
          <w:color w:val="000000"/>
        </w:rPr>
        <w:t>: 10.15298/arthsel.30.2.09</w:t>
      </w:r>
    </w:p>
    <w:p w14:paraId="4DF46152"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Deshmukh, U.S. (2017). Can spiders be the biological control measure: a survey through orange and cotton fields. </w:t>
      </w:r>
      <w:r w:rsidRPr="004D1BF3">
        <w:rPr>
          <w:i/>
          <w:iCs/>
          <w:color w:val="000000"/>
        </w:rPr>
        <w:t>Indian Journal of Scientific Research</w:t>
      </w:r>
      <w:r w:rsidRPr="004D1BF3">
        <w:rPr>
          <w:color w:val="000000"/>
        </w:rPr>
        <w:t>, 12(2): 011-016.</w:t>
      </w:r>
    </w:p>
    <w:p w14:paraId="4E4B5598" w14:textId="77777777" w:rsidR="00235128"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t>Dyal</w:t>
      </w:r>
      <w:proofErr w:type="spellEnd"/>
      <w:r w:rsidRPr="004D1BF3">
        <w:rPr>
          <w:color w:val="000000"/>
        </w:rPr>
        <w:t xml:space="preserve">, S. (1935). Fauna of Lahore. 4.–Spiders of Lahore. </w:t>
      </w:r>
      <w:r w:rsidRPr="004D1BF3">
        <w:rPr>
          <w:i/>
          <w:iCs/>
          <w:color w:val="000000"/>
        </w:rPr>
        <w:t>Bulletin of the Department of Zoology of the Panjab University</w:t>
      </w:r>
      <w:r w:rsidRPr="004D1BF3">
        <w:rPr>
          <w:color w:val="000000"/>
        </w:rPr>
        <w:t xml:space="preserve"> 1: 119-252, pl. 11-17. </w:t>
      </w:r>
    </w:p>
    <w:p w14:paraId="64C62120" w14:textId="77777777" w:rsidR="00235128" w:rsidRPr="004D1BF3" w:rsidRDefault="009407D9" w:rsidP="0042001E">
      <w:pPr>
        <w:pStyle w:val="NormalWeb"/>
        <w:numPr>
          <w:ilvl w:val="0"/>
          <w:numId w:val="10"/>
        </w:numPr>
        <w:spacing w:before="0" w:beforeAutospacing="0" w:after="0" w:afterAutospacing="0" w:line="360" w:lineRule="auto"/>
        <w:jc w:val="both"/>
        <w:rPr>
          <w:color w:val="000000"/>
        </w:rPr>
      </w:pPr>
      <w:r w:rsidRPr="004D1BF3">
        <w:rPr>
          <w:color w:val="000000"/>
        </w:rPr>
        <w:t xml:space="preserve">Malik, V. &amp; Goyal, V. (2017). Biodiversity of spiders in different habitats of Western Haryana, India. </w:t>
      </w:r>
      <w:r w:rsidRPr="004D1BF3">
        <w:rPr>
          <w:i/>
          <w:iCs/>
          <w:color w:val="000000"/>
        </w:rPr>
        <w:t>Journal of Entomology &amp; Zoology Studies</w:t>
      </w:r>
      <w:r w:rsidRPr="004D1BF3">
        <w:rPr>
          <w:color w:val="000000"/>
        </w:rPr>
        <w:t>, 5(4): 822-825.</w:t>
      </w:r>
    </w:p>
    <w:p w14:paraId="7C78D033" w14:textId="77777777" w:rsidR="00BD1415" w:rsidRPr="004D1BF3" w:rsidRDefault="00BD1415" w:rsidP="0042001E">
      <w:pPr>
        <w:pStyle w:val="NormalWeb"/>
        <w:numPr>
          <w:ilvl w:val="0"/>
          <w:numId w:val="10"/>
        </w:numPr>
        <w:spacing w:before="0" w:beforeAutospacing="0" w:after="0" w:afterAutospacing="0" w:line="360" w:lineRule="auto"/>
        <w:jc w:val="both"/>
      </w:pPr>
      <w:r w:rsidRPr="004D1BF3">
        <w:rPr>
          <w:color w:val="000000"/>
        </w:rPr>
        <w:t xml:space="preserve">Nayak, J. (2025). </w:t>
      </w:r>
      <w:r w:rsidRPr="004D1BF3">
        <w:rPr>
          <w:i/>
          <w:iCs/>
          <w:color w:val="000000"/>
        </w:rPr>
        <w:t>Stenaelurillus jagannathae</w:t>
      </w:r>
      <w:r w:rsidRPr="004D1BF3">
        <w:rPr>
          <w:color w:val="000000"/>
        </w:rPr>
        <w:t xml:space="preserve"> Das, Malik &amp; </w:t>
      </w:r>
      <w:proofErr w:type="spellStart"/>
      <w:r w:rsidRPr="004D1BF3">
        <w:rPr>
          <w:color w:val="000000"/>
        </w:rPr>
        <w:t>Vidhel</w:t>
      </w:r>
      <w:proofErr w:type="spellEnd"/>
      <w:r w:rsidRPr="004D1BF3">
        <w:rPr>
          <w:color w:val="000000"/>
        </w:rPr>
        <w:t xml:space="preserve">, 2015: First Description in Chhattisgarh, India. </w:t>
      </w:r>
      <w:r w:rsidRPr="004D1BF3">
        <w:rPr>
          <w:i/>
          <w:iCs/>
          <w:color w:val="000000"/>
        </w:rPr>
        <w:t>Bioscience</w:t>
      </w:r>
      <w:r w:rsidRPr="004D1BF3">
        <w:rPr>
          <w:color w:val="000000"/>
        </w:rPr>
        <w:t xml:space="preserve"> </w:t>
      </w:r>
      <w:r w:rsidRPr="004D1BF3">
        <w:rPr>
          <w:i/>
          <w:iCs/>
          <w:color w:val="000000"/>
        </w:rPr>
        <w:t>Discovery</w:t>
      </w:r>
      <w:r w:rsidRPr="004D1BF3">
        <w:rPr>
          <w:color w:val="000000"/>
        </w:rPr>
        <w:t xml:space="preserve">, 16(3):37-40. </w:t>
      </w:r>
      <w:hyperlink r:id="rId10" w:history="1">
        <w:r w:rsidRPr="004D1BF3">
          <w:rPr>
            <w:rStyle w:val="Hyperlink"/>
            <w:color w:val="1155CC"/>
          </w:rPr>
          <w:t>http://biosciencediscovery.com/Archive.html#</w:t>
        </w:r>
      </w:hyperlink>
    </w:p>
    <w:p w14:paraId="555CC6B2"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Nayak J., Sori P., Sahu L., Bharti D. (2025a). A new observational record of jumping spider (</w:t>
      </w:r>
      <w:proofErr w:type="spellStart"/>
      <w:r w:rsidRPr="004D1BF3">
        <w:rPr>
          <w:color w:val="000000"/>
        </w:rPr>
        <w:t>Aranae</w:t>
      </w:r>
      <w:proofErr w:type="spellEnd"/>
      <w:r w:rsidRPr="004D1BF3">
        <w:rPr>
          <w:color w:val="000000"/>
        </w:rPr>
        <w:t xml:space="preserve">: </w:t>
      </w:r>
      <w:proofErr w:type="spellStart"/>
      <w:r w:rsidRPr="004D1BF3">
        <w:rPr>
          <w:color w:val="000000"/>
        </w:rPr>
        <w:t>Salticidae</w:t>
      </w:r>
      <w:proofErr w:type="spellEnd"/>
      <w:r w:rsidRPr="004D1BF3">
        <w:rPr>
          <w:color w:val="000000"/>
        </w:rPr>
        <w:t xml:space="preserve">: </w:t>
      </w:r>
      <w:proofErr w:type="spellStart"/>
      <w:r w:rsidRPr="004D1BF3">
        <w:rPr>
          <w:color w:val="000000"/>
        </w:rPr>
        <w:t>Aelurillini</w:t>
      </w:r>
      <w:proofErr w:type="spellEnd"/>
      <w:r w:rsidRPr="004D1BF3">
        <w:rPr>
          <w:color w:val="000000"/>
        </w:rPr>
        <w:t xml:space="preserve">: </w:t>
      </w:r>
      <w:proofErr w:type="spellStart"/>
      <w:r w:rsidRPr="004D1BF3">
        <w:rPr>
          <w:i/>
          <w:iCs/>
          <w:color w:val="000000"/>
        </w:rPr>
        <w:t>Aelurillina</w:t>
      </w:r>
      <w:proofErr w:type="spellEnd"/>
      <w:r w:rsidRPr="004D1BF3">
        <w:rPr>
          <w:color w:val="000000"/>
        </w:rPr>
        <w:t xml:space="preserve">) </w:t>
      </w:r>
      <w:proofErr w:type="spellStart"/>
      <w:r w:rsidRPr="004D1BF3">
        <w:rPr>
          <w:i/>
          <w:iCs/>
          <w:color w:val="000000"/>
        </w:rPr>
        <w:t>Stenaelurillus</w:t>
      </w:r>
      <w:proofErr w:type="spellEnd"/>
      <w:r w:rsidRPr="004D1BF3">
        <w:rPr>
          <w:i/>
          <w:iCs/>
          <w:color w:val="000000"/>
        </w:rPr>
        <w:t xml:space="preserve"> </w:t>
      </w:r>
      <w:proofErr w:type="spellStart"/>
      <w:r w:rsidRPr="004D1BF3">
        <w:rPr>
          <w:i/>
          <w:iCs/>
          <w:color w:val="000000"/>
        </w:rPr>
        <w:t>metallicus</w:t>
      </w:r>
      <w:proofErr w:type="spellEnd"/>
      <w:r w:rsidRPr="004D1BF3">
        <w:rPr>
          <w:color w:val="000000"/>
        </w:rPr>
        <w:t xml:space="preserve"> Caleb &amp; Mathai, 2016 in Chhattisgarh, </w:t>
      </w:r>
      <w:proofErr w:type="gramStart"/>
      <w:r w:rsidRPr="004D1BF3">
        <w:rPr>
          <w:color w:val="000000"/>
        </w:rPr>
        <w:t>India .</w:t>
      </w:r>
      <w:proofErr w:type="gramEnd"/>
      <w:r w:rsidRPr="004D1BF3">
        <w:rPr>
          <w:color w:val="000000"/>
        </w:rPr>
        <w:t xml:space="preserve"> </w:t>
      </w:r>
      <w:r w:rsidRPr="004D1BF3">
        <w:rPr>
          <w:i/>
          <w:iCs/>
          <w:color w:val="000000"/>
        </w:rPr>
        <w:t>International Journal of Biology Research</w:t>
      </w:r>
      <w:r w:rsidRPr="004D1BF3">
        <w:rPr>
          <w:color w:val="000000"/>
        </w:rPr>
        <w:t xml:space="preserve"> 10(1) 19-21.</w:t>
      </w:r>
      <w:hyperlink r:id="rId11" w:history="1">
        <w:r w:rsidRPr="004D1BF3">
          <w:rPr>
            <w:rStyle w:val="Hyperlink"/>
            <w:color w:val="1155CC"/>
          </w:rPr>
          <w:t>https://www.biologyjournal.in/assets/archives/2025/vol10issue1/10007-1740555118544.pdf</w:t>
        </w:r>
      </w:hyperlink>
    </w:p>
    <w:p w14:paraId="18DA6BDF" w14:textId="16460D96"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Nayak J., Warte H.K., Sori P. &amp; Sahu L. (2025b). Study on Jumping Spiders (Aranae: Araneomorphae: Salticidae) Diversity in Shraddha Public School Campus Gariaband, Chhattisgarh, India. </w:t>
      </w:r>
      <w:r w:rsidRPr="004D1BF3">
        <w:rPr>
          <w:i/>
          <w:iCs/>
          <w:color w:val="000000"/>
        </w:rPr>
        <w:t>International Journal Of Latest Technology In Engineering, Management &amp; Applied Science</w:t>
      </w:r>
      <w:r w:rsidRPr="004D1BF3">
        <w:rPr>
          <w:color w:val="000000"/>
        </w:rPr>
        <w:t xml:space="preserve"> : 14 (3): 350- 353 DOI : </w:t>
      </w:r>
      <w:hyperlink r:id="rId12" w:history="1">
        <w:r w:rsidRPr="004D1BF3">
          <w:rPr>
            <w:rStyle w:val="Hyperlink"/>
            <w:color w:val="1155CC"/>
          </w:rPr>
          <w:t>https://doi.org/10.51583/IJLTEMAS.2025.140300037</w:t>
        </w:r>
      </w:hyperlink>
    </w:p>
    <w:p w14:paraId="2A591BDC" w14:textId="672F4119" w:rsidR="00034A30" w:rsidRPr="004D1BF3" w:rsidRDefault="001E5B83" w:rsidP="0042001E">
      <w:pPr>
        <w:pStyle w:val="NormalWeb"/>
        <w:numPr>
          <w:ilvl w:val="0"/>
          <w:numId w:val="10"/>
        </w:numPr>
        <w:spacing w:after="0" w:line="360" w:lineRule="auto"/>
        <w:jc w:val="both"/>
      </w:pPr>
      <w:r w:rsidRPr="004D1BF3">
        <w:t>Nayak, J., Chaure, M., Warte, H. K., Majumdar, M., Harris, K. K., &amp; Nichat, A. R.</w:t>
      </w:r>
      <w:r w:rsidR="00034A30" w:rsidRPr="004D1BF3">
        <w:t xml:space="preserve"> </w:t>
      </w:r>
      <w:r w:rsidRPr="004D1BF3">
        <w:t>(2025</w:t>
      </w:r>
      <w:r w:rsidR="004F537B" w:rsidRPr="004D1BF3">
        <w:t>c</w:t>
      </w:r>
      <w:r w:rsidRPr="004D1BF3">
        <w:t xml:space="preserve">). A new distribution of the spider genus </w:t>
      </w:r>
      <w:proofErr w:type="spellStart"/>
      <w:r w:rsidRPr="004D1BF3">
        <w:rPr>
          <w:i/>
          <w:iCs/>
        </w:rPr>
        <w:t>Storenomorpha</w:t>
      </w:r>
      <w:proofErr w:type="spellEnd"/>
      <w:r w:rsidRPr="004D1BF3">
        <w:t xml:space="preserve"> Simon, 1884 (</w:t>
      </w:r>
      <w:proofErr w:type="spellStart"/>
      <w:r w:rsidRPr="004D1BF3">
        <w:t>Araneae</w:t>
      </w:r>
      <w:proofErr w:type="spellEnd"/>
      <w:r w:rsidRPr="004D1BF3">
        <w:t>:</w:t>
      </w:r>
      <w:r w:rsidR="00034A30" w:rsidRPr="004D1BF3">
        <w:t xml:space="preserve"> </w:t>
      </w:r>
      <w:proofErr w:type="spellStart"/>
      <w:r w:rsidRPr="004D1BF3">
        <w:t>Zodariidae</w:t>
      </w:r>
      <w:proofErr w:type="spellEnd"/>
      <w:r w:rsidRPr="004D1BF3">
        <w:t xml:space="preserve">) in Chhattisgarh State, India. </w:t>
      </w:r>
      <w:r w:rsidRPr="004D1BF3">
        <w:rPr>
          <w:i/>
          <w:iCs/>
        </w:rPr>
        <w:t>Asian Journal of Research in Zoology</w:t>
      </w:r>
      <w:r w:rsidRPr="004D1BF3">
        <w:t xml:space="preserve">, 8(4), 127–133. </w:t>
      </w:r>
      <w:hyperlink r:id="rId13" w:history="1">
        <w:r w:rsidR="00034A30" w:rsidRPr="004D1BF3">
          <w:rPr>
            <w:rStyle w:val="Hyperlink"/>
          </w:rPr>
          <w:t>https://doi.org/10.9734/ajriz/2025/v8i4224</w:t>
        </w:r>
      </w:hyperlink>
    </w:p>
    <w:p w14:paraId="63346C9B" w14:textId="20DA6F81" w:rsidR="002235FB" w:rsidRPr="004D1BF3" w:rsidRDefault="002235FB" w:rsidP="0042001E">
      <w:pPr>
        <w:pStyle w:val="NormalWeb"/>
        <w:numPr>
          <w:ilvl w:val="0"/>
          <w:numId w:val="10"/>
        </w:numPr>
        <w:spacing w:after="0" w:line="360" w:lineRule="auto"/>
        <w:jc w:val="both"/>
      </w:pPr>
      <w:r w:rsidRPr="004D1BF3">
        <w:t xml:space="preserve">Nayak, J., Warte, H. K., &amp; Chaure, M. (2025d). A brief study of jumping spider (Arachnida: Araneae: </w:t>
      </w:r>
      <w:proofErr w:type="spellStart"/>
      <w:r w:rsidRPr="004D1BF3">
        <w:t>Salticidae</w:t>
      </w:r>
      <w:proofErr w:type="spellEnd"/>
      <w:r w:rsidRPr="004D1BF3">
        <w:t xml:space="preserve">) diversity around </w:t>
      </w:r>
      <w:proofErr w:type="spellStart"/>
      <w:r w:rsidRPr="004D1BF3">
        <w:t>Tandula</w:t>
      </w:r>
      <w:proofErr w:type="spellEnd"/>
      <w:r w:rsidRPr="004D1BF3">
        <w:t xml:space="preserve"> Dam, </w:t>
      </w:r>
      <w:proofErr w:type="spellStart"/>
      <w:r w:rsidRPr="004D1BF3">
        <w:t>Balod</w:t>
      </w:r>
      <w:proofErr w:type="spellEnd"/>
      <w:r w:rsidRPr="004D1BF3">
        <w:t xml:space="preserve">, Chhattisgarh, India. </w:t>
      </w:r>
      <w:r w:rsidRPr="004D1BF3">
        <w:rPr>
          <w:i/>
          <w:iCs/>
        </w:rPr>
        <w:t>Journal of Science Research International</w:t>
      </w:r>
      <w:r w:rsidRPr="004D1BF3">
        <w:t xml:space="preserve">, 11(8), 1–8. </w:t>
      </w:r>
      <w:hyperlink r:id="rId14" w:history="1">
        <w:r w:rsidRPr="004D1BF3">
          <w:rPr>
            <w:rStyle w:val="Hyperlink"/>
          </w:rPr>
          <w:t>https://doi.org/10.5281/zenodo.17442064</w:t>
        </w:r>
      </w:hyperlink>
    </w:p>
    <w:p w14:paraId="0A59B7DB" w14:textId="76F46E4B" w:rsidR="00860FFB" w:rsidRPr="004D1BF3" w:rsidRDefault="00852BE0" w:rsidP="0042001E">
      <w:pPr>
        <w:pStyle w:val="NormalWeb"/>
        <w:numPr>
          <w:ilvl w:val="0"/>
          <w:numId w:val="10"/>
        </w:numPr>
        <w:spacing w:after="0" w:line="360" w:lineRule="auto"/>
        <w:jc w:val="both"/>
      </w:pPr>
      <w:r w:rsidRPr="004D1BF3">
        <w:t xml:space="preserve">Nayak, J., Warte, H. K., Sahu, L., &amp; Singh, L. (2026). New distribution of two cobweb (Araneae: Theridiidae Sundevall, 1833) spiders in Chhattisgarh State, India. </w:t>
      </w:r>
      <w:r w:rsidRPr="004D1BF3">
        <w:rPr>
          <w:i/>
          <w:iCs/>
        </w:rPr>
        <w:t>Asian Journal of Research in Zoology</w:t>
      </w:r>
      <w:r w:rsidRPr="004D1BF3">
        <w:t xml:space="preserve">, 9(1), 1–9. </w:t>
      </w:r>
      <w:hyperlink r:id="rId15" w:history="1">
        <w:r w:rsidR="00745E49" w:rsidRPr="004D1BF3">
          <w:rPr>
            <w:rStyle w:val="Hyperlink"/>
          </w:rPr>
          <w:t>https://doi.org/10.9734/ajriz/2026/v9i1235</w:t>
        </w:r>
      </w:hyperlink>
    </w:p>
    <w:p w14:paraId="3EF50E9B" w14:textId="1868DFAD" w:rsidR="00235128" w:rsidRPr="004D1BF3" w:rsidRDefault="009407D9" w:rsidP="0042001E">
      <w:pPr>
        <w:pStyle w:val="NormalWeb"/>
        <w:numPr>
          <w:ilvl w:val="0"/>
          <w:numId w:val="10"/>
        </w:numPr>
        <w:spacing w:after="0" w:line="360" w:lineRule="auto"/>
        <w:jc w:val="both"/>
      </w:pPr>
      <w:r w:rsidRPr="004D1BF3">
        <w:rPr>
          <w:color w:val="000000"/>
        </w:rPr>
        <w:t>Nichat A. R., Warte H.K., Nayak J., (2024). Spider diversity (</w:t>
      </w:r>
      <w:proofErr w:type="spellStart"/>
      <w:proofErr w:type="gramStart"/>
      <w:r w:rsidRPr="004D1BF3">
        <w:rPr>
          <w:color w:val="000000"/>
        </w:rPr>
        <w:t>Arachnida:Aranae</w:t>
      </w:r>
      <w:proofErr w:type="spellEnd"/>
      <w:proofErr w:type="gramEnd"/>
      <w:r w:rsidRPr="004D1BF3">
        <w:rPr>
          <w:color w:val="000000"/>
        </w:rPr>
        <w:t xml:space="preserve">) in </w:t>
      </w:r>
      <w:proofErr w:type="spellStart"/>
      <w:r w:rsidRPr="004D1BF3">
        <w:rPr>
          <w:color w:val="000000"/>
        </w:rPr>
        <w:t>Deobhog</w:t>
      </w:r>
      <w:proofErr w:type="spellEnd"/>
      <w:r w:rsidRPr="004D1BF3">
        <w:rPr>
          <w:color w:val="000000"/>
        </w:rPr>
        <w:t xml:space="preserve"> region </w:t>
      </w:r>
      <w:proofErr w:type="spellStart"/>
      <w:r w:rsidRPr="004D1BF3">
        <w:rPr>
          <w:color w:val="000000"/>
        </w:rPr>
        <w:t>Gariyaband</w:t>
      </w:r>
      <w:proofErr w:type="spellEnd"/>
      <w:r w:rsidRPr="004D1BF3">
        <w:rPr>
          <w:color w:val="000000"/>
        </w:rPr>
        <w:t xml:space="preserve"> Chhattisgarh India : </w:t>
      </w:r>
      <w:r w:rsidRPr="004D1BF3">
        <w:rPr>
          <w:i/>
          <w:iCs/>
          <w:color w:val="000000"/>
        </w:rPr>
        <w:t>International Journal of Innovation and Science and Engineering</w:t>
      </w:r>
      <w:r w:rsidRPr="004D1BF3">
        <w:rPr>
          <w:color w:val="000000"/>
        </w:rPr>
        <w:t xml:space="preserve">. : 11 (8) : 39 – 45.  </w:t>
      </w:r>
      <w:hyperlink r:id="rId16" w:history="1">
        <w:r w:rsidRPr="004D1BF3">
          <w:rPr>
            <w:rStyle w:val="Hyperlink"/>
            <w:color w:val="1155CC"/>
          </w:rPr>
          <w:t>https://ijiset.com/vol11/v11s8/IJISET_V11_I08_03.pdf</w:t>
        </w:r>
      </w:hyperlink>
    </w:p>
    <w:p w14:paraId="193D75D8"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Nichat A. R., Harris K.K., Warte H.K., Dubey M., Sori P. &amp; Nayak J. (2025a). Spiders Diversity in North East Gariaband Forest Regions of Chhattisgarh, India. </w:t>
      </w:r>
      <w:r w:rsidRPr="004D1BF3">
        <w:rPr>
          <w:i/>
          <w:iCs/>
          <w:color w:val="000000"/>
        </w:rPr>
        <w:t>Uttar Pradesh Journal of Zoology</w:t>
      </w:r>
      <w:r w:rsidRPr="004D1BF3">
        <w:rPr>
          <w:color w:val="000000"/>
        </w:rPr>
        <w:t xml:space="preserve">, 46(4):119-127. DOI: </w:t>
      </w:r>
      <w:hyperlink r:id="rId17" w:history="1">
        <w:r w:rsidRPr="004D1BF3">
          <w:rPr>
            <w:rStyle w:val="Hyperlink"/>
            <w:color w:val="1155CC"/>
          </w:rPr>
          <w:t>https://doi.org/10.56557/upjoz/2025/v46i44808</w:t>
        </w:r>
      </w:hyperlink>
    </w:p>
    <w:p w14:paraId="7DE8D2EB"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Nichat, A. R., Nayak, J., Sori, P., &amp; Warte, H. K. (2025b). Description of new jumping spider species </w:t>
      </w:r>
      <w:r w:rsidRPr="004D1BF3">
        <w:rPr>
          <w:i/>
          <w:iCs/>
          <w:color w:val="000000"/>
        </w:rPr>
        <w:t>Epocilla aura</w:t>
      </w:r>
      <w:r w:rsidRPr="004D1BF3">
        <w:rPr>
          <w:color w:val="000000"/>
        </w:rPr>
        <w:t xml:space="preserve"> (Aranae: Salticidae: </w:t>
      </w:r>
      <w:r w:rsidRPr="004D1BF3">
        <w:rPr>
          <w:i/>
          <w:iCs/>
          <w:color w:val="000000"/>
        </w:rPr>
        <w:t>Chrysillini</w:t>
      </w:r>
      <w:r w:rsidRPr="004D1BF3">
        <w:rPr>
          <w:color w:val="000000"/>
        </w:rPr>
        <w:t xml:space="preserve">) from Gariaband district, Chhattisgarh State, India. </w:t>
      </w:r>
      <w:r w:rsidRPr="004D1BF3">
        <w:rPr>
          <w:i/>
          <w:iCs/>
          <w:color w:val="000000"/>
        </w:rPr>
        <w:t>International Research Journal of Biological Sciences</w:t>
      </w:r>
      <w:r w:rsidRPr="004D1BF3">
        <w:rPr>
          <w:color w:val="000000"/>
        </w:rPr>
        <w:t xml:space="preserve">, 14(2), 1–4. </w:t>
      </w:r>
      <w:hyperlink r:id="rId18" w:history="1">
        <w:r w:rsidRPr="004D1BF3">
          <w:rPr>
            <w:rStyle w:val="Hyperlink"/>
            <w:color w:val="1155CC"/>
          </w:rPr>
          <w:t>http://www.isca.in</w:t>
        </w:r>
      </w:hyperlink>
    </w:p>
    <w:p w14:paraId="5EB27A2E" w14:textId="5D34C144" w:rsidR="00726C5B" w:rsidRPr="004D1BF3" w:rsidRDefault="00C91721" w:rsidP="0042001E">
      <w:pPr>
        <w:pStyle w:val="NormalWeb"/>
        <w:numPr>
          <w:ilvl w:val="0"/>
          <w:numId w:val="10"/>
        </w:numPr>
        <w:spacing w:before="0" w:beforeAutospacing="0" w:after="0" w:afterAutospacing="0" w:line="360" w:lineRule="auto"/>
        <w:jc w:val="both"/>
      </w:pPr>
      <w:r w:rsidRPr="004D1BF3">
        <w:t xml:space="preserve">Nichat, A. R., Harris, K. K., Nayak, J., Kashyap, L., &amp; </w:t>
      </w:r>
      <w:proofErr w:type="spellStart"/>
      <w:r w:rsidRPr="004D1BF3">
        <w:t>Pawar</w:t>
      </w:r>
      <w:proofErr w:type="spellEnd"/>
      <w:r w:rsidRPr="004D1BF3">
        <w:t>, V. (2026</w:t>
      </w:r>
      <w:r w:rsidR="004F537B" w:rsidRPr="004D1BF3">
        <w:t>a</w:t>
      </w:r>
      <w:r w:rsidRPr="004D1BF3">
        <w:t xml:space="preserve">). </w:t>
      </w:r>
      <w:proofErr w:type="spellStart"/>
      <w:r w:rsidRPr="004D1BF3">
        <w:rPr>
          <w:i/>
          <w:iCs/>
        </w:rPr>
        <w:t>Cyrtophora</w:t>
      </w:r>
      <w:proofErr w:type="spellEnd"/>
      <w:r w:rsidRPr="004D1BF3">
        <w:rPr>
          <w:i/>
          <w:iCs/>
        </w:rPr>
        <w:t xml:space="preserve"> </w:t>
      </w:r>
      <w:proofErr w:type="spellStart"/>
      <w:r w:rsidRPr="004D1BF3">
        <w:rPr>
          <w:i/>
          <w:iCs/>
        </w:rPr>
        <w:t>Moluccensis</w:t>
      </w:r>
      <w:proofErr w:type="spellEnd"/>
      <w:r w:rsidRPr="004D1BF3">
        <w:t xml:space="preserve"> </w:t>
      </w:r>
      <w:proofErr w:type="spellStart"/>
      <w:r w:rsidRPr="004D1BF3">
        <w:t>Doleschall</w:t>
      </w:r>
      <w:proofErr w:type="spellEnd"/>
      <w:r w:rsidRPr="004D1BF3">
        <w:t xml:space="preserve">, 1857 (Arachnida: Araneae: Araneidae): First report in Chhattisgarh state of India. </w:t>
      </w:r>
      <w:r w:rsidRPr="004D1BF3">
        <w:rPr>
          <w:i/>
          <w:iCs/>
        </w:rPr>
        <w:t>BIONATURE</w:t>
      </w:r>
      <w:r w:rsidRPr="004D1BF3">
        <w:t xml:space="preserve">, 46(1), 55–63. </w:t>
      </w:r>
      <w:hyperlink r:id="rId19" w:history="1">
        <w:r w:rsidRPr="004D1BF3">
          <w:rPr>
            <w:rStyle w:val="Hyperlink"/>
          </w:rPr>
          <w:t>https://doi.org/10.56557/bn/2026/v46i12091</w:t>
        </w:r>
      </w:hyperlink>
    </w:p>
    <w:p w14:paraId="61A0F36E" w14:textId="4BE73448" w:rsidR="00C91721" w:rsidRPr="004D1BF3" w:rsidRDefault="00C91721" w:rsidP="0042001E">
      <w:pPr>
        <w:pStyle w:val="NormalWeb"/>
        <w:numPr>
          <w:ilvl w:val="0"/>
          <w:numId w:val="10"/>
        </w:numPr>
        <w:spacing w:before="0" w:beforeAutospacing="0" w:after="0" w:afterAutospacing="0" w:line="360" w:lineRule="auto"/>
        <w:jc w:val="both"/>
      </w:pPr>
      <w:r w:rsidRPr="004D1BF3">
        <w:t>Nichat, A. R.</w:t>
      </w:r>
      <w:proofErr w:type="gramStart"/>
      <w:r w:rsidRPr="004D1BF3">
        <w:t>, ,</w:t>
      </w:r>
      <w:proofErr w:type="gramEnd"/>
      <w:r w:rsidRPr="004D1BF3">
        <w:t xml:space="preserve"> Harris, K. K., Nayak, J., Majumdar, M., Warte, H. K., Sona, V., &amp; Kumar, R. (2026</w:t>
      </w:r>
      <w:r w:rsidR="004F537B" w:rsidRPr="004D1BF3">
        <w:t>b</w:t>
      </w:r>
      <w:r w:rsidRPr="004D1BF3">
        <w:t xml:space="preserve">). First record of two </w:t>
      </w:r>
      <w:r w:rsidRPr="004D1BF3">
        <w:rPr>
          <w:i/>
          <w:iCs/>
        </w:rPr>
        <w:t>Argyrodes</w:t>
      </w:r>
      <w:r w:rsidRPr="004D1BF3">
        <w:t xml:space="preserve"> Simon, 1864 (Araneae: Theridiidae) Species from Chhattisgarh, India. </w:t>
      </w:r>
      <w:r w:rsidRPr="004D1BF3">
        <w:rPr>
          <w:i/>
          <w:iCs/>
        </w:rPr>
        <w:t>Journal of Applied Life Sciences International</w:t>
      </w:r>
      <w:r w:rsidRPr="004D1BF3">
        <w:t>, 29(1), 159–165. https://doi.org/10.9734/jalsi/2026/v29i1758</w:t>
      </w:r>
    </w:p>
    <w:p w14:paraId="47BDD3FD" w14:textId="77777777" w:rsidR="00234F77"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t>Rajeevan</w:t>
      </w:r>
      <w:proofErr w:type="spellEnd"/>
      <w:r w:rsidRPr="004D1BF3">
        <w:rPr>
          <w:color w:val="000000"/>
        </w:rPr>
        <w:t xml:space="preserve">, S., </w:t>
      </w:r>
      <w:proofErr w:type="spellStart"/>
      <w:r w:rsidRPr="004D1BF3">
        <w:rPr>
          <w:color w:val="000000"/>
        </w:rPr>
        <w:t>Kunnath</w:t>
      </w:r>
      <w:proofErr w:type="spellEnd"/>
      <w:r w:rsidRPr="004D1BF3">
        <w:rPr>
          <w:color w:val="000000"/>
        </w:rPr>
        <w:t xml:space="preserve">, S.M., Varghese, T. &amp; </w:t>
      </w:r>
      <w:proofErr w:type="spellStart"/>
      <w:r w:rsidRPr="004D1BF3">
        <w:rPr>
          <w:color w:val="000000"/>
        </w:rPr>
        <w:t>Kandambeth</w:t>
      </w:r>
      <w:proofErr w:type="spellEnd"/>
      <w:r w:rsidRPr="004D1BF3">
        <w:rPr>
          <w:color w:val="000000"/>
        </w:rPr>
        <w:t xml:space="preserve">, P.P. (2019). Spider diversity (Arachnida: Araneae) in different ecosystems of the Western Ghats, Wayanad Region, India. </w:t>
      </w:r>
      <w:r w:rsidRPr="004D1BF3">
        <w:rPr>
          <w:i/>
          <w:iCs/>
          <w:color w:val="000000"/>
        </w:rPr>
        <w:t>South Asian Journal of Life Science</w:t>
      </w:r>
      <w:r w:rsidRPr="004D1BF3">
        <w:rPr>
          <w:color w:val="000000"/>
        </w:rPr>
        <w:t>, 7(2): 29-39.</w:t>
      </w:r>
    </w:p>
    <w:p w14:paraId="35D4C986"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Singh, R., Verma, A. K., Singh, B. B., &amp; Singh, G. (2023). Spider fauna of India. </w:t>
      </w:r>
      <w:r w:rsidRPr="004D1BF3">
        <w:rPr>
          <w:i/>
          <w:iCs/>
          <w:color w:val="000000"/>
        </w:rPr>
        <w:t>Asian Biological Research Foundation &amp; Nature Light Publications</w:t>
      </w:r>
      <w:r w:rsidRPr="004D1BF3">
        <w:rPr>
          <w:color w:val="000000"/>
        </w:rPr>
        <w:t>. ISBN: 978-81-959483-4-5, pp.1-562.</w:t>
      </w:r>
    </w:p>
    <w:p w14:paraId="287E606C"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Singh, S., Sekhar, R. &amp; Sunil Jose K. (2020). Predatory spider fauna in fruit crops of Punjab, India along with new records. </w:t>
      </w:r>
      <w:r w:rsidRPr="004D1BF3">
        <w:rPr>
          <w:i/>
          <w:iCs/>
          <w:color w:val="000000"/>
        </w:rPr>
        <w:t>Indian Journal of Agricultural Sciences</w:t>
      </w:r>
      <w:r w:rsidRPr="004D1BF3">
        <w:rPr>
          <w:color w:val="000000"/>
        </w:rPr>
        <w:t>, 90 (9): 1695–1701.</w:t>
      </w:r>
    </w:p>
    <w:p w14:paraId="7B5DB3A9" w14:textId="4B848083" w:rsidR="00A40534"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t>Subba</w:t>
      </w:r>
      <w:proofErr w:type="spellEnd"/>
      <w:r w:rsidRPr="004D1BF3">
        <w:rPr>
          <w:color w:val="000000"/>
        </w:rPr>
        <w:t xml:space="preserve"> Reddy, H.R. (2014). Diversity of spiders in Kurnool district with special reference on house, garden and open land spiders. Ph.D. thesis, awarded by </w:t>
      </w:r>
      <w:r w:rsidRPr="004D1BF3">
        <w:rPr>
          <w:i/>
          <w:iCs/>
          <w:color w:val="000000"/>
        </w:rPr>
        <w:t xml:space="preserve">Sri </w:t>
      </w:r>
      <w:proofErr w:type="spellStart"/>
      <w:r w:rsidRPr="004D1BF3">
        <w:rPr>
          <w:i/>
          <w:iCs/>
          <w:color w:val="000000"/>
        </w:rPr>
        <w:t>Krish</w:t>
      </w:r>
      <w:proofErr w:type="spellEnd"/>
      <w:r w:rsidRPr="004D1BF3">
        <w:rPr>
          <w:i/>
          <w:iCs/>
          <w:color w:val="000000"/>
        </w:rPr>
        <w:t xml:space="preserve"> </w:t>
      </w:r>
      <w:proofErr w:type="spellStart"/>
      <w:r w:rsidRPr="004D1BF3">
        <w:rPr>
          <w:i/>
          <w:iCs/>
          <w:color w:val="000000"/>
        </w:rPr>
        <w:t>Nadevaraya</w:t>
      </w:r>
      <w:proofErr w:type="spellEnd"/>
      <w:r w:rsidRPr="004D1BF3">
        <w:rPr>
          <w:i/>
          <w:iCs/>
          <w:color w:val="000000"/>
        </w:rPr>
        <w:t xml:space="preserve"> University</w:t>
      </w:r>
      <w:r w:rsidRPr="004D1BF3">
        <w:rPr>
          <w:color w:val="000000"/>
        </w:rPr>
        <w:t xml:space="preserve">, </w:t>
      </w:r>
      <w:proofErr w:type="spellStart"/>
      <w:r w:rsidRPr="004D1BF3">
        <w:rPr>
          <w:color w:val="000000"/>
        </w:rPr>
        <w:t>Anantapuram</w:t>
      </w:r>
      <w:proofErr w:type="spellEnd"/>
      <w:r w:rsidRPr="004D1BF3">
        <w:rPr>
          <w:color w:val="000000"/>
        </w:rPr>
        <w:t xml:space="preserve">, Andhra Pradesh, India. </w:t>
      </w:r>
      <w:hyperlink r:id="rId20" w:history="1">
        <w:r w:rsidR="00A40534" w:rsidRPr="004D1BF3">
          <w:rPr>
            <w:rStyle w:val="Hyperlink"/>
          </w:rPr>
          <w:t>https://shodhganga.inflibnet.ac.in/handle/10603/102180</w:t>
        </w:r>
      </w:hyperlink>
      <w:r w:rsidRPr="004D1BF3">
        <w:rPr>
          <w:color w:val="000000"/>
        </w:rPr>
        <w:t>.</w:t>
      </w:r>
    </w:p>
    <w:p w14:paraId="3C55A0ED"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Thorell, T. (1887). </w:t>
      </w:r>
      <w:proofErr w:type="spellStart"/>
      <w:r w:rsidRPr="004D1BF3">
        <w:rPr>
          <w:color w:val="000000"/>
        </w:rPr>
        <w:t>Viaggio</w:t>
      </w:r>
      <w:proofErr w:type="spellEnd"/>
      <w:r w:rsidRPr="004D1BF3">
        <w:rPr>
          <w:color w:val="000000"/>
        </w:rPr>
        <w:t xml:space="preserve"> di L. </w:t>
      </w:r>
      <w:proofErr w:type="spellStart"/>
      <w:r w:rsidRPr="004D1BF3">
        <w:rPr>
          <w:color w:val="000000"/>
        </w:rPr>
        <w:t>Fea</w:t>
      </w:r>
      <w:proofErr w:type="spellEnd"/>
      <w:r w:rsidRPr="004D1BF3">
        <w:rPr>
          <w:color w:val="000000"/>
        </w:rPr>
        <w:t xml:space="preserve"> in </w:t>
      </w:r>
      <w:proofErr w:type="spellStart"/>
      <w:r w:rsidRPr="004D1BF3">
        <w:rPr>
          <w:color w:val="000000"/>
        </w:rPr>
        <w:t>Birmania</w:t>
      </w:r>
      <w:proofErr w:type="spellEnd"/>
      <w:r w:rsidRPr="004D1BF3">
        <w:rPr>
          <w:color w:val="000000"/>
        </w:rPr>
        <w:t xml:space="preserve"> e </w:t>
      </w:r>
      <w:proofErr w:type="spellStart"/>
      <w:r w:rsidRPr="004D1BF3">
        <w:rPr>
          <w:color w:val="000000"/>
        </w:rPr>
        <w:t>regioni</w:t>
      </w:r>
      <w:proofErr w:type="spellEnd"/>
      <w:r w:rsidRPr="004D1BF3">
        <w:rPr>
          <w:color w:val="000000"/>
        </w:rPr>
        <w:t xml:space="preserve"> </w:t>
      </w:r>
      <w:proofErr w:type="spellStart"/>
      <w:r w:rsidRPr="004D1BF3">
        <w:rPr>
          <w:color w:val="000000"/>
        </w:rPr>
        <w:t>vicine</w:t>
      </w:r>
      <w:proofErr w:type="spellEnd"/>
      <w:r w:rsidRPr="004D1BF3">
        <w:rPr>
          <w:color w:val="000000"/>
        </w:rPr>
        <w:t xml:space="preserve">. II. Primo </w:t>
      </w:r>
      <w:proofErr w:type="spellStart"/>
      <w:r w:rsidRPr="004D1BF3">
        <w:rPr>
          <w:color w:val="000000"/>
        </w:rPr>
        <w:t>saggio</w:t>
      </w:r>
      <w:proofErr w:type="spellEnd"/>
      <w:r w:rsidRPr="004D1BF3">
        <w:rPr>
          <w:color w:val="000000"/>
        </w:rPr>
        <w:t xml:space="preserve"> sui </w:t>
      </w:r>
      <w:proofErr w:type="spellStart"/>
      <w:r w:rsidRPr="004D1BF3">
        <w:rPr>
          <w:color w:val="000000"/>
        </w:rPr>
        <w:t>ragni</w:t>
      </w:r>
      <w:proofErr w:type="spellEnd"/>
      <w:r w:rsidRPr="004D1BF3">
        <w:rPr>
          <w:color w:val="000000"/>
        </w:rPr>
        <w:t xml:space="preserve"> </w:t>
      </w:r>
      <w:proofErr w:type="spellStart"/>
      <w:r w:rsidRPr="004D1BF3">
        <w:rPr>
          <w:color w:val="000000"/>
        </w:rPr>
        <w:t>birmani</w:t>
      </w:r>
      <w:proofErr w:type="spellEnd"/>
      <w:r w:rsidRPr="004D1BF3">
        <w:rPr>
          <w:color w:val="000000"/>
        </w:rPr>
        <w:t xml:space="preserve">. </w:t>
      </w:r>
      <w:proofErr w:type="spellStart"/>
      <w:r w:rsidRPr="004D1BF3">
        <w:rPr>
          <w:i/>
          <w:iCs/>
          <w:color w:val="000000"/>
        </w:rPr>
        <w:t>Annali</w:t>
      </w:r>
      <w:proofErr w:type="spellEnd"/>
      <w:r w:rsidRPr="004D1BF3">
        <w:rPr>
          <w:i/>
          <w:iCs/>
          <w:color w:val="000000"/>
        </w:rPr>
        <w:t xml:space="preserve"> del </w:t>
      </w:r>
      <w:proofErr w:type="spellStart"/>
      <w:r w:rsidRPr="004D1BF3">
        <w:rPr>
          <w:i/>
          <w:iCs/>
          <w:color w:val="000000"/>
        </w:rPr>
        <w:t>Museo</w:t>
      </w:r>
      <w:proofErr w:type="spellEnd"/>
      <w:r w:rsidRPr="004D1BF3">
        <w:rPr>
          <w:i/>
          <w:iCs/>
          <w:color w:val="000000"/>
        </w:rPr>
        <w:t xml:space="preserve"> Civico di </w:t>
      </w:r>
      <w:proofErr w:type="spellStart"/>
      <w:r w:rsidRPr="004D1BF3">
        <w:rPr>
          <w:i/>
          <w:iCs/>
          <w:color w:val="000000"/>
        </w:rPr>
        <w:t>Storia</w:t>
      </w:r>
      <w:proofErr w:type="spellEnd"/>
      <w:r w:rsidRPr="004D1BF3">
        <w:rPr>
          <w:i/>
          <w:iCs/>
          <w:color w:val="000000"/>
        </w:rPr>
        <w:t xml:space="preserve"> </w:t>
      </w:r>
      <w:proofErr w:type="spellStart"/>
      <w:r w:rsidRPr="004D1BF3">
        <w:rPr>
          <w:i/>
          <w:iCs/>
          <w:color w:val="000000"/>
        </w:rPr>
        <w:t>Naturale</w:t>
      </w:r>
      <w:proofErr w:type="spellEnd"/>
      <w:r w:rsidRPr="004D1BF3">
        <w:rPr>
          <w:i/>
          <w:iCs/>
          <w:color w:val="000000"/>
        </w:rPr>
        <w:t xml:space="preserve"> di Genova</w:t>
      </w:r>
      <w:r w:rsidRPr="004D1BF3">
        <w:rPr>
          <w:color w:val="000000"/>
        </w:rPr>
        <w:t xml:space="preserve"> 25: 5-417.</w:t>
      </w:r>
    </w:p>
    <w:p w14:paraId="74E6A99B"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 K. (1965). A new species of spider of genus </w:t>
      </w:r>
      <w:proofErr w:type="spellStart"/>
      <w:r w:rsidRPr="004D1BF3">
        <w:rPr>
          <w:color w:val="000000"/>
        </w:rPr>
        <w:t>Marpissa</w:t>
      </w:r>
      <w:proofErr w:type="spellEnd"/>
      <w:r w:rsidRPr="004D1BF3">
        <w:rPr>
          <w:color w:val="000000"/>
        </w:rPr>
        <w:t xml:space="preserve"> (</w:t>
      </w:r>
      <w:proofErr w:type="spellStart"/>
      <w:r w:rsidRPr="004D1BF3">
        <w:rPr>
          <w:color w:val="000000"/>
        </w:rPr>
        <w:t>Salticidae</w:t>
      </w:r>
      <w:proofErr w:type="spellEnd"/>
      <w:r w:rsidRPr="004D1BF3">
        <w:rPr>
          <w:color w:val="000000"/>
        </w:rPr>
        <w:t xml:space="preserve">) from India. </w:t>
      </w:r>
      <w:r w:rsidRPr="004D1BF3">
        <w:rPr>
          <w:i/>
          <w:iCs/>
          <w:color w:val="000000"/>
        </w:rPr>
        <w:t>Science and Culture</w:t>
      </w:r>
      <w:r w:rsidRPr="004D1BF3">
        <w:rPr>
          <w:color w:val="000000"/>
        </w:rPr>
        <w:t xml:space="preserve"> 31: 261-262.</w:t>
      </w:r>
    </w:p>
    <w:p w14:paraId="4BF50837" w14:textId="77777777" w:rsidR="00AE0EA2"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B.K. (1977). Studies on spider fauna of </w:t>
      </w:r>
      <w:proofErr w:type="gramStart"/>
      <w:r w:rsidRPr="004D1BF3">
        <w:rPr>
          <w:color w:val="000000"/>
        </w:rPr>
        <w:t>Andaman and Nicobar islands</w:t>
      </w:r>
      <w:proofErr w:type="gramEnd"/>
      <w:r w:rsidRPr="004D1BF3">
        <w:rPr>
          <w:color w:val="000000"/>
        </w:rPr>
        <w:t xml:space="preserve">, Indian Ocean. </w:t>
      </w:r>
      <w:r w:rsidRPr="004D1BF3">
        <w:rPr>
          <w:i/>
          <w:iCs/>
          <w:color w:val="000000"/>
        </w:rPr>
        <w:t>Records of the Zoological Survey of India</w:t>
      </w:r>
      <w:r w:rsidRPr="004D1BF3">
        <w:rPr>
          <w:color w:val="000000"/>
        </w:rPr>
        <w:t>, 72: 153-212.</w:t>
      </w:r>
    </w:p>
    <w:p w14:paraId="7914D180" w14:textId="77777777" w:rsidR="00AE0EA2"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 K. &amp; Biswas, B. (1981). Spider fauna of Calcutta and vicinity: Part-I. </w:t>
      </w:r>
      <w:r w:rsidRPr="004D1BF3">
        <w:rPr>
          <w:i/>
          <w:iCs/>
          <w:color w:val="000000"/>
        </w:rPr>
        <w:t>Records of the Zoological Survey of India</w:t>
      </w:r>
      <w:r w:rsidRPr="004D1BF3">
        <w:rPr>
          <w:color w:val="000000"/>
        </w:rPr>
        <w:t>, Occasional Paper 30: 1-149.</w:t>
      </w:r>
    </w:p>
    <w:p w14:paraId="367B0AB9" w14:textId="03450323" w:rsidR="009407D9" w:rsidRPr="004D1BF3" w:rsidRDefault="009407D9" w:rsidP="0042001E">
      <w:pPr>
        <w:pStyle w:val="NormalWeb"/>
        <w:numPr>
          <w:ilvl w:val="0"/>
          <w:numId w:val="10"/>
        </w:numPr>
        <w:spacing w:before="0" w:beforeAutospacing="0" w:after="0" w:afterAutospacing="0" w:line="360" w:lineRule="auto"/>
        <w:jc w:val="both"/>
        <w:rPr>
          <w:color w:val="000000"/>
        </w:rPr>
      </w:pPr>
      <w:proofErr w:type="spellStart"/>
      <w:r w:rsidRPr="004D1BF3">
        <w:rPr>
          <w:color w:val="000000"/>
        </w:rPr>
        <w:t>Vairale</w:t>
      </w:r>
      <w:proofErr w:type="spellEnd"/>
      <w:r w:rsidRPr="004D1BF3">
        <w:rPr>
          <w:color w:val="000000"/>
        </w:rPr>
        <w:t xml:space="preserve">, A.B. (2016). Diversity of spiders in the multiple used area from </w:t>
      </w:r>
      <w:proofErr w:type="spellStart"/>
      <w:r w:rsidRPr="004D1BF3">
        <w:rPr>
          <w:color w:val="000000"/>
        </w:rPr>
        <w:t>Satpuda</w:t>
      </w:r>
      <w:proofErr w:type="spellEnd"/>
      <w:r w:rsidRPr="004D1BF3">
        <w:rPr>
          <w:color w:val="000000"/>
        </w:rPr>
        <w:t xml:space="preserve"> region, Maharashtra, India. </w:t>
      </w:r>
      <w:proofErr w:type="spellStart"/>
      <w:r w:rsidRPr="004D1BF3">
        <w:rPr>
          <w:i/>
          <w:iCs/>
          <w:color w:val="000000"/>
        </w:rPr>
        <w:t>Vidyabharati</w:t>
      </w:r>
      <w:proofErr w:type="spellEnd"/>
      <w:r w:rsidRPr="004D1BF3">
        <w:rPr>
          <w:i/>
          <w:iCs/>
          <w:color w:val="000000"/>
        </w:rPr>
        <w:t xml:space="preserve"> International Interdisciplinary Research Journal</w:t>
      </w:r>
      <w:r w:rsidRPr="004D1BF3">
        <w:rPr>
          <w:color w:val="000000"/>
        </w:rPr>
        <w:t>, 5(2): 68-78.</w:t>
      </w:r>
    </w:p>
    <w:p w14:paraId="097A7B11" w14:textId="659937FE" w:rsidR="006B77C4" w:rsidRPr="004D1BF3" w:rsidRDefault="006B77C4" w:rsidP="0042001E">
      <w:pPr>
        <w:pStyle w:val="NormalWeb"/>
        <w:numPr>
          <w:ilvl w:val="0"/>
          <w:numId w:val="10"/>
        </w:numPr>
        <w:spacing w:before="0" w:beforeAutospacing="0" w:after="0" w:afterAutospacing="0" w:line="360" w:lineRule="auto"/>
        <w:jc w:val="both"/>
        <w:rPr>
          <w:color w:val="000000"/>
        </w:rPr>
      </w:pPr>
      <w:r w:rsidRPr="004D1BF3">
        <w:rPr>
          <w:color w:val="000000"/>
        </w:rPr>
        <w:t xml:space="preserve">World Spider Catalog (2026). World Spider </w:t>
      </w:r>
      <w:r w:rsidRPr="004D1BF3">
        <w:t xml:space="preserve">Catalog. Version 26. Natural History Museum Bern, online at </w:t>
      </w:r>
      <w:hyperlink r:id="rId21" w:history="1">
        <w:r w:rsidRPr="004D1BF3">
          <w:rPr>
            <w:rStyle w:val="Hyperlink"/>
          </w:rPr>
          <w:t>http://wsc.nmbe.ch</w:t>
        </w:r>
      </w:hyperlink>
      <w:r w:rsidRPr="004D1BF3">
        <w:t>, accessed on {</w:t>
      </w:r>
      <w:r w:rsidR="0058209C" w:rsidRPr="004D1BF3">
        <w:t>19</w:t>
      </w:r>
      <w:r w:rsidRPr="004D1BF3">
        <w:t>/0</w:t>
      </w:r>
      <w:r w:rsidR="0058209C" w:rsidRPr="004D1BF3">
        <w:t>2</w:t>
      </w:r>
      <w:r w:rsidRPr="004D1BF3">
        <w:t xml:space="preserve">/2026}. </w:t>
      </w:r>
      <w:hyperlink r:id="rId22" w:history="1">
        <w:r w:rsidRPr="004D1BF3">
          <w:rPr>
            <w:rStyle w:val="Hyperlink"/>
          </w:rPr>
          <w:t>https://doi</w:t>
        </w:r>
      </w:hyperlink>
      <w:r w:rsidRPr="004D1BF3">
        <w:t>: 10.24436/2</w:t>
      </w:r>
    </w:p>
    <w:p w14:paraId="47CB43F0" w14:textId="77777777" w:rsidR="006B77C4" w:rsidRPr="004D1BF3" w:rsidRDefault="006B77C4" w:rsidP="001C5E01">
      <w:pPr>
        <w:pStyle w:val="NormalWeb"/>
        <w:spacing w:before="0" w:beforeAutospacing="0" w:after="0" w:afterAutospacing="0" w:line="360" w:lineRule="auto"/>
        <w:ind w:left="720" w:hanging="720"/>
        <w:jc w:val="both"/>
      </w:pPr>
    </w:p>
    <w:sectPr w:rsidR="006B77C4" w:rsidRPr="004D1BF3" w:rsidSect="00F246E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57338" w14:textId="77777777" w:rsidR="005650EE" w:rsidRDefault="005650EE" w:rsidP="003D533A">
      <w:pPr>
        <w:spacing w:after="0" w:line="240" w:lineRule="auto"/>
      </w:pPr>
      <w:r>
        <w:separator/>
      </w:r>
    </w:p>
  </w:endnote>
  <w:endnote w:type="continuationSeparator" w:id="0">
    <w:p w14:paraId="1E708D9E" w14:textId="77777777" w:rsidR="005650EE" w:rsidRDefault="005650EE" w:rsidP="003D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E0F0" w14:textId="77777777" w:rsidR="003D533A" w:rsidRDefault="003D53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90CB2" w14:textId="77777777" w:rsidR="003D533A" w:rsidRDefault="003D53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F2A68" w14:textId="77777777" w:rsidR="003D533A" w:rsidRDefault="003D53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346F4" w14:textId="77777777" w:rsidR="005650EE" w:rsidRDefault="005650EE" w:rsidP="003D533A">
      <w:pPr>
        <w:spacing w:after="0" w:line="240" w:lineRule="auto"/>
      </w:pPr>
      <w:r>
        <w:separator/>
      </w:r>
    </w:p>
  </w:footnote>
  <w:footnote w:type="continuationSeparator" w:id="0">
    <w:p w14:paraId="495033A5" w14:textId="77777777" w:rsidR="005650EE" w:rsidRDefault="005650EE" w:rsidP="003D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84EF" w14:textId="11EE26B8" w:rsidR="003D533A" w:rsidRDefault="005650EE">
    <w:pPr>
      <w:pStyle w:val="Header"/>
    </w:pPr>
    <w:r>
      <w:rPr>
        <w:noProof/>
      </w:rPr>
      <w:pict w14:anchorId="523D3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28B26" w14:textId="2A4D7383" w:rsidR="003D533A" w:rsidRDefault="005650EE">
    <w:pPr>
      <w:pStyle w:val="Header"/>
    </w:pPr>
    <w:r>
      <w:rPr>
        <w:noProof/>
      </w:rPr>
      <w:pict w14:anchorId="48597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9898" w14:textId="2903C444" w:rsidR="003D533A" w:rsidRDefault="005650EE">
    <w:pPr>
      <w:pStyle w:val="Header"/>
    </w:pPr>
    <w:r>
      <w:rPr>
        <w:noProof/>
      </w:rPr>
      <w:pict w14:anchorId="6C16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B3A"/>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E4EDD"/>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58F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878C1"/>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C327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14E50"/>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C169CF"/>
    <w:multiLevelType w:val="hybridMultilevel"/>
    <w:tmpl w:val="DA70B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3967B1"/>
    <w:multiLevelType w:val="hybridMultilevel"/>
    <w:tmpl w:val="A144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C5B7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C24B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lvlOverride w:ilvl="0">
      <w:lvl w:ilvl="0">
        <w:numFmt w:val="decimal"/>
        <w:lvlText w:val="%1."/>
        <w:lvlJc w:val="left"/>
      </w:lvl>
    </w:lvlOverride>
  </w:num>
  <w:num w:numId="3">
    <w:abstractNumId w:val="2"/>
    <w:lvlOverride w:ilvl="0">
      <w:lvl w:ilvl="0">
        <w:numFmt w:val="decimal"/>
        <w:lvlText w:val="%1."/>
        <w:lvlJc w:val="left"/>
      </w:lvl>
    </w:lvlOverride>
  </w:num>
  <w:num w:numId="4">
    <w:abstractNumId w:val="4"/>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lvlOverride w:ilvl="0">
      <w:lvl w:ilvl="0">
        <w:numFmt w:val="decimal"/>
        <w:lvlText w:val="%1."/>
        <w:lvlJc w:val="left"/>
      </w:lvl>
    </w:lvlOverride>
  </w:num>
  <w:num w:numId="7">
    <w:abstractNumId w:val="0"/>
    <w:lvlOverride w:ilvl="0">
      <w:lvl w:ilvl="0">
        <w:numFmt w:val="decimal"/>
        <w:lvlText w:val="%1."/>
        <w:lvlJc w:val="left"/>
      </w:lvl>
    </w:lvlOverride>
  </w:num>
  <w:num w:numId="8">
    <w:abstractNumId w:val="5"/>
    <w:lvlOverride w:ilvl="0">
      <w:lvl w:ilvl="0">
        <w:numFmt w:val="decimal"/>
        <w:lvlText w:val="%1."/>
        <w:lvlJc w:val="left"/>
      </w:lvl>
    </w:lvlOverride>
  </w:num>
  <w:num w:numId="9">
    <w:abstractNumId w:val="7"/>
  </w:num>
  <w:num w:numId="10">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D9"/>
    <w:rsid w:val="000049C3"/>
    <w:rsid w:val="000223EB"/>
    <w:rsid w:val="00034A30"/>
    <w:rsid w:val="00041E2B"/>
    <w:rsid w:val="000424BE"/>
    <w:rsid w:val="00044F9B"/>
    <w:rsid w:val="0004639D"/>
    <w:rsid w:val="00047604"/>
    <w:rsid w:val="000D7FED"/>
    <w:rsid w:val="000E0000"/>
    <w:rsid w:val="000E268F"/>
    <w:rsid w:val="001323A6"/>
    <w:rsid w:val="00146C82"/>
    <w:rsid w:val="00167BF9"/>
    <w:rsid w:val="00180054"/>
    <w:rsid w:val="00181423"/>
    <w:rsid w:val="001A26E2"/>
    <w:rsid w:val="001A7840"/>
    <w:rsid w:val="001C5E01"/>
    <w:rsid w:val="001C65EB"/>
    <w:rsid w:val="001D1DFF"/>
    <w:rsid w:val="001E5B83"/>
    <w:rsid w:val="00206B5B"/>
    <w:rsid w:val="00211691"/>
    <w:rsid w:val="00217A76"/>
    <w:rsid w:val="002235FB"/>
    <w:rsid w:val="00230B6D"/>
    <w:rsid w:val="00234F77"/>
    <w:rsid w:val="00235128"/>
    <w:rsid w:val="00265289"/>
    <w:rsid w:val="0028699F"/>
    <w:rsid w:val="0028743A"/>
    <w:rsid w:val="00297359"/>
    <w:rsid w:val="002A312B"/>
    <w:rsid w:val="002C462A"/>
    <w:rsid w:val="002D1223"/>
    <w:rsid w:val="002D753A"/>
    <w:rsid w:val="002D7BFD"/>
    <w:rsid w:val="002E332D"/>
    <w:rsid w:val="00302A75"/>
    <w:rsid w:val="00302DE1"/>
    <w:rsid w:val="003075DA"/>
    <w:rsid w:val="00331FB6"/>
    <w:rsid w:val="00341D2E"/>
    <w:rsid w:val="0037263A"/>
    <w:rsid w:val="0038649C"/>
    <w:rsid w:val="00392DFD"/>
    <w:rsid w:val="003A4BCE"/>
    <w:rsid w:val="003B0834"/>
    <w:rsid w:val="003C1705"/>
    <w:rsid w:val="003D533A"/>
    <w:rsid w:val="003D633E"/>
    <w:rsid w:val="003D7219"/>
    <w:rsid w:val="003D7679"/>
    <w:rsid w:val="004141EA"/>
    <w:rsid w:val="0042001E"/>
    <w:rsid w:val="00421352"/>
    <w:rsid w:val="00431A6E"/>
    <w:rsid w:val="00460875"/>
    <w:rsid w:val="00463915"/>
    <w:rsid w:val="00463BC0"/>
    <w:rsid w:val="00467C02"/>
    <w:rsid w:val="00481753"/>
    <w:rsid w:val="00481AA0"/>
    <w:rsid w:val="00481F87"/>
    <w:rsid w:val="00486E3A"/>
    <w:rsid w:val="00492D50"/>
    <w:rsid w:val="004B4060"/>
    <w:rsid w:val="004B446F"/>
    <w:rsid w:val="004C272B"/>
    <w:rsid w:val="004C50F0"/>
    <w:rsid w:val="004D1BF3"/>
    <w:rsid w:val="004E0AB9"/>
    <w:rsid w:val="004F537B"/>
    <w:rsid w:val="0050049E"/>
    <w:rsid w:val="00501BA5"/>
    <w:rsid w:val="00517195"/>
    <w:rsid w:val="005206D0"/>
    <w:rsid w:val="005374A5"/>
    <w:rsid w:val="00547B4E"/>
    <w:rsid w:val="0055356B"/>
    <w:rsid w:val="00554752"/>
    <w:rsid w:val="005650EE"/>
    <w:rsid w:val="00566B5B"/>
    <w:rsid w:val="005815C9"/>
    <w:rsid w:val="0058209C"/>
    <w:rsid w:val="005964D2"/>
    <w:rsid w:val="005B2CCF"/>
    <w:rsid w:val="005B35DE"/>
    <w:rsid w:val="005B685A"/>
    <w:rsid w:val="005C00BD"/>
    <w:rsid w:val="005C5221"/>
    <w:rsid w:val="005D4124"/>
    <w:rsid w:val="005E0F9F"/>
    <w:rsid w:val="005F3A15"/>
    <w:rsid w:val="0060509A"/>
    <w:rsid w:val="006973FB"/>
    <w:rsid w:val="006A3E33"/>
    <w:rsid w:val="006B2BBE"/>
    <w:rsid w:val="006B52C8"/>
    <w:rsid w:val="006B77C4"/>
    <w:rsid w:val="006E2EAD"/>
    <w:rsid w:val="006E4355"/>
    <w:rsid w:val="006F0EFB"/>
    <w:rsid w:val="00705185"/>
    <w:rsid w:val="007177C6"/>
    <w:rsid w:val="00726C5B"/>
    <w:rsid w:val="00731526"/>
    <w:rsid w:val="00745456"/>
    <w:rsid w:val="00745E49"/>
    <w:rsid w:val="00752F20"/>
    <w:rsid w:val="00753D07"/>
    <w:rsid w:val="00781043"/>
    <w:rsid w:val="00793105"/>
    <w:rsid w:val="007B629D"/>
    <w:rsid w:val="007D225C"/>
    <w:rsid w:val="007D2579"/>
    <w:rsid w:val="007F7B6B"/>
    <w:rsid w:val="00806DEF"/>
    <w:rsid w:val="00807967"/>
    <w:rsid w:val="00811623"/>
    <w:rsid w:val="00811C3B"/>
    <w:rsid w:val="008137E8"/>
    <w:rsid w:val="008271C3"/>
    <w:rsid w:val="00827E14"/>
    <w:rsid w:val="00832ECA"/>
    <w:rsid w:val="00842216"/>
    <w:rsid w:val="0084682E"/>
    <w:rsid w:val="00852BE0"/>
    <w:rsid w:val="008604C2"/>
    <w:rsid w:val="00860FFB"/>
    <w:rsid w:val="00884B41"/>
    <w:rsid w:val="00897CD4"/>
    <w:rsid w:val="008A06D5"/>
    <w:rsid w:val="008A1D7A"/>
    <w:rsid w:val="008A4AB5"/>
    <w:rsid w:val="008B1154"/>
    <w:rsid w:val="008D6BB9"/>
    <w:rsid w:val="00900AED"/>
    <w:rsid w:val="009019D9"/>
    <w:rsid w:val="0091486E"/>
    <w:rsid w:val="009407D9"/>
    <w:rsid w:val="00944EEC"/>
    <w:rsid w:val="00952B47"/>
    <w:rsid w:val="009539F5"/>
    <w:rsid w:val="00967837"/>
    <w:rsid w:val="009709FC"/>
    <w:rsid w:val="00996C2E"/>
    <w:rsid w:val="009B40C0"/>
    <w:rsid w:val="009C0D8A"/>
    <w:rsid w:val="009C0D9C"/>
    <w:rsid w:val="009D1EFF"/>
    <w:rsid w:val="009E1C72"/>
    <w:rsid w:val="009F1042"/>
    <w:rsid w:val="009F2670"/>
    <w:rsid w:val="009F75E4"/>
    <w:rsid w:val="00A12157"/>
    <w:rsid w:val="00A22D2F"/>
    <w:rsid w:val="00A2684D"/>
    <w:rsid w:val="00A402B7"/>
    <w:rsid w:val="00A40534"/>
    <w:rsid w:val="00A4304D"/>
    <w:rsid w:val="00A51A89"/>
    <w:rsid w:val="00A74863"/>
    <w:rsid w:val="00A7533B"/>
    <w:rsid w:val="00AB0598"/>
    <w:rsid w:val="00AB3F18"/>
    <w:rsid w:val="00AB3F4B"/>
    <w:rsid w:val="00AC2C57"/>
    <w:rsid w:val="00AE0C33"/>
    <w:rsid w:val="00AE0EA2"/>
    <w:rsid w:val="00AE7B72"/>
    <w:rsid w:val="00B04235"/>
    <w:rsid w:val="00B04E7B"/>
    <w:rsid w:val="00B05300"/>
    <w:rsid w:val="00B06F5D"/>
    <w:rsid w:val="00B21B83"/>
    <w:rsid w:val="00B26A9A"/>
    <w:rsid w:val="00B26BC5"/>
    <w:rsid w:val="00B43EAC"/>
    <w:rsid w:val="00B502B7"/>
    <w:rsid w:val="00B50C80"/>
    <w:rsid w:val="00B54D4E"/>
    <w:rsid w:val="00B82AC9"/>
    <w:rsid w:val="00B85CE4"/>
    <w:rsid w:val="00B94436"/>
    <w:rsid w:val="00BD1415"/>
    <w:rsid w:val="00BD3096"/>
    <w:rsid w:val="00BF2DCF"/>
    <w:rsid w:val="00BF6D44"/>
    <w:rsid w:val="00C024F1"/>
    <w:rsid w:val="00C032DD"/>
    <w:rsid w:val="00C1098F"/>
    <w:rsid w:val="00C557D8"/>
    <w:rsid w:val="00C55C84"/>
    <w:rsid w:val="00C63A95"/>
    <w:rsid w:val="00C64A84"/>
    <w:rsid w:val="00C71929"/>
    <w:rsid w:val="00C827AB"/>
    <w:rsid w:val="00C91721"/>
    <w:rsid w:val="00CB0605"/>
    <w:rsid w:val="00CC427E"/>
    <w:rsid w:val="00CD2EA5"/>
    <w:rsid w:val="00CD3AEE"/>
    <w:rsid w:val="00CF0F0E"/>
    <w:rsid w:val="00D17082"/>
    <w:rsid w:val="00D318DD"/>
    <w:rsid w:val="00D36C49"/>
    <w:rsid w:val="00D576C2"/>
    <w:rsid w:val="00D772CB"/>
    <w:rsid w:val="00D827F5"/>
    <w:rsid w:val="00D90794"/>
    <w:rsid w:val="00DC387F"/>
    <w:rsid w:val="00DD0EF9"/>
    <w:rsid w:val="00DE6F76"/>
    <w:rsid w:val="00DF5589"/>
    <w:rsid w:val="00DF77B9"/>
    <w:rsid w:val="00E00C50"/>
    <w:rsid w:val="00E10265"/>
    <w:rsid w:val="00E22172"/>
    <w:rsid w:val="00E23D41"/>
    <w:rsid w:val="00E4380A"/>
    <w:rsid w:val="00E504F9"/>
    <w:rsid w:val="00E52B67"/>
    <w:rsid w:val="00E82350"/>
    <w:rsid w:val="00E82866"/>
    <w:rsid w:val="00E94059"/>
    <w:rsid w:val="00EA48DC"/>
    <w:rsid w:val="00EC5631"/>
    <w:rsid w:val="00ED1961"/>
    <w:rsid w:val="00F04662"/>
    <w:rsid w:val="00F04D5A"/>
    <w:rsid w:val="00F246E7"/>
    <w:rsid w:val="00F43EFA"/>
    <w:rsid w:val="00F77F69"/>
    <w:rsid w:val="00F84096"/>
    <w:rsid w:val="00F96C13"/>
    <w:rsid w:val="00FA0E52"/>
    <w:rsid w:val="00FB7C90"/>
    <w:rsid w:val="00FE0AFC"/>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0C19C"/>
  <w15:chartTrackingRefBased/>
  <w15:docId w15:val="{10E75267-85FB-A748-BF1C-8C454C03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7D9"/>
    <w:rPr>
      <w:rFonts w:eastAsiaTheme="majorEastAsia" w:cstheme="majorBidi"/>
      <w:color w:val="272727" w:themeColor="text1" w:themeTint="D8"/>
    </w:rPr>
  </w:style>
  <w:style w:type="paragraph" w:styleId="Title">
    <w:name w:val="Title"/>
    <w:basedOn w:val="Normal"/>
    <w:next w:val="Normal"/>
    <w:link w:val="TitleChar"/>
    <w:uiPriority w:val="10"/>
    <w:qFormat/>
    <w:rsid w:val="0094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7D9"/>
    <w:pPr>
      <w:spacing w:before="160"/>
      <w:jc w:val="center"/>
    </w:pPr>
    <w:rPr>
      <w:i/>
      <w:iCs/>
      <w:color w:val="404040" w:themeColor="text1" w:themeTint="BF"/>
    </w:rPr>
  </w:style>
  <w:style w:type="character" w:customStyle="1" w:styleId="QuoteChar">
    <w:name w:val="Quote Char"/>
    <w:basedOn w:val="DefaultParagraphFont"/>
    <w:link w:val="Quote"/>
    <w:uiPriority w:val="29"/>
    <w:rsid w:val="009407D9"/>
    <w:rPr>
      <w:i/>
      <w:iCs/>
      <w:color w:val="404040" w:themeColor="text1" w:themeTint="BF"/>
    </w:rPr>
  </w:style>
  <w:style w:type="paragraph" w:styleId="ListParagraph">
    <w:name w:val="List Paragraph"/>
    <w:basedOn w:val="Normal"/>
    <w:uiPriority w:val="34"/>
    <w:qFormat/>
    <w:rsid w:val="009407D9"/>
    <w:pPr>
      <w:ind w:left="720"/>
      <w:contextualSpacing/>
    </w:pPr>
  </w:style>
  <w:style w:type="character" w:styleId="IntenseEmphasis">
    <w:name w:val="Intense Emphasis"/>
    <w:basedOn w:val="DefaultParagraphFont"/>
    <w:uiPriority w:val="21"/>
    <w:qFormat/>
    <w:rsid w:val="009407D9"/>
    <w:rPr>
      <w:i/>
      <w:iCs/>
      <w:color w:val="0F4761" w:themeColor="accent1" w:themeShade="BF"/>
    </w:rPr>
  </w:style>
  <w:style w:type="paragraph" w:styleId="IntenseQuote">
    <w:name w:val="Intense Quote"/>
    <w:basedOn w:val="Normal"/>
    <w:next w:val="Normal"/>
    <w:link w:val="IntenseQuoteChar"/>
    <w:uiPriority w:val="30"/>
    <w:qFormat/>
    <w:rsid w:val="0094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7D9"/>
    <w:rPr>
      <w:i/>
      <w:iCs/>
      <w:color w:val="0F4761" w:themeColor="accent1" w:themeShade="BF"/>
    </w:rPr>
  </w:style>
  <w:style w:type="character" w:styleId="IntenseReference">
    <w:name w:val="Intense Reference"/>
    <w:basedOn w:val="DefaultParagraphFont"/>
    <w:uiPriority w:val="32"/>
    <w:qFormat/>
    <w:rsid w:val="009407D9"/>
    <w:rPr>
      <w:b/>
      <w:bCs/>
      <w:smallCaps/>
      <w:color w:val="0F4761" w:themeColor="accent1" w:themeShade="BF"/>
      <w:spacing w:val="5"/>
    </w:rPr>
  </w:style>
  <w:style w:type="paragraph" w:styleId="NormalWeb">
    <w:name w:val="Normal (Web)"/>
    <w:basedOn w:val="Normal"/>
    <w:uiPriority w:val="99"/>
    <w:unhideWhenUsed/>
    <w:rsid w:val="009407D9"/>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9407D9"/>
    <w:rPr>
      <w:color w:val="0000FF"/>
      <w:u w:val="single"/>
    </w:rPr>
  </w:style>
  <w:style w:type="character" w:customStyle="1" w:styleId="UnresolvedMention">
    <w:name w:val="Unresolved Mention"/>
    <w:basedOn w:val="DefaultParagraphFont"/>
    <w:uiPriority w:val="99"/>
    <w:semiHidden/>
    <w:unhideWhenUsed/>
    <w:rsid w:val="00A40534"/>
    <w:rPr>
      <w:color w:val="605E5C"/>
      <w:shd w:val="clear" w:color="auto" w:fill="E1DFDD"/>
    </w:rPr>
  </w:style>
  <w:style w:type="paragraph" w:styleId="Header">
    <w:name w:val="header"/>
    <w:basedOn w:val="Normal"/>
    <w:link w:val="HeaderChar"/>
    <w:uiPriority w:val="99"/>
    <w:unhideWhenUsed/>
    <w:rsid w:val="003D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3A"/>
  </w:style>
  <w:style w:type="paragraph" w:styleId="Footer">
    <w:name w:val="footer"/>
    <w:basedOn w:val="Normal"/>
    <w:link w:val="FooterChar"/>
    <w:uiPriority w:val="99"/>
    <w:unhideWhenUsed/>
    <w:rsid w:val="003D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9734/ajriz/2025/v8i4224" TargetMode="External"/><Relationship Id="rId18" Type="http://schemas.openxmlformats.org/officeDocument/2006/relationships/hyperlink" Target="http://www.isca.i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sc.nmbe.ch" TargetMode="External"/><Relationship Id="rId7" Type="http://schemas.openxmlformats.org/officeDocument/2006/relationships/image" Target="media/image1.jpeg"/><Relationship Id="rId12" Type="http://schemas.openxmlformats.org/officeDocument/2006/relationships/hyperlink" Target="https://doi.org/10.51583/IJLTEMAS.2025.140300037" TargetMode="External"/><Relationship Id="rId17" Type="http://schemas.openxmlformats.org/officeDocument/2006/relationships/hyperlink" Target="https://doi.org/10.56557/upjoz/2025/v46i448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jiset.com/vol11/v11s8/IJISET_V11_I08_03.pdf" TargetMode="External"/><Relationship Id="rId20" Type="http://schemas.openxmlformats.org/officeDocument/2006/relationships/hyperlink" Target="https://shodhganga.inflibnet.ac.in/handle/10603/10218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logyjournal.in/assets/archives/2025/vol10issue1/10007-1740555118544.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9734/ajriz/2026/v9i123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biosciencediscovery.com/Archive.html" TargetMode="External"/><Relationship Id="rId19" Type="http://schemas.openxmlformats.org/officeDocument/2006/relationships/hyperlink" Target="https://doi.org/10.56557/bn/2026/v46i1209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281/zenodo.17442064" TargetMode="External"/><Relationship Id="rId22" Type="http://schemas.openxmlformats.org/officeDocument/2006/relationships/hyperlink" Target="https://doi"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Jashavant Nayak</dc:creator>
  <cp:keywords/>
  <dc:description/>
  <cp:lastModifiedBy>Mustafa, Md (FAOBD)</cp:lastModifiedBy>
  <cp:revision>6</cp:revision>
  <dcterms:created xsi:type="dcterms:W3CDTF">2026-03-08T02:49:00Z</dcterms:created>
  <dcterms:modified xsi:type="dcterms:W3CDTF">2026-03-08T03:09:00Z</dcterms:modified>
</cp:coreProperties>
</file>