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DE30E" w14:textId="77777777" w:rsidR="00A42ECA" w:rsidRDefault="00A42ECA" w:rsidP="00CB7E61">
      <w:pPr>
        <w:spacing w:after="0" w:line="276" w:lineRule="auto"/>
        <w:jc w:val="right"/>
        <w:rPr>
          <w:rFonts w:ascii="Arial" w:hAnsi="Arial" w:cs="Arial"/>
          <w:b/>
          <w:bCs/>
          <w:sz w:val="28"/>
          <w:szCs w:val="28"/>
        </w:rPr>
      </w:pPr>
      <w:r w:rsidRPr="00A42ECA">
        <w:rPr>
          <w:rFonts w:ascii="Arial" w:hAnsi="Arial" w:cs="Arial"/>
          <w:b/>
          <w:bCs/>
          <w:sz w:val="28"/>
          <w:szCs w:val="28"/>
        </w:rPr>
        <w:t xml:space="preserve">Original Research Article </w:t>
      </w:r>
    </w:p>
    <w:p w14:paraId="4A98C764" w14:textId="77777777" w:rsidR="00A42ECA" w:rsidRDefault="00A42ECA" w:rsidP="00CB7E61">
      <w:pPr>
        <w:spacing w:after="0" w:line="276" w:lineRule="auto"/>
        <w:jc w:val="right"/>
        <w:rPr>
          <w:rFonts w:ascii="Arial" w:hAnsi="Arial" w:cs="Arial"/>
          <w:b/>
          <w:bCs/>
          <w:sz w:val="28"/>
          <w:szCs w:val="28"/>
        </w:rPr>
      </w:pPr>
    </w:p>
    <w:p w14:paraId="0BD76660" w14:textId="60FC5013" w:rsidR="008A20A6" w:rsidRDefault="008A20A6" w:rsidP="00CB7E61">
      <w:pPr>
        <w:spacing w:after="0" w:line="276" w:lineRule="auto"/>
        <w:jc w:val="right"/>
        <w:rPr>
          <w:rFonts w:ascii="Arial" w:hAnsi="Arial" w:cs="Arial"/>
          <w:b/>
          <w:bCs/>
          <w:sz w:val="28"/>
          <w:szCs w:val="28"/>
        </w:rPr>
      </w:pPr>
      <w:r w:rsidRPr="00353141">
        <w:rPr>
          <w:rFonts w:ascii="Arial" w:hAnsi="Arial" w:cs="Arial"/>
          <w:b/>
          <w:bCs/>
          <w:sz w:val="28"/>
          <w:szCs w:val="28"/>
        </w:rPr>
        <w:t>TUCKING TOOL: INNOVATION FOR HEALTH AND SAFETY OF HOUSEKEEPING PERSONNEL IN HOSPITALITY INDUSTRY</w:t>
      </w:r>
    </w:p>
    <w:p w14:paraId="136260C1" w14:textId="77777777" w:rsidR="00A42ECA" w:rsidRPr="00353141" w:rsidRDefault="00A42ECA" w:rsidP="00CB7E61">
      <w:pPr>
        <w:spacing w:after="0" w:line="276" w:lineRule="auto"/>
        <w:jc w:val="right"/>
        <w:rPr>
          <w:rFonts w:ascii="Arial" w:hAnsi="Arial" w:cs="Arial"/>
          <w:b/>
          <w:bCs/>
          <w:sz w:val="28"/>
          <w:szCs w:val="28"/>
        </w:rPr>
      </w:pPr>
    </w:p>
    <w:p w14:paraId="14671AC3" w14:textId="77777777" w:rsidR="005C286B" w:rsidRPr="00353141" w:rsidRDefault="005C286B" w:rsidP="009326E2">
      <w:pPr>
        <w:spacing w:after="0" w:line="480" w:lineRule="auto"/>
        <w:jc w:val="center"/>
        <w:rPr>
          <w:rFonts w:ascii="Arial" w:eastAsia="Times New Roman" w:hAnsi="Arial" w:cs="Arial"/>
          <w:b/>
          <w:sz w:val="8"/>
          <w:szCs w:val="8"/>
        </w:rPr>
      </w:pPr>
    </w:p>
    <w:p w14:paraId="67913F46" w14:textId="1A5AF623" w:rsidR="00950EBD" w:rsidRPr="00CB7E61" w:rsidRDefault="00353141" w:rsidP="009326E2">
      <w:pPr>
        <w:spacing w:after="0" w:line="480" w:lineRule="auto"/>
        <w:jc w:val="right"/>
        <w:rPr>
          <w:rFonts w:ascii="Arial" w:eastAsia="Times New Roman" w:hAnsi="Arial" w:cs="Arial"/>
          <w:sz w:val="20"/>
          <w:szCs w:val="20"/>
        </w:rPr>
      </w:pPr>
      <w:r w:rsidRPr="00CB7E61">
        <w:rPr>
          <w:rFonts w:ascii="Arial" w:eastAsia="Times New Roman" w:hAnsi="Arial" w:cs="Arial"/>
          <w:sz w:val="20"/>
          <w:szCs w:val="20"/>
        </w:rPr>
        <w:t xml:space="preserve"> </w:t>
      </w:r>
    </w:p>
    <w:p w14:paraId="7CC6734F" w14:textId="17A082B4" w:rsidR="00353141" w:rsidRDefault="00353141" w:rsidP="009326E2">
      <w:pPr>
        <w:spacing w:after="0" w:line="480" w:lineRule="auto"/>
        <w:rPr>
          <w:rFonts w:ascii="Arial" w:eastAsia="Times New Roman" w:hAnsi="Arial" w:cs="Arial"/>
          <w:b/>
          <w:sz w:val="22"/>
          <w:szCs w:val="22"/>
        </w:rPr>
      </w:pPr>
      <w:r>
        <w:rPr>
          <w:rFonts w:ascii="Arial" w:eastAsia="Times New Roman" w:hAnsi="Arial" w:cs="Arial"/>
          <w:b/>
          <w:noProof/>
          <w:sz w:val="22"/>
          <w:szCs w:val="22"/>
          <w:lang w:val="tr-TR" w:eastAsia="tr-TR" w:bidi="ar-SA"/>
        </w:rPr>
        <mc:AlternateContent>
          <mc:Choice Requires="wps">
            <w:drawing>
              <wp:anchor distT="0" distB="0" distL="114300" distR="114300" simplePos="0" relativeHeight="251665408" behindDoc="0" locked="0" layoutInCell="1" allowOverlap="1" wp14:anchorId="03C2FAE0" wp14:editId="1D6A5D2B">
                <wp:simplePos x="0" y="0"/>
                <wp:positionH relativeFrom="column">
                  <wp:posOffset>-68580</wp:posOffset>
                </wp:positionH>
                <wp:positionV relativeFrom="paragraph">
                  <wp:posOffset>113030</wp:posOffset>
                </wp:positionV>
                <wp:extent cx="59131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1312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B99276"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4pt,8.9pt" to="460.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" strokecolor="black [3213]" strokeweight="1.5pt">
                <v:stroke joinstyle="miter"/>
              </v:line>
            </w:pict>
          </mc:Fallback>
        </mc:AlternateContent>
      </w:r>
    </w:p>
    <w:p w14:paraId="78A83E8F" w14:textId="43796D86" w:rsidR="005C286B" w:rsidRPr="00353141" w:rsidRDefault="00B810F8" w:rsidP="009326E2">
      <w:pPr>
        <w:spacing w:after="0" w:line="480" w:lineRule="auto"/>
        <w:ind w:left="-90"/>
        <w:rPr>
          <w:rFonts w:ascii="Arial" w:eastAsia="Times New Roman" w:hAnsi="Arial" w:cs="Arial"/>
          <w:b/>
          <w:sz w:val="22"/>
          <w:szCs w:val="22"/>
        </w:rPr>
      </w:pPr>
      <w:r>
        <w:rPr>
          <w:rFonts w:ascii="Arial" w:eastAsia="Times New Roman" w:hAnsi="Arial" w:cs="Arial"/>
          <w:b/>
          <w:noProof/>
          <w:sz w:val="22"/>
          <w:szCs w:val="22"/>
          <w:lang w:val="tr-TR" w:eastAsia="tr-TR" w:bidi="ar-SA"/>
        </w:rPr>
        <mc:AlternateContent>
          <mc:Choice Requires="wps">
            <w:drawing>
              <wp:anchor distT="0" distB="0" distL="114300" distR="114300" simplePos="0" relativeHeight="251646464" behindDoc="1" locked="0" layoutInCell="1" allowOverlap="1" wp14:anchorId="28C46FCE" wp14:editId="43E0F795">
                <wp:simplePos x="0" y="0"/>
                <wp:positionH relativeFrom="column">
                  <wp:posOffset>-67733</wp:posOffset>
                </wp:positionH>
                <wp:positionV relativeFrom="paragraph">
                  <wp:posOffset>320887</wp:posOffset>
                </wp:positionV>
                <wp:extent cx="5913120" cy="5130800"/>
                <wp:effectExtent l="0" t="0" r="11430" b="12700"/>
                <wp:wrapNone/>
                <wp:docPr id="1" name="Rectangle 1"/>
                <wp:cNvGraphicFramePr/>
                <a:graphic xmlns:a="http://schemas.openxmlformats.org/drawingml/2006/main">
                  <a:graphicData uri="http://schemas.microsoft.com/office/word/2010/wordprocessingShape">
                    <wps:wsp>
                      <wps:cNvSpPr/>
                      <wps:spPr>
                        <a:xfrm>
                          <a:off x="0" y="0"/>
                          <a:ext cx="5913120" cy="51308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5285C2" id="Rectangle 1" o:spid="_x0000_s1026" style="position:absolute;margin-left:-5.35pt;margin-top:25.25pt;width:465.6pt;height:40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" fillcolor="#d8d8d8 [2732]" strokecolor="black [3213]" strokeweight=".5pt"/>
            </w:pict>
          </mc:Fallback>
        </mc:AlternateContent>
      </w:r>
      <w:r w:rsidR="00353141" w:rsidRPr="00353141">
        <w:rPr>
          <w:rFonts w:ascii="Arial" w:eastAsia="Times New Roman" w:hAnsi="Arial" w:cs="Arial"/>
          <w:b/>
          <w:sz w:val="22"/>
          <w:szCs w:val="22"/>
        </w:rPr>
        <w:t>ABSTRACT</w:t>
      </w:r>
    </w:p>
    <w:p w14:paraId="5789B559" w14:textId="50A5B212"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Aim:</w:t>
      </w:r>
    </w:p>
    <w:p w14:paraId="47A0A4BE" w14:textId="452BD5A3"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To design and evaluate a sofa cum mattress tucking tool as an ergonomic solution to reduce physical strain, improve safety, and enhance the efficiency and well-being of housekeeping staff in the hospitality industry.</w:t>
      </w:r>
    </w:p>
    <w:p w14:paraId="78DCF3E6" w14:textId="1D9DC649"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Study Design:</w:t>
      </w:r>
    </w:p>
    <w:p w14:paraId="5575F25E" w14:textId="2C125DFF"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Descriptive and exploratory research design.</w:t>
      </w:r>
    </w:p>
    <w:p w14:paraId="28DFE933"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Place and Duration of Study:</w:t>
      </w:r>
    </w:p>
    <w:p w14:paraId="381F7553" w14:textId="12539CAD"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 xml:space="preserve">The study was conducted among housekeeping employees from various hotels in Vadodara. </w:t>
      </w:r>
    </w:p>
    <w:p w14:paraId="29E4BEB4"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Methodology:</w:t>
      </w:r>
    </w:p>
    <w:p w14:paraId="68BB9E3C" w14:textId="56403A9E"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A total of 120 housekeeping employees were selected using purposive sampling. Data were collected through structured questionnaires and observation sheets. The study focused on identifying physical discomfort, posture-related issues, and challenges faced during routine housekeeping tasks such as bed-making and mattress tucking. Based on the findings, a sofa cum mattress tucking tool was designed and developed as an ergonomic intervention.</w:t>
      </w:r>
    </w:p>
    <w:p w14:paraId="00B24150" w14:textId="562B2256"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Results:</w:t>
      </w:r>
    </w:p>
    <w:p w14:paraId="405F8D80" w14:textId="5FBFA595"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Out of 120 participants, a significant proportion reported experiencing physical discomfort, particularly in the fingers, wrists, back, and neck due to repetitive tasks and awkward postures. Tasks involving bending and mattress tucking were identified as major contributors to strain and fatigue. The introduction of the sofa cum mattress tucking tool demonstrated potential in reducing physical effort, minimizing injury risks, and improving task efficiency. (Specific statistical values such as percentages or p-values were not provided in the original data.)</w:t>
      </w:r>
    </w:p>
    <w:p w14:paraId="2CC42D2F"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Conclusion:</w:t>
      </w:r>
    </w:p>
    <w:p w14:paraId="7314D097" w14:textId="1D7962E6"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The sofa cum mattress tucking tool serves as an effective ergonomic innovation that supports smart housekeeping practices by reducing physical strain, preventing injuries, and enhancing productivity. It contributes to improving workplace conditions and promotes the long-term health and well-being of</w:t>
      </w:r>
      <w:r w:rsidR="0015435C">
        <w:rPr>
          <w:rFonts w:ascii="Arial" w:eastAsia="Times New Roman" w:hAnsi="Arial" w:cs="Arial"/>
          <w:sz w:val="20"/>
          <w:szCs w:val="20"/>
        </w:rPr>
        <w:t xml:space="preserve"> </w:t>
      </w:r>
      <w:r w:rsidRPr="0015435C">
        <w:rPr>
          <w:rFonts w:ascii="Arial" w:eastAsia="Times New Roman" w:hAnsi="Arial" w:cs="Arial"/>
          <w:sz w:val="20"/>
          <w:szCs w:val="20"/>
        </w:rPr>
        <w:t>housekeeping personnel. Further studies are recommended to validate its effectiveness with detailed statistical analysis.</w:t>
      </w:r>
    </w:p>
    <w:p w14:paraId="595A8CAC" w14:textId="77777777" w:rsidR="009326E2" w:rsidRPr="0015435C" w:rsidRDefault="009326E2" w:rsidP="00BD2ED1">
      <w:pPr>
        <w:spacing w:after="0" w:line="276" w:lineRule="auto"/>
        <w:contextualSpacing/>
        <w:jc w:val="both"/>
        <w:rPr>
          <w:rFonts w:ascii="Arial" w:eastAsia="Times New Roman" w:hAnsi="Arial" w:cs="Arial"/>
          <w:sz w:val="20"/>
          <w:szCs w:val="20"/>
        </w:rPr>
      </w:pPr>
    </w:p>
    <w:p w14:paraId="009333C2"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Keywords:</w:t>
      </w:r>
    </w:p>
    <w:p w14:paraId="01F7C8A5" w14:textId="09E874BC" w:rsidR="009326E2" w:rsidRPr="0015435C" w:rsidRDefault="00ED2F9B" w:rsidP="00BD2ED1">
      <w:pPr>
        <w:spacing w:after="0" w:line="276" w:lineRule="auto"/>
        <w:contextualSpacing/>
        <w:jc w:val="both"/>
        <w:rPr>
          <w:rFonts w:ascii="Arial" w:eastAsia="Times New Roman" w:hAnsi="Arial" w:cs="Arial"/>
          <w:i/>
          <w:iCs/>
          <w:sz w:val="20"/>
          <w:szCs w:val="20"/>
        </w:rPr>
      </w:pPr>
      <w:r>
        <w:rPr>
          <w:rFonts w:ascii="Arial" w:eastAsia="Times New Roman" w:hAnsi="Arial" w:cs="Arial"/>
          <w:i/>
          <w:iCs/>
          <w:sz w:val="20"/>
          <w:szCs w:val="20"/>
        </w:rPr>
        <w:t xml:space="preserve">Ergonomics, </w:t>
      </w:r>
      <w:r w:rsidR="009326E2" w:rsidRPr="0015435C">
        <w:rPr>
          <w:rFonts w:ascii="Arial" w:eastAsia="Times New Roman" w:hAnsi="Arial" w:cs="Arial"/>
          <w:i/>
          <w:iCs/>
          <w:sz w:val="20"/>
          <w:szCs w:val="20"/>
        </w:rPr>
        <w:t>Housekeeping, Tucking Tool, Safety, Health, Well-being, Efficiency, Innovation</w:t>
      </w:r>
      <w:ins w:id="0" w:author="Abdullah AYDIN" w:date="2026-03-28T10:01:00Z">
        <w:r w:rsidR="00BD3A12">
          <w:rPr>
            <w:rFonts w:ascii="Arial" w:eastAsia="Times New Roman" w:hAnsi="Arial" w:cs="Arial"/>
            <w:i/>
            <w:iCs/>
            <w:sz w:val="20"/>
            <w:szCs w:val="20"/>
          </w:rPr>
          <w:t>.</w:t>
        </w:r>
      </w:ins>
    </w:p>
    <w:p w14:paraId="6A2870E9" w14:textId="2886E706" w:rsidR="00BD2ED1" w:rsidRDefault="00BD2ED1" w:rsidP="00BD2ED1">
      <w:pPr>
        <w:spacing w:after="0" w:line="276" w:lineRule="auto"/>
        <w:contextualSpacing/>
        <w:jc w:val="both"/>
        <w:rPr>
          <w:rFonts w:ascii="Times New Roman" w:eastAsia="Times New Roman" w:hAnsi="Times New Roman" w:cs="Times New Roman"/>
          <w:sz w:val="22"/>
          <w:szCs w:val="22"/>
        </w:rPr>
      </w:pPr>
    </w:p>
    <w:p w14:paraId="6B84F707" w14:textId="6705C472" w:rsidR="00CB7E61" w:rsidRDefault="00CB7E61" w:rsidP="00BD2ED1">
      <w:pPr>
        <w:spacing w:after="0" w:line="276" w:lineRule="auto"/>
        <w:contextualSpacing/>
        <w:jc w:val="both"/>
        <w:rPr>
          <w:rFonts w:ascii="Times New Roman" w:eastAsia="Times New Roman" w:hAnsi="Times New Roman" w:cs="Times New Roman"/>
          <w:sz w:val="22"/>
          <w:szCs w:val="22"/>
        </w:rPr>
      </w:pPr>
    </w:p>
    <w:p w14:paraId="634E41D2" w14:textId="77777777" w:rsidR="00CB7E61" w:rsidRDefault="00CB7E61" w:rsidP="00BD2ED1">
      <w:pPr>
        <w:spacing w:after="0" w:line="276" w:lineRule="auto"/>
        <w:contextualSpacing/>
        <w:jc w:val="both"/>
        <w:rPr>
          <w:rFonts w:ascii="Times New Roman" w:eastAsia="Times New Roman" w:hAnsi="Times New Roman" w:cs="Times New Roman"/>
          <w:sz w:val="22"/>
          <w:szCs w:val="22"/>
        </w:rPr>
      </w:pPr>
    </w:p>
    <w:p w14:paraId="7AA0D9B1" w14:textId="5C0C19D1" w:rsidR="00227CB2" w:rsidRPr="00BD2ED1" w:rsidRDefault="00353141" w:rsidP="00BD2ED1">
      <w:pPr>
        <w:pStyle w:val="ListeParagraf"/>
        <w:numPr>
          <w:ilvl w:val="0"/>
          <w:numId w:val="8"/>
        </w:numPr>
        <w:spacing w:after="0" w:line="480" w:lineRule="auto"/>
        <w:ind w:left="360"/>
        <w:jc w:val="both"/>
        <w:rPr>
          <w:rFonts w:ascii="Times New Roman" w:eastAsia="Times New Roman" w:hAnsi="Times New Roman" w:cs="Times New Roman"/>
          <w:sz w:val="22"/>
          <w:szCs w:val="22"/>
        </w:rPr>
      </w:pPr>
      <w:r w:rsidRPr="00BD2ED1">
        <w:rPr>
          <w:rFonts w:ascii="Times New Roman" w:hAnsi="Times New Roman" w:cs="Times New Roman"/>
          <w:b/>
          <w:bCs/>
        </w:rPr>
        <w:t>INTRODUCTION</w:t>
      </w:r>
    </w:p>
    <w:p w14:paraId="19F0DC51"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bookmarkStart w:id="1" w:name="_Hlk225503737"/>
      <w:r w:rsidRPr="004F4F03">
        <w:rPr>
          <w:rFonts w:ascii="Times New Roman" w:eastAsia="Times New Roman" w:hAnsi="Times New Roman" w:cs="Times New Roman"/>
          <w:kern w:val="0"/>
          <w:sz w:val="20"/>
          <w:szCs w:val="20"/>
          <w:lang w:eastAsia="en-IN" w:bidi="hi-IN"/>
          <w14:ligatures w14:val="none"/>
        </w:rPr>
        <w:t xml:space="preserve">The hotel industry is a significant global employer, relying heavily on the diligent efforts of its housekeeping personnel to maintain homely environments and ensure guest satisfaction (International Labour Organization, </w:t>
      </w:r>
      <w:r w:rsidRPr="004F4F03">
        <w:rPr>
          <w:rFonts w:ascii="Times New Roman" w:eastAsia="Times New Roman" w:hAnsi="Times New Roman" w:cs="Times New Roman"/>
          <w:kern w:val="0"/>
          <w:sz w:val="20"/>
          <w:szCs w:val="20"/>
          <w:lang w:eastAsia="en-IN" w:bidi="hi-IN"/>
          <w14:ligatures w14:val="none"/>
        </w:rPr>
        <w:lastRenderedPageBreak/>
        <w:t xml:space="preserve">2011). However, the demanding physical nature of housekeeping tasks, particularly bed-making, poses substantial occupational health and safety risks for these workers. Awkward postures, repetitive actions, and strain required to tuck sheets and blankets beneath heavy mattresses often cause muscular skeletal disorders (MSDs), such as carpal tunnel syndrome, shoulder ailments, along with back pain (National Institute for Occupational Safety and Health, 1997; </w:t>
      </w:r>
      <w:proofErr w:type="spellStart"/>
      <w:r w:rsidRPr="004F4F03">
        <w:rPr>
          <w:rFonts w:ascii="Times New Roman" w:eastAsia="Times New Roman" w:hAnsi="Times New Roman" w:cs="Times New Roman"/>
          <w:kern w:val="0"/>
          <w:sz w:val="20"/>
          <w:szCs w:val="20"/>
          <w:lang w:eastAsia="en-IN" w:bidi="hi-IN"/>
          <w14:ligatures w14:val="none"/>
        </w:rPr>
        <w:t>Trinkoff</w:t>
      </w:r>
      <w:proofErr w:type="spellEnd"/>
      <w:r w:rsidRPr="004F4F03">
        <w:rPr>
          <w:rFonts w:ascii="Times New Roman" w:eastAsia="Times New Roman" w:hAnsi="Times New Roman" w:cs="Times New Roman"/>
          <w:kern w:val="0"/>
          <w:sz w:val="20"/>
          <w:szCs w:val="20"/>
          <w:lang w:eastAsia="en-IN" w:bidi="hi-IN"/>
          <w14:ligatures w14:val="none"/>
        </w:rPr>
        <w:t xml:space="preserve"> et al., 2003). In addition to causing pain and discomfort for the workers, these injuries raise healthcare expenses for hospitality businesses and lead to absenteeism and decreased productivity. (Blank &amp; Grosch, 2000).</w:t>
      </w:r>
    </w:p>
    <w:p w14:paraId="4840E093"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t>Housekeeping employees are one of the major employment categories within the tourism and hospitality sectors, and they are crucial to maintaining good standards (Scherzer et al., 2005). Housekeepers endure many duties every day, such as lifting mattresses, stooping to make beds, and tucking in sheets actions that are repetitious, unpleasant and physically demanding. Making beds and in particular, tucking in sheets are regarded as one of the most difficult duties. This activity sometimes induces workers into abnormal postures, hence elevating the chance of developing musculoskeletal disorders (MSDs) such as back pain, shoulder strain and wrist injuries (</w:t>
      </w:r>
      <w:proofErr w:type="spellStart"/>
      <w:r w:rsidRPr="004F4F03">
        <w:rPr>
          <w:rFonts w:ascii="Times New Roman" w:eastAsia="Times New Roman" w:hAnsi="Times New Roman" w:cs="Times New Roman"/>
          <w:kern w:val="0"/>
          <w:sz w:val="20"/>
          <w:szCs w:val="20"/>
          <w:lang w:eastAsia="en-IN" w:bidi="hi-IN"/>
          <w14:ligatures w14:val="none"/>
        </w:rPr>
        <w:t>Ambardar</w:t>
      </w:r>
      <w:proofErr w:type="spellEnd"/>
      <w:r w:rsidRPr="004F4F03">
        <w:rPr>
          <w:rFonts w:ascii="Times New Roman" w:eastAsia="Times New Roman" w:hAnsi="Times New Roman" w:cs="Times New Roman"/>
          <w:kern w:val="0"/>
          <w:sz w:val="20"/>
          <w:szCs w:val="20"/>
          <w:lang w:eastAsia="en-IN" w:bidi="hi-IN"/>
          <w14:ligatures w14:val="none"/>
        </w:rPr>
        <w:t xml:space="preserve"> &amp; </w:t>
      </w:r>
      <w:proofErr w:type="spellStart"/>
      <w:r w:rsidRPr="004F4F03">
        <w:rPr>
          <w:rFonts w:ascii="Times New Roman" w:eastAsia="Times New Roman" w:hAnsi="Times New Roman" w:cs="Times New Roman"/>
          <w:kern w:val="0"/>
          <w:sz w:val="20"/>
          <w:szCs w:val="20"/>
          <w:lang w:eastAsia="en-IN" w:bidi="hi-IN"/>
          <w14:ligatures w14:val="none"/>
        </w:rPr>
        <w:t>Raheja</w:t>
      </w:r>
      <w:proofErr w:type="spellEnd"/>
      <w:r w:rsidRPr="004F4F03">
        <w:rPr>
          <w:rFonts w:ascii="Times New Roman" w:eastAsia="Times New Roman" w:hAnsi="Times New Roman" w:cs="Times New Roman"/>
          <w:kern w:val="0"/>
          <w:sz w:val="20"/>
          <w:szCs w:val="20"/>
          <w:lang w:eastAsia="en-IN" w:bidi="hi-IN"/>
          <w14:ligatures w14:val="none"/>
        </w:rPr>
        <w:t xml:space="preserve">, 2017; Van der </w:t>
      </w:r>
      <w:proofErr w:type="spellStart"/>
      <w:r w:rsidRPr="004F4F03">
        <w:rPr>
          <w:rFonts w:ascii="Times New Roman" w:eastAsia="Times New Roman" w:hAnsi="Times New Roman" w:cs="Times New Roman"/>
          <w:kern w:val="0"/>
          <w:sz w:val="20"/>
          <w:szCs w:val="20"/>
          <w:lang w:eastAsia="en-IN" w:bidi="hi-IN"/>
          <w14:ligatures w14:val="none"/>
        </w:rPr>
        <w:t>Molen</w:t>
      </w:r>
      <w:proofErr w:type="spellEnd"/>
      <w:r w:rsidRPr="004F4F03">
        <w:rPr>
          <w:rFonts w:ascii="Times New Roman" w:eastAsia="Times New Roman" w:hAnsi="Times New Roman" w:cs="Times New Roman"/>
          <w:kern w:val="0"/>
          <w:sz w:val="20"/>
          <w:szCs w:val="20"/>
          <w:lang w:eastAsia="en-IN" w:bidi="hi-IN"/>
          <w14:ligatures w14:val="none"/>
        </w:rPr>
        <w:t xml:space="preserve"> et al., 2013). Researches have concluded hotel room cleaners have the highest rates of MSDs and overall injuries among hotel employees 3.2 and 7.9 per 100 employees, respectively (Buchanan et al., 2010).</w:t>
      </w:r>
    </w:p>
    <w:p w14:paraId="7BF43660"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t>In the ever-changing nature of the hospitality business, the well-being of its workforce particularly housekeepers remain an important but frequently overlooked concern. These employees do physically demanding jobs that are critical to maintaining cleanliness, hygiene and guest happiness, but they frequently face health and safety hazards owing to repetitive motion, poor ergonomics and insufficient tools. This seemingly simple motion can lead to cumulative musculoskeletal problems over time (Choi &amp; Brings, 2016). As a result, the use of ergonomic innovations such as the "Tucking Tool" is regarded as a promising solution for lowering injury risk, increasing operational efficiency and boosting occupational well-being among housekeeping employees.</w:t>
      </w:r>
    </w:p>
    <w:p w14:paraId="62D6EBF2"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t xml:space="preserve">Despite the recognized prevalence of these injuries, there remains a gap in practical, innovative solutions specifically designed to mitigate the risks associated with the "tucking" aspect of bed-making. While ergonomic interventions for other housekeeping tasks have been explored (e.g., lighter vacuum cleaners, adjustable carts), the fundamental challenge of manually lifting mattresses to tuck linens persists. This research aims to address this critical need by introducing and evaluating the "Tucking Tool," an innovative device designed to enhance the health and safety of housekeeping personnel in the hospitality industry. </w:t>
      </w:r>
    </w:p>
    <w:p w14:paraId="6A26927B"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lastRenderedPageBreak/>
        <w:t xml:space="preserve">The proposed Tucking Tool is developed as an ergonomic aid to reduce the biomechanical load applied during the bed-tucking procedure. The tool is designed to reduce the need for human force and unusual wrist angles, lowering the frequency of strain-related injuries while also boosting the speed and consistency of bed preparation. According to Hignett et al. (2005) developments are consistent with the ideas of participatory ergonomics, which advocate for the creation of tools and procedures co-designed with end users to improve both safety and performance. </w:t>
      </w:r>
    </w:p>
    <w:p w14:paraId="64CE6447"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t>In summary, the development of an ergonomic tucking tool presents a valuable opportunity to address a critical gap in the health and safety of housekeeping personnel in the hospitality industry. By combining worker-centred design with practical functionality, this innovation holds promise for creating safer, healthier, and more sustainable workplaces.</w:t>
      </w:r>
    </w:p>
    <w:bookmarkEnd w:id="1"/>
    <w:p w14:paraId="5CE9F1B3" w14:textId="77777777" w:rsidR="00035909" w:rsidRPr="004F4F03" w:rsidRDefault="00035909" w:rsidP="00035909">
      <w:pPr>
        <w:pStyle w:val="ListeParagraf"/>
        <w:numPr>
          <w:ilvl w:val="1"/>
          <w:numId w:val="10"/>
        </w:numPr>
        <w:spacing w:after="0" w:line="480" w:lineRule="auto"/>
        <w:jc w:val="both"/>
        <w:rPr>
          <w:rFonts w:ascii="Times New Roman" w:hAnsi="Times New Roman" w:cs="Times New Roman"/>
          <w:b/>
          <w:bCs/>
          <w:sz w:val="20"/>
          <w:szCs w:val="20"/>
        </w:rPr>
      </w:pPr>
      <w:r w:rsidRPr="004F4F03">
        <w:rPr>
          <w:rFonts w:ascii="Times New Roman" w:hAnsi="Times New Roman" w:cs="Times New Roman"/>
          <w:b/>
          <w:bCs/>
          <w:sz w:val="20"/>
          <w:szCs w:val="20"/>
        </w:rPr>
        <w:t>Limitations of the study</w:t>
      </w:r>
    </w:p>
    <w:p w14:paraId="15EA4E2D" w14:textId="77777777" w:rsidR="00035909" w:rsidRPr="004F4F03" w:rsidRDefault="00035909" w:rsidP="00035909">
      <w:pPr>
        <w:pStyle w:val="ListeParagraf"/>
        <w:numPr>
          <w:ilvl w:val="0"/>
          <w:numId w:val="11"/>
        </w:numPr>
        <w:spacing w:after="0" w:line="480" w:lineRule="auto"/>
        <w:jc w:val="both"/>
        <w:rPr>
          <w:rFonts w:ascii="Times New Roman" w:eastAsia="Times New Roman" w:hAnsi="Times New Roman" w:cs="Times New Roman"/>
          <w:sz w:val="20"/>
          <w:szCs w:val="20"/>
        </w:rPr>
      </w:pPr>
      <w:r w:rsidRPr="004F4F03">
        <w:rPr>
          <w:rFonts w:ascii="Times New Roman" w:eastAsia="Times New Roman" w:hAnsi="Times New Roman" w:cs="Times New Roman"/>
          <w:sz w:val="20"/>
          <w:szCs w:val="20"/>
        </w:rPr>
        <w:t>The study was limited to 120 hotel housekeeping staff working in hospitality industry of Vadodara City, Gujarat State.</w:t>
      </w:r>
    </w:p>
    <w:p w14:paraId="58C5C846" w14:textId="77777777" w:rsidR="00035909" w:rsidRPr="004F4F03" w:rsidRDefault="00035909" w:rsidP="00035909">
      <w:pPr>
        <w:pStyle w:val="ListeParagraf"/>
        <w:numPr>
          <w:ilvl w:val="0"/>
          <w:numId w:val="11"/>
        </w:numPr>
        <w:spacing w:after="0" w:line="480" w:lineRule="auto"/>
        <w:jc w:val="both"/>
        <w:rPr>
          <w:rFonts w:ascii="Times New Roman" w:hAnsi="Times New Roman" w:cs="Times New Roman"/>
          <w:b/>
          <w:bCs/>
          <w:sz w:val="20"/>
          <w:szCs w:val="20"/>
        </w:rPr>
      </w:pPr>
      <w:r w:rsidRPr="004F4F03">
        <w:rPr>
          <w:rFonts w:ascii="Times New Roman" w:eastAsia="Times New Roman" w:hAnsi="Times New Roman" w:cs="Times New Roman"/>
          <w:sz w:val="20"/>
          <w:szCs w:val="20"/>
        </w:rPr>
        <w:t>The study was limited to respondents who had minimum two years of working experience in housekeeping department.</w:t>
      </w:r>
    </w:p>
    <w:p w14:paraId="36A0FA8D" w14:textId="77777777" w:rsidR="00035909" w:rsidRPr="004F4F03" w:rsidRDefault="00035909" w:rsidP="00035909">
      <w:pPr>
        <w:pStyle w:val="ListeParagraf"/>
        <w:spacing w:after="0" w:line="480" w:lineRule="auto"/>
        <w:ind w:left="644"/>
        <w:jc w:val="both"/>
        <w:rPr>
          <w:rFonts w:ascii="Times New Roman" w:hAnsi="Times New Roman" w:cs="Times New Roman"/>
          <w:b/>
          <w:bCs/>
          <w:sz w:val="20"/>
          <w:szCs w:val="20"/>
        </w:rPr>
      </w:pPr>
    </w:p>
    <w:p w14:paraId="58B8B3E2" w14:textId="77777777" w:rsidR="00035909" w:rsidRPr="004F4F03" w:rsidRDefault="00035909" w:rsidP="00035909">
      <w:pPr>
        <w:pStyle w:val="Balk1"/>
        <w:numPr>
          <w:ilvl w:val="0"/>
          <w:numId w:val="9"/>
        </w:numPr>
        <w:spacing w:before="0" w:after="0" w:line="480" w:lineRule="auto"/>
        <w:ind w:left="270"/>
        <w:contextualSpacing/>
        <w:jc w:val="both"/>
        <w:rPr>
          <w:rStyle w:val="Gl"/>
          <w:rFonts w:ascii="Times New Roman" w:hAnsi="Times New Roman" w:cs="Times New Roman"/>
          <w:color w:val="auto"/>
          <w:sz w:val="20"/>
          <w:szCs w:val="20"/>
        </w:rPr>
      </w:pPr>
      <w:r w:rsidRPr="004F4F03">
        <w:rPr>
          <w:rStyle w:val="Gl"/>
          <w:rFonts w:ascii="Times New Roman" w:hAnsi="Times New Roman" w:cs="Times New Roman"/>
          <w:color w:val="auto"/>
          <w:sz w:val="20"/>
          <w:szCs w:val="20"/>
        </w:rPr>
        <w:t>REVIEW OF LITERATURE</w:t>
      </w:r>
    </w:p>
    <w:p w14:paraId="40D9DBF0" w14:textId="77777777" w:rsidR="00035909" w:rsidRPr="004F4F03" w:rsidRDefault="00035909" w:rsidP="00035909">
      <w:pPr>
        <w:pStyle w:val="Balk1"/>
        <w:numPr>
          <w:ilvl w:val="1"/>
          <w:numId w:val="9"/>
        </w:numPr>
        <w:spacing w:before="0" w:after="0" w:line="480" w:lineRule="auto"/>
        <w:ind w:left="270"/>
        <w:contextualSpacing/>
        <w:jc w:val="both"/>
        <w:rPr>
          <w:rFonts w:ascii="Times New Roman" w:hAnsi="Times New Roman" w:cs="Times New Roman"/>
          <w:color w:val="auto"/>
          <w:sz w:val="20"/>
          <w:szCs w:val="20"/>
        </w:rPr>
      </w:pPr>
      <w:r w:rsidRPr="004F4F03">
        <w:rPr>
          <w:rStyle w:val="Gl"/>
          <w:rFonts w:ascii="Times New Roman" w:hAnsi="Times New Roman" w:cs="Times New Roman"/>
          <w:color w:val="auto"/>
          <w:sz w:val="20"/>
          <w:szCs w:val="20"/>
        </w:rPr>
        <w:t>Musculoskeletal Disorders among Housekeeping Personnel</w:t>
      </w:r>
    </w:p>
    <w:p w14:paraId="00D7632D"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Musculoskeletal disorders (MSDs) are widely recognized as one of the most prevalent occupational health problems among workers engaged in physically demanding jobs. In the hospitality industry, housekeeping personnel are particularly vulnerable due to repetitive movements, manual handling, and prolonged awkward postures. The </w:t>
      </w:r>
      <w:r w:rsidRPr="004F4F03">
        <w:rPr>
          <w:rStyle w:val="whitespace-normal"/>
          <w:rFonts w:eastAsiaTheme="majorEastAsia"/>
          <w:sz w:val="20"/>
          <w:szCs w:val="20"/>
        </w:rPr>
        <w:t>National Institute for Occupational Safety and Health</w:t>
      </w:r>
      <w:r w:rsidRPr="004F4F03">
        <w:rPr>
          <w:sz w:val="20"/>
          <w:szCs w:val="20"/>
        </w:rPr>
        <w:t xml:space="preserve"> (1997) identifies repetitive motion, forceful exertion, and non-neutral postures as primary risk factors contributing to MSDs. Empirical evidence consistently demonstrates a high prevalence of MSDs among housekeeping staff. </w:t>
      </w:r>
      <w:r w:rsidRPr="004F4F03">
        <w:rPr>
          <w:rStyle w:val="whitespace-normal"/>
          <w:rFonts w:eastAsiaTheme="majorEastAsia"/>
          <w:sz w:val="20"/>
          <w:szCs w:val="20"/>
        </w:rPr>
        <w:t>Scherzer et al.</w:t>
      </w:r>
      <w:r w:rsidRPr="004F4F03">
        <w:rPr>
          <w:sz w:val="20"/>
          <w:szCs w:val="20"/>
        </w:rPr>
        <w:t xml:space="preserve"> (2005) reported that hotel room cleaners frequently experience work-related pain and injuries, particularly in the lower back, shoulders, and upper extremities. Similarly, </w:t>
      </w:r>
      <w:r w:rsidRPr="004F4F03">
        <w:rPr>
          <w:rStyle w:val="whitespace-normal"/>
          <w:rFonts w:eastAsiaTheme="majorEastAsia"/>
          <w:sz w:val="20"/>
          <w:szCs w:val="20"/>
        </w:rPr>
        <w:t>Buchanan et al.</w:t>
      </w:r>
      <w:r w:rsidRPr="004F4F03">
        <w:rPr>
          <w:sz w:val="20"/>
          <w:szCs w:val="20"/>
        </w:rPr>
        <w:t xml:space="preserve"> (2010) found that housekeeping workers have higher injury rates compared to other hotel employees, indicating the physically intensive nature of their work. More recent evidence further supports these findings. </w:t>
      </w:r>
      <w:r w:rsidRPr="004F4F03">
        <w:rPr>
          <w:rStyle w:val="whitespace-normal"/>
          <w:rFonts w:eastAsiaTheme="majorEastAsia"/>
          <w:sz w:val="20"/>
          <w:szCs w:val="20"/>
        </w:rPr>
        <w:t>Ramos et al.</w:t>
      </w:r>
      <w:r w:rsidRPr="004F4F03">
        <w:rPr>
          <w:sz w:val="20"/>
          <w:szCs w:val="20"/>
        </w:rPr>
        <w:t xml:space="preserve"> (2023) conducted a systematic review and meta-analysis and reported that lower back pain (53.9%), shoulder pain (41.4%), and </w:t>
      </w:r>
      <w:r w:rsidRPr="004F4F03">
        <w:rPr>
          <w:sz w:val="20"/>
          <w:szCs w:val="20"/>
        </w:rPr>
        <w:lastRenderedPageBreak/>
        <w:t>wrist/hand disorders (40.1%) are the most common MSDs among housekeeping staff. These findings highlight the significant occupational health burden faced by housekeeping personnel.</w:t>
      </w:r>
    </w:p>
    <w:p w14:paraId="620478C8" w14:textId="77777777" w:rsidR="00035909" w:rsidRPr="004F4F03" w:rsidRDefault="00035909" w:rsidP="00035909">
      <w:pPr>
        <w:pStyle w:val="Balk2"/>
        <w:spacing w:before="0" w:after="0" w:line="480" w:lineRule="auto"/>
        <w:contextualSpacing/>
        <w:jc w:val="both"/>
        <w:rPr>
          <w:rFonts w:ascii="Times New Roman" w:hAnsi="Times New Roman" w:cs="Times New Roman"/>
          <w:color w:val="auto"/>
          <w:sz w:val="20"/>
          <w:szCs w:val="20"/>
        </w:rPr>
      </w:pPr>
      <w:r w:rsidRPr="004F4F03">
        <w:rPr>
          <w:rStyle w:val="Gl"/>
          <w:rFonts w:ascii="Times New Roman" w:hAnsi="Times New Roman" w:cs="Times New Roman"/>
          <w:color w:val="auto"/>
          <w:sz w:val="20"/>
          <w:szCs w:val="20"/>
        </w:rPr>
        <w:t>2.2. Ergonomic Risk Factors in Bed-Making and Mattress Tucking</w:t>
      </w:r>
    </w:p>
    <w:p w14:paraId="609A7CC7"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Among various housekeeping tasks, bed-making has been identified as one of the most physically demanding activities. It involves repetitive bending, lifting heavy mattresses, and forceful tucking of linens, which place considerable strain on the musculoskeletal system. </w:t>
      </w:r>
    </w:p>
    <w:p w14:paraId="21B1C7B8"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Research has shown that mattress lifting and sheet tucking require awkward postures and repetitive exertion, leading to fatigue and increased injury risk. </w:t>
      </w:r>
      <w:r w:rsidRPr="004F4F03">
        <w:rPr>
          <w:rStyle w:val="whitespace-normal"/>
          <w:rFonts w:eastAsiaTheme="majorEastAsia"/>
          <w:sz w:val="20"/>
          <w:szCs w:val="20"/>
        </w:rPr>
        <w:t xml:space="preserve">Van der </w:t>
      </w:r>
      <w:proofErr w:type="spellStart"/>
      <w:r w:rsidRPr="004F4F03">
        <w:rPr>
          <w:rStyle w:val="whitespace-normal"/>
          <w:rFonts w:eastAsiaTheme="majorEastAsia"/>
          <w:sz w:val="20"/>
          <w:szCs w:val="20"/>
        </w:rPr>
        <w:t>Molen</w:t>
      </w:r>
      <w:proofErr w:type="spellEnd"/>
      <w:r w:rsidRPr="004F4F03">
        <w:rPr>
          <w:rStyle w:val="whitespace-normal"/>
          <w:rFonts w:eastAsiaTheme="majorEastAsia"/>
          <w:sz w:val="20"/>
          <w:szCs w:val="20"/>
        </w:rPr>
        <w:t xml:space="preserve"> et al.</w:t>
      </w:r>
      <w:r w:rsidRPr="004F4F03">
        <w:rPr>
          <w:sz w:val="20"/>
          <w:szCs w:val="20"/>
        </w:rPr>
        <w:t xml:space="preserve"> (2013) highlighted that physically demanding tasks involving bending and twisting movements are strongly associated with musculoskeletal complaints. Similarly, </w:t>
      </w:r>
      <w:proofErr w:type="spellStart"/>
      <w:r w:rsidRPr="004F4F03">
        <w:rPr>
          <w:rStyle w:val="whitespace-normal"/>
          <w:rFonts w:eastAsiaTheme="majorEastAsia"/>
          <w:sz w:val="20"/>
          <w:szCs w:val="20"/>
        </w:rPr>
        <w:t>Ambardar</w:t>
      </w:r>
      <w:proofErr w:type="spellEnd"/>
      <w:r w:rsidRPr="004F4F03">
        <w:rPr>
          <w:rStyle w:val="whitespace-normal"/>
          <w:rFonts w:eastAsiaTheme="majorEastAsia"/>
          <w:sz w:val="20"/>
          <w:szCs w:val="20"/>
        </w:rPr>
        <w:t xml:space="preserve"> &amp; </w:t>
      </w:r>
      <w:proofErr w:type="spellStart"/>
      <w:r w:rsidRPr="004F4F03">
        <w:rPr>
          <w:rStyle w:val="whitespace-normal"/>
          <w:rFonts w:eastAsiaTheme="majorEastAsia"/>
          <w:sz w:val="20"/>
          <w:szCs w:val="20"/>
        </w:rPr>
        <w:t>Raheja</w:t>
      </w:r>
      <w:proofErr w:type="spellEnd"/>
      <w:r w:rsidRPr="004F4F03">
        <w:rPr>
          <w:sz w:val="20"/>
          <w:szCs w:val="20"/>
        </w:rPr>
        <w:t xml:space="preserve"> (2017) emphasized that housekeeping tasks involving mattress handling expose workers to high biomechanical loads, increasing the likelihood of back and shoulder injuries.</w:t>
      </w:r>
    </w:p>
    <w:p w14:paraId="3C47A720"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Further, </w:t>
      </w:r>
      <w:r w:rsidRPr="004F4F03">
        <w:rPr>
          <w:rStyle w:val="whitespace-normal"/>
          <w:rFonts w:eastAsiaTheme="majorEastAsia"/>
          <w:sz w:val="20"/>
          <w:szCs w:val="20"/>
        </w:rPr>
        <w:t>Zhang et al.</w:t>
      </w:r>
      <w:r w:rsidRPr="004F4F03">
        <w:rPr>
          <w:sz w:val="20"/>
          <w:szCs w:val="20"/>
        </w:rPr>
        <w:t xml:space="preserve"> (2019) conducted a biomechanical and physiological evaluation of hotel room cleaning tasks and reported that bed-making results in high physical exertion and increased cardiovascular load. The study also indicated that repetitive mattress lifting and awkward spinal movements significantly contribute to fatigue and musculoskeletal strain.</w:t>
      </w:r>
    </w:p>
    <w:p w14:paraId="23E342D4" w14:textId="77777777" w:rsidR="00035909" w:rsidRPr="004F4F03" w:rsidRDefault="00035909" w:rsidP="00035909">
      <w:pPr>
        <w:pStyle w:val="Balk2"/>
        <w:spacing w:before="0" w:after="0" w:line="480" w:lineRule="auto"/>
        <w:contextualSpacing/>
        <w:jc w:val="both"/>
        <w:rPr>
          <w:rFonts w:ascii="Times New Roman" w:hAnsi="Times New Roman" w:cs="Times New Roman"/>
          <w:color w:val="auto"/>
          <w:sz w:val="20"/>
          <w:szCs w:val="20"/>
        </w:rPr>
      </w:pPr>
      <w:r w:rsidRPr="004F4F03">
        <w:rPr>
          <w:rStyle w:val="Gl"/>
          <w:rFonts w:ascii="Times New Roman" w:hAnsi="Times New Roman" w:cs="Times New Roman"/>
          <w:color w:val="auto"/>
          <w:sz w:val="20"/>
          <w:szCs w:val="20"/>
        </w:rPr>
        <w:t>2.3. Impact of Ergonomic Interventions in Housekeeping</w:t>
      </w:r>
    </w:p>
    <w:p w14:paraId="60878E70"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Ergonomic interventions have been widely recognized as effective strategies for reducing occupational health risks and improving work efficiency. Ergonomics focuses on designing tools, equipment, and work environments to align with human capabilities and limitations (Bridger, 1995).</w:t>
      </w:r>
    </w:p>
    <w:p w14:paraId="4B704D35"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Several studies have demonstrated the effectiveness of ergonomic interventions in reducing physical strain among workers. </w:t>
      </w:r>
      <w:r w:rsidRPr="004F4F03">
        <w:rPr>
          <w:rStyle w:val="whitespace-normal"/>
          <w:rFonts w:eastAsiaTheme="majorEastAsia"/>
          <w:sz w:val="20"/>
          <w:szCs w:val="20"/>
        </w:rPr>
        <w:t>Hignett &amp; Wilson</w:t>
      </w:r>
      <w:r w:rsidRPr="004F4F03">
        <w:rPr>
          <w:sz w:val="20"/>
          <w:szCs w:val="20"/>
        </w:rPr>
        <w:t xml:space="preserve"> (2005) emphasized the importance of participatory ergonomics, where workers are actively involved in designing solutions to improve both safety and performance. This approach ensures that ergonomic tools are practical and user-friendly.</w:t>
      </w:r>
    </w:p>
    <w:p w14:paraId="2E4EC106"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In the context of housekeeping, ergonomic improvements such as adjustable equipment and redesigned tools have been shown to reduce musculoskeletal strain and improve productivity. </w:t>
      </w:r>
      <w:r w:rsidRPr="004F4F03">
        <w:rPr>
          <w:rStyle w:val="whitespace-normal"/>
          <w:rFonts w:eastAsiaTheme="majorEastAsia"/>
          <w:sz w:val="20"/>
          <w:szCs w:val="20"/>
        </w:rPr>
        <w:t>Mehta et al.</w:t>
      </w:r>
      <w:r w:rsidRPr="004F4F03">
        <w:rPr>
          <w:sz w:val="20"/>
          <w:szCs w:val="20"/>
        </w:rPr>
        <w:t xml:space="preserve"> (2011) reported that ergonomic modifications in equipment design significantly reduce physical demands during manual tasks. Similarly, </w:t>
      </w:r>
      <w:r w:rsidRPr="004F4F03">
        <w:rPr>
          <w:rStyle w:val="whitespace-normal"/>
          <w:rFonts w:eastAsiaTheme="majorEastAsia"/>
          <w:sz w:val="20"/>
          <w:szCs w:val="20"/>
        </w:rPr>
        <w:t>Kim et al.</w:t>
      </w:r>
      <w:r w:rsidRPr="004F4F03">
        <w:rPr>
          <w:sz w:val="20"/>
          <w:szCs w:val="20"/>
        </w:rPr>
        <w:t xml:space="preserve"> (2009) found that improved design features in hospital beds reduced physical effort and enhanced usability during patient handling tasks.</w:t>
      </w:r>
    </w:p>
    <w:p w14:paraId="1E4FC3B2" w14:textId="77777777" w:rsidR="00035909" w:rsidRPr="004F4F03" w:rsidRDefault="00035909" w:rsidP="00035909">
      <w:pPr>
        <w:pStyle w:val="Balk2"/>
        <w:spacing w:before="0" w:after="0" w:line="480" w:lineRule="auto"/>
        <w:contextualSpacing/>
        <w:jc w:val="both"/>
        <w:rPr>
          <w:rFonts w:ascii="Times New Roman" w:hAnsi="Times New Roman" w:cs="Times New Roman"/>
          <w:color w:val="auto"/>
          <w:sz w:val="20"/>
          <w:szCs w:val="20"/>
        </w:rPr>
      </w:pPr>
      <w:r w:rsidRPr="004F4F03">
        <w:rPr>
          <w:rStyle w:val="Gl"/>
          <w:rFonts w:ascii="Times New Roman" w:hAnsi="Times New Roman" w:cs="Times New Roman"/>
          <w:color w:val="auto"/>
          <w:sz w:val="20"/>
          <w:szCs w:val="20"/>
        </w:rPr>
        <w:lastRenderedPageBreak/>
        <w:t>2.4. Need for Task-Specific Ergonomic Innovations</w:t>
      </w:r>
    </w:p>
    <w:p w14:paraId="75134633"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Despite the availability of general ergonomic interventions, there remains a lack of task-specific solutions addressing the unique challenges of mattress tucking during bed-making. Most existing interventions in the hospitality sector have focused on general cleaning equipment such as vacuum cleaners and carts, while limited attention has been given to bed-making tasks. The literature indicates that mattress tucking continues to require significant physical effort, leading to repetitive strain and increased risk of MSDs. </w:t>
      </w:r>
      <w:r w:rsidRPr="004F4F03">
        <w:rPr>
          <w:rStyle w:val="whitespace-normal"/>
          <w:rFonts w:eastAsiaTheme="majorEastAsia"/>
          <w:sz w:val="20"/>
          <w:szCs w:val="20"/>
        </w:rPr>
        <w:t>Zhang et al.</w:t>
      </w:r>
      <w:r w:rsidRPr="004F4F03">
        <w:rPr>
          <w:sz w:val="20"/>
          <w:szCs w:val="20"/>
        </w:rPr>
        <w:t xml:space="preserve"> (2019) highlighted that even with existing ergonomic improvements, bed-making remains a high-risk activity due to the need for repeated mattress lifting and awkward postures.</w:t>
      </w:r>
    </w:p>
    <w:p w14:paraId="7F78F7C0" w14:textId="77777777" w:rsidR="00035909" w:rsidRPr="00206311"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In this context, the present study proposes the development and evaluation of a “sofa cum mattress tucking tool” as an ergonomic innovation aimed at reducing physical strain during bed-making tasks. The tool is designed to minimize biomechanical load, improve posture, and enhance efficiency. By addressing a critical gap in housekeeping operations, this innovation contributes to improving occupational health, safety, and productivity in the hospitality industry.</w:t>
      </w:r>
    </w:p>
    <w:p w14:paraId="1C0CE223" w14:textId="77777777" w:rsidR="0015435C" w:rsidRPr="009326E2" w:rsidRDefault="0015435C" w:rsidP="00035909">
      <w:pPr>
        <w:pBdr>
          <w:top w:val="nil"/>
          <w:left w:val="nil"/>
          <w:bottom w:val="nil"/>
          <w:right w:val="nil"/>
          <w:between w:val="nil"/>
        </w:pBdr>
        <w:spacing w:after="0" w:line="480" w:lineRule="auto"/>
        <w:jc w:val="both"/>
        <w:rPr>
          <w:rFonts w:ascii="Times New Roman" w:eastAsia="Times New Roman" w:hAnsi="Times New Roman" w:cs="Times New Roman"/>
          <w:b/>
          <w:sz w:val="20"/>
          <w:szCs w:val="20"/>
        </w:rPr>
      </w:pPr>
    </w:p>
    <w:p w14:paraId="4231C2BE" w14:textId="7A2DA1AD" w:rsidR="005C286B" w:rsidRPr="00035909" w:rsidRDefault="009326E2" w:rsidP="00035909">
      <w:pPr>
        <w:pStyle w:val="ListeParagraf"/>
        <w:numPr>
          <w:ilvl w:val="0"/>
          <w:numId w:val="9"/>
        </w:numPr>
        <w:pBdr>
          <w:top w:val="nil"/>
          <w:left w:val="nil"/>
          <w:bottom w:val="nil"/>
          <w:right w:val="nil"/>
          <w:between w:val="nil"/>
        </w:pBdr>
        <w:spacing w:after="0" w:line="480" w:lineRule="auto"/>
        <w:ind w:left="450"/>
        <w:jc w:val="both"/>
        <w:rPr>
          <w:rFonts w:ascii="Times New Roman" w:eastAsia="Times New Roman" w:hAnsi="Times New Roman" w:cs="Times New Roman"/>
          <w:b/>
          <w:sz w:val="22"/>
          <w:szCs w:val="22"/>
        </w:rPr>
      </w:pPr>
      <w:r w:rsidRPr="00035909">
        <w:rPr>
          <w:rFonts w:ascii="Times New Roman" w:eastAsia="Times New Roman" w:hAnsi="Times New Roman" w:cs="Times New Roman"/>
          <w:b/>
          <w:sz w:val="22"/>
          <w:szCs w:val="22"/>
        </w:rPr>
        <w:t>MATERIALS AND METHODS</w:t>
      </w:r>
    </w:p>
    <w:p w14:paraId="3196427E" w14:textId="77777777" w:rsidR="00035909" w:rsidRPr="00035909" w:rsidRDefault="00035909" w:rsidP="00035909">
      <w:pPr>
        <w:spacing w:after="0" w:line="480" w:lineRule="auto"/>
        <w:ind w:left="360"/>
        <w:jc w:val="both"/>
        <w:rPr>
          <w:rFonts w:ascii="Times New Roman" w:eastAsia="Times New Roman" w:hAnsi="Times New Roman" w:cs="Times New Roman"/>
          <w:color w:val="000000" w:themeColor="text1"/>
          <w:sz w:val="20"/>
          <w:szCs w:val="20"/>
        </w:rPr>
      </w:pPr>
      <w:r w:rsidRPr="00035909">
        <w:rPr>
          <w:rFonts w:ascii="Times New Roman" w:eastAsia="Times New Roman" w:hAnsi="Times New Roman" w:cs="Times New Roman"/>
          <w:sz w:val="20"/>
          <w:szCs w:val="20"/>
        </w:rPr>
        <w:t xml:space="preserve">A total of 120 hotel housekeeping staff working in hospitality industry of Vadodara City, Gujarat State and had minimum of two years of working experience in housekeeping department were identified as the sample for the study. Descriptive research design was used for the study. Purposive sampling was used for selection of the respondents. Questionnaire and observation sheet were used to collect the data. The questionnaire was divided into two sections: the respondents' demographic information and the hotel housekeeping staff's posture-related musculoskeletal discomfort while bedmaking activity. </w:t>
      </w:r>
      <w:r w:rsidRPr="00035909">
        <w:rPr>
          <w:rFonts w:ascii="Times New Roman" w:hAnsi="Times New Roman" w:cs="Times New Roman"/>
          <w:sz w:val="20"/>
          <w:szCs w:val="20"/>
        </w:rPr>
        <w:t xml:space="preserve">The present study was conducted to assess the extent of musculoskeletal discomfort experienced by housekeeping staff during bed-making activities. A </w:t>
      </w:r>
      <w:r w:rsidRPr="00035909">
        <w:rPr>
          <w:rFonts w:ascii="Times New Roman" w:eastAsia="Times New Roman" w:hAnsi="Times New Roman" w:cs="Times New Roman"/>
          <w:sz w:val="20"/>
          <w:szCs w:val="20"/>
        </w:rPr>
        <w:t>structured questionnaire</w:t>
      </w:r>
      <w:r w:rsidRPr="00035909">
        <w:rPr>
          <w:rFonts w:ascii="Times New Roman" w:hAnsi="Times New Roman" w:cs="Times New Roman"/>
          <w:sz w:val="20"/>
          <w:szCs w:val="20"/>
        </w:rPr>
        <w:t xml:space="preserve"> was developed consisting of 34 statements related to different body parts and movements involved in bed making. The responses were collected from </w:t>
      </w:r>
      <w:r w:rsidRPr="00035909">
        <w:rPr>
          <w:rFonts w:ascii="Times New Roman" w:eastAsia="Times New Roman" w:hAnsi="Times New Roman" w:cs="Times New Roman"/>
          <w:sz w:val="20"/>
          <w:szCs w:val="20"/>
        </w:rPr>
        <w:t>120 housekeeping staff members</w:t>
      </w:r>
      <w:r w:rsidRPr="00035909">
        <w:rPr>
          <w:rFonts w:ascii="Times New Roman" w:hAnsi="Times New Roman" w:cs="Times New Roman"/>
          <w:sz w:val="20"/>
          <w:szCs w:val="20"/>
        </w:rPr>
        <w:t xml:space="preserve"> using a </w:t>
      </w:r>
      <w:r w:rsidRPr="00035909">
        <w:rPr>
          <w:rFonts w:ascii="Times New Roman" w:eastAsia="Times New Roman" w:hAnsi="Times New Roman" w:cs="Times New Roman"/>
          <w:sz w:val="20"/>
          <w:szCs w:val="20"/>
        </w:rPr>
        <w:t>three-point scale</w:t>
      </w:r>
      <w:r w:rsidRPr="00035909">
        <w:rPr>
          <w:rFonts w:ascii="Times New Roman" w:hAnsi="Times New Roman" w:cs="Times New Roman"/>
          <w:sz w:val="20"/>
          <w:szCs w:val="20"/>
        </w:rPr>
        <w:t xml:space="preserve">, namely </w:t>
      </w:r>
      <w:r w:rsidRPr="00035909">
        <w:rPr>
          <w:rFonts w:ascii="Times New Roman" w:eastAsia="Times New Roman" w:hAnsi="Times New Roman" w:cs="Times New Roman"/>
          <w:sz w:val="20"/>
          <w:szCs w:val="20"/>
        </w:rPr>
        <w:t>Always</w:t>
      </w:r>
      <w:r w:rsidRPr="00035909">
        <w:rPr>
          <w:rFonts w:ascii="Times New Roman" w:hAnsi="Times New Roman" w:cs="Times New Roman"/>
          <w:sz w:val="20"/>
          <w:szCs w:val="20"/>
        </w:rPr>
        <w:t xml:space="preserve">, </w:t>
      </w:r>
      <w:r w:rsidRPr="00035909">
        <w:rPr>
          <w:rFonts w:ascii="Times New Roman" w:eastAsia="Times New Roman" w:hAnsi="Times New Roman" w:cs="Times New Roman"/>
          <w:sz w:val="20"/>
          <w:szCs w:val="20"/>
        </w:rPr>
        <w:t>Sometimes</w:t>
      </w:r>
      <w:r w:rsidRPr="00035909">
        <w:rPr>
          <w:rFonts w:ascii="Times New Roman" w:hAnsi="Times New Roman" w:cs="Times New Roman"/>
          <w:sz w:val="20"/>
          <w:szCs w:val="20"/>
        </w:rPr>
        <w:t xml:space="preserve">, and </w:t>
      </w:r>
      <w:r w:rsidRPr="00035909">
        <w:rPr>
          <w:rFonts w:ascii="Times New Roman" w:eastAsia="Times New Roman" w:hAnsi="Times New Roman" w:cs="Times New Roman"/>
          <w:sz w:val="20"/>
          <w:szCs w:val="20"/>
        </w:rPr>
        <w:t>Never</w:t>
      </w:r>
      <w:r w:rsidRPr="00035909">
        <w:rPr>
          <w:rFonts w:ascii="Times New Roman" w:hAnsi="Times New Roman" w:cs="Times New Roman"/>
          <w:sz w:val="20"/>
          <w:szCs w:val="20"/>
        </w:rPr>
        <w:t xml:space="preserve">. </w:t>
      </w:r>
      <w:r w:rsidRPr="00035909">
        <w:rPr>
          <w:rFonts w:ascii="Times New Roman" w:eastAsia="Times New Roman" w:hAnsi="Times New Roman" w:cs="Times New Roman"/>
          <w:sz w:val="20"/>
          <w:szCs w:val="20"/>
        </w:rPr>
        <w:t>The collected data were analysed using frequency (f) and percentage (%) distribution to understand the prevalence of discomfort across different activities. Further, a weighted mean score was calculated for each statement to determine the severity level of discomfort. The overall extent of musculoskeletal discomfort was assessed by computing the average weighted mean, which provided a comprehensive understanding of the physical strain experienced by the respondents</w:t>
      </w:r>
      <w:r w:rsidRPr="00035909">
        <w:rPr>
          <w:rFonts w:ascii="Times New Roman" w:hAnsi="Times New Roman" w:cs="Times New Roman"/>
          <w:color w:val="EE0000"/>
          <w:sz w:val="20"/>
          <w:szCs w:val="20"/>
        </w:rPr>
        <w:t xml:space="preserve">. </w:t>
      </w:r>
      <w:r w:rsidRPr="00035909">
        <w:rPr>
          <w:rFonts w:ascii="Times New Roman" w:hAnsi="Times New Roman" w:cs="Times New Roman"/>
          <w:color w:val="000000" w:themeColor="text1"/>
          <w:sz w:val="20"/>
          <w:szCs w:val="20"/>
        </w:rPr>
        <w:t xml:space="preserve">The content validity and reliability </w:t>
      </w:r>
      <w:proofErr w:type="gramStart"/>
      <w:r w:rsidRPr="00035909">
        <w:rPr>
          <w:rFonts w:ascii="Times New Roman" w:hAnsi="Times New Roman" w:cs="Times New Roman"/>
          <w:color w:val="000000" w:themeColor="text1"/>
          <w:sz w:val="20"/>
          <w:szCs w:val="20"/>
        </w:rPr>
        <w:t>was computed</w:t>
      </w:r>
      <w:proofErr w:type="gramEnd"/>
      <w:r w:rsidRPr="00035909">
        <w:rPr>
          <w:rFonts w:ascii="Times New Roman" w:hAnsi="Times New Roman" w:cs="Times New Roman"/>
          <w:color w:val="000000" w:themeColor="text1"/>
          <w:sz w:val="20"/>
          <w:szCs w:val="20"/>
        </w:rPr>
        <w:t xml:space="preserve"> as 0.89 by using Spearman Brown Formula. </w:t>
      </w:r>
      <w:r w:rsidRPr="00035909">
        <w:rPr>
          <w:rFonts w:ascii="Times New Roman" w:hAnsi="Times New Roman" w:cs="Times New Roman"/>
          <w:color w:val="000000" w:themeColor="text1"/>
          <w:sz w:val="20"/>
          <w:szCs w:val="20"/>
        </w:rPr>
        <w:lastRenderedPageBreak/>
        <w:t xml:space="preserve">Prior to data collection, formal permission was obtained from the selected hotels. Additionally, informed consent was secured from all respondents before conducting the study. </w:t>
      </w:r>
      <w:r w:rsidRPr="00035909">
        <w:rPr>
          <w:rFonts w:ascii="Times New Roman" w:eastAsia="Times New Roman" w:hAnsi="Times New Roman" w:cs="Times New Roman"/>
          <w:color w:val="000000" w:themeColor="text1"/>
          <w:sz w:val="20"/>
          <w:szCs w:val="20"/>
        </w:rPr>
        <w:t>Descriptive statistics like mean, frequency, and percentage as well as relational statistics (t test and F test) were used to analyse the data.</w:t>
      </w:r>
    </w:p>
    <w:p w14:paraId="3F66B7D2" w14:textId="77777777" w:rsidR="009326E2" w:rsidRPr="00035909" w:rsidRDefault="009326E2" w:rsidP="00035909">
      <w:pPr>
        <w:spacing w:after="0" w:line="480" w:lineRule="auto"/>
        <w:ind w:left="360"/>
        <w:jc w:val="both"/>
        <w:rPr>
          <w:rFonts w:ascii="Times New Roman" w:eastAsia="Times New Roman" w:hAnsi="Times New Roman" w:cs="Times New Roman"/>
          <w:color w:val="000000" w:themeColor="text1"/>
          <w:sz w:val="20"/>
          <w:szCs w:val="20"/>
        </w:rPr>
      </w:pPr>
    </w:p>
    <w:p w14:paraId="527035D7" w14:textId="766F84EC" w:rsidR="005C286B" w:rsidRPr="00BD2ED1" w:rsidRDefault="00BD2ED1" w:rsidP="00035909">
      <w:pPr>
        <w:pStyle w:val="ListeParagraf"/>
        <w:numPr>
          <w:ilvl w:val="0"/>
          <w:numId w:val="9"/>
        </w:numPr>
        <w:spacing w:after="0" w:line="360" w:lineRule="auto"/>
        <w:ind w:left="360"/>
        <w:jc w:val="both"/>
        <w:rPr>
          <w:rFonts w:ascii="Times New Roman" w:eastAsia="Times New Roman" w:hAnsi="Times New Roman" w:cs="Times New Roman"/>
          <w:b/>
        </w:rPr>
      </w:pPr>
      <w:r w:rsidRPr="00BD2ED1">
        <w:rPr>
          <w:rFonts w:ascii="Times New Roman" w:eastAsia="Times New Roman" w:hAnsi="Times New Roman" w:cs="Times New Roman"/>
          <w:b/>
        </w:rPr>
        <w:t>RESULTS</w:t>
      </w:r>
      <w:r>
        <w:rPr>
          <w:rFonts w:ascii="Times New Roman" w:eastAsia="Times New Roman" w:hAnsi="Times New Roman" w:cs="Times New Roman"/>
          <w:b/>
        </w:rPr>
        <w:t xml:space="preserve"> AND DISCUSSION</w:t>
      </w:r>
    </w:p>
    <w:p w14:paraId="5A91BC8C" w14:textId="77777777" w:rsidR="00035909" w:rsidRPr="00206311" w:rsidRDefault="00035909" w:rsidP="00035909">
      <w:pPr>
        <w:pStyle w:val="ListeParagraf"/>
        <w:numPr>
          <w:ilvl w:val="1"/>
          <w:numId w:val="12"/>
        </w:numPr>
        <w:tabs>
          <w:tab w:val="left" w:pos="360"/>
          <w:tab w:val="left" w:pos="540"/>
          <w:tab w:val="left" w:pos="1080"/>
        </w:tabs>
        <w:spacing w:after="0" w:line="480" w:lineRule="auto"/>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Demographic Information of the Respondents</w:t>
      </w:r>
    </w:p>
    <w:p w14:paraId="23FB3F1F" w14:textId="77777777" w:rsidR="00035909" w:rsidRPr="00206311" w:rsidRDefault="00035909" w:rsidP="00035909">
      <w:pPr>
        <w:tabs>
          <w:tab w:val="left" w:pos="360"/>
          <w:tab w:val="left" w:pos="540"/>
          <w:tab w:val="left" w:pos="1080"/>
        </w:tabs>
        <w:spacing w:after="0" w:line="480" w:lineRule="auto"/>
        <w:ind w:left="36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The demographic information includes features of the respondents that were relevant to the study, such as age, years of experience in a similar sector, and work hours. The demographic information was gathered using questionnaires filled out by respondents.</w:t>
      </w:r>
    </w:p>
    <w:p w14:paraId="78B15031" w14:textId="77777777" w:rsidR="00035909" w:rsidRPr="00206311" w:rsidRDefault="00035909" w:rsidP="00035909">
      <w:pPr>
        <w:spacing w:after="0" w:line="480" w:lineRule="auto"/>
        <w:ind w:left="1350" w:hanging="993"/>
        <w:contextualSpacing/>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Table 1: Data regarding Demographic Information of the respondents</w:t>
      </w:r>
    </w:p>
    <w:tbl>
      <w:tblPr>
        <w:tblW w:w="8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8"/>
        <w:gridCol w:w="2097"/>
        <w:gridCol w:w="1463"/>
        <w:gridCol w:w="993"/>
      </w:tblGrid>
      <w:tr w:rsidR="00035909" w:rsidRPr="00206311" w14:paraId="457A7584" w14:textId="77777777" w:rsidTr="007152A8">
        <w:trPr>
          <w:trHeight w:val="323"/>
          <w:jc w:val="center"/>
        </w:trPr>
        <w:tc>
          <w:tcPr>
            <w:tcW w:w="5845" w:type="dxa"/>
            <w:gridSpan w:val="2"/>
            <w:vMerge w:val="restart"/>
            <w:vAlign w:val="center"/>
          </w:tcPr>
          <w:p w14:paraId="455E5007" w14:textId="77777777" w:rsidR="00035909" w:rsidRPr="00206311" w:rsidRDefault="00035909" w:rsidP="007152A8">
            <w:pP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Demographic Variables</w:t>
            </w:r>
          </w:p>
        </w:tc>
        <w:tc>
          <w:tcPr>
            <w:tcW w:w="2456" w:type="dxa"/>
            <w:gridSpan w:val="2"/>
            <w:vAlign w:val="center"/>
          </w:tcPr>
          <w:p w14:paraId="4E30E97E" w14:textId="77777777" w:rsidR="00035909" w:rsidRPr="00206311" w:rsidRDefault="00035909" w:rsidP="007152A8">
            <w:pP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Distribution of Sample*</w:t>
            </w:r>
          </w:p>
        </w:tc>
      </w:tr>
      <w:tr w:rsidR="00035909" w:rsidRPr="00206311" w14:paraId="698711D2" w14:textId="77777777" w:rsidTr="007152A8">
        <w:trPr>
          <w:trHeight w:val="58"/>
          <w:jc w:val="center"/>
        </w:trPr>
        <w:tc>
          <w:tcPr>
            <w:tcW w:w="5845" w:type="dxa"/>
            <w:gridSpan w:val="2"/>
            <w:vMerge/>
            <w:vAlign w:val="center"/>
          </w:tcPr>
          <w:p w14:paraId="05FB34A1" w14:textId="77777777" w:rsidR="00035909" w:rsidRPr="00206311" w:rsidRDefault="00035909" w:rsidP="007152A8">
            <w:pPr>
              <w:widowControl w:val="0"/>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p>
        </w:tc>
        <w:tc>
          <w:tcPr>
            <w:tcW w:w="1463" w:type="dxa"/>
            <w:vAlign w:val="center"/>
          </w:tcPr>
          <w:p w14:paraId="111EB8A4" w14:textId="77777777" w:rsidR="00035909" w:rsidRPr="00206311" w:rsidRDefault="00035909" w:rsidP="007152A8">
            <w:pP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f</w:t>
            </w:r>
          </w:p>
        </w:tc>
        <w:tc>
          <w:tcPr>
            <w:tcW w:w="993" w:type="dxa"/>
            <w:vAlign w:val="center"/>
          </w:tcPr>
          <w:p w14:paraId="629E2F3D" w14:textId="77777777" w:rsidR="00035909" w:rsidRPr="00206311" w:rsidRDefault="00035909" w:rsidP="007152A8">
            <w:pP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w:t>
            </w:r>
          </w:p>
        </w:tc>
      </w:tr>
      <w:tr w:rsidR="00035909" w:rsidRPr="00206311" w14:paraId="6A4791F9" w14:textId="77777777" w:rsidTr="007152A8">
        <w:trPr>
          <w:trHeight w:val="238"/>
          <w:jc w:val="center"/>
        </w:trPr>
        <w:tc>
          <w:tcPr>
            <w:tcW w:w="3748" w:type="dxa"/>
            <w:vMerge w:val="restart"/>
            <w:vAlign w:val="center"/>
          </w:tcPr>
          <w:p w14:paraId="7DC39D3F"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 xml:space="preserve">Age </w:t>
            </w:r>
            <w:r w:rsidRPr="00206311">
              <w:rPr>
                <w:rFonts w:ascii="Times New Roman" w:eastAsia="Times New Roman" w:hAnsi="Times New Roman" w:cs="Times New Roman"/>
                <w:sz w:val="20"/>
                <w:szCs w:val="20"/>
              </w:rPr>
              <w:t>at</w:t>
            </w:r>
            <w:r w:rsidRPr="00206311">
              <w:rPr>
                <w:rFonts w:ascii="Times New Roman" w:eastAsia="Times New Roman" w:hAnsi="Times New Roman" w:cs="Times New Roman"/>
                <w:color w:val="000000"/>
                <w:sz w:val="20"/>
                <w:szCs w:val="20"/>
              </w:rPr>
              <w:t xml:space="preserve"> Present </w:t>
            </w:r>
          </w:p>
        </w:tc>
        <w:tc>
          <w:tcPr>
            <w:tcW w:w="2097" w:type="dxa"/>
            <w:vAlign w:val="center"/>
          </w:tcPr>
          <w:p w14:paraId="547472AC"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20 - 29 years</w:t>
            </w:r>
          </w:p>
        </w:tc>
        <w:tc>
          <w:tcPr>
            <w:tcW w:w="1463" w:type="dxa"/>
            <w:vAlign w:val="center"/>
          </w:tcPr>
          <w:p w14:paraId="126002D5"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98</w:t>
            </w:r>
          </w:p>
        </w:tc>
        <w:tc>
          <w:tcPr>
            <w:tcW w:w="993" w:type="dxa"/>
            <w:vAlign w:val="center"/>
          </w:tcPr>
          <w:p w14:paraId="085970C3"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81.67</w:t>
            </w:r>
          </w:p>
        </w:tc>
      </w:tr>
      <w:tr w:rsidR="00035909" w:rsidRPr="00206311" w14:paraId="216116E8" w14:textId="77777777" w:rsidTr="007152A8">
        <w:trPr>
          <w:trHeight w:val="238"/>
          <w:jc w:val="center"/>
        </w:trPr>
        <w:tc>
          <w:tcPr>
            <w:tcW w:w="3748" w:type="dxa"/>
            <w:vMerge/>
            <w:vAlign w:val="center"/>
          </w:tcPr>
          <w:p w14:paraId="56B7F2F2"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69F0008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30 - 39 years</w:t>
            </w:r>
          </w:p>
        </w:tc>
        <w:tc>
          <w:tcPr>
            <w:tcW w:w="1463" w:type="dxa"/>
            <w:vAlign w:val="center"/>
          </w:tcPr>
          <w:p w14:paraId="3752553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12</w:t>
            </w:r>
          </w:p>
        </w:tc>
        <w:tc>
          <w:tcPr>
            <w:tcW w:w="993" w:type="dxa"/>
            <w:vAlign w:val="center"/>
          </w:tcPr>
          <w:p w14:paraId="6C9B6AE7"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10.00</w:t>
            </w:r>
          </w:p>
        </w:tc>
      </w:tr>
      <w:tr w:rsidR="00035909" w:rsidRPr="00206311" w14:paraId="02CD5037" w14:textId="77777777" w:rsidTr="007152A8">
        <w:trPr>
          <w:trHeight w:val="217"/>
          <w:jc w:val="center"/>
        </w:trPr>
        <w:tc>
          <w:tcPr>
            <w:tcW w:w="3748" w:type="dxa"/>
            <w:vMerge/>
            <w:vAlign w:val="center"/>
          </w:tcPr>
          <w:p w14:paraId="24B886D8"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5619C7A9"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40 - 49 years</w:t>
            </w:r>
          </w:p>
        </w:tc>
        <w:tc>
          <w:tcPr>
            <w:tcW w:w="1463" w:type="dxa"/>
            <w:vAlign w:val="center"/>
          </w:tcPr>
          <w:p w14:paraId="360D8B4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10</w:t>
            </w:r>
          </w:p>
        </w:tc>
        <w:tc>
          <w:tcPr>
            <w:tcW w:w="993" w:type="dxa"/>
            <w:vAlign w:val="center"/>
          </w:tcPr>
          <w:p w14:paraId="40A4869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8.33</w:t>
            </w:r>
          </w:p>
        </w:tc>
      </w:tr>
      <w:tr w:rsidR="00035909" w:rsidRPr="00206311" w14:paraId="63241D3A" w14:textId="77777777" w:rsidTr="007152A8">
        <w:trPr>
          <w:trHeight w:val="238"/>
          <w:jc w:val="center"/>
        </w:trPr>
        <w:tc>
          <w:tcPr>
            <w:tcW w:w="3748" w:type="dxa"/>
            <w:vMerge w:val="restart"/>
            <w:vAlign w:val="center"/>
          </w:tcPr>
          <w:p w14:paraId="198B0847"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Marital Status</w:t>
            </w:r>
          </w:p>
        </w:tc>
        <w:tc>
          <w:tcPr>
            <w:tcW w:w="2097" w:type="dxa"/>
            <w:vAlign w:val="center"/>
          </w:tcPr>
          <w:p w14:paraId="05C94B6A"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Married</w:t>
            </w:r>
          </w:p>
        </w:tc>
        <w:tc>
          <w:tcPr>
            <w:tcW w:w="1463" w:type="dxa"/>
            <w:vAlign w:val="center"/>
          </w:tcPr>
          <w:p w14:paraId="165ECDCB"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highlight w:val="yellow"/>
              </w:rPr>
            </w:pPr>
            <w:r w:rsidRPr="00206311">
              <w:rPr>
                <w:rFonts w:ascii="Times New Roman" w:eastAsia="Times New Roman" w:hAnsi="Times New Roman" w:cs="Times New Roman"/>
                <w:sz w:val="20"/>
                <w:szCs w:val="20"/>
              </w:rPr>
              <w:t>59</w:t>
            </w:r>
          </w:p>
        </w:tc>
        <w:tc>
          <w:tcPr>
            <w:tcW w:w="993" w:type="dxa"/>
            <w:vAlign w:val="center"/>
          </w:tcPr>
          <w:p w14:paraId="4E09A5A2"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49.17</w:t>
            </w:r>
          </w:p>
        </w:tc>
      </w:tr>
      <w:tr w:rsidR="00035909" w:rsidRPr="00206311" w14:paraId="15D6FB5A" w14:textId="77777777" w:rsidTr="007152A8">
        <w:trPr>
          <w:trHeight w:val="238"/>
          <w:jc w:val="center"/>
        </w:trPr>
        <w:tc>
          <w:tcPr>
            <w:tcW w:w="3748" w:type="dxa"/>
            <w:vMerge/>
            <w:vAlign w:val="center"/>
          </w:tcPr>
          <w:p w14:paraId="7B82310E"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highlight w:val="yellow"/>
              </w:rPr>
            </w:pPr>
          </w:p>
        </w:tc>
        <w:tc>
          <w:tcPr>
            <w:tcW w:w="2097" w:type="dxa"/>
            <w:vAlign w:val="center"/>
          </w:tcPr>
          <w:p w14:paraId="4CA0D102"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Unmarried</w:t>
            </w:r>
          </w:p>
        </w:tc>
        <w:tc>
          <w:tcPr>
            <w:tcW w:w="1463" w:type="dxa"/>
            <w:vAlign w:val="center"/>
          </w:tcPr>
          <w:p w14:paraId="507F1B5C"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highlight w:val="yellow"/>
              </w:rPr>
            </w:pPr>
            <w:r w:rsidRPr="00206311">
              <w:rPr>
                <w:rFonts w:ascii="Times New Roman" w:eastAsia="Times New Roman" w:hAnsi="Times New Roman" w:cs="Times New Roman"/>
                <w:sz w:val="20"/>
                <w:szCs w:val="20"/>
              </w:rPr>
              <w:t>61</w:t>
            </w:r>
          </w:p>
        </w:tc>
        <w:tc>
          <w:tcPr>
            <w:tcW w:w="993" w:type="dxa"/>
            <w:vAlign w:val="center"/>
          </w:tcPr>
          <w:p w14:paraId="374965E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50.83</w:t>
            </w:r>
          </w:p>
        </w:tc>
      </w:tr>
      <w:tr w:rsidR="00035909" w:rsidRPr="00206311" w14:paraId="198E1111" w14:textId="77777777" w:rsidTr="007152A8">
        <w:trPr>
          <w:trHeight w:val="238"/>
          <w:jc w:val="center"/>
        </w:trPr>
        <w:tc>
          <w:tcPr>
            <w:tcW w:w="3748" w:type="dxa"/>
            <w:vMerge w:val="restart"/>
            <w:vAlign w:val="center"/>
          </w:tcPr>
          <w:p w14:paraId="73757A84"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Gender</w:t>
            </w:r>
          </w:p>
        </w:tc>
        <w:tc>
          <w:tcPr>
            <w:tcW w:w="2097" w:type="dxa"/>
            <w:vAlign w:val="center"/>
          </w:tcPr>
          <w:p w14:paraId="7CEA1D73"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Male</w:t>
            </w:r>
          </w:p>
        </w:tc>
        <w:tc>
          <w:tcPr>
            <w:tcW w:w="1463" w:type="dxa"/>
            <w:vAlign w:val="center"/>
          </w:tcPr>
          <w:p w14:paraId="3C78BC97"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91</w:t>
            </w:r>
          </w:p>
        </w:tc>
        <w:tc>
          <w:tcPr>
            <w:tcW w:w="993" w:type="dxa"/>
            <w:vAlign w:val="center"/>
          </w:tcPr>
          <w:p w14:paraId="7EE7B169"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75.83</w:t>
            </w:r>
          </w:p>
        </w:tc>
      </w:tr>
      <w:tr w:rsidR="00035909" w:rsidRPr="00206311" w14:paraId="53296648" w14:textId="77777777" w:rsidTr="007152A8">
        <w:trPr>
          <w:trHeight w:val="254"/>
          <w:jc w:val="center"/>
        </w:trPr>
        <w:tc>
          <w:tcPr>
            <w:tcW w:w="3748" w:type="dxa"/>
            <w:vMerge/>
            <w:vAlign w:val="center"/>
          </w:tcPr>
          <w:p w14:paraId="7A317FD4"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5801F33B"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Female</w:t>
            </w:r>
          </w:p>
        </w:tc>
        <w:tc>
          <w:tcPr>
            <w:tcW w:w="1463" w:type="dxa"/>
            <w:vAlign w:val="center"/>
          </w:tcPr>
          <w:p w14:paraId="5DDD0B27"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29</w:t>
            </w:r>
          </w:p>
        </w:tc>
        <w:tc>
          <w:tcPr>
            <w:tcW w:w="993" w:type="dxa"/>
            <w:vAlign w:val="center"/>
          </w:tcPr>
          <w:p w14:paraId="0401C684"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24.17</w:t>
            </w:r>
          </w:p>
        </w:tc>
      </w:tr>
      <w:tr w:rsidR="00035909" w:rsidRPr="00206311" w14:paraId="6865A787" w14:textId="77777777" w:rsidTr="007152A8">
        <w:trPr>
          <w:trHeight w:val="401"/>
          <w:jc w:val="center"/>
        </w:trPr>
        <w:tc>
          <w:tcPr>
            <w:tcW w:w="3748" w:type="dxa"/>
            <w:vMerge w:val="restart"/>
            <w:vAlign w:val="center"/>
          </w:tcPr>
          <w:p w14:paraId="7645B810"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highlight w:val="yellow"/>
              </w:rPr>
            </w:pPr>
            <w:r w:rsidRPr="00206311">
              <w:rPr>
                <w:rFonts w:ascii="Times New Roman" w:eastAsia="Times New Roman" w:hAnsi="Times New Roman" w:cs="Times New Roman"/>
                <w:color w:val="000000"/>
                <w:sz w:val="20"/>
                <w:szCs w:val="20"/>
              </w:rPr>
              <w:t>Personal Monthly Income (In Rupees)</w:t>
            </w:r>
          </w:p>
        </w:tc>
        <w:tc>
          <w:tcPr>
            <w:tcW w:w="2097" w:type="dxa"/>
            <w:vAlign w:val="center"/>
          </w:tcPr>
          <w:p w14:paraId="6BB32AD5"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bookmarkStart w:id="2" w:name="_b4m37a5xcdq6" w:colFirst="0" w:colLast="0"/>
            <w:bookmarkEnd w:id="2"/>
            <w:r w:rsidRPr="00206311">
              <w:rPr>
                <w:rFonts w:ascii="Times New Roman" w:eastAsia="Times New Roman" w:hAnsi="Times New Roman" w:cs="Times New Roman"/>
                <w:color w:val="000000"/>
                <w:sz w:val="20"/>
                <w:szCs w:val="20"/>
              </w:rPr>
              <w:t>₹10000 - ₹50000</w:t>
            </w:r>
          </w:p>
        </w:tc>
        <w:tc>
          <w:tcPr>
            <w:tcW w:w="1463" w:type="dxa"/>
            <w:vAlign w:val="center"/>
          </w:tcPr>
          <w:p w14:paraId="537F124E"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1</w:t>
            </w:r>
          </w:p>
        </w:tc>
        <w:tc>
          <w:tcPr>
            <w:tcW w:w="993" w:type="dxa"/>
            <w:vAlign w:val="center"/>
          </w:tcPr>
          <w:p w14:paraId="4CEE2DF3"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0.83</w:t>
            </w:r>
          </w:p>
        </w:tc>
      </w:tr>
      <w:tr w:rsidR="00035909" w:rsidRPr="00206311" w14:paraId="5ABADCDA" w14:textId="77777777" w:rsidTr="007152A8">
        <w:trPr>
          <w:trHeight w:val="238"/>
          <w:jc w:val="center"/>
        </w:trPr>
        <w:tc>
          <w:tcPr>
            <w:tcW w:w="3748" w:type="dxa"/>
            <w:vMerge/>
            <w:vAlign w:val="center"/>
          </w:tcPr>
          <w:p w14:paraId="1ED8E799"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02398E3C"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highlight w:val="yellow"/>
              </w:rPr>
            </w:pPr>
            <w:bookmarkStart w:id="3" w:name="_xwc6e9k7tb4a" w:colFirst="0" w:colLast="0"/>
            <w:bookmarkEnd w:id="3"/>
            <w:r w:rsidRPr="00206311">
              <w:rPr>
                <w:rFonts w:ascii="Times New Roman" w:eastAsia="Times New Roman" w:hAnsi="Times New Roman" w:cs="Times New Roman"/>
                <w:sz w:val="20"/>
                <w:szCs w:val="20"/>
              </w:rPr>
              <w:t>₹50001 - ₹100000</w:t>
            </w:r>
          </w:p>
        </w:tc>
        <w:tc>
          <w:tcPr>
            <w:tcW w:w="1463" w:type="dxa"/>
            <w:vAlign w:val="center"/>
          </w:tcPr>
          <w:p w14:paraId="7512495E"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67</w:t>
            </w:r>
          </w:p>
        </w:tc>
        <w:tc>
          <w:tcPr>
            <w:tcW w:w="993" w:type="dxa"/>
            <w:vAlign w:val="center"/>
          </w:tcPr>
          <w:p w14:paraId="5995967B"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55.83</w:t>
            </w:r>
          </w:p>
        </w:tc>
      </w:tr>
      <w:tr w:rsidR="00035909" w:rsidRPr="00206311" w14:paraId="422E092E" w14:textId="77777777" w:rsidTr="007152A8">
        <w:trPr>
          <w:trHeight w:val="238"/>
          <w:jc w:val="center"/>
        </w:trPr>
        <w:tc>
          <w:tcPr>
            <w:tcW w:w="3748" w:type="dxa"/>
            <w:vMerge/>
            <w:vAlign w:val="center"/>
          </w:tcPr>
          <w:p w14:paraId="4DB76DD0"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10FC9D81"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highlight w:val="yellow"/>
              </w:rPr>
            </w:pPr>
            <w:bookmarkStart w:id="4" w:name="_3h41u6pp8831" w:colFirst="0" w:colLast="0"/>
            <w:bookmarkEnd w:id="4"/>
            <w:r w:rsidRPr="00206311">
              <w:rPr>
                <w:rFonts w:ascii="Times New Roman" w:eastAsia="Times New Roman" w:hAnsi="Times New Roman" w:cs="Times New Roman"/>
                <w:sz w:val="20"/>
                <w:szCs w:val="20"/>
              </w:rPr>
              <w:t>₹100001 - ₹150000</w:t>
            </w:r>
          </w:p>
        </w:tc>
        <w:tc>
          <w:tcPr>
            <w:tcW w:w="1463" w:type="dxa"/>
            <w:vAlign w:val="center"/>
          </w:tcPr>
          <w:p w14:paraId="463328A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52</w:t>
            </w:r>
          </w:p>
        </w:tc>
        <w:tc>
          <w:tcPr>
            <w:tcW w:w="993" w:type="dxa"/>
            <w:vAlign w:val="center"/>
          </w:tcPr>
          <w:p w14:paraId="33AB000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43.33</w:t>
            </w:r>
          </w:p>
        </w:tc>
      </w:tr>
      <w:tr w:rsidR="00035909" w:rsidRPr="00206311" w14:paraId="0592596A" w14:textId="77777777" w:rsidTr="007152A8">
        <w:trPr>
          <w:trHeight w:val="238"/>
          <w:jc w:val="center"/>
        </w:trPr>
        <w:tc>
          <w:tcPr>
            <w:tcW w:w="3748" w:type="dxa"/>
            <w:vMerge w:val="restart"/>
            <w:vAlign w:val="center"/>
          </w:tcPr>
          <w:p w14:paraId="7B22F95B"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 xml:space="preserve">Type </w:t>
            </w:r>
            <w:r w:rsidRPr="00206311">
              <w:rPr>
                <w:rFonts w:ascii="Times New Roman" w:eastAsia="Times New Roman" w:hAnsi="Times New Roman" w:cs="Times New Roman"/>
                <w:sz w:val="20"/>
                <w:szCs w:val="20"/>
              </w:rPr>
              <w:t>o</w:t>
            </w:r>
            <w:r w:rsidRPr="00206311">
              <w:rPr>
                <w:rFonts w:ascii="Times New Roman" w:eastAsia="Times New Roman" w:hAnsi="Times New Roman" w:cs="Times New Roman"/>
                <w:color w:val="000000"/>
                <w:sz w:val="20"/>
                <w:szCs w:val="20"/>
              </w:rPr>
              <w:t>f Family</w:t>
            </w:r>
          </w:p>
        </w:tc>
        <w:tc>
          <w:tcPr>
            <w:tcW w:w="2097" w:type="dxa"/>
            <w:vAlign w:val="center"/>
          </w:tcPr>
          <w:p w14:paraId="07C51B7D"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Joint</w:t>
            </w:r>
          </w:p>
        </w:tc>
        <w:tc>
          <w:tcPr>
            <w:tcW w:w="1463" w:type="dxa"/>
            <w:vAlign w:val="center"/>
          </w:tcPr>
          <w:p w14:paraId="2FBC2E9A"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65</w:t>
            </w:r>
          </w:p>
        </w:tc>
        <w:tc>
          <w:tcPr>
            <w:tcW w:w="993" w:type="dxa"/>
            <w:vAlign w:val="center"/>
          </w:tcPr>
          <w:p w14:paraId="6154998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54.17</w:t>
            </w:r>
          </w:p>
        </w:tc>
      </w:tr>
      <w:tr w:rsidR="00035909" w:rsidRPr="00206311" w14:paraId="577C81B6" w14:textId="77777777" w:rsidTr="007152A8">
        <w:trPr>
          <w:trHeight w:val="238"/>
          <w:jc w:val="center"/>
        </w:trPr>
        <w:tc>
          <w:tcPr>
            <w:tcW w:w="3748" w:type="dxa"/>
            <w:vMerge/>
            <w:vAlign w:val="center"/>
          </w:tcPr>
          <w:p w14:paraId="5A7CDFAB"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039D8AC0"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Nuclear</w:t>
            </w:r>
          </w:p>
        </w:tc>
        <w:tc>
          <w:tcPr>
            <w:tcW w:w="1463" w:type="dxa"/>
            <w:vAlign w:val="center"/>
          </w:tcPr>
          <w:p w14:paraId="4DE0A33E"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55</w:t>
            </w:r>
          </w:p>
        </w:tc>
        <w:tc>
          <w:tcPr>
            <w:tcW w:w="993" w:type="dxa"/>
            <w:vAlign w:val="center"/>
          </w:tcPr>
          <w:p w14:paraId="3DE363E8"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45.83</w:t>
            </w:r>
          </w:p>
        </w:tc>
      </w:tr>
      <w:tr w:rsidR="00035909" w:rsidRPr="00206311" w14:paraId="53D115EF" w14:textId="77777777" w:rsidTr="007152A8">
        <w:trPr>
          <w:trHeight w:val="238"/>
          <w:jc w:val="center"/>
        </w:trPr>
        <w:tc>
          <w:tcPr>
            <w:tcW w:w="3748" w:type="dxa"/>
            <w:vMerge w:val="restart"/>
            <w:vAlign w:val="center"/>
          </w:tcPr>
          <w:p w14:paraId="5E89196D"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 xml:space="preserve">Total Working Hours </w:t>
            </w:r>
            <w:r w:rsidRPr="00206311">
              <w:rPr>
                <w:rFonts w:ascii="Times New Roman" w:eastAsia="Times New Roman" w:hAnsi="Times New Roman" w:cs="Times New Roman"/>
                <w:sz w:val="20"/>
                <w:szCs w:val="20"/>
              </w:rPr>
              <w:t>p</w:t>
            </w:r>
            <w:r w:rsidRPr="00206311">
              <w:rPr>
                <w:rFonts w:ascii="Times New Roman" w:eastAsia="Times New Roman" w:hAnsi="Times New Roman" w:cs="Times New Roman"/>
                <w:color w:val="000000"/>
                <w:sz w:val="20"/>
                <w:szCs w:val="20"/>
              </w:rPr>
              <w:t xml:space="preserve">er </w:t>
            </w:r>
            <w:r w:rsidRPr="00206311">
              <w:rPr>
                <w:rFonts w:ascii="Times New Roman" w:eastAsia="Times New Roman" w:hAnsi="Times New Roman" w:cs="Times New Roman"/>
                <w:sz w:val="20"/>
                <w:szCs w:val="20"/>
              </w:rPr>
              <w:t>d</w:t>
            </w:r>
            <w:r w:rsidRPr="00206311">
              <w:rPr>
                <w:rFonts w:ascii="Times New Roman" w:eastAsia="Times New Roman" w:hAnsi="Times New Roman" w:cs="Times New Roman"/>
                <w:color w:val="000000"/>
                <w:sz w:val="20"/>
                <w:szCs w:val="20"/>
              </w:rPr>
              <w:t>ay</w:t>
            </w:r>
          </w:p>
        </w:tc>
        <w:tc>
          <w:tcPr>
            <w:tcW w:w="2097" w:type="dxa"/>
            <w:vAlign w:val="center"/>
          </w:tcPr>
          <w:p w14:paraId="4CA16388"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 xml:space="preserve">5-7 </w:t>
            </w:r>
          </w:p>
        </w:tc>
        <w:tc>
          <w:tcPr>
            <w:tcW w:w="1463" w:type="dxa"/>
            <w:vAlign w:val="center"/>
          </w:tcPr>
          <w:p w14:paraId="667438B0"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9</w:t>
            </w:r>
          </w:p>
        </w:tc>
        <w:tc>
          <w:tcPr>
            <w:tcW w:w="993" w:type="dxa"/>
            <w:vAlign w:val="center"/>
          </w:tcPr>
          <w:p w14:paraId="13AFA171"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7.50</w:t>
            </w:r>
          </w:p>
        </w:tc>
      </w:tr>
      <w:tr w:rsidR="00035909" w:rsidRPr="00206311" w14:paraId="0ABDD4F7" w14:textId="77777777" w:rsidTr="007152A8">
        <w:trPr>
          <w:trHeight w:val="238"/>
          <w:jc w:val="center"/>
        </w:trPr>
        <w:tc>
          <w:tcPr>
            <w:tcW w:w="3748" w:type="dxa"/>
            <w:vMerge/>
            <w:vAlign w:val="center"/>
          </w:tcPr>
          <w:p w14:paraId="17436045"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0ED106DE"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8-10</w:t>
            </w:r>
          </w:p>
        </w:tc>
        <w:tc>
          <w:tcPr>
            <w:tcW w:w="1463" w:type="dxa"/>
            <w:vAlign w:val="center"/>
          </w:tcPr>
          <w:p w14:paraId="04013749"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100</w:t>
            </w:r>
          </w:p>
        </w:tc>
        <w:tc>
          <w:tcPr>
            <w:tcW w:w="993" w:type="dxa"/>
            <w:vAlign w:val="center"/>
          </w:tcPr>
          <w:p w14:paraId="3DB2ADA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83.33</w:t>
            </w:r>
          </w:p>
        </w:tc>
      </w:tr>
      <w:tr w:rsidR="00035909" w:rsidRPr="00206311" w14:paraId="5DD1DD6C" w14:textId="77777777" w:rsidTr="007152A8">
        <w:trPr>
          <w:trHeight w:val="238"/>
          <w:jc w:val="center"/>
        </w:trPr>
        <w:tc>
          <w:tcPr>
            <w:tcW w:w="3748" w:type="dxa"/>
            <w:vMerge/>
            <w:vAlign w:val="center"/>
          </w:tcPr>
          <w:p w14:paraId="2F9FB8A9"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1D7BF653" w14:textId="77777777" w:rsidR="00035909" w:rsidRPr="00206311" w:rsidRDefault="00035909" w:rsidP="007152A8">
            <w:pPr>
              <w:spacing w:after="0" w:line="360" w:lineRule="auto"/>
              <w:contextualSpacing/>
              <w:jc w:val="center"/>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 xml:space="preserve">11 - 13 </w:t>
            </w:r>
          </w:p>
        </w:tc>
        <w:tc>
          <w:tcPr>
            <w:tcW w:w="1463" w:type="dxa"/>
            <w:vAlign w:val="center"/>
          </w:tcPr>
          <w:p w14:paraId="37A59A35"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11</w:t>
            </w:r>
          </w:p>
        </w:tc>
        <w:tc>
          <w:tcPr>
            <w:tcW w:w="993" w:type="dxa"/>
            <w:vAlign w:val="center"/>
          </w:tcPr>
          <w:p w14:paraId="6719A4BD"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9.17</w:t>
            </w:r>
          </w:p>
        </w:tc>
      </w:tr>
      <w:tr w:rsidR="00035909" w:rsidRPr="00206311" w14:paraId="431A0D64" w14:textId="77777777" w:rsidTr="007152A8">
        <w:trPr>
          <w:trHeight w:val="238"/>
          <w:jc w:val="center"/>
        </w:trPr>
        <w:tc>
          <w:tcPr>
            <w:tcW w:w="3748" w:type="dxa"/>
            <w:vMerge w:val="restart"/>
            <w:vAlign w:val="center"/>
          </w:tcPr>
          <w:p w14:paraId="57284E40"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Years of Working in related field</w:t>
            </w:r>
          </w:p>
        </w:tc>
        <w:tc>
          <w:tcPr>
            <w:tcW w:w="2097" w:type="dxa"/>
            <w:vAlign w:val="center"/>
          </w:tcPr>
          <w:p w14:paraId="404EDB2C"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 xml:space="preserve">2-4 </w:t>
            </w:r>
          </w:p>
        </w:tc>
        <w:tc>
          <w:tcPr>
            <w:tcW w:w="1463" w:type="dxa"/>
            <w:vAlign w:val="center"/>
          </w:tcPr>
          <w:p w14:paraId="2C3AEC5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33</w:t>
            </w:r>
          </w:p>
        </w:tc>
        <w:tc>
          <w:tcPr>
            <w:tcW w:w="993" w:type="dxa"/>
            <w:vAlign w:val="center"/>
          </w:tcPr>
          <w:p w14:paraId="6B8AB3A1"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27.50</w:t>
            </w:r>
          </w:p>
        </w:tc>
      </w:tr>
      <w:tr w:rsidR="00035909" w:rsidRPr="00206311" w14:paraId="58D0F3B5" w14:textId="77777777" w:rsidTr="007152A8">
        <w:trPr>
          <w:trHeight w:val="238"/>
          <w:jc w:val="center"/>
        </w:trPr>
        <w:tc>
          <w:tcPr>
            <w:tcW w:w="3748" w:type="dxa"/>
            <w:vMerge/>
            <w:vAlign w:val="center"/>
          </w:tcPr>
          <w:p w14:paraId="5980905D"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342F343A"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 xml:space="preserve">4-6 </w:t>
            </w:r>
          </w:p>
        </w:tc>
        <w:tc>
          <w:tcPr>
            <w:tcW w:w="1463" w:type="dxa"/>
            <w:vAlign w:val="center"/>
          </w:tcPr>
          <w:p w14:paraId="11F352E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79</w:t>
            </w:r>
          </w:p>
        </w:tc>
        <w:tc>
          <w:tcPr>
            <w:tcW w:w="993" w:type="dxa"/>
            <w:vAlign w:val="center"/>
          </w:tcPr>
          <w:p w14:paraId="3EBFA2A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65.83</w:t>
            </w:r>
          </w:p>
        </w:tc>
      </w:tr>
      <w:tr w:rsidR="00035909" w:rsidRPr="00206311" w14:paraId="0EBB8C48" w14:textId="77777777" w:rsidTr="007152A8">
        <w:trPr>
          <w:trHeight w:val="238"/>
          <w:jc w:val="center"/>
        </w:trPr>
        <w:tc>
          <w:tcPr>
            <w:tcW w:w="3748" w:type="dxa"/>
            <w:vMerge/>
            <w:vAlign w:val="center"/>
          </w:tcPr>
          <w:p w14:paraId="63224251"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3456F5EB"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 xml:space="preserve">6 - 8 </w:t>
            </w:r>
          </w:p>
        </w:tc>
        <w:tc>
          <w:tcPr>
            <w:tcW w:w="1463" w:type="dxa"/>
            <w:vAlign w:val="center"/>
          </w:tcPr>
          <w:p w14:paraId="0724FFB5"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8</w:t>
            </w:r>
          </w:p>
        </w:tc>
        <w:tc>
          <w:tcPr>
            <w:tcW w:w="993" w:type="dxa"/>
            <w:vAlign w:val="center"/>
          </w:tcPr>
          <w:p w14:paraId="3172733C"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6.67</w:t>
            </w:r>
          </w:p>
        </w:tc>
      </w:tr>
    </w:tbl>
    <w:p w14:paraId="4C016492" w14:textId="77777777" w:rsidR="00035909" w:rsidRDefault="00035909" w:rsidP="00035909">
      <w:pPr>
        <w:pStyle w:val="NormalWeb"/>
        <w:spacing w:before="0" w:beforeAutospacing="0" w:after="0" w:afterAutospacing="0" w:line="480" w:lineRule="auto"/>
        <w:ind w:left="360"/>
        <w:contextualSpacing/>
        <w:jc w:val="both"/>
        <w:rPr>
          <w:sz w:val="20"/>
          <w:szCs w:val="20"/>
        </w:rPr>
      </w:pPr>
    </w:p>
    <w:p w14:paraId="6C7C1AA4" w14:textId="77777777" w:rsidR="00035909" w:rsidRDefault="00035909" w:rsidP="00035909">
      <w:pPr>
        <w:pStyle w:val="NormalWeb"/>
        <w:spacing w:before="0" w:beforeAutospacing="0" w:after="0" w:afterAutospacing="0" w:line="480" w:lineRule="auto"/>
        <w:ind w:left="360"/>
        <w:contextualSpacing/>
        <w:jc w:val="both"/>
        <w:rPr>
          <w:sz w:val="20"/>
          <w:szCs w:val="20"/>
        </w:rPr>
      </w:pPr>
      <w:r w:rsidRPr="00206311">
        <w:rPr>
          <w:sz w:val="20"/>
          <w:szCs w:val="20"/>
        </w:rPr>
        <w:t xml:space="preserve">Table 1 presents the demographic profile of the respondents. The age of the respondents ranged from 20 to 49 years. In this category, majority (81.67%) fall under the age group of 20–29 years, indicating a relatively young workforce. In response to marital status, 50.83 per cent of the respondents were unmarried, while 49.17 per cent were married, showing an almost equal distribution. In terms of gender, a higher proportion of </w:t>
      </w:r>
      <w:r w:rsidRPr="00206311">
        <w:rPr>
          <w:sz w:val="20"/>
          <w:szCs w:val="20"/>
        </w:rPr>
        <w:lastRenderedPageBreak/>
        <w:t>respondents were male (75.83%), whereas females constituted 24.17 per cent of the sample. The monthly income of respondents was categorized into three groups. A majority (55.83%) earned between ₹50,001 and ₹100,000, followed by 43.33 per cent earning between ₹100,001 and ₹150,000. Only 0.83 per cent of respondents reported an income between ₹10,000 and ₹50,000. Regarding family type, more than half of the respondents (54.17%) belonged to joint families, while 45.83 per cent were from nuclear families. In terms of working hours, the majority (83.33%) reported working between 8 and 10 hours per day, followed by 9.17 per cent working 11–13 hours and 7.50 per cent working 5–7 hours. The years of work experience ranged from 2 to 8 years, with a majority (65.83%) having 4–6 years of experience. About 27.50 per cent had 2–4 years of experience, while only 6.67 per cent had 6–8 years of experience. Overall, the findings indicate that the respondents were predominantly young, moderately experienced, and engaged in full-time housekeeping work with standard working hours.</w:t>
      </w:r>
    </w:p>
    <w:p w14:paraId="7016EB1A" w14:textId="77777777" w:rsidR="00035909" w:rsidRPr="00206311" w:rsidRDefault="00035909" w:rsidP="00035909">
      <w:pPr>
        <w:pStyle w:val="NormalWeb"/>
        <w:spacing w:before="0" w:beforeAutospacing="0" w:after="0" w:afterAutospacing="0" w:line="480" w:lineRule="auto"/>
        <w:ind w:left="360"/>
        <w:contextualSpacing/>
        <w:jc w:val="both"/>
        <w:rPr>
          <w:sz w:val="20"/>
          <w:szCs w:val="20"/>
        </w:rPr>
      </w:pPr>
    </w:p>
    <w:p w14:paraId="3A464972" w14:textId="25B06F84" w:rsidR="00035909" w:rsidRDefault="00035909" w:rsidP="00035909">
      <w:pPr>
        <w:pStyle w:val="ListeParagraf"/>
        <w:spacing w:after="0" w:line="480" w:lineRule="auto"/>
        <w:ind w:left="0"/>
        <w:jc w:val="both"/>
        <w:rPr>
          <w:rFonts w:ascii="Times New Roman" w:hAnsi="Times New Roman" w:cs="Times New Roman"/>
          <w:b/>
          <w:bCs/>
          <w:sz w:val="20"/>
          <w:szCs w:val="20"/>
        </w:rPr>
      </w:pPr>
      <w:r w:rsidRPr="00206311">
        <w:rPr>
          <w:rFonts w:ascii="Times New Roman" w:eastAsia="Times New Roman" w:hAnsi="Times New Roman" w:cs="Times New Roman"/>
          <w:b/>
          <w:sz w:val="20"/>
          <w:szCs w:val="20"/>
        </w:rPr>
        <w:t xml:space="preserve">4.2. Extent of </w:t>
      </w:r>
      <w:r w:rsidRPr="00206311">
        <w:rPr>
          <w:rFonts w:ascii="Times New Roman" w:hAnsi="Times New Roman" w:cs="Times New Roman"/>
          <w:b/>
          <w:bCs/>
          <w:sz w:val="20"/>
          <w:szCs w:val="20"/>
        </w:rPr>
        <w:t xml:space="preserve">Posture-Related Musculoskeletal Discomfort Experienced </w:t>
      </w:r>
    </w:p>
    <w:p w14:paraId="357C5DC7" w14:textId="77777777" w:rsidR="00035909" w:rsidRPr="00206311" w:rsidRDefault="00035909" w:rsidP="00035909">
      <w:pPr>
        <w:pStyle w:val="ListeParagraf"/>
        <w:spacing w:after="0" w:line="480" w:lineRule="auto"/>
        <w:ind w:left="360"/>
        <w:jc w:val="both"/>
        <w:rPr>
          <w:rFonts w:ascii="Times New Roman" w:eastAsia="Calibri" w:hAnsi="Times New Roman" w:cs="Times New Roman"/>
          <w:bCs/>
          <w:kern w:val="0"/>
          <w:sz w:val="20"/>
          <w:szCs w:val="20"/>
          <w:lang w:eastAsia="en-IN" w:bidi="th-TH"/>
          <w14:ligatures w14:val="none"/>
        </w:rPr>
      </w:pPr>
      <w:r w:rsidRPr="00206311">
        <w:rPr>
          <w:rFonts w:ascii="Times New Roman" w:eastAsia="Calibri" w:hAnsi="Times New Roman" w:cs="Times New Roman"/>
          <w:bCs/>
          <w:kern w:val="0"/>
          <w:sz w:val="20"/>
          <w:szCs w:val="20"/>
          <w:lang w:eastAsia="en-IN" w:bidi="th-TH"/>
          <w14:ligatures w14:val="none"/>
        </w:rPr>
        <w:t xml:space="preserve">The data on musculoskeletal discomfort among housekeeping staff during bed-making activities revealed that   the respondents experienced high prevalence of physical strain at various body regions. A significant proportion of respondents reported experiencing discomfort “always” in several activities, indicating that these issues are frequent and inherent to the nature of their work. Severe discomfort was particularly evident in activities such as lower back pain while bending (100%), arm discomfort due to repetitive movements (100%), pain while twisting the body (100%), and strain due to improper body alignment (100%). </w:t>
      </w:r>
    </w:p>
    <w:p w14:paraId="7F265A14" w14:textId="77777777" w:rsidR="00035909" w:rsidRPr="00206311" w:rsidRDefault="00035909" w:rsidP="00035909">
      <w:pPr>
        <w:pStyle w:val="ListeParagraf"/>
        <w:spacing w:after="0" w:line="480" w:lineRule="auto"/>
        <w:ind w:left="360"/>
        <w:rPr>
          <w:rFonts w:ascii="Times New Roman" w:hAnsi="Times New Roman" w:cs="Times New Roman"/>
          <w:b/>
          <w:bCs/>
          <w:sz w:val="20"/>
          <w:szCs w:val="20"/>
        </w:rPr>
      </w:pPr>
      <w:r w:rsidRPr="00206311">
        <w:rPr>
          <w:rFonts w:ascii="Times New Roman" w:hAnsi="Times New Roman" w:cs="Times New Roman"/>
          <w:b/>
          <w:bCs/>
          <w:sz w:val="20"/>
          <w:szCs w:val="20"/>
        </w:rPr>
        <w:t>Table 2: Distribution of the respondents according to Posture-Related Musculoskeletal Discomfort Experienced in performing bed making activities</w:t>
      </w:r>
    </w:p>
    <w:tbl>
      <w:tblPr>
        <w:tblStyle w:val="TabloKlavuzu"/>
        <w:tblW w:w="0" w:type="auto"/>
        <w:tblInd w:w="445" w:type="dxa"/>
        <w:tblLook w:val="04A0" w:firstRow="1" w:lastRow="0" w:firstColumn="1" w:lastColumn="0" w:noHBand="0" w:noVBand="1"/>
      </w:tblPr>
      <w:tblGrid>
        <w:gridCol w:w="795"/>
        <w:gridCol w:w="2715"/>
        <w:gridCol w:w="678"/>
        <w:gridCol w:w="766"/>
        <w:gridCol w:w="628"/>
        <w:gridCol w:w="719"/>
        <w:gridCol w:w="565"/>
        <w:gridCol w:w="666"/>
        <w:gridCol w:w="1039"/>
      </w:tblGrid>
      <w:tr w:rsidR="00035909" w:rsidRPr="00206311" w14:paraId="62943302" w14:textId="77777777" w:rsidTr="007152A8">
        <w:tc>
          <w:tcPr>
            <w:tcW w:w="8571" w:type="dxa"/>
            <w:gridSpan w:val="9"/>
          </w:tcPr>
          <w:p w14:paraId="7D5AB9B5" w14:textId="77777777" w:rsidR="00035909" w:rsidRPr="00206311" w:rsidRDefault="00035909" w:rsidP="007152A8">
            <w:pPr>
              <w:pStyle w:val="AralkYok"/>
              <w:spacing w:line="360" w:lineRule="auto"/>
              <w:contextualSpacing/>
              <w:rPr>
                <w:rFonts w:ascii="Times New Roman" w:hAnsi="Times New Roman" w:cs="Times New Roman"/>
                <w:b/>
                <w:bCs/>
                <w:sz w:val="20"/>
                <w:szCs w:val="20"/>
              </w:rPr>
            </w:pPr>
          </w:p>
          <w:p w14:paraId="1C934C1E" w14:textId="77777777" w:rsidR="00035909" w:rsidRPr="00206311" w:rsidRDefault="00035909" w:rsidP="007152A8">
            <w:pPr>
              <w:pStyle w:val="AralkYok"/>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HOUSEKEEPING DEPARTMENT</w:t>
            </w:r>
          </w:p>
          <w:p w14:paraId="59DBDC03" w14:textId="77777777" w:rsidR="00035909" w:rsidRPr="00206311" w:rsidRDefault="00035909" w:rsidP="007152A8">
            <w:pPr>
              <w:pStyle w:val="AralkYok"/>
              <w:spacing w:line="360" w:lineRule="auto"/>
              <w:contextualSpacing/>
              <w:rPr>
                <w:rFonts w:ascii="Times New Roman" w:hAnsi="Times New Roman" w:cs="Times New Roman"/>
                <w:b/>
                <w:bCs/>
                <w:sz w:val="20"/>
                <w:szCs w:val="20"/>
              </w:rPr>
            </w:pPr>
          </w:p>
        </w:tc>
      </w:tr>
      <w:tr w:rsidR="00035909" w:rsidRPr="00206311" w14:paraId="18D3EE02" w14:textId="77777777" w:rsidTr="007152A8">
        <w:trPr>
          <w:trHeight w:val="320"/>
        </w:trPr>
        <w:tc>
          <w:tcPr>
            <w:tcW w:w="795" w:type="dxa"/>
            <w:vMerge w:val="restart"/>
          </w:tcPr>
          <w:p w14:paraId="6A75BE59" w14:textId="77777777" w:rsidR="00035909" w:rsidRPr="00206311" w:rsidRDefault="00035909" w:rsidP="007152A8">
            <w:pPr>
              <w:pStyle w:val="AralkYok"/>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Sr. No.</w:t>
            </w:r>
          </w:p>
        </w:tc>
        <w:tc>
          <w:tcPr>
            <w:tcW w:w="2715" w:type="dxa"/>
            <w:vMerge w:val="restart"/>
          </w:tcPr>
          <w:p w14:paraId="42144861" w14:textId="77777777" w:rsidR="00035909" w:rsidRPr="00206311" w:rsidRDefault="00035909" w:rsidP="007152A8">
            <w:pPr>
              <w:pStyle w:val="AralkYok"/>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Statements</w:t>
            </w:r>
          </w:p>
        </w:tc>
        <w:tc>
          <w:tcPr>
            <w:tcW w:w="1444" w:type="dxa"/>
            <w:gridSpan w:val="2"/>
          </w:tcPr>
          <w:p w14:paraId="1F29883B" w14:textId="77777777" w:rsidR="00035909" w:rsidRPr="00206311" w:rsidRDefault="00035909" w:rsidP="007152A8">
            <w:pPr>
              <w:pStyle w:val="AralkYok"/>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 xml:space="preserve">Always </w:t>
            </w:r>
          </w:p>
        </w:tc>
        <w:tc>
          <w:tcPr>
            <w:tcW w:w="1347" w:type="dxa"/>
            <w:gridSpan w:val="2"/>
          </w:tcPr>
          <w:p w14:paraId="175C14DB" w14:textId="77777777" w:rsidR="00035909" w:rsidRPr="00206311" w:rsidRDefault="00035909" w:rsidP="007152A8">
            <w:pPr>
              <w:pStyle w:val="AralkYok"/>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 xml:space="preserve">Sometime </w:t>
            </w:r>
          </w:p>
        </w:tc>
        <w:tc>
          <w:tcPr>
            <w:tcW w:w="1231" w:type="dxa"/>
            <w:gridSpan w:val="2"/>
          </w:tcPr>
          <w:p w14:paraId="4298CBBB" w14:textId="77777777" w:rsidR="00035909" w:rsidRPr="00206311" w:rsidRDefault="00035909" w:rsidP="007152A8">
            <w:pPr>
              <w:pStyle w:val="AralkYok"/>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 xml:space="preserve">Never </w:t>
            </w:r>
          </w:p>
        </w:tc>
        <w:tc>
          <w:tcPr>
            <w:tcW w:w="1039" w:type="dxa"/>
            <w:vMerge w:val="restart"/>
          </w:tcPr>
          <w:p w14:paraId="7ACCAB48" w14:textId="77777777" w:rsidR="00035909" w:rsidRPr="00206311" w:rsidRDefault="00035909" w:rsidP="007152A8">
            <w:pPr>
              <w:pStyle w:val="AralkYok"/>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Weighted Mean</w:t>
            </w:r>
          </w:p>
        </w:tc>
      </w:tr>
      <w:tr w:rsidR="00035909" w:rsidRPr="00206311" w14:paraId="0F10F9B4" w14:textId="77777777" w:rsidTr="007152A8">
        <w:trPr>
          <w:trHeight w:val="220"/>
        </w:trPr>
        <w:tc>
          <w:tcPr>
            <w:tcW w:w="795" w:type="dxa"/>
            <w:vMerge/>
          </w:tcPr>
          <w:p w14:paraId="155E7827"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p>
        </w:tc>
        <w:tc>
          <w:tcPr>
            <w:tcW w:w="2715" w:type="dxa"/>
            <w:vMerge/>
          </w:tcPr>
          <w:p w14:paraId="6434373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p>
        </w:tc>
        <w:tc>
          <w:tcPr>
            <w:tcW w:w="678" w:type="dxa"/>
          </w:tcPr>
          <w:p w14:paraId="423680DC" w14:textId="77777777" w:rsidR="00035909" w:rsidRPr="00206311" w:rsidRDefault="00035909" w:rsidP="007152A8">
            <w:pPr>
              <w:pStyle w:val="AralkYok"/>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f</w:t>
            </w:r>
          </w:p>
        </w:tc>
        <w:tc>
          <w:tcPr>
            <w:tcW w:w="766" w:type="dxa"/>
          </w:tcPr>
          <w:p w14:paraId="3FFA4FE3" w14:textId="77777777" w:rsidR="00035909" w:rsidRPr="00206311" w:rsidRDefault="00035909" w:rsidP="007152A8">
            <w:pPr>
              <w:pStyle w:val="AralkYok"/>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w:t>
            </w:r>
          </w:p>
        </w:tc>
        <w:tc>
          <w:tcPr>
            <w:tcW w:w="628" w:type="dxa"/>
          </w:tcPr>
          <w:p w14:paraId="00D79AC0" w14:textId="77777777" w:rsidR="00035909" w:rsidRPr="00206311" w:rsidRDefault="00035909" w:rsidP="007152A8">
            <w:pPr>
              <w:pStyle w:val="AralkYok"/>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f</w:t>
            </w:r>
          </w:p>
        </w:tc>
        <w:tc>
          <w:tcPr>
            <w:tcW w:w="719" w:type="dxa"/>
          </w:tcPr>
          <w:p w14:paraId="6A585EB6" w14:textId="77777777" w:rsidR="00035909" w:rsidRPr="00206311" w:rsidRDefault="00035909" w:rsidP="007152A8">
            <w:pPr>
              <w:pStyle w:val="AralkYok"/>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w:t>
            </w:r>
          </w:p>
        </w:tc>
        <w:tc>
          <w:tcPr>
            <w:tcW w:w="565" w:type="dxa"/>
          </w:tcPr>
          <w:p w14:paraId="5B365757" w14:textId="77777777" w:rsidR="00035909" w:rsidRPr="00206311" w:rsidRDefault="00035909" w:rsidP="007152A8">
            <w:pPr>
              <w:pStyle w:val="AralkYok"/>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f</w:t>
            </w:r>
          </w:p>
        </w:tc>
        <w:tc>
          <w:tcPr>
            <w:tcW w:w="666" w:type="dxa"/>
          </w:tcPr>
          <w:p w14:paraId="4EC18723" w14:textId="77777777" w:rsidR="00035909" w:rsidRPr="00206311" w:rsidRDefault="00035909" w:rsidP="007152A8">
            <w:pPr>
              <w:pStyle w:val="AralkYok"/>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w:t>
            </w:r>
          </w:p>
        </w:tc>
        <w:tc>
          <w:tcPr>
            <w:tcW w:w="1039" w:type="dxa"/>
            <w:vMerge/>
          </w:tcPr>
          <w:p w14:paraId="716A1E15" w14:textId="77777777" w:rsidR="00035909" w:rsidRPr="00206311" w:rsidRDefault="00035909" w:rsidP="007152A8">
            <w:pPr>
              <w:pStyle w:val="AralkYok"/>
              <w:spacing w:line="360" w:lineRule="auto"/>
              <w:contextualSpacing/>
              <w:rPr>
                <w:rFonts w:ascii="Times New Roman" w:hAnsi="Times New Roman" w:cs="Times New Roman"/>
                <w:sz w:val="20"/>
                <w:szCs w:val="20"/>
              </w:rPr>
            </w:pPr>
          </w:p>
        </w:tc>
      </w:tr>
      <w:tr w:rsidR="00035909" w:rsidRPr="00206311" w14:paraId="5B210053" w14:textId="77777777" w:rsidTr="007152A8">
        <w:tc>
          <w:tcPr>
            <w:tcW w:w="795" w:type="dxa"/>
          </w:tcPr>
          <w:p w14:paraId="19481B6D"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w:t>
            </w:r>
          </w:p>
        </w:tc>
        <w:tc>
          <w:tcPr>
            <w:tcW w:w="2715" w:type="dxa"/>
          </w:tcPr>
          <w:p w14:paraId="7E50DE70"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Lower back pain while bending to tuck sheets</w:t>
            </w:r>
          </w:p>
        </w:tc>
        <w:tc>
          <w:tcPr>
            <w:tcW w:w="678" w:type="dxa"/>
          </w:tcPr>
          <w:p w14:paraId="7F72779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66" w:type="dxa"/>
          </w:tcPr>
          <w:p w14:paraId="6562639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628" w:type="dxa"/>
          </w:tcPr>
          <w:p w14:paraId="0A92CD2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3CD52756"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5852E3B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7EF786C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78FB48B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77C92813" w14:textId="77777777" w:rsidTr="007152A8">
        <w:tc>
          <w:tcPr>
            <w:tcW w:w="795" w:type="dxa"/>
          </w:tcPr>
          <w:p w14:paraId="1C164F64"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w:t>
            </w:r>
          </w:p>
        </w:tc>
        <w:tc>
          <w:tcPr>
            <w:tcW w:w="2715" w:type="dxa"/>
          </w:tcPr>
          <w:p w14:paraId="1EF05DA3"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Shoulder strain during mattress lifting</w:t>
            </w:r>
          </w:p>
        </w:tc>
        <w:tc>
          <w:tcPr>
            <w:tcW w:w="678" w:type="dxa"/>
          </w:tcPr>
          <w:p w14:paraId="0644F36F"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66" w:type="dxa"/>
          </w:tcPr>
          <w:p w14:paraId="1E3BAC2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28" w:type="dxa"/>
          </w:tcPr>
          <w:p w14:paraId="72487BA1"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61BBCE6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7CEAAD51"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666" w:type="dxa"/>
          </w:tcPr>
          <w:p w14:paraId="5208037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1039" w:type="dxa"/>
          </w:tcPr>
          <w:p w14:paraId="1879128B"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1B3BFFDF" w14:textId="77777777" w:rsidTr="007152A8">
        <w:tc>
          <w:tcPr>
            <w:tcW w:w="795" w:type="dxa"/>
          </w:tcPr>
          <w:p w14:paraId="7B1348F9"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w:t>
            </w:r>
          </w:p>
        </w:tc>
        <w:tc>
          <w:tcPr>
            <w:tcW w:w="2715" w:type="dxa"/>
          </w:tcPr>
          <w:p w14:paraId="2DE3843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Neck discomfort while looking downward during bedmaking</w:t>
            </w:r>
          </w:p>
        </w:tc>
        <w:tc>
          <w:tcPr>
            <w:tcW w:w="678" w:type="dxa"/>
          </w:tcPr>
          <w:p w14:paraId="0C53693B"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76F8A19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3B5C480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5E43AEC6"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6594BC4B"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16086556"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5B2450C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2B3A0856" w14:textId="77777777" w:rsidTr="007152A8">
        <w:tc>
          <w:tcPr>
            <w:tcW w:w="795" w:type="dxa"/>
          </w:tcPr>
          <w:p w14:paraId="67D3C11C"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lastRenderedPageBreak/>
              <w:t>4.</w:t>
            </w:r>
          </w:p>
        </w:tc>
        <w:tc>
          <w:tcPr>
            <w:tcW w:w="2715" w:type="dxa"/>
          </w:tcPr>
          <w:p w14:paraId="41A44ABB"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Wrist pain while gripping and pulling bed linens</w:t>
            </w:r>
          </w:p>
        </w:tc>
        <w:tc>
          <w:tcPr>
            <w:tcW w:w="678" w:type="dxa"/>
          </w:tcPr>
          <w:p w14:paraId="56D3AF90"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66</w:t>
            </w:r>
          </w:p>
        </w:tc>
        <w:tc>
          <w:tcPr>
            <w:tcW w:w="766" w:type="dxa"/>
          </w:tcPr>
          <w:p w14:paraId="12031A0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55.00</w:t>
            </w:r>
          </w:p>
        </w:tc>
        <w:tc>
          <w:tcPr>
            <w:tcW w:w="628" w:type="dxa"/>
          </w:tcPr>
          <w:p w14:paraId="1C0A5BE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474933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173FBCAF"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666" w:type="dxa"/>
          </w:tcPr>
          <w:p w14:paraId="03363F0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1039" w:type="dxa"/>
          </w:tcPr>
          <w:p w14:paraId="531D6F0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2.00</w:t>
            </w:r>
          </w:p>
        </w:tc>
      </w:tr>
      <w:tr w:rsidR="00035909" w:rsidRPr="00206311" w14:paraId="161B6C09" w14:textId="77777777" w:rsidTr="007152A8">
        <w:tc>
          <w:tcPr>
            <w:tcW w:w="795" w:type="dxa"/>
          </w:tcPr>
          <w:p w14:paraId="6C5EA813"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5.</w:t>
            </w:r>
          </w:p>
        </w:tc>
        <w:tc>
          <w:tcPr>
            <w:tcW w:w="2715" w:type="dxa"/>
          </w:tcPr>
          <w:p w14:paraId="0662E322"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Knee pain during repeated bending</w:t>
            </w:r>
          </w:p>
        </w:tc>
        <w:tc>
          <w:tcPr>
            <w:tcW w:w="678" w:type="dxa"/>
          </w:tcPr>
          <w:p w14:paraId="1AB0372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w:t>
            </w:r>
          </w:p>
        </w:tc>
        <w:tc>
          <w:tcPr>
            <w:tcW w:w="766" w:type="dxa"/>
          </w:tcPr>
          <w:p w14:paraId="754024D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62.50</w:t>
            </w:r>
          </w:p>
        </w:tc>
        <w:tc>
          <w:tcPr>
            <w:tcW w:w="628" w:type="dxa"/>
          </w:tcPr>
          <w:p w14:paraId="38D3026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120F4A30"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6F9DCC1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666" w:type="dxa"/>
          </w:tcPr>
          <w:p w14:paraId="13AB27C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1039" w:type="dxa"/>
          </w:tcPr>
          <w:p w14:paraId="2821072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50EE4845" w14:textId="77777777" w:rsidTr="007152A8">
        <w:tc>
          <w:tcPr>
            <w:tcW w:w="795" w:type="dxa"/>
          </w:tcPr>
          <w:p w14:paraId="350C5017"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6.</w:t>
            </w:r>
          </w:p>
        </w:tc>
        <w:tc>
          <w:tcPr>
            <w:tcW w:w="2715" w:type="dxa"/>
          </w:tcPr>
          <w:p w14:paraId="34694C63"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Back stiffness after completing bedmaking tasks</w:t>
            </w:r>
          </w:p>
        </w:tc>
        <w:tc>
          <w:tcPr>
            <w:tcW w:w="678" w:type="dxa"/>
          </w:tcPr>
          <w:p w14:paraId="46A43720"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39</w:t>
            </w:r>
          </w:p>
        </w:tc>
        <w:tc>
          <w:tcPr>
            <w:tcW w:w="766" w:type="dxa"/>
          </w:tcPr>
          <w:p w14:paraId="24E3933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32.50</w:t>
            </w:r>
          </w:p>
        </w:tc>
        <w:tc>
          <w:tcPr>
            <w:tcW w:w="628" w:type="dxa"/>
          </w:tcPr>
          <w:p w14:paraId="4992FDCB"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78</w:t>
            </w:r>
          </w:p>
        </w:tc>
        <w:tc>
          <w:tcPr>
            <w:tcW w:w="719" w:type="dxa"/>
          </w:tcPr>
          <w:p w14:paraId="271F2EA9"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65.00</w:t>
            </w:r>
          </w:p>
        </w:tc>
        <w:tc>
          <w:tcPr>
            <w:tcW w:w="565" w:type="dxa"/>
          </w:tcPr>
          <w:p w14:paraId="724DE20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w:t>
            </w:r>
          </w:p>
        </w:tc>
        <w:tc>
          <w:tcPr>
            <w:tcW w:w="666" w:type="dxa"/>
          </w:tcPr>
          <w:p w14:paraId="30E5488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w:t>
            </w:r>
          </w:p>
        </w:tc>
        <w:tc>
          <w:tcPr>
            <w:tcW w:w="1039" w:type="dxa"/>
          </w:tcPr>
          <w:p w14:paraId="671CA4E1"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2.45</w:t>
            </w:r>
          </w:p>
        </w:tc>
      </w:tr>
      <w:tr w:rsidR="00035909" w:rsidRPr="00206311" w14:paraId="1DBA2A63" w14:textId="77777777" w:rsidTr="007152A8">
        <w:tc>
          <w:tcPr>
            <w:tcW w:w="795" w:type="dxa"/>
          </w:tcPr>
          <w:p w14:paraId="6057548F" w14:textId="77777777" w:rsidR="00035909" w:rsidRPr="00206311" w:rsidRDefault="00035909" w:rsidP="007152A8">
            <w:pPr>
              <w:pStyle w:val="AralkYok"/>
              <w:spacing w:line="360" w:lineRule="auto"/>
              <w:contextualSpacing/>
              <w:jc w:val="both"/>
              <w:rPr>
                <w:rFonts w:ascii="Times New Roman" w:hAnsi="Times New Roman" w:cs="Times New Roman"/>
                <w:bCs/>
                <w:sz w:val="20"/>
                <w:szCs w:val="20"/>
              </w:rPr>
            </w:pPr>
            <w:r w:rsidRPr="00206311">
              <w:rPr>
                <w:rFonts w:ascii="Times New Roman" w:hAnsi="Times New Roman" w:cs="Times New Roman"/>
                <w:sz w:val="20"/>
                <w:szCs w:val="20"/>
              </w:rPr>
              <w:t>7.</w:t>
            </w:r>
          </w:p>
        </w:tc>
        <w:tc>
          <w:tcPr>
            <w:tcW w:w="2715" w:type="dxa"/>
          </w:tcPr>
          <w:p w14:paraId="1153D575"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Arm discomfort due to repetitive movements</w:t>
            </w:r>
          </w:p>
        </w:tc>
        <w:tc>
          <w:tcPr>
            <w:tcW w:w="678" w:type="dxa"/>
          </w:tcPr>
          <w:p w14:paraId="5830A55F"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66" w:type="dxa"/>
          </w:tcPr>
          <w:p w14:paraId="5D450C5F"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628" w:type="dxa"/>
          </w:tcPr>
          <w:p w14:paraId="3CF870B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22087B37"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3A6BADF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4FFCE2E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33995E0F"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2.45</w:t>
            </w:r>
          </w:p>
        </w:tc>
      </w:tr>
      <w:tr w:rsidR="00035909" w:rsidRPr="00206311" w14:paraId="19147D7A" w14:textId="77777777" w:rsidTr="007152A8">
        <w:tc>
          <w:tcPr>
            <w:tcW w:w="795" w:type="dxa"/>
          </w:tcPr>
          <w:p w14:paraId="09F8CFA4"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8.</w:t>
            </w:r>
          </w:p>
        </w:tc>
        <w:tc>
          <w:tcPr>
            <w:tcW w:w="2715" w:type="dxa"/>
          </w:tcPr>
          <w:p w14:paraId="2942787B"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Leg fatigue while standing for long periods.</w:t>
            </w:r>
          </w:p>
        </w:tc>
        <w:tc>
          <w:tcPr>
            <w:tcW w:w="678" w:type="dxa"/>
          </w:tcPr>
          <w:p w14:paraId="7614DF7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78</w:t>
            </w:r>
          </w:p>
        </w:tc>
        <w:tc>
          <w:tcPr>
            <w:tcW w:w="766" w:type="dxa"/>
          </w:tcPr>
          <w:p w14:paraId="19CE082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65.00</w:t>
            </w:r>
          </w:p>
        </w:tc>
        <w:tc>
          <w:tcPr>
            <w:tcW w:w="628" w:type="dxa"/>
          </w:tcPr>
          <w:p w14:paraId="101BF99E"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42</w:t>
            </w:r>
          </w:p>
        </w:tc>
        <w:tc>
          <w:tcPr>
            <w:tcW w:w="719" w:type="dxa"/>
          </w:tcPr>
          <w:p w14:paraId="1C43EB6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35.00</w:t>
            </w:r>
          </w:p>
        </w:tc>
        <w:tc>
          <w:tcPr>
            <w:tcW w:w="565" w:type="dxa"/>
          </w:tcPr>
          <w:p w14:paraId="74A9BEED"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2F0E905F"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5CC5532B"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613E1AE1" w14:textId="77777777" w:rsidTr="007152A8">
        <w:tc>
          <w:tcPr>
            <w:tcW w:w="795" w:type="dxa"/>
          </w:tcPr>
          <w:p w14:paraId="421E7787"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9.</w:t>
            </w:r>
          </w:p>
        </w:tc>
        <w:tc>
          <w:tcPr>
            <w:tcW w:w="2715" w:type="dxa"/>
          </w:tcPr>
          <w:p w14:paraId="25DC5774"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bCs/>
                <w:sz w:val="20"/>
                <w:szCs w:val="20"/>
              </w:rPr>
              <w:t>Upper back pain while reaching across the bed</w:t>
            </w:r>
          </w:p>
        </w:tc>
        <w:tc>
          <w:tcPr>
            <w:tcW w:w="678" w:type="dxa"/>
          </w:tcPr>
          <w:p w14:paraId="1113B5B7"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66</w:t>
            </w:r>
          </w:p>
        </w:tc>
        <w:tc>
          <w:tcPr>
            <w:tcW w:w="766" w:type="dxa"/>
          </w:tcPr>
          <w:p w14:paraId="3C2EE647"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55.00</w:t>
            </w:r>
          </w:p>
        </w:tc>
        <w:tc>
          <w:tcPr>
            <w:tcW w:w="628" w:type="dxa"/>
          </w:tcPr>
          <w:p w14:paraId="6E44FF7E"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45</w:t>
            </w:r>
          </w:p>
        </w:tc>
        <w:tc>
          <w:tcPr>
            <w:tcW w:w="719" w:type="dxa"/>
          </w:tcPr>
          <w:p w14:paraId="680A6C79"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37.50</w:t>
            </w:r>
          </w:p>
        </w:tc>
        <w:tc>
          <w:tcPr>
            <w:tcW w:w="565" w:type="dxa"/>
          </w:tcPr>
          <w:p w14:paraId="72F046C7"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w:t>
            </w:r>
          </w:p>
        </w:tc>
        <w:tc>
          <w:tcPr>
            <w:tcW w:w="666" w:type="dxa"/>
          </w:tcPr>
          <w:p w14:paraId="06D844EB"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w:t>
            </w:r>
          </w:p>
        </w:tc>
        <w:tc>
          <w:tcPr>
            <w:tcW w:w="1039" w:type="dxa"/>
          </w:tcPr>
          <w:p w14:paraId="31D8B25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2.28</w:t>
            </w:r>
          </w:p>
        </w:tc>
      </w:tr>
      <w:tr w:rsidR="00035909" w:rsidRPr="00206311" w14:paraId="75F0FA8F" w14:textId="77777777" w:rsidTr="007152A8">
        <w:tc>
          <w:tcPr>
            <w:tcW w:w="795" w:type="dxa"/>
          </w:tcPr>
          <w:p w14:paraId="269A05D4"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10.</w:t>
            </w:r>
          </w:p>
        </w:tc>
        <w:tc>
          <w:tcPr>
            <w:tcW w:w="2715" w:type="dxa"/>
          </w:tcPr>
          <w:p w14:paraId="7DDE528E"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during lifting of heavy mattresses</w:t>
            </w:r>
          </w:p>
        </w:tc>
        <w:tc>
          <w:tcPr>
            <w:tcW w:w="678" w:type="dxa"/>
          </w:tcPr>
          <w:p w14:paraId="551208C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48</w:t>
            </w:r>
          </w:p>
        </w:tc>
        <w:tc>
          <w:tcPr>
            <w:tcW w:w="766" w:type="dxa"/>
          </w:tcPr>
          <w:p w14:paraId="2FE853A6"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40.00</w:t>
            </w:r>
          </w:p>
        </w:tc>
        <w:tc>
          <w:tcPr>
            <w:tcW w:w="628" w:type="dxa"/>
          </w:tcPr>
          <w:p w14:paraId="7EDDE377"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19" w:type="dxa"/>
          </w:tcPr>
          <w:p w14:paraId="216C361B"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565" w:type="dxa"/>
          </w:tcPr>
          <w:p w14:paraId="4F64769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5C271F7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63EF7F3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2.30</w:t>
            </w:r>
          </w:p>
        </w:tc>
      </w:tr>
      <w:tr w:rsidR="00035909" w:rsidRPr="00206311" w14:paraId="44A0ADB0" w14:textId="77777777" w:rsidTr="007152A8">
        <w:tc>
          <w:tcPr>
            <w:tcW w:w="795" w:type="dxa"/>
          </w:tcPr>
          <w:p w14:paraId="38C93104"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11.</w:t>
            </w:r>
          </w:p>
        </w:tc>
        <w:tc>
          <w:tcPr>
            <w:tcW w:w="2715" w:type="dxa"/>
          </w:tcPr>
          <w:p w14:paraId="196A440B"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Difficulty in maintaining proper posture during bedmaking</w:t>
            </w:r>
          </w:p>
        </w:tc>
        <w:tc>
          <w:tcPr>
            <w:tcW w:w="678" w:type="dxa"/>
          </w:tcPr>
          <w:p w14:paraId="1CC1087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346E154B"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7E33BF3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48</w:t>
            </w:r>
          </w:p>
        </w:tc>
        <w:tc>
          <w:tcPr>
            <w:tcW w:w="719" w:type="dxa"/>
          </w:tcPr>
          <w:p w14:paraId="223B0961"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40.00</w:t>
            </w:r>
          </w:p>
        </w:tc>
        <w:tc>
          <w:tcPr>
            <w:tcW w:w="565" w:type="dxa"/>
          </w:tcPr>
          <w:p w14:paraId="4DE39FD6"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3077A72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7954C89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2.10</w:t>
            </w:r>
          </w:p>
        </w:tc>
      </w:tr>
      <w:tr w:rsidR="00035909" w:rsidRPr="00206311" w14:paraId="278A85B7" w14:textId="77777777" w:rsidTr="007152A8">
        <w:tc>
          <w:tcPr>
            <w:tcW w:w="795" w:type="dxa"/>
          </w:tcPr>
          <w:p w14:paraId="63340896"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12.</w:t>
            </w:r>
          </w:p>
        </w:tc>
        <w:tc>
          <w:tcPr>
            <w:tcW w:w="2715" w:type="dxa"/>
          </w:tcPr>
          <w:p w14:paraId="5E3A3F8D"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Elbow strain while tucking sheets tightly</w:t>
            </w:r>
          </w:p>
        </w:tc>
        <w:tc>
          <w:tcPr>
            <w:tcW w:w="678" w:type="dxa"/>
          </w:tcPr>
          <w:p w14:paraId="7BA4F4FD"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025775E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705349F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719" w:type="dxa"/>
          </w:tcPr>
          <w:p w14:paraId="4649EFF6"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565" w:type="dxa"/>
          </w:tcPr>
          <w:p w14:paraId="1D878FC1"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666" w:type="dxa"/>
          </w:tcPr>
          <w:p w14:paraId="74A29B5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1039" w:type="dxa"/>
          </w:tcPr>
          <w:p w14:paraId="1D2ECD66"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2.68</w:t>
            </w:r>
          </w:p>
        </w:tc>
      </w:tr>
      <w:tr w:rsidR="00035909" w:rsidRPr="00206311" w14:paraId="1610B0F3" w14:textId="77777777" w:rsidTr="007152A8">
        <w:tc>
          <w:tcPr>
            <w:tcW w:w="795" w:type="dxa"/>
          </w:tcPr>
          <w:p w14:paraId="08389826"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13.</w:t>
            </w:r>
          </w:p>
        </w:tc>
        <w:tc>
          <w:tcPr>
            <w:tcW w:w="2715" w:type="dxa"/>
          </w:tcPr>
          <w:p w14:paraId="7E319509"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Hip pain due to bending and twisting motions</w:t>
            </w:r>
          </w:p>
        </w:tc>
        <w:tc>
          <w:tcPr>
            <w:tcW w:w="678" w:type="dxa"/>
          </w:tcPr>
          <w:p w14:paraId="4F2F730E"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66</w:t>
            </w:r>
          </w:p>
        </w:tc>
        <w:tc>
          <w:tcPr>
            <w:tcW w:w="766" w:type="dxa"/>
          </w:tcPr>
          <w:p w14:paraId="6A5DB26E"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55.00</w:t>
            </w:r>
          </w:p>
        </w:tc>
        <w:tc>
          <w:tcPr>
            <w:tcW w:w="628" w:type="dxa"/>
          </w:tcPr>
          <w:p w14:paraId="279317B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45</w:t>
            </w:r>
          </w:p>
        </w:tc>
        <w:tc>
          <w:tcPr>
            <w:tcW w:w="719" w:type="dxa"/>
          </w:tcPr>
          <w:p w14:paraId="510123E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37.50</w:t>
            </w:r>
          </w:p>
        </w:tc>
        <w:tc>
          <w:tcPr>
            <w:tcW w:w="565" w:type="dxa"/>
          </w:tcPr>
          <w:p w14:paraId="33CAB0F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w:t>
            </w:r>
          </w:p>
        </w:tc>
        <w:tc>
          <w:tcPr>
            <w:tcW w:w="666" w:type="dxa"/>
          </w:tcPr>
          <w:p w14:paraId="01F3534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w:t>
            </w:r>
          </w:p>
        </w:tc>
        <w:tc>
          <w:tcPr>
            <w:tcW w:w="1039" w:type="dxa"/>
          </w:tcPr>
          <w:p w14:paraId="6ECEFEC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2.00</w:t>
            </w:r>
          </w:p>
        </w:tc>
      </w:tr>
      <w:tr w:rsidR="00035909" w:rsidRPr="00206311" w14:paraId="59B29B63" w14:textId="77777777" w:rsidTr="007152A8">
        <w:tc>
          <w:tcPr>
            <w:tcW w:w="795" w:type="dxa"/>
          </w:tcPr>
          <w:p w14:paraId="19611B8B"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14.</w:t>
            </w:r>
          </w:p>
        </w:tc>
        <w:tc>
          <w:tcPr>
            <w:tcW w:w="2715" w:type="dxa"/>
          </w:tcPr>
          <w:p w14:paraId="3D6A5EFD"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Ankle discomfort due to prolonged standing</w:t>
            </w:r>
          </w:p>
        </w:tc>
        <w:tc>
          <w:tcPr>
            <w:tcW w:w="678" w:type="dxa"/>
          </w:tcPr>
          <w:p w14:paraId="34CAF24B"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68BDEDAD"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5953FC29"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719" w:type="dxa"/>
          </w:tcPr>
          <w:p w14:paraId="05FD837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565" w:type="dxa"/>
          </w:tcPr>
          <w:p w14:paraId="69A94C8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666" w:type="dxa"/>
          </w:tcPr>
          <w:p w14:paraId="1EE92717"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1039" w:type="dxa"/>
          </w:tcPr>
          <w:p w14:paraId="718D6D9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3.00</w:t>
            </w:r>
          </w:p>
        </w:tc>
      </w:tr>
      <w:tr w:rsidR="00035909" w:rsidRPr="00206311" w14:paraId="46ED1D66" w14:textId="77777777" w:rsidTr="007152A8">
        <w:tc>
          <w:tcPr>
            <w:tcW w:w="795" w:type="dxa"/>
          </w:tcPr>
          <w:p w14:paraId="34001B47"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15.</w:t>
            </w:r>
          </w:p>
        </w:tc>
        <w:tc>
          <w:tcPr>
            <w:tcW w:w="2715" w:type="dxa"/>
          </w:tcPr>
          <w:p w14:paraId="0323455E"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Muscle soreness after repetitive bedmaking</w:t>
            </w:r>
          </w:p>
        </w:tc>
        <w:tc>
          <w:tcPr>
            <w:tcW w:w="678" w:type="dxa"/>
          </w:tcPr>
          <w:p w14:paraId="7B28E111"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90</w:t>
            </w:r>
          </w:p>
        </w:tc>
        <w:tc>
          <w:tcPr>
            <w:tcW w:w="766" w:type="dxa"/>
          </w:tcPr>
          <w:p w14:paraId="6A4F32AD"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75.00</w:t>
            </w:r>
          </w:p>
        </w:tc>
        <w:tc>
          <w:tcPr>
            <w:tcW w:w="628" w:type="dxa"/>
          </w:tcPr>
          <w:p w14:paraId="7B57FE2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79BECA5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2764EB8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65AC935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289DC07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2.00</w:t>
            </w:r>
          </w:p>
        </w:tc>
      </w:tr>
      <w:tr w:rsidR="00035909" w:rsidRPr="00206311" w14:paraId="15C615A3" w14:textId="77777777" w:rsidTr="007152A8">
        <w:tc>
          <w:tcPr>
            <w:tcW w:w="795" w:type="dxa"/>
          </w:tcPr>
          <w:p w14:paraId="118DA42E"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16.</w:t>
            </w:r>
          </w:p>
        </w:tc>
        <w:tc>
          <w:tcPr>
            <w:tcW w:w="2715" w:type="dxa"/>
          </w:tcPr>
          <w:p w14:paraId="01E02F30"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while stretching to reach the opposite side of the bed</w:t>
            </w:r>
          </w:p>
        </w:tc>
        <w:tc>
          <w:tcPr>
            <w:tcW w:w="678" w:type="dxa"/>
          </w:tcPr>
          <w:p w14:paraId="107EF9F1"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66" w:type="dxa"/>
          </w:tcPr>
          <w:p w14:paraId="72473A30"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628" w:type="dxa"/>
          </w:tcPr>
          <w:p w14:paraId="319037A7"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04B3D10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01666E0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5196F740"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279838C1"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2.65</w:t>
            </w:r>
          </w:p>
        </w:tc>
      </w:tr>
      <w:tr w:rsidR="00035909" w:rsidRPr="00206311" w14:paraId="2024B23C" w14:textId="77777777" w:rsidTr="007152A8">
        <w:tc>
          <w:tcPr>
            <w:tcW w:w="795" w:type="dxa"/>
          </w:tcPr>
          <w:p w14:paraId="6B38D9AA" w14:textId="77777777" w:rsidR="00035909" w:rsidRPr="00206311" w:rsidRDefault="00035909" w:rsidP="007152A8">
            <w:pPr>
              <w:pStyle w:val="AralkYok"/>
              <w:spacing w:line="360" w:lineRule="auto"/>
              <w:contextualSpacing/>
              <w:jc w:val="both"/>
              <w:rPr>
                <w:rFonts w:ascii="Times New Roman" w:hAnsi="Times New Roman" w:cs="Times New Roman"/>
                <w:bCs/>
                <w:sz w:val="20"/>
                <w:szCs w:val="20"/>
              </w:rPr>
            </w:pPr>
            <w:r w:rsidRPr="00206311">
              <w:rPr>
                <w:rFonts w:ascii="Times New Roman" w:hAnsi="Times New Roman" w:cs="Times New Roman"/>
                <w:bCs/>
                <w:sz w:val="20"/>
                <w:szCs w:val="20"/>
              </w:rPr>
              <w:t>17.</w:t>
            </w:r>
          </w:p>
        </w:tc>
        <w:tc>
          <w:tcPr>
            <w:tcW w:w="2715" w:type="dxa"/>
          </w:tcPr>
          <w:p w14:paraId="7F034B96"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Lower limb fatigue due to frequent movement around the bed</w:t>
            </w:r>
          </w:p>
        </w:tc>
        <w:tc>
          <w:tcPr>
            <w:tcW w:w="678" w:type="dxa"/>
          </w:tcPr>
          <w:p w14:paraId="3C77AB0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55E84CC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4BD590EF"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B25EE39"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5930F2E6"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45E33480"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3861EF4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2.03</w:t>
            </w:r>
          </w:p>
        </w:tc>
      </w:tr>
      <w:tr w:rsidR="00035909" w:rsidRPr="00206311" w14:paraId="380C6735" w14:textId="77777777" w:rsidTr="007152A8">
        <w:tc>
          <w:tcPr>
            <w:tcW w:w="795" w:type="dxa"/>
          </w:tcPr>
          <w:p w14:paraId="3AD679EB"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18.</w:t>
            </w:r>
          </w:p>
        </w:tc>
        <w:tc>
          <w:tcPr>
            <w:tcW w:w="2715" w:type="dxa"/>
          </w:tcPr>
          <w:p w14:paraId="51100935"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Strain while pulling heavy bed covers</w:t>
            </w:r>
          </w:p>
        </w:tc>
        <w:tc>
          <w:tcPr>
            <w:tcW w:w="678" w:type="dxa"/>
          </w:tcPr>
          <w:p w14:paraId="6F3E121D"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90</w:t>
            </w:r>
          </w:p>
        </w:tc>
        <w:tc>
          <w:tcPr>
            <w:tcW w:w="766" w:type="dxa"/>
          </w:tcPr>
          <w:p w14:paraId="3B49D6E6"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75.00</w:t>
            </w:r>
          </w:p>
        </w:tc>
        <w:tc>
          <w:tcPr>
            <w:tcW w:w="628" w:type="dxa"/>
          </w:tcPr>
          <w:p w14:paraId="1AC612D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3BCDA16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5AB63B2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1C07D9E7"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743F3620"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2.68</w:t>
            </w:r>
          </w:p>
        </w:tc>
      </w:tr>
      <w:tr w:rsidR="00035909" w:rsidRPr="00206311" w14:paraId="2EAA9AF2" w14:textId="77777777" w:rsidTr="007152A8">
        <w:tc>
          <w:tcPr>
            <w:tcW w:w="795" w:type="dxa"/>
          </w:tcPr>
          <w:p w14:paraId="4EE02037"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19.</w:t>
            </w:r>
          </w:p>
        </w:tc>
        <w:tc>
          <w:tcPr>
            <w:tcW w:w="2715" w:type="dxa"/>
          </w:tcPr>
          <w:p w14:paraId="0740AE28"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while adjusting bed corners</w:t>
            </w:r>
          </w:p>
        </w:tc>
        <w:tc>
          <w:tcPr>
            <w:tcW w:w="678" w:type="dxa"/>
          </w:tcPr>
          <w:p w14:paraId="5765F5A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7D8D8ED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3AAE788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253589E"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627B835B"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376B31B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265F3CC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6161CCDA" w14:textId="77777777" w:rsidTr="007152A8">
        <w:tc>
          <w:tcPr>
            <w:tcW w:w="795" w:type="dxa"/>
          </w:tcPr>
          <w:p w14:paraId="6206FFCB"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20.</w:t>
            </w:r>
          </w:p>
        </w:tc>
        <w:tc>
          <w:tcPr>
            <w:tcW w:w="2715" w:type="dxa"/>
          </w:tcPr>
          <w:p w14:paraId="418FEC55"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Back strain when working on low-height beds</w:t>
            </w:r>
          </w:p>
        </w:tc>
        <w:tc>
          <w:tcPr>
            <w:tcW w:w="678" w:type="dxa"/>
          </w:tcPr>
          <w:p w14:paraId="496A4DB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66" w:type="dxa"/>
          </w:tcPr>
          <w:p w14:paraId="0E33972F"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628" w:type="dxa"/>
          </w:tcPr>
          <w:p w14:paraId="6C3BA0A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468F9B9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0E518146"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67D9067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0BDABBC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425607F3" w14:textId="77777777" w:rsidTr="007152A8">
        <w:tc>
          <w:tcPr>
            <w:tcW w:w="795" w:type="dxa"/>
          </w:tcPr>
          <w:p w14:paraId="7FFCBD0E"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21.</w:t>
            </w:r>
          </w:p>
        </w:tc>
        <w:tc>
          <w:tcPr>
            <w:tcW w:w="2715" w:type="dxa"/>
          </w:tcPr>
          <w:p w14:paraId="1DEDB793"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while lifting and placing pillows</w:t>
            </w:r>
          </w:p>
        </w:tc>
        <w:tc>
          <w:tcPr>
            <w:tcW w:w="678" w:type="dxa"/>
          </w:tcPr>
          <w:p w14:paraId="43A8550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90</w:t>
            </w:r>
          </w:p>
        </w:tc>
        <w:tc>
          <w:tcPr>
            <w:tcW w:w="766" w:type="dxa"/>
          </w:tcPr>
          <w:p w14:paraId="2BD3949D"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75.00</w:t>
            </w:r>
          </w:p>
        </w:tc>
        <w:tc>
          <w:tcPr>
            <w:tcW w:w="628" w:type="dxa"/>
          </w:tcPr>
          <w:p w14:paraId="6EF90A0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719" w:type="dxa"/>
          </w:tcPr>
          <w:p w14:paraId="6303655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565" w:type="dxa"/>
          </w:tcPr>
          <w:p w14:paraId="1453CBE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666" w:type="dxa"/>
          </w:tcPr>
          <w:p w14:paraId="6DC1CB6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1039" w:type="dxa"/>
          </w:tcPr>
          <w:p w14:paraId="3EA45B79"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63043D16" w14:textId="77777777" w:rsidTr="007152A8">
        <w:tc>
          <w:tcPr>
            <w:tcW w:w="795" w:type="dxa"/>
          </w:tcPr>
          <w:p w14:paraId="797BCAB1"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lastRenderedPageBreak/>
              <w:t>22.</w:t>
            </w:r>
          </w:p>
        </w:tc>
        <w:tc>
          <w:tcPr>
            <w:tcW w:w="2715" w:type="dxa"/>
          </w:tcPr>
          <w:p w14:paraId="1D1BEB34"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Finger strain while gripping linens</w:t>
            </w:r>
          </w:p>
        </w:tc>
        <w:tc>
          <w:tcPr>
            <w:tcW w:w="678" w:type="dxa"/>
          </w:tcPr>
          <w:p w14:paraId="531AE9F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4A8E1B1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48B23F4F"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7933A07F"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4CA1306E"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5ECBD56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4CC6003F"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02433803" w14:textId="77777777" w:rsidTr="007152A8">
        <w:tc>
          <w:tcPr>
            <w:tcW w:w="795" w:type="dxa"/>
          </w:tcPr>
          <w:p w14:paraId="34A86AC8"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23.</w:t>
            </w:r>
          </w:p>
        </w:tc>
        <w:tc>
          <w:tcPr>
            <w:tcW w:w="2715" w:type="dxa"/>
          </w:tcPr>
          <w:p w14:paraId="3C1542D0"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due to awkward body posture during bedmaking</w:t>
            </w:r>
          </w:p>
        </w:tc>
        <w:tc>
          <w:tcPr>
            <w:tcW w:w="678" w:type="dxa"/>
          </w:tcPr>
          <w:p w14:paraId="16B0FC5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66" w:type="dxa"/>
          </w:tcPr>
          <w:p w14:paraId="1ECD096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28" w:type="dxa"/>
          </w:tcPr>
          <w:p w14:paraId="3AEE2A3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19" w:type="dxa"/>
          </w:tcPr>
          <w:p w14:paraId="5DD6D84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565" w:type="dxa"/>
          </w:tcPr>
          <w:p w14:paraId="1634C4A9"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0169543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40CFE2F9"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5A730121" w14:textId="77777777" w:rsidTr="007152A8">
        <w:tc>
          <w:tcPr>
            <w:tcW w:w="795" w:type="dxa"/>
          </w:tcPr>
          <w:p w14:paraId="67C889F4"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24.</w:t>
            </w:r>
          </w:p>
        </w:tc>
        <w:tc>
          <w:tcPr>
            <w:tcW w:w="2715" w:type="dxa"/>
          </w:tcPr>
          <w:p w14:paraId="13613EB2"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Pain while twisting the body during bedmaking</w:t>
            </w:r>
          </w:p>
        </w:tc>
        <w:tc>
          <w:tcPr>
            <w:tcW w:w="678" w:type="dxa"/>
          </w:tcPr>
          <w:p w14:paraId="14AEF01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66" w:type="dxa"/>
          </w:tcPr>
          <w:p w14:paraId="163E138D"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628" w:type="dxa"/>
          </w:tcPr>
          <w:p w14:paraId="6680D69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77B5854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09C6922B"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21E236E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7E60964D"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3.00</w:t>
            </w:r>
          </w:p>
        </w:tc>
      </w:tr>
      <w:tr w:rsidR="00035909" w:rsidRPr="00206311" w14:paraId="0A87685A" w14:textId="77777777" w:rsidTr="007152A8">
        <w:tc>
          <w:tcPr>
            <w:tcW w:w="795" w:type="dxa"/>
          </w:tcPr>
          <w:p w14:paraId="08FF4441"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25.</w:t>
            </w:r>
          </w:p>
        </w:tc>
        <w:tc>
          <w:tcPr>
            <w:tcW w:w="2715" w:type="dxa"/>
          </w:tcPr>
          <w:p w14:paraId="43EA2F5B"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Shoulder discomfort while spreading sheets</w:t>
            </w:r>
          </w:p>
        </w:tc>
        <w:tc>
          <w:tcPr>
            <w:tcW w:w="678" w:type="dxa"/>
          </w:tcPr>
          <w:p w14:paraId="0A278350"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66" w:type="dxa"/>
          </w:tcPr>
          <w:p w14:paraId="28E551F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28" w:type="dxa"/>
          </w:tcPr>
          <w:p w14:paraId="0085D8D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29DC1907"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7BB8FD7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666" w:type="dxa"/>
          </w:tcPr>
          <w:p w14:paraId="02E1382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1039" w:type="dxa"/>
          </w:tcPr>
          <w:p w14:paraId="153417F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2.00</w:t>
            </w:r>
          </w:p>
        </w:tc>
      </w:tr>
      <w:tr w:rsidR="00035909" w:rsidRPr="00206311" w14:paraId="6714169A" w14:textId="77777777" w:rsidTr="007152A8">
        <w:tc>
          <w:tcPr>
            <w:tcW w:w="795" w:type="dxa"/>
          </w:tcPr>
          <w:p w14:paraId="07BAE91D"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26.</w:t>
            </w:r>
          </w:p>
        </w:tc>
        <w:tc>
          <w:tcPr>
            <w:tcW w:w="2715" w:type="dxa"/>
          </w:tcPr>
          <w:p w14:paraId="288DBBA7"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Fatigue due to repetitive bedmaking activities</w:t>
            </w:r>
          </w:p>
        </w:tc>
        <w:tc>
          <w:tcPr>
            <w:tcW w:w="678" w:type="dxa"/>
          </w:tcPr>
          <w:p w14:paraId="6064BF6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90</w:t>
            </w:r>
          </w:p>
        </w:tc>
        <w:tc>
          <w:tcPr>
            <w:tcW w:w="766" w:type="dxa"/>
          </w:tcPr>
          <w:p w14:paraId="140F7BB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75.00</w:t>
            </w:r>
          </w:p>
        </w:tc>
        <w:tc>
          <w:tcPr>
            <w:tcW w:w="628" w:type="dxa"/>
          </w:tcPr>
          <w:p w14:paraId="3109857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5517D8B"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324A257F"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618D577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06618ABD"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2.20</w:t>
            </w:r>
          </w:p>
        </w:tc>
      </w:tr>
      <w:tr w:rsidR="00035909" w:rsidRPr="00206311" w14:paraId="41031F10" w14:textId="77777777" w:rsidTr="007152A8">
        <w:tc>
          <w:tcPr>
            <w:tcW w:w="795" w:type="dxa"/>
          </w:tcPr>
          <w:p w14:paraId="08B3F6A7"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27.</w:t>
            </w:r>
          </w:p>
        </w:tc>
        <w:tc>
          <w:tcPr>
            <w:tcW w:w="2715" w:type="dxa"/>
          </w:tcPr>
          <w:p w14:paraId="7B0A1CF0"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when bedmaking is performed without rest breaks</w:t>
            </w:r>
          </w:p>
        </w:tc>
        <w:tc>
          <w:tcPr>
            <w:tcW w:w="678" w:type="dxa"/>
          </w:tcPr>
          <w:p w14:paraId="4E050CD6"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w:t>
            </w:r>
          </w:p>
        </w:tc>
        <w:tc>
          <w:tcPr>
            <w:tcW w:w="766" w:type="dxa"/>
          </w:tcPr>
          <w:p w14:paraId="32CA4C1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62.50</w:t>
            </w:r>
          </w:p>
        </w:tc>
        <w:tc>
          <w:tcPr>
            <w:tcW w:w="628" w:type="dxa"/>
          </w:tcPr>
          <w:p w14:paraId="15D5690B"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372B934E"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1DBED5AE"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666" w:type="dxa"/>
          </w:tcPr>
          <w:p w14:paraId="3D182C7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1039" w:type="dxa"/>
          </w:tcPr>
          <w:p w14:paraId="636F545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76D4BF75" w14:textId="77777777" w:rsidTr="007152A8">
        <w:tc>
          <w:tcPr>
            <w:tcW w:w="795" w:type="dxa"/>
          </w:tcPr>
          <w:p w14:paraId="2FCB8F04"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28.</w:t>
            </w:r>
          </w:p>
        </w:tc>
        <w:tc>
          <w:tcPr>
            <w:tcW w:w="2715" w:type="dxa"/>
          </w:tcPr>
          <w:p w14:paraId="2F3A5D01"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Strain due to improper body alignment during bedmaking</w:t>
            </w:r>
          </w:p>
        </w:tc>
        <w:tc>
          <w:tcPr>
            <w:tcW w:w="678" w:type="dxa"/>
          </w:tcPr>
          <w:p w14:paraId="6D0EACF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66" w:type="dxa"/>
          </w:tcPr>
          <w:p w14:paraId="670DF251"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100.00</w:t>
            </w:r>
          </w:p>
        </w:tc>
        <w:tc>
          <w:tcPr>
            <w:tcW w:w="628" w:type="dxa"/>
          </w:tcPr>
          <w:p w14:paraId="1D15FA00"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6F248D0A"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6843BDEE"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09DA32B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12D7AB56"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2.63</w:t>
            </w:r>
          </w:p>
        </w:tc>
      </w:tr>
      <w:tr w:rsidR="00035909" w:rsidRPr="00206311" w14:paraId="57B2AE1A" w14:textId="77777777" w:rsidTr="007152A8">
        <w:tc>
          <w:tcPr>
            <w:tcW w:w="795" w:type="dxa"/>
          </w:tcPr>
          <w:p w14:paraId="5AC1D4B4"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29.</w:t>
            </w:r>
          </w:p>
        </w:tc>
        <w:tc>
          <w:tcPr>
            <w:tcW w:w="2715" w:type="dxa"/>
          </w:tcPr>
          <w:p w14:paraId="5909D821"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when bedmaking is performed at a fast pace</w:t>
            </w:r>
          </w:p>
        </w:tc>
        <w:tc>
          <w:tcPr>
            <w:tcW w:w="678" w:type="dxa"/>
          </w:tcPr>
          <w:p w14:paraId="69B5428D"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69C70FE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14B94A30"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235FDB4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2F6CAD81"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7748FED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4666255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3.00</w:t>
            </w:r>
          </w:p>
        </w:tc>
      </w:tr>
      <w:tr w:rsidR="00035909" w:rsidRPr="00206311" w14:paraId="09D0F6E3" w14:textId="77777777" w:rsidTr="007152A8">
        <w:tc>
          <w:tcPr>
            <w:tcW w:w="795" w:type="dxa"/>
          </w:tcPr>
          <w:p w14:paraId="7CCE0A30"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30.</w:t>
            </w:r>
          </w:p>
        </w:tc>
        <w:tc>
          <w:tcPr>
            <w:tcW w:w="2715" w:type="dxa"/>
          </w:tcPr>
          <w:p w14:paraId="0769BF1D"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Physical stress due to continuous bedmaking tasks</w:t>
            </w:r>
          </w:p>
        </w:tc>
        <w:tc>
          <w:tcPr>
            <w:tcW w:w="678" w:type="dxa"/>
          </w:tcPr>
          <w:p w14:paraId="7ED56FC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66</w:t>
            </w:r>
          </w:p>
        </w:tc>
        <w:tc>
          <w:tcPr>
            <w:tcW w:w="766" w:type="dxa"/>
          </w:tcPr>
          <w:p w14:paraId="5D2D567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55.00</w:t>
            </w:r>
          </w:p>
        </w:tc>
        <w:tc>
          <w:tcPr>
            <w:tcW w:w="628" w:type="dxa"/>
          </w:tcPr>
          <w:p w14:paraId="2F5B102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386E0AF"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78668ED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666" w:type="dxa"/>
          </w:tcPr>
          <w:p w14:paraId="11828BD9"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1039" w:type="dxa"/>
          </w:tcPr>
          <w:p w14:paraId="583BD11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2.40</w:t>
            </w:r>
          </w:p>
        </w:tc>
      </w:tr>
      <w:tr w:rsidR="00035909" w:rsidRPr="00206311" w14:paraId="27004411" w14:textId="77777777" w:rsidTr="007152A8">
        <w:tc>
          <w:tcPr>
            <w:tcW w:w="795" w:type="dxa"/>
          </w:tcPr>
          <w:p w14:paraId="309C174A"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31.</w:t>
            </w:r>
          </w:p>
        </w:tc>
        <w:tc>
          <w:tcPr>
            <w:tcW w:w="2715" w:type="dxa"/>
          </w:tcPr>
          <w:p w14:paraId="6F364DE4"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Spinal discomfort due to improper bending techniques</w:t>
            </w:r>
          </w:p>
        </w:tc>
        <w:tc>
          <w:tcPr>
            <w:tcW w:w="678" w:type="dxa"/>
          </w:tcPr>
          <w:p w14:paraId="1157262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575E9508"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628833F6"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1E3E5F5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59DBCFC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60BE5929"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016F544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2.20</w:t>
            </w:r>
          </w:p>
        </w:tc>
      </w:tr>
      <w:tr w:rsidR="00035909" w:rsidRPr="00206311" w14:paraId="2E8FBB2C" w14:textId="77777777" w:rsidTr="007152A8">
        <w:tc>
          <w:tcPr>
            <w:tcW w:w="795" w:type="dxa"/>
          </w:tcPr>
          <w:p w14:paraId="503FFCB8"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32.</w:t>
            </w:r>
          </w:p>
        </w:tc>
        <w:tc>
          <w:tcPr>
            <w:tcW w:w="2715" w:type="dxa"/>
          </w:tcPr>
          <w:p w14:paraId="41CEFB31"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Muscle tightness after prolonged bedmaking work</w:t>
            </w:r>
          </w:p>
        </w:tc>
        <w:tc>
          <w:tcPr>
            <w:tcW w:w="678" w:type="dxa"/>
          </w:tcPr>
          <w:p w14:paraId="3C876EF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66" w:type="dxa"/>
          </w:tcPr>
          <w:p w14:paraId="32B84C8D"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28" w:type="dxa"/>
          </w:tcPr>
          <w:p w14:paraId="635D82C1"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19" w:type="dxa"/>
          </w:tcPr>
          <w:p w14:paraId="156E1589"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565" w:type="dxa"/>
          </w:tcPr>
          <w:p w14:paraId="3B3CE011"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296CC7F7"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4D4015C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2.25</w:t>
            </w:r>
          </w:p>
        </w:tc>
      </w:tr>
      <w:tr w:rsidR="00035909" w:rsidRPr="00206311" w14:paraId="3E80EBD1" w14:textId="77777777" w:rsidTr="007152A8">
        <w:tc>
          <w:tcPr>
            <w:tcW w:w="795" w:type="dxa"/>
          </w:tcPr>
          <w:p w14:paraId="5B0C5EF3"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33.</w:t>
            </w:r>
          </w:p>
        </w:tc>
        <w:tc>
          <w:tcPr>
            <w:tcW w:w="2715" w:type="dxa"/>
          </w:tcPr>
          <w:p w14:paraId="04A37390"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while lifting bed corners repeatedly</w:t>
            </w:r>
          </w:p>
        </w:tc>
        <w:tc>
          <w:tcPr>
            <w:tcW w:w="678" w:type="dxa"/>
          </w:tcPr>
          <w:p w14:paraId="0D950247"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288522A7"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168F37BD"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33</w:t>
            </w:r>
          </w:p>
        </w:tc>
        <w:tc>
          <w:tcPr>
            <w:tcW w:w="719" w:type="dxa"/>
          </w:tcPr>
          <w:p w14:paraId="0F5A03B0"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27.50</w:t>
            </w:r>
          </w:p>
        </w:tc>
        <w:tc>
          <w:tcPr>
            <w:tcW w:w="565" w:type="dxa"/>
          </w:tcPr>
          <w:p w14:paraId="0B4C28FE"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666" w:type="dxa"/>
          </w:tcPr>
          <w:p w14:paraId="03CD58A4"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1039" w:type="dxa"/>
          </w:tcPr>
          <w:p w14:paraId="77CE402D"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2.20</w:t>
            </w:r>
          </w:p>
        </w:tc>
      </w:tr>
      <w:tr w:rsidR="00035909" w:rsidRPr="00206311" w14:paraId="4C66F06C" w14:textId="77777777" w:rsidTr="007152A8">
        <w:tc>
          <w:tcPr>
            <w:tcW w:w="795" w:type="dxa"/>
          </w:tcPr>
          <w:p w14:paraId="72E3994C" w14:textId="77777777" w:rsidR="00035909" w:rsidRPr="00206311" w:rsidRDefault="00035909" w:rsidP="007152A8">
            <w:pPr>
              <w:pStyle w:val="AralkYok"/>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34.</w:t>
            </w:r>
          </w:p>
        </w:tc>
        <w:tc>
          <w:tcPr>
            <w:tcW w:w="2715" w:type="dxa"/>
          </w:tcPr>
          <w:p w14:paraId="207CF9CA" w14:textId="77777777" w:rsidR="00035909" w:rsidRPr="00206311" w:rsidRDefault="00035909" w:rsidP="007152A8">
            <w:pPr>
              <w:pStyle w:val="AralkYok"/>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Overall body fatigue after completing bedmaking tasks</w:t>
            </w:r>
          </w:p>
        </w:tc>
        <w:tc>
          <w:tcPr>
            <w:tcW w:w="678" w:type="dxa"/>
          </w:tcPr>
          <w:p w14:paraId="7587738D"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6868D8C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1950AA73"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39</w:t>
            </w:r>
          </w:p>
        </w:tc>
        <w:tc>
          <w:tcPr>
            <w:tcW w:w="719" w:type="dxa"/>
          </w:tcPr>
          <w:p w14:paraId="46A7D00C"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32.50</w:t>
            </w:r>
          </w:p>
        </w:tc>
        <w:tc>
          <w:tcPr>
            <w:tcW w:w="565" w:type="dxa"/>
          </w:tcPr>
          <w:p w14:paraId="2EE54722"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w:t>
            </w:r>
          </w:p>
        </w:tc>
        <w:tc>
          <w:tcPr>
            <w:tcW w:w="666" w:type="dxa"/>
          </w:tcPr>
          <w:p w14:paraId="2CE6B6F9"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w:t>
            </w:r>
          </w:p>
        </w:tc>
        <w:tc>
          <w:tcPr>
            <w:tcW w:w="1039" w:type="dxa"/>
          </w:tcPr>
          <w:p w14:paraId="2A063D35" w14:textId="77777777" w:rsidR="00035909" w:rsidRPr="00206311" w:rsidRDefault="00035909" w:rsidP="007152A8">
            <w:pPr>
              <w:pStyle w:val="AralkYok"/>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2.20</w:t>
            </w:r>
          </w:p>
        </w:tc>
      </w:tr>
    </w:tbl>
    <w:p w14:paraId="242234BB" w14:textId="77777777" w:rsidR="00035909" w:rsidRPr="00206311" w:rsidRDefault="00035909" w:rsidP="00035909">
      <w:pPr>
        <w:pStyle w:val="ListeParagraf"/>
        <w:spacing w:after="0" w:line="480" w:lineRule="auto"/>
        <w:ind w:left="360"/>
        <w:jc w:val="both"/>
        <w:rPr>
          <w:rFonts w:ascii="Times New Roman" w:eastAsia="Calibri" w:hAnsi="Times New Roman" w:cs="Times New Roman"/>
          <w:bCs/>
          <w:kern w:val="0"/>
          <w:sz w:val="20"/>
          <w:szCs w:val="20"/>
          <w:lang w:eastAsia="en-IN" w:bidi="th-TH"/>
          <w14:ligatures w14:val="none"/>
        </w:rPr>
      </w:pPr>
      <w:r w:rsidRPr="00206311">
        <w:rPr>
          <w:rFonts w:ascii="Times New Roman" w:eastAsia="Calibri" w:hAnsi="Times New Roman" w:cs="Times New Roman"/>
          <w:bCs/>
          <w:kern w:val="0"/>
          <w:sz w:val="20"/>
          <w:szCs w:val="20"/>
          <w:lang w:eastAsia="en-IN" w:bidi="th-TH"/>
          <w14:ligatures w14:val="none"/>
        </w:rPr>
        <w:t xml:space="preserve">A further analysis of the data reported </w:t>
      </w:r>
      <w:r>
        <w:rPr>
          <w:rFonts w:ascii="Times New Roman" w:eastAsia="Calibri" w:hAnsi="Times New Roman" w:cs="Times New Roman"/>
          <w:bCs/>
          <w:kern w:val="0"/>
          <w:sz w:val="20"/>
          <w:szCs w:val="20"/>
          <w:lang w:eastAsia="en-IN" w:bidi="th-TH"/>
          <w14:ligatures w14:val="none"/>
        </w:rPr>
        <w:t xml:space="preserve">(table 2) </w:t>
      </w:r>
      <w:r w:rsidRPr="00206311">
        <w:rPr>
          <w:rFonts w:ascii="Times New Roman" w:eastAsia="Calibri" w:hAnsi="Times New Roman" w:cs="Times New Roman"/>
          <w:bCs/>
          <w:kern w:val="0"/>
          <w:sz w:val="20"/>
          <w:szCs w:val="20"/>
          <w:lang w:eastAsia="en-IN" w:bidi="th-TH"/>
          <w14:ligatures w14:val="none"/>
        </w:rPr>
        <w:t xml:space="preserve">leg fatigue (65%), knee pain (62.5%), and difficulty in maintaining proper posture (60%), suggesting that prolonged standing, continuous movement, and bending significantly impact the lower body. Interestingly, certain activities like shoulder strain during mattress lifting and shoulder discomfort while spreading sheets were reported as “never” by all respondents. This may indicate variation in task allocation, adaptive techniques used by workers, or possible inconsistencies in perception of discomfort. </w:t>
      </w:r>
    </w:p>
    <w:p w14:paraId="4F4DA713" w14:textId="1FEF8EDA" w:rsidR="00035909" w:rsidRDefault="00035909" w:rsidP="00035909">
      <w:pPr>
        <w:pStyle w:val="ListeParagraf"/>
        <w:spacing w:after="0" w:line="480" w:lineRule="auto"/>
        <w:ind w:left="360"/>
        <w:rPr>
          <w:rFonts w:ascii="Times New Roman" w:eastAsia="Calibri" w:hAnsi="Times New Roman" w:cs="Times New Roman"/>
          <w:b/>
          <w:kern w:val="0"/>
          <w:sz w:val="20"/>
          <w:szCs w:val="20"/>
          <w:lang w:eastAsia="en-IN" w:bidi="th-TH"/>
          <w14:ligatures w14:val="none"/>
        </w:rPr>
      </w:pPr>
    </w:p>
    <w:p w14:paraId="44480C93" w14:textId="1B1732E7" w:rsidR="00035909" w:rsidRDefault="00035909" w:rsidP="00035909">
      <w:pPr>
        <w:pStyle w:val="ListeParagraf"/>
        <w:spacing w:after="0" w:line="480" w:lineRule="auto"/>
        <w:ind w:left="360"/>
        <w:rPr>
          <w:rFonts w:ascii="Times New Roman" w:eastAsia="Calibri" w:hAnsi="Times New Roman" w:cs="Times New Roman"/>
          <w:b/>
          <w:kern w:val="0"/>
          <w:sz w:val="20"/>
          <w:szCs w:val="20"/>
          <w:lang w:eastAsia="en-IN" w:bidi="th-TH"/>
          <w14:ligatures w14:val="none"/>
        </w:rPr>
      </w:pPr>
    </w:p>
    <w:p w14:paraId="6408970A" w14:textId="77777777" w:rsidR="00035909" w:rsidRPr="00206311" w:rsidRDefault="00035909" w:rsidP="00035909">
      <w:pPr>
        <w:pStyle w:val="ListeParagraf"/>
        <w:spacing w:after="0" w:line="480" w:lineRule="auto"/>
        <w:ind w:left="360"/>
        <w:rPr>
          <w:rFonts w:ascii="Times New Roman" w:eastAsia="Calibri" w:hAnsi="Times New Roman" w:cs="Times New Roman"/>
          <w:b/>
          <w:kern w:val="0"/>
          <w:sz w:val="20"/>
          <w:szCs w:val="20"/>
          <w:lang w:eastAsia="en-IN" w:bidi="th-TH"/>
          <w14:ligatures w14:val="none"/>
        </w:rPr>
      </w:pPr>
    </w:p>
    <w:p w14:paraId="710F6621" w14:textId="514453C0" w:rsidR="00035909" w:rsidRPr="00206311" w:rsidRDefault="00035909" w:rsidP="00035909">
      <w:pPr>
        <w:pStyle w:val="ListeParagraf"/>
        <w:spacing w:after="0" w:line="480" w:lineRule="auto"/>
        <w:ind w:left="0"/>
        <w:rPr>
          <w:rFonts w:ascii="Times New Roman" w:hAnsi="Times New Roman" w:cs="Times New Roman"/>
          <w:b/>
          <w:bCs/>
          <w:sz w:val="20"/>
          <w:szCs w:val="20"/>
        </w:rPr>
      </w:pPr>
      <w:r w:rsidRPr="00206311">
        <w:rPr>
          <w:rFonts w:ascii="Times New Roman" w:hAnsi="Times New Roman" w:cs="Times New Roman"/>
          <w:b/>
          <w:bCs/>
          <w:sz w:val="20"/>
          <w:szCs w:val="20"/>
        </w:rPr>
        <w:lastRenderedPageBreak/>
        <w:t>4.</w:t>
      </w:r>
      <w:r w:rsidR="004C05DA">
        <w:rPr>
          <w:rFonts w:ascii="Times New Roman" w:hAnsi="Times New Roman" w:cs="Times New Roman"/>
          <w:b/>
          <w:bCs/>
          <w:sz w:val="20"/>
          <w:szCs w:val="20"/>
        </w:rPr>
        <w:t>3</w:t>
      </w:r>
      <w:r w:rsidRPr="00206311">
        <w:rPr>
          <w:rFonts w:ascii="Times New Roman" w:hAnsi="Times New Roman" w:cs="Times New Roman"/>
          <w:b/>
          <w:bCs/>
          <w:sz w:val="20"/>
          <w:szCs w:val="20"/>
        </w:rPr>
        <w:t xml:space="preserve">. Overall Extent of Posture-Related Musculoskeletal Discomfort Experienced </w:t>
      </w:r>
    </w:p>
    <w:p w14:paraId="76CE0535" w14:textId="77777777" w:rsidR="00035909" w:rsidRPr="00206311" w:rsidRDefault="00035909" w:rsidP="00035909">
      <w:pPr>
        <w:pStyle w:val="ListeParagraf"/>
        <w:spacing w:after="0" w:line="480" w:lineRule="auto"/>
        <w:ind w:left="360"/>
        <w:rPr>
          <w:rFonts w:ascii="Times New Roman" w:hAnsi="Times New Roman" w:cs="Times New Roman"/>
          <w:sz w:val="20"/>
          <w:szCs w:val="20"/>
        </w:rPr>
      </w:pPr>
      <w:r w:rsidRPr="00206311">
        <w:rPr>
          <w:rFonts w:ascii="Times New Roman" w:hAnsi="Times New Roman" w:cs="Times New Roman"/>
          <w:sz w:val="20"/>
          <w:szCs w:val="20"/>
        </w:rPr>
        <w:t xml:space="preserve">This section provides an analysis of the extent of musculoskeletal discomfort experienced by housekeeping staff. The data is based on a summated rating scale where the respondents were asked to respond to a 3-point continuum: “Always,” “Sometimes,” and “Never,” with the scores of 3, 2, and 1, respectively. The total score for each respondent ranged from </w:t>
      </w:r>
      <w:r w:rsidRPr="00206311">
        <w:rPr>
          <w:rFonts w:ascii="Times New Roman" w:hAnsi="Times New Roman" w:cs="Times New Roman"/>
          <w:b/>
          <w:bCs/>
          <w:sz w:val="20"/>
          <w:szCs w:val="20"/>
        </w:rPr>
        <w:t xml:space="preserve">34 </w:t>
      </w:r>
      <w:r w:rsidRPr="00206311">
        <w:rPr>
          <w:rFonts w:ascii="Times New Roman" w:hAnsi="Times New Roman" w:cs="Times New Roman"/>
          <w:sz w:val="20"/>
          <w:szCs w:val="20"/>
        </w:rPr>
        <w:t xml:space="preserve">to </w:t>
      </w:r>
      <w:r w:rsidRPr="00206311">
        <w:rPr>
          <w:rFonts w:ascii="Times New Roman" w:hAnsi="Times New Roman" w:cs="Times New Roman"/>
          <w:b/>
          <w:bCs/>
          <w:sz w:val="20"/>
          <w:szCs w:val="20"/>
        </w:rPr>
        <w:t>102</w:t>
      </w:r>
      <w:r w:rsidRPr="00206311">
        <w:rPr>
          <w:rFonts w:ascii="Times New Roman" w:hAnsi="Times New Roman" w:cs="Times New Roman"/>
          <w:sz w:val="20"/>
          <w:szCs w:val="20"/>
        </w:rPr>
        <w:t xml:space="preserve">, based on their responses to </w:t>
      </w:r>
      <w:r w:rsidRPr="00206311">
        <w:rPr>
          <w:rFonts w:ascii="Times New Roman" w:hAnsi="Times New Roman" w:cs="Times New Roman"/>
          <w:b/>
          <w:bCs/>
          <w:sz w:val="20"/>
          <w:szCs w:val="20"/>
        </w:rPr>
        <w:t xml:space="preserve">34 </w:t>
      </w:r>
      <w:r w:rsidRPr="00206311">
        <w:rPr>
          <w:rFonts w:ascii="Times New Roman" w:hAnsi="Times New Roman" w:cs="Times New Roman"/>
          <w:sz w:val="20"/>
          <w:szCs w:val="20"/>
        </w:rPr>
        <w:t>statements related to musculoskeletal discomfort. A higher score indicated a greater extent of discomfort experienced by the staff, while a lower score indicated less discomfort.</w:t>
      </w:r>
    </w:p>
    <w:p w14:paraId="58AAC0F5" w14:textId="77777777" w:rsidR="00035909" w:rsidRPr="00206311" w:rsidRDefault="00035909" w:rsidP="00035909">
      <w:pPr>
        <w:spacing w:after="0" w:line="480" w:lineRule="auto"/>
        <w:ind w:left="1170" w:hanging="810"/>
        <w:contextualSpacing/>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 xml:space="preserve">Table 3: Overall Extent of </w:t>
      </w:r>
      <w:r w:rsidRPr="00206311">
        <w:rPr>
          <w:rFonts w:ascii="Times New Roman" w:hAnsi="Times New Roman" w:cs="Times New Roman"/>
          <w:b/>
          <w:bCs/>
          <w:sz w:val="20"/>
          <w:szCs w:val="20"/>
        </w:rPr>
        <w:t>Posture-Related Musculoskeletal Discomfort Experienced</w:t>
      </w:r>
    </w:p>
    <w:tbl>
      <w:tblPr>
        <w:tblW w:w="8242" w:type="dxa"/>
        <w:jc w:val="center"/>
        <w:tblLayout w:type="fixed"/>
        <w:tblLook w:val="0400" w:firstRow="0" w:lastRow="0" w:firstColumn="0" w:lastColumn="0" w:noHBand="0" w:noVBand="1"/>
      </w:tblPr>
      <w:tblGrid>
        <w:gridCol w:w="730"/>
        <w:gridCol w:w="1999"/>
        <w:gridCol w:w="1458"/>
        <w:gridCol w:w="2424"/>
        <w:gridCol w:w="1631"/>
      </w:tblGrid>
      <w:tr w:rsidR="00035909" w:rsidRPr="00206311" w14:paraId="000F557E" w14:textId="77777777" w:rsidTr="007152A8">
        <w:trPr>
          <w:trHeight w:val="326"/>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B956D7"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Sr. No.</w:t>
            </w:r>
          </w:p>
        </w:tc>
        <w:tc>
          <w:tcPr>
            <w:tcW w:w="199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4535CB"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Extent of pain</w:t>
            </w:r>
          </w:p>
        </w:tc>
        <w:tc>
          <w:tcPr>
            <w:tcW w:w="145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82D95B8"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Range of   Score</w:t>
            </w:r>
          </w:p>
        </w:tc>
        <w:tc>
          <w:tcPr>
            <w:tcW w:w="40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D5A00B"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Distribution of the Respondents</w:t>
            </w:r>
          </w:p>
          <w:p w14:paraId="19698490"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(n=120)</w:t>
            </w:r>
          </w:p>
        </w:tc>
      </w:tr>
      <w:tr w:rsidR="00035909" w:rsidRPr="00206311" w14:paraId="452AE2BF" w14:textId="77777777" w:rsidTr="007152A8">
        <w:trPr>
          <w:trHeight w:val="325"/>
          <w:jc w:val="center"/>
        </w:trPr>
        <w:tc>
          <w:tcPr>
            <w:tcW w:w="73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4F79B2" w14:textId="77777777" w:rsidR="00035909" w:rsidRPr="00206311" w:rsidRDefault="00035909" w:rsidP="007152A8">
            <w:pPr>
              <w:widowControl w:val="0"/>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p>
        </w:tc>
        <w:tc>
          <w:tcPr>
            <w:tcW w:w="1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FC80F9" w14:textId="77777777" w:rsidR="00035909" w:rsidRPr="00206311" w:rsidRDefault="00035909" w:rsidP="007152A8">
            <w:pPr>
              <w:widowControl w:val="0"/>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p>
        </w:tc>
        <w:tc>
          <w:tcPr>
            <w:tcW w:w="145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ECB9BB" w14:textId="77777777" w:rsidR="00035909" w:rsidRPr="00206311" w:rsidRDefault="00035909" w:rsidP="007152A8">
            <w:pPr>
              <w:widowControl w:val="0"/>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9E1CB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f</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C073E4"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w:t>
            </w:r>
          </w:p>
        </w:tc>
      </w:tr>
      <w:tr w:rsidR="00035909" w:rsidRPr="00206311" w14:paraId="23B04E6D" w14:textId="77777777" w:rsidTr="007152A8">
        <w:trPr>
          <w:trHeight w:val="255"/>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49890A"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1</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51AFB55"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Low</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28B648"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34 -56</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E5D029"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6F6CDE"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16.67</w:t>
            </w:r>
          </w:p>
        </w:tc>
      </w:tr>
      <w:tr w:rsidR="00035909" w:rsidRPr="00206311" w14:paraId="28759596" w14:textId="77777777" w:rsidTr="007152A8">
        <w:trPr>
          <w:trHeight w:val="255"/>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DBD73E7"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1449A0"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Moderate</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59376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57 – 79</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AF0757"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40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B972CB"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33.33</w:t>
            </w:r>
          </w:p>
        </w:tc>
      </w:tr>
      <w:tr w:rsidR="00035909" w:rsidRPr="00206311" w14:paraId="180F0231" w14:textId="77777777" w:rsidTr="007152A8">
        <w:trPr>
          <w:trHeight w:val="258"/>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F86C0A"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3</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2559F9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High</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D8232B"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80 - 102</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CA1531"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60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9BDA3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50.00</w:t>
            </w:r>
          </w:p>
        </w:tc>
      </w:tr>
    </w:tbl>
    <w:p w14:paraId="12D3CA99" w14:textId="77777777" w:rsidR="00035909" w:rsidRDefault="00035909" w:rsidP="00035909">
      <w:pPr>
        <w:pStyle w:val="ListeParagraf"/>
        <w:spacing w:after="0" w:line="480" w:lineRule="auto"/>
        <w:ind w:left="360"/>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The findings</w:t>
      </w:r>
      <w:r>
        <w:rPr>
          <w:rFonts w:ascii="Times New Roman" w:eastAsia="Times New Roman" w:hAnsi="Times New Roman" w:cs="Times New Roman"/>
          <w:sz w:val="20"/>
          <w:szCs w:val="20"/>
        </w:rPr>
        <w:t xml:space="preserve"> in Table 3</w:t>
      </w:r>
      <w:r w:rsidRPr="00206311">
        <w:rPr>
          <w:rFonts w:ascii="Times New Roman" w:eastAsia="Times New Roman" w:hAnsi="Times New Roman" w:cs="Times New Roman"/>
          <w:sz w:val="20"/>
          <w:szCs w:val="20"/>
        </w:rPr>
        <w:t xml:space="preserve"> revealed that 16.67% of the sample experienced a low extent of musculoskeletal pain, 33.33% experienced a moderate extent, and 50% experienced a high extent of musculoskeletal pain while performing bed-making activities in the housekeeping department.</w:t>
      </w:r>
    </w:p>
    <w:p w14:paraId="62101D48" w14:textId="77777777" w:rsidR="00035909" w:rsidRPr="00206311" w:rsidRDefault="00035909" w:rsidP="00035909">
      <w:pPr>
        <w:pStyle w:val="ListeParagraf"/>
        <w:spacing w:after="0" w:line="480" w:lineRule="auto"/>
        <w:ind w:left="360"/>
        <w:jc w:val="both"/>
        <w:rPr>
          <w:rFonts w:ascii="Times New Roman" w:eastAsia="Times New Roman" w:hAnsi="Times New Roman" w:cs="Times New Roman"/>
          <w:sz w:val="20"/>
          <w:szCs w:val="20"/>
        </w:rPr>
      </w:pPr>
    </w:p>
    <w:p w14:paraId="1F403ADC" w14:textId="53809AC3" w:rsidR="00035909" w:rsidRPr="00206311" w:rsidRDefault="00035909" w:rsidP="00035909">
      <w:pPr>
        <w:tabs>
          <w:tab w:val="left" w:pos="810"/>
          <w:tab w:val="left" w:pos="900"/>
        </w:tabs>
        <w:spacing w:after="0" w:line="480" w:lineRule="auto"/>
        <w:contextualSpacing/>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4.</w:t>
      </w:r>
      <w:r w:rsidR="004C05DA">
        <w:rPr>
          <w:rFonts w:ascii="Times New Roman" w:eastAsia="Times New Roman" w:hAnsi="Times New Roman" w:cs="Times New Roman"/>
          <w:b/>
          <w:sz w:val="20"/>
          <w:szCs w:val="20"/>
        </w:rPr>
        <w:t>4</w:t>
      </w:r>
      <w:r w:rsidRPr="00206311">
        <w:rPr>
          <w:rFonts w:ascii="Times New Roman" w:eastAsia="Times New Roman" w:hAnsi="Times New Roman" w:cs="Times New Roman"/>
          <w:b/>
          <w:sz w:val="20"/>
          <w:szCs w:val="20"/>
        </w:rPr>
        <w:t>. Differences in the Musculoskeletal discomfort experienced by the Housekeeping on different parameters.</w:t>
      </w:r>
    </w:p>
    <w:p w14:paraId="7E1ECC61" w14:textId="77777777" w:rsidR="00035909" w:rsidRPr="00206311" w:rsidRDefault="00035909" w:rsidP="00035909">
      <w:pPr>
        <w:pStyle w:val="ListeParagraf"/>
        <w:spacing w:after="0" w:line="480" w:lineRule="auto"/>
        <w:ind w:left="360"/>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Ho1: There exists no variation in the Musculoskeletal Discomfort experienced by the respondents with their Age and Gender.</w:t>
      </w:r>
    </w:p>
    <w:p w14:paraId="7E93A9DC" w14:textId="77777777" w:rsidR="00035909" w:rsidRPr="00206311" w:rsidRDefault="00035909" w:rsidP="00035909">
      <w:pPr>
        <w:pStyle w:val="ListeParagraf"/>
        <w:spacing w:after="0" w:line="480" w:lineRule="auto"/>
        <w:ind w:left="360"/>
        <w:jc w:val="both"/>
        <w:rPr>
          <w:rFonts w:ascii="Times New Roman" w:eastAsia="Times New Roman" w:hAnsi="Times New Roman" w:cs="Times New Roman"/>
          <w:bCs/>
          <w:sz w:val="20"/>
          <w:szCs w:val="20"/>
        </w:rPr>
      </w:pPr>
      <w:r w:rsidRPr="00206311">
        <w:rPr>
          <w:rFonts w:ascii="Times New Roman" w:eastAsia="Times New Roman" w:hAnsi="Times New Roman" w:cs="Times New Roman"/>
          <w:bCs/>
          <w:sz w:val="20"/>
          <w:szCs w:val="20"/>
        </w:rPr>
        <w:t xml:space="preserve">t test was computed to find out the difference in the Musculoskeletal Discomfort experienced by the respondents and their Age and Gender. </w:t>
      </w:r>
    </w:p>
    <w:p w14:paraId="01E84A3F" w14:textId="77777777" w:rsidR="00035909" w:rsidRPr="00206311" w:rsidRDefault="00035909" w:rsidP="00035909">
      <w:pPr>
        <w:pStyle w:val="ListeParagraf"/>
        <w:spacing w:after="0" w:line="480" w:lineRule="auto"/>
        <w:ind w:left="360"/>
        <w:jc w:val="both"/>
        <w:rPr>
          <w:rFonts w:ascii="Times New Roman" w:eastAsia="Times New Roman" w:hAnsi="Times New Roman" w:cs="Times New Roman"/>
          <w:b/>
          <w:sz w:val="20"/>
          <w:szCs w:val="20"/>
        </w:rPr>
      </w:pPr>
      <w:r w:rsidRPr="00206311">
        <w:rPr>
          <w:rFonts w:ascii="Times New Roman" w:eastAsia="Times New Roman" w:hAnsi="Times New Roman" w:cs="Times New Roman"/>
          <w:b/>
          <w:bCs/>
          <w:sz w:val="20"/>
          <w:szCs w:val="20"/>
          <w:lang w:val="en-US"/>
        </w:rPr>
        <w:t xml:space="preserve">Table </w:t>
      </w:r>
      <w:r>
        <w:rPr>
          <w:rFonts w:ascii="Times New Roman" w:eastAsia="Times New Roman" w:hAnsi="Times New Roman" w:cs="Times New Roman"/>
          <w:b/>
          <w:bCs/>
          <w:sz w:val="20"/>
          <w:szCs w:val="20"/>
          <w:lang w:val="en-US"/>
        </w:rPr>
        <w:t>4</w:t>
      </w:r>
      <w:r w:rsidRPr="00206311">
        <w:rPr>
          <w:rFonts w:ascii="Times New Roman" w:eastAsia="Times New Roman" w:hAnsi="Times New Roman" w:cs="Times New Roman"/>
          <w:b/>
          <w:bCs/>
          <w:sz w:val="20"/>
          <w:szCs w:val="20"/>
          <w:lang w:val="en-US"/>
        </w:rPr>
        <w:t>: t-test showing the variation in the Musculoskeletal Discomfort experienced by the respondents with their Gender and family type.</w:t>
      </w:r>
    </w:p>
    <w:tbl>
      <w:tblPr>
        <w:tblStyle w:val="TabloKlavuzu"/>
        <w:tblW w:w="4626" w:type="pct"/>
        <w:tblInd w:w="625" w:type="dxa"/>
        <w:tblLook w:val="0400" w:firstRow="0" w:lastRow="0" w:firstColumn="0" w:lastColumn="0" w:noHBand="0" w:noVBand="1"/>
      </w:tblPr>
      <w:tblGrid>
        <w:gridCol w:w="1351"/>
        <w:gridCol w:w="1019"/>
        <w:gridCol w:w="1682"/>
        <w:gridCol w:w="1111"/>
        <w:gridCol w:w="777"/>
        <w:gridCol w:w="2402"/>
      </w:tblGrid>
      <w:tr w:rsidR="00035909" w:rsidRPr="00206311" w14:paraId="1D4B6A9B" w14:textId="77777777" w:rsidTr="007152A8">
        <w:trPr>
          <w:trHeight w:val="222"/>
        </w:trPr>
        <w:tc>
          <w:tcPr>
            <w:tcW w:w="1420" w:type="pct"/>
            <w:gridSpan w:val="2"/>
            <w:vAlign w:val="center"/>
            <w:hideMark/>
          </w:tcPr>
          <w:p w14:paraId="477506F6"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Variables</w:t>
            </w:r>
          </w:p>
        </w:tc>
        <w:tc>
          <w:tcPr>
            <w:tcW w:w="1008" w:type="pct"/>
            <w:vAlign w:val="center"/>
            <w:hideMark/>
          </w:tcPr>
          <w:p w14:paraId="6F98EE6C"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Mean score of Musculoskeletal Discomfort</w:t>
            </w:r>
          </w:p>
        </w:tc>
        <w:tc>
          <w:tcPr>
            <w:tcW w:w="666" w:type="pct"/>
            <w:vAlign w:val="center"/>
            <w:hideMark/>
          </w:tcPr>
          <w:p w14:paraId="58FF9B05"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t-value</w:t>
            </w:r>
          </w:p>
        </w:tc>
        <w:tc>
          <w:tcPr>
            <w:tcW w:w="466" w:type="pct"/>
            <w:vAlign w:val="center"/>
            <w:hideMark/>
          </w:tcPr>
          <w:p w14:paraId="60EAFD55"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df</w:t>
            </w:r>
          </w:p>
        </w:tc>
        <w:tc>
          <w:tcPr>
            <w:tcW w:w="1441" w:type="pct"/>
            <w:vAlign w:val="center"/>
            <w:hideMark/>
          </w:tcPr>
          <w:p w14:paraId="3205A303"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Level of significance</w:t>
            </w:r>
          </w:p>
        </w:tc>
      </w:tr>
      <w:tr w:rsidR="00035909" w:rsidRPr="00206311" w14:paraId="6C56ACF0" w14:textId="77777777" w:rsidTr="007152A8">
        <w:trPr>
          <w:trHeight w:val="386"/>
        </w:trPr>
        <w:tc>
          <w:tcPr>
            <w:tcW w:w="809" w:type="pct"/>
            <w:vMerge w:val="restart"/>
            <w:vAlign w:val="center"/>
            <w:hideMark/>
          </w:tcPr>
          <w:p w14:paraId="71457ED8"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Gender</w:t>
            </w:r>
          </w:p>
        </w:tc>
        <w:tc>
          <w:tcPr>
            <w:tcW w:w="611" w:type="pct"/>
            <w:vAlign w:val="center"/>
            <w:hideMark/>
          </w:tcPr>
          <w:p w14:paraId="122009B3"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Male</w:t>
            </w:r>
          </w:p>
        </w:tc>
        <w:tc>
          <w:tcPr>
            <w:tcW w:w="1008" w:type="pct"/>
            <w:vAlign w:val="center"/>
            <w:hideMark/>
          </w:tcPr>
          <w:p w14:paraId="7220DAC9"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158.50</w:t>
            </w:r>
          </w:p>
        </w:tc>
        <w:tc>
          <w:tcPr>
            <w:tcW w:w="666" w:type="pct"/>
            <w:vMerge w:val="restart"/>
            <w:vAlign w:val="center"/>
            <w:hideMark/>
          </w:tcPr>
          <w:p w14:paraId="71764B26"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3.69</w:t>
            </w:r>
          </w:p>
        </w:tc>
        <w:tc>
          <w:tcPr>
            <w:tcW w:w="466" w:type="pct"/>
            <w:vMerge w:val="restart"/>
            <w:vAlign w:val="center"/>
            <w:hideMark/>
          </w:tcPr>
          <w:p w14:paraId="622DF401"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66</w:t>
            </w:r>
          </w:p>
        </w:tc>
        <w:tc>
          <w:tcPr>
            <w:tcW w:w="1441" w:type="pct"/>
            <w:vMerge w:val="restart"/>
            <w:vAlign w:val="center"/>
            <w:hideMark/>
          </w:tcPr>
          <w:p w14:paraId="17F6A64E"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0.05</w:t>
            </w:r>
          </w:p>
        </w:tc>
      </w:tr>
      <w:tr w:rsidR="00035909" w:rsidRPr="00206311" w14:paraId="6F574E5F" w14:textId="77777777" w:rsidTr="007152A8">
        <w:trPr>
          <w:trHeight w:val="377"/>
        </w:trPr>
        <w:tc>
          <w:tcPr>
            <w:tcW w:w="809" w:type="pct"/>
            <w:vMerge/>
            <w:vAlign w:val="center"/>
            <w:hideMark/>
          </w:tcPr>
          <w:p w14:paraId="543572A4"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611" w:type="pct"/>
            <w:vAlign w:val="center"/>
            <w:hideMark/>
          </w:tcPr>
          <w:p w14:paraId="217BD65F"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Female</w:t>
            </w:r>
          </w:p>
        </w:tc>
        <w:tc>
          <w:tcPr>
            <w:tcW w:w="1008" w:type="pct"/>
            <w:vAlign w:val="center"/>
            <w:hideMark/>
          </w:tcPr>
          <w:p w14:paraId="26DBB75B"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146.28</w:t>
            </w:r>
          </w:p>
        </w:tc>
        <w:tc>
          <w:tcPr>
            <w:tcW w:w="666" w:type="pct"/>
            <w:vMerge/>
            <w:vAlign w:val="center"/>
            <w:hideMark/>
          </w:tcPr>
          <w:p w14:paraId="5615E46A"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466" w:type="pct"/>
            <w:vMerge/>
            <w:vAlign w:val="center"/>
            <w:hideMark/>
          </w:tcPr>
          <w:p w14:paraId="20E8A5DA"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1441" w:type="pct"/>
            <w:vMerge/>
            <w:vAlign w:val="center"/>
            <w:hideMark/>
          </w:tcPr>
          <w:p w14:paraId="182F72E4" w14:textId="77777777" w:rsidR="00035909" w:rsidRPr="00206311" w:rsidRDefault="00035909" w:rsidP="007152A8">
            <w:pPr>
              <w:spacing w:line="360" w:lineRule="auto"/>
              <w:contextualSpacing/>
              <w:jc w:val="center"/>
              <w:rPr>
                <w:rFonts w:ascii="Times New Roman" w:hAnsi="Times New Roman" w:cs="Times New Roman"/>
                <w:sz w:val="20"/>
                <w:szCs w:val="20"/>
              </w:rPr>
            </w:pPr>
          </w:p>
        </w:tc>
      </w:tr>
      <w:tr w:rsidR="00035909" w:rsidRPr="00206311" w14:paraId="070B9160" w14:textId="77777777" w:rsidTr="007152A8">
        <w:trPr>
          <w:trHeight w:val="323"/>
        </w:trPr>
        <w:tc>
          <w:tcPr>
            <w:tcW w:w="809" w:type="pct"/>
            <w:vMerge w:val="restart"/>
            <w:vAlign w:val="center"/>
            <w:hideMark/>
          </w:tcPr>
          <w:p w14:paraId="03667F89"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Family type</w:t>
            </w:r>
          </w:p>
        </w:tc>
        <w:tc>
          <w:tcPr>
            <w:tcW w:w="611" w:type="pct"/>
            <w:vAlign w:val="center"/>
            <w:hideMark/>
          </w:tcPr>
          <w:p w14:paraId="0E376957"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Nuclear</w:t>
            </w:r>
          </w:p>
        </w:tc>
        <w:tc>
          <w:tcPr>
            <w:tcW w:w="1008" w:type="pct"/>
            <w:vAlign w:val="center"/>
            <w:hideMark/>
          </w:tcPr>
          <w:p w14:paraId="7ED0D56A"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144.00</w:t>
            </w:r>
          </w:p>
        </w:tc>
        <w:tc>
          <w:tcPr>
            <w:tcW w:w="666" w:type="pct"/>
            <w:vMerge w:val="restart"/>
            <w:vAlign w:val="center"/>
            <w:hideMark/>
          </w:tcPr>
          <w:p w14:paraId="2C984729"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2.63</w:t>
            </w:r>
          </w:p>
        </w:tc>
        <w:tc>
          <w:tcPr>
            <w:tcW w:w="466" w:type="pct"/>
            <w:vMerge w:val="restart"/>
            <w:vAlign w:val="center"/>
            <w:hideMark/>
          </w:tcPr>
          <w:p w14:paraId="68EEA8EA"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105</w:t>
            </w:r>
          </w:p>
        </w:tc>
        <w:tc>
          <w:tcPr>
            <w:tcW w:w="1441" w:type="pct"/>
            <w:vMerge w:val="restart"/>
            <w:vAlign w:val="center"/>
            <w:hideMark/>
          </w:tcPr>
          <w:p w14:paraId="26D2FB9E"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0.05</w:t>
            </w:r>
          </w:p>
        </w:tc>
      </w:tr>
      <w:tr w:rsidR="00035909" w:rsidRPr="00206311" w14:paraId="2C885CFC" w14:textId="77777777" w:rsidTr="007152A8">
        <w:trPr>
          <w:trHeight w:val="195"/>
        </w:trPr>
        <w:tc>
          <w:tcPr>
            <w:tcW w:w="809" w:type="pct"/>
            <w:vMerge/>
            <w:vAlign w:val="center"/>
            <w:hideMark/>
          </w:tcPr>
          <w:p w14:paraId="61D4D375"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611" w:type="pct"/>
            <w:vAlign w:val="center"/>
            <w:hideMark/>
          </w:tcPr>
          <w:p w14:paraId="3CC12990"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Joint</w:t>
            </w:r>
          </w:p>
        </w:tc>
        <w:tc>
          <w:tcPr>
            <w:tcW w:w="1008" w:type="pct"/>
            <w:vAlign w:val="center"/>
            <w:hideMark/>
          </w:tcPr>
          <w:p w14:paraId="59644F07"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150.86</w:t>
            </w:r>
          </w:p>
        </w:tc>
        <w:tc>
          <w:tcPr>
            <w:tcW w:w="666" w:type="pct"/>
            <w:vMerge/>
            <w:vAlign w:val="center"/>
            <w:hideMark/>
          </w:tcPr>
          <w:p w14:paraId="7838B7F3"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466" w:type="pct"/>
            <w:vMerge/>
            <w:vAlign w:val="center"/>
            <w:hideMark/>
          </w:tcPr>
          <w:p w14:paraId="32F5E182"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1441" w:type="pct"/>
            <w:vMerge/>
            <w:vAlign w:val="center"/>
            <w:hideMark/>
          </w:tcPr>
          <w:p w14:paraId="1DD9185D" w14:textId="77777777" w:rsidR="00035909" w:rsidRPr="00206311" w:rsidRDefault="00035909" w:rsidP="007152A8">
            <w:pPr>
              <w:spacing w:line="360" w:lineRule="auto"/>
              <w:contextualSpacing/>
              <w:jc w:val="center"/>
              <w:rPr>
                <w:rFonts w:ascii="Times New Roman" w:hAnsi="Times New Roman" w:cs="Times New Roman"/>
                <w:sz w:val="20"/>
                <w:szCs w:val="20"/>
              </w:rPr>
            </w:pPr>
          </w:p>
        </w:tc>
      </w:tr>
    </w:tbl>
    <w:p w14:paraId="0664080B" w14:textId="77777777" w:rsidR="00035909" w:rsidRPr="00206311" w:rsidRDefault="00035909" w:rsidP="00035909">
      <w:pPr>
        <w:pStyle w:val="ListeParagraf"/>
        <w:spacing w:after="0" w:line="480" w:lineRule="auto"/>
        <w:ind w:left="360"/>
        <w:jc w:val="both"/>
        <w:rPr>
          <w:rFonts w:ascii="Times New Roman" w:eastAsia="Times New Roman" w:hAnsi="Times New Roman" w:cs="Times New Roman"/>
          <w:bCs/>
          <w:sz w:val="20"/>
          <w:szCs w:val="20"/>
        </w:rPr>
      </w:pPr>
    </w:p>
    <w:p w14:paraId="46952EF7" w14:textId="77777777" w:rsidR="00035909" w:rsidRDefault="00035909" w:rsidP="00035909">
      <w:pPr>
        <w:spacing w:after="0" w:line="480" w:lineRule="auto"/>
        <w:ind w:left="45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bCs/>
          <w:sz w:val="20"/>
          <w:szCs w:val="20"/>
        </w:rPr>
        <w:t>The analysis revealed a significant difference in musculoskeletal discomfort with respect to gender and family type at α= 0.05 level of significance</w:t>
      </w:r>
      <w:r w:rsidRPr="00206311">
        <w:rPr>
          <w:rFonts w:ascii="Times New Roman" w:eastAsia="Times New Roman" w:hAnsi="Times New Roman" w:cs="Times New Roman"/>
          <w:sz w:val="20"/>
          <w:szCs w:val="20"/>
        </w:rPr>
        <w:t xml:space="preserve">. From the above table it can be concluded that musculoskeletal discomfort among respondents varied significantly with gender and family type. Male respondents reported a higher level of musculoskeletal discomfort compared to female respondents. For family type higher number of respondents belonged to joint family (table </w:t>
      </w:r>
      <w:r>
        <w:rPr>
          <w:rFonts w:ascii="Times New Roman" w:eastAsia="Times New Roman" w:hAnsi="Times New Roman" w:cs="Times New Roman"/>
          <w:sz w:val="20"/>
          <w:szCs w:val="20"/>
        </w:rPr>
        <w:t>4</w:t>
      </w:r>
      <w:r w:rsidRPr="00206311">
        <w:rPr>
          <w:rFonts w:ascii="Times New Roman" w:eastAsia="Times New Roman" w:hAnsi="Times New Roman" w:cs="Times New Roman"/>
          <w:sz w:val="20"/>
          <w:szCs w:val="20"/>
        </w:rPr>
        <w:t>).</w:t>
      </w:r>
    </w:p>
    <w:p w14:paraId="64379092" w14:textId="77777777" w:rsidR="00035909" w:rsidRPr="00206311" w:rsidRDefault="00035909" w:rsidP="00035909">
      <w:pPr>
        <w:spacing w:after="0" w:line="480" w:lineRule="auto"/>
        <w:ind w:left="450"/>
        <w:contextualSpacing/>
        <w:jc w:val="both"/>
        <w:rPr>
          <w:rFonts w:ascii="Times New Roman" w:eastAsia="Times New Roman" w:hAnsi="Times New Roman" w:cs="Times New Roman"/>
          <w:bCs/>
          <w:sz w:val="20"/>
          <w:szCs w:val="20"/>
        </w:rPr>
      </w:pPr>
    </w:p>
    <w:p w14:paraId="42B21EE2" w14:textId="77777777" w:rsidR="00035909" w:rsidRPr="00206311" w:rsidRDefault="00035909" w:rsidP="00035909">
      <w:pPr>
        <w:pStyle w:val="ListeParagraf"/>
        <w:spacing w:after="0" w:line="480" w:lineRule="auto"/>
        <w:ind w:left="360"/>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 xml:space="preserve">Ho2: There exists no variation in the Musculoskeletal Discomfort experienced by the respondents with their Family Type and Work Experience. </w:t>
      </w:r>
    </w:p>
    <w:p w14:paraId="4657A8E1" w14:textId="77777777" w:rsidR="00035909" w:rsidRPr="00206311" w:rsidRDefault="00035909" w:rsidP="00035909">
      <w:pPr>
        <w:pStyle w:val="ListeParagraf"/>
        <w:spacing w:after="0" w:line="480" w:lineRule="auto"/>
        <w:ind w:left="360"/>
        <w:jc w:val="both"/>
        <w:rPr>
          <w:rFonts w:ascii="Times New Roman" w:eastAsia="Times New Roman" w:hAnsi="Times New Roman" w:cs="Times New Roman"/>
          <w:bCs/>
          <w:sz w:val="20"/>
          <w:szCs w:val="20"/>
        </w:rPr>
      </w:pPr>
      <w:r w:rsidRPr="00206311">
        <w:rPr>
          <w:rFonts w:ascii="Times New Roman" w:eastAsia="Times New Roman" w:hAnsi="Times New Roman" w:cs="Times New Roman"/>
          <w:bCs/>
          <w:sz w:val="20"/>
          <w:szCs w:val="20"/>
        </w:rPr>
        <w:t>For finding out the variation in the Musculoskeletal Discomfort experienced by the respondents with their Family Type and Work Experience Analysis of Variance was computed.</w:t>
      </w:r>
    </w:p>
    <w:p w14:paraId="2BF6A558" w14:textId="77777777" w:rsidR="00035909" w:rsidRPr="00206311" w:rsidRDefault="00035909" w:rsidP="00035909">
      <w:pPr>
        <w:pStyle w:val="ListeParagraf"/>
        <w:spacing w:after="0" w:line="480" w:lineRule="auto"/>
        <w:ind w:left="360"/>
        <w:jc w:val="both"/>
        <w:rPr>
          <w:rFonts w:ascii="Times New Roman" w:eastAsia="Times New Roman" w:hAnsi="Times New Roman" w:cs="Times New Roman"/>
          <w:bCs/>
          <w:sz w:val="20"/>
          <w:szCs w:val="20"/>
        </w:rPr>
      </w:pPr>
      <w:r w:rsidRPr="00206311">
        <w:rPr>
          <w:rFonts w:ascii="Times New Roman" w:eastAsia="Times New Roman" w:hAnsi="Times New Roman" w:cs="Times New Roman"/>
          <w:b/>
          <w:bCs/>
          <w:sz w:val="20"/>
          <w:szCs w:val="20"/>
          <w:lang w:val="en-US"/>
        </w:rPr>
        <w:t xml:space="preserve">Table </w:t>
      </w:r>
      <w:r>
        <w:rPr>
          <w:rFonts w:ascii="Times New Roman" w:eastAsia="Times New Roman" w:hAnsi="Times New Roman" w:cs="Times New Roman"/>
          <w:b/>
          <w:bCs/>
          <w:sz w:val="20"/>
          <w:szCs w:val="20"/>
          <w:lang w:val="en-US"/>
        </w:rPr>
        <w:t>5</w:t>
      </w:r>
      <w:r w:rsidRPr="00206311">
        <w:rPr>
          <w:rFonts w:ascii="Times New Roman" w:eastAsia="Times New Roman" w:hAnsi="Times New Roman" w:cs="Times New Roman"/>
          <w:b/>
          <w:bCs/>
          <w:sz w:val="20"/>
          <w:szCs w:val="20"/>
          <w:lang w:val="en-US"/>
        </w:rPr>
        <w:t>: F-test showing the variation in the Musculoskeletal Discomfort experienced by the respondents with their Age and Work Experience.</w:t>
      </w:r>
    </w:p>
    <w:tbl>
      <w:tblPr>
        <w:tblStyle w:val="TabloKlavuzu"/>
        <w:tblpPr w:leftFromText="180" w:rightFromText="180" w:vertAnchor="text" w:horzAnchor="margin" w:tblpXSpec="center" w:tblpY="-18"/>
        <w:tblW w:w="4621" w:type="pct"/>
        <w:tblLook w:val="0400" w:firstRow="0" w:lastRow="0" w:firstColumn="0" w:lastColumn="0" w:noHBand="0" w:noVBand="1"/>
      </w:tblPr>
      <w:tblGrid>
        <w:gridCol w:w="1624"/>
        <w:gridCol w:w="1552"/>
        <w:gridCol w:w="2068"/>
        <w:gridCol w:w="848"/>
        <w:gridCol w:w="768"/>
        <w:gridCol w:w="1473"/>
      </w:tblGrid>
      <w:tr w:rsidR="00035909" w:rsidRPr="00206311" w14:paraId="094E1FF4" w14:textId="77777777" w:rsidTr="007152A8">
        <w:trPr>
          <w:trHeight w:val="12"/>
        </w:trPr>
        <w:tc>
          <w:tcPr>
            <w:tcW w:w="1904" w:type="pct"/>
            <w:gridSpan w:val="2"/>
            <w:vAlign w:val="center"/>
            <w:hideMark/>
          </w:tcPr>
          <w:p w14:paraId="3031E022"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Variables</w:t>
            </w:r>
          </w:p>
        </w:tc>
        <w:tc>
          <w:tcPr>
            <w:tcW w:w="1241" w:type="pct"/>
            <w:vAlign w:val="center"/>
            <w:hideMark/>
          </w:tcPr>
          <w:p w14:paraId="047056EA"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Mean score of Musculoskeletal Discomfort</w:t>
            </w:r>
          </w:p>
        </w:tc>
        <w:tc>
          <w:tcPr>
            <w:tcW w:w="509" w:type="pct"/>
            <w:vAlign w:val="center"/>
            <w:hideMark/>
          </w:tcPr>
          <w:p w14:paraId="64C30B53"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df</w:t>
            </w:r>
          </w:p>
        </w:tc>
        <w:tc>
          <w:tcPr>
            <w:tcW w:w="461" w:type="pct"/>
            <w:vAlign w:val="center"/>
            <w:hideMark/>
          </w:tcPr>
          <w:p w14:paraId="29965176"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F-value</w:t>
            </w:r>
          </w:p>
        </w:tc>
        <w:tc>
          <w:tcPr>
            <w:tcW w:w="884" w:type="pct"/>
            <w:vAlign w:val="center"/>
            <w:hideMark/>
          </w:tcPr>
          <w:p w14:paraId="06BFDB56"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Level of significance</w:t>
            </w:r>
          </w:p>
        </w:tc>
      </w:tr>
      <w:tr w:rsidR="00035909" w:rsidRPr="00206311" w14:paraId="3753E879" w14:textId="77777777" w:rsidTr="007152A8">
        <w:trPr>
          <w:trHeight w:val="12"/>
        </w:trPr>
        <w:tc>
          <w:tcPr>
            <w:tcW w:w="974" w:type="pct"/>
            <w:vMerge w:val="restart"/>
            <w:vAlign w:val="center"/>
            <w:hideMark/>
          </w:tcPr>
          <w:p w14:paraId="152C7F7A"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Age</w:t>
            </w:r>
          </w:p>
        </w:tc>
        <w:tc>
          <w:tcPr>
            <w:tcW w:w="931" w:type="pct"/>
            <w:vAlign w:val="center"/>
            <w:hideMark/>
          </w:tcPr>
          <w:p w14:paraId="672328C2"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Between Groups</w:t>
            </w:r>
          </w:p>
        </w:tc>
        <w:tc>
          <w:tcPr>
            <w:tcW w:w="1241" w:type="pct"/>
            <w:vAlign w:val="center"/>
            <w:hideMark/>
          </w:tcPr>
          <w:p w14:paraId="4ADF9895"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383.56</w:t>
            </w:r>
          </w:p>
          <w:p w14:paraId="7EED5A80"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509" w:type="pct"/>
            <w:vAlign w:val="center"/>
            <w:hideMark/>
          </w:tcPr>
          <w:p w14:paraId="72B5E08D"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2</w:t>
            </w:r>
          </w:p>
        </w:tc>
        <w:tc>
          <w:tcPr>
            <w:tcW w:w="461" w:type="pct"/>
            <w:vMerge w:val="restart"/>
            <w:vAlign w:val="center"/>
            <w:hideMark/>
          </w:tcPr>
          <w:p w14:paraId="46746B65"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3.73</w:t>
            </w:r>
          </w:p>
        </w:tc>
        <w:tc>
          <w:tcPr>
            <w:tcW w:w="884" w:type="pct"/>
            <w:vMerge w:val="restart"/>
            <w:vAlign w:val="center"/>
            <w:hideMark/>
          </w:tcPr>
          <w:p w14:paraId="7B48EA5D"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0.05</w:t>
            </w:r>
          </w:p>
        </w:tc>
      </w:tr>
      <w:tr w:rsidR="00035909" w:rsidRPr="00206311" w14:paraId="123950EE" w14:textId="77777777" w:rsidTr="007152A8">
        <w:trPr>
          <w:trHeight w:val="12"/>
        </w:trPr>
        <w:tc>
          <w:tcPr>
            <w:tcW w:w="974" w:type="pct"/>
            <w:vMerge/>
            <w:vAlign w:val="center"/>
            <w:hideMark/>
          </w:tcPr>
          <w:p w14:paraId="290A3902"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931" w:type="pct"/>
            <w:vAlign w:val="center"/>
            <w:hideMark/>
          </w:tcPr>
          <w:p w14:paraId="0839CD68"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Within Groups</w:t>
            </w:r>
          </w:p>
        </w:tc>
        <w:tc>
          <w:tcPr>
            <w:tcW w:w="1241" w:type="pct"/>
            <w:vAlign w:val="center"/>
            <w:hideMark/>
          </w:tcPr>
          <w:p w14:paraId="2C89D3CB"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59.5116</w:t>
            </w:r>
          </w:p>
        </w:tc>
        <w:tc>
          <w:tcPr>
            <w:tcW w:w="509" w:type="pct"/>
            <w:vAlign w:val="center"/>
            <w:hideMark/>
          </w:tcPr>
          <w:p w14:paraId="3E8ED163"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118</w:t>
            </w:r>
          </w:p>
        </w:tc>
        <w:tc>
          <w:tcPr>
            <w:tcW w:w="461" w:type="pct"/>
            <w:vMerge/>
            <w:vAlign w:val="center"/>
            <w:hideMark/>
          </w:tcPr>
          <w:p w14:paraId="0803971D"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884" w:type="pct"/>
            <w:vMerge/>
            <w:vAlign w:val="center"/>
            <w:hideMark/>
          </w:tcPr>
          <w:p w14:paraId="0CC8E657"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r>
      <w:tr w:rsidR="00035909" w:rsidRPr="00206311" w14:paraId="53B3E147" w14:textId="77777777" w:rsidTr="007152A8">
        <w:trPr>
          <w:trHeight w:val="12"/>
        </w:trPr>
        <w:tc>
          <w:tcPr>
            <w:tcW w:w="974" w:type="pct"/>
            <w:vMerge w:val="restart"/>
            <w:vAlign w:val="center"/>
            <w:hideMark/>
          </w:tcPr>
          <w:p w14:paraId="3BE26C37"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Work Experience</w:t>
            </w:r>
          </w:p>
        </w:tc>
        <w:tc>
          <w:tcPr>
            <w:tcW w:w="931" w:type="pct"/>
            <w:vAlign w:val="center"/>
            <w:hideMark/>
          </w:tcPr>
          <w:p w14:paraId="785E44D5"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Between Groups</w:t>
            </w:r>
          </w:p>
        </w:tc>
        <w:tc>
          <w:tcPr>
            <w:tcW w:w="1241" w:type="pct"/>
            <w:vAlign w:val="center"/>
            <w:hideMark/>
          </w:tcPr>
          <w:p w14:paraId="53838AD3"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303</w:t>
            </w:r>
          </w:p>
        </w:tc>
        <w:tc>
          <w:tcPr>
            <w:tcW w:w="509" w:type="pct"/>
            <w:vAlign w:val="center"/>
            <w:hideMark/>
          </w:tcPr>
          <w:p w14:paraId="7871ACC5"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2</w:t>
            </w:r>
          </w:p>
        </w:tc>
        <w:tc>
          <w:tcPr>
            <w:tcW w:w="461" w:type="pct"/>
            <w:vMerge w:val="restart"/>
            <w:vAlign w:val="center"/>
            <w:hideMark/>
          </w:tcPr>
          <w:p w14:paraId="3BFE05E4"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5.75</w:t>
            </w:r>
          </w:p>
        </w:tc>
        <w:tc>
          <w:tcPr>
            <w:tcW w:w="884" w:type="pct"/>
            <w:vMerge w:val="restart"/>
            <w:vAlign w:val="center"/>
            <w:hideMark/>
          </w:tcPr>
          <w:p w14:paraId="1B34CD47"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0.05</w:t>
            </w:r>
          </w:p>
        </w:tc>
      </w:tr>
      <w:tr w:rsidR="00035909" w:rsidRPr="00206311" w14:paraId="735BE39C" w14:textId="77777777" w:rsidTr="007152A8">
        <w:trPr>
          <w:trHeight w:val="12"/>
        </w:trPr>
        <w:tc>
          <w:tcPr>
            <w:tcW w:w="974" w:type="pct"/>
            <w:vMerge/>
            <w:vAlign w:val="center"/>
            <w:hideMark/>
          </w:tcPr>
          <w:p w14:paraId="36D63B62"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931" w:type="pct"/>
            <w:vAlign w:val="center"/>
            <w:hideMark/>
          </w:tcPr>
          <w:p w14:paraId="53B0E93B"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Within Groups</w:t>
            </w:r>
          </w:p>
        </w:tc>
        <w:tc>
          <w:tcPr>
            <w:tcW w:w="1241" w:type="pct"/>
            <w:vAlign w:val="center"/>
            <w:hideMark/>
          </w:tcPr>
          <w:p w14:paraId="44F052FA"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67</w:t>
            </w:r>
          </w:p>
        </w:tc>
        <w:tc>
          <w:tcPr>
            <w:tcW w:w="509" w:type="pct"/>
            <w:vAlign w:val="center"/>
            <w:hideMark/>
          </w:tcPr>
          <w:p w14:paraId="52AC12CB"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118</w:t>
            </w:r>
          </w:p>
        </w:tc>
        <w:tc>
          <w:tcPr>
            <w:tcW w:w="461" w:type="pct"/>
            <w:vMerge/>
            <w:vAlign w:val="center"/>
            <w:hideMark/>
          </w:tcPr>
          <w:p w14:paraId="2E59C4A6"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884" w:type="pct"/>
            <w:vMerge/>
            <w:vAlign w:val="center"/>
            <w:hideMark/>
          </w:tcPr>
          <w:p w14:paraId="44D9D20C"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r>
    </w:tbl>
    <w:p w14:paraId="2737BBEE" w14:textId="77777777" w:rsidR="00035909" w:rsidRPr="00206311" w:rsidRDefault="00035909" w:rsidP="00035909">
      <w:pPr>
        <w:pStyle w:val="ListeParagraf"/>
        <w:spacing w:after="0" w:line="480" w:lineRule="auto"/>
        <w:ind w:left="360"/>
        <w:jc w:val="both"/>
        <w:rPr>
          <w:rFonts w:ascii="Times New Roman" w:eastAsia="Times New Roman" w:hAnsi="Times New Roman" w:cs="Times New Roman"/>
          <w:bCs/>
          <w:sz w:val="20"/>
          <w:szCs w:val="20"/>
        </w:rPr>
      </w:pPr>
    </w:p>
    <w:p w14:paraId="20314E70" w14:textId="77777777" w:rsidR="00035909" w:rsidRDefault="00035909" w:rsidP="00035909">
      <w:pPr>
        <w:pStyle w:val="ListeParagraf"/>
        <w:spacing w:after="0" w:line="480" w:lineRule="auto"/>
        <w:ind w:left="426"/>
        <w:jc w:val="both"/>
        <w:rPr>
          <w:rFonts w:ascii="Times New Roman" w:eastAsia="Times New Roman" w:hAnsi="Times New Roman" w:cs="Times New Roman"/>
          <w:sz w:val="20"/>
          <w:szCs w:val="20"/>
        </w:rPr>
      </w:pPr>
      <w:r w:rsidRPr="00206311">
        <w:rPr>
          <w:rFonts w:ascii="Times New Roman" w:eastAsia="Times New Roman" w:hAnsi="Times New Roman" w:cs="Times New Roman"/>
          <w:bCs/>
          <w:sz w:val="20"/>
          <w:szCs w:val="20"/>
        </w:rPr>
        <w:t xml:space="preserve">The analysis revealed that the F-value for age and work experience was significant at α= 0.05 level of significance, indicating notable differences in musculoskeletal discomfort among respondents across these variables. </w:t>
      </w:r>
      <w:r w:rsidRPr="00206311">
        <w:rPr>
          <w:rFonts w:ascii="Times New Roman" w:eastAsia="Times New Roman" w:hAnsi="Times New Roman" w:cs="Times New Roman"/>
          <w:sz w:val="20"/>
          <w:szCs w:val="20"/>
        </w:rPr>
        <w:t>Hence, it can be concluded that the Musculoskeletal Discomfort</w:t>
      </w:r>
      <w:r w:rsidRPr="00206311">
        <w:rPr>
          <w:rFonts w:ascii="Times New Roman" w:eastAsia="Times New Roman" w:hAnsi="Times New Roman" w:cs="Times New Roman"/>
          <w:b/>
          <w:sz w:val="20"/>
          <w:szCs w:val="20"/>
        </w:rPr>
        <w:t xml:space="preserve"> </w:t>
      </w:r>
      <w:r w:rsidRPr="00206311">
        <w:rPr>
          <w:rFonts w:ascii="Times New Roman" w:eastAsia="Times New Roman" w:hAnsi="Times New Roman" w:cs="Times New Roman"/>
          <w:sz w:val="20"/>
          <w:szCs w:val="20"/>
        </w:rPr>
        <w:t>differed with Age and Work Experience of the respondents (table 5).</w:t>
      </w:r>
    </w:p>
    <w:p w14:paraId="1E9AE246" w14:textId="77777777" w:rsidR="00035909" w:rsidRPr="00206311" w:rsidRDefault="00035909" w:rsidP="00035909">
      <w:pPr>
        <w:pStyle w:val="ListeParagraf"/>
        <w:spacing w:after="0" w:line="480" w:lineRule="auto"/>
        <w:ind w:left="426"/>
        <w:jc w:val="both"/>
        <w:rPr>
          <w:rFonts w:ascii="Times New Roman" w:eastAsia="Times New Roman" w:hAnsi="Times New Roman" w:cs="Times New Roman"/>
          <w:sz w:val="20"/>
          <w:szCs w:val="20"/>
        </w:rPr>
      </w:pPr>
    </w:p>
    <w:p w14:paraId="36E76B20" w14:textId="6B840750" w:rsidR="00035909" w:rsidRPr="004C05DA" w:rsidRDefault="00035909" w:rsidP="004C05DA">
      <w:pPr>
        <w:pStyle w:val="ListeParagraf"/>
        <w:numPr>
          <w:ilvl w:val="1"/>
          <w:numId w:val="15"/>
        </w:numPr>
        <w:tabs>
          <w:tab w:val="left" w:pos="90"/>
          <w:tab w:val="left" w:pos="450"/>
          <w:tab w:val="left" w:pos="720"/>
          <w:tab w:val="left" w:pos="900"/>
        </w:tabs>
        <w:spacing w:after="0" w:line="480" w:lineRule="auto"/>
        <w:jc w:val="both"/>
        <w:rPr>
          <w:rFonts w:ascii="Times New Roman" w:eastAsia="Times New Roman" w:hAnsi="Times New Roman" w:cs="Times New Roman"/>
          <w:b/>
          <w:sz w:val="20"/>
          <w:szCs w:val="20"/>
        </w:rPr>
      </w:pPr>
      <w:r w:rsidRPr="004C05DA">
        <w:rPr>
          <w:rFonts w:ascii="Times New Roman" w:eastAsia="Times New Roman" w:hAnsi="Times New Roman" w:cs="Times New Roman"/>
          <w:b/>
          <w:sz w:val="20"/>
          <w:szCs w:val="20"/>
        </w:rPr>
        <w:t xml:space="preserve">Designing the tucking tool for enhancing safety and productivity of the housekeeping staff </w:t>
      </w:r>
    </w:p>
    <w:p w14:paraId="67058057" w14:textId="77777777" w:rsidR="00035909" w:rsidRPr="00206311" w:rsidRDefault="00035909" w:rsidP="00035909">
      <w:pPr>
        <w:spacing w:after="0" w:line="480" w:lineRule="auto"/>
        <w:ind w:left="450"/>
        <w:contextualSpacing/>
        <w:jc w:val="both"/>
        <w:rPr>
          <w:rFonts w:ascii="Times New Roman" w:eastAsia="Times New Roman" w:hAnsi="Times New Roman" w:cs="Times New Roman"/>
          <w:bCs/>
          <w:sz w:val="20"/>
          <w:szCs w:val="20"/>
        </w:rPr>
      </w:pPr>
      <w:r w:rsidRPr="00206311">
        <w:rPr>
          <w:rFonts w:ascii="Times New Roman" w:eastAsia="Times New Roman" w:hAnsi="Times New Roman" w:cs="Times New Roman"/>
          <w:bCs/>
          <w:sz w:val="20"/>
          <w:szCs w:val="20"/>
        </w:rPr>
        <w:t xml:space="preserve">Bed-making is a day-to-day task for every person. For tucking bedsheets and linens in sofa an individual has to bend down in various awkward positions and sometimes causes injuries in fingers, wrist, back and neck as awkward postures cause stress at various points. For coping up with the problem faced by the </w:t>
      </w:r>
      <w:r w:rsidRPr="00206311">
        <w:rPr>
          <w:rFonts w:ascii="Times New Roman" w:eastAsia="Times New Roman" w:hAnsi="Times New Roman" w:cs="Times New Roman"/>
          <w:bCs/>
          <w:sz w:val="20"/>
          <w:szCs w:val="20"/>
        </w:rPr>
        <w:lastRenderedPageBreak/>
        <w:t>housekeeping staff in tucking bedsheets and sofa covers, a new design of a detachable mattress lifter and tucking tool was designed. The product designed was custom made for ensuring safety, ease, comfort and convenience while tucking bedsheets and furnishings on sofa, couches and recliners. The product has an additional attachment to aid the tucking of linen for various edges namely headrest of the bed, sofa linen, liners for couches. The product also aids in lifting the mattress of the bed and sofa for an additional comfort while tucking bedsheet, linen, furnishings of beds, sofa, couches and recliners. The tucking tool was made of solid pine wood, a softwood recognized for its lightweight properties and warm, natural appearance. Pine is a popular wood for hand tools and home items because of its workability, low cost, and attractive grain patterns. It normally ranges in tint from pale yellow to light brown, with noticeable knots and grains, lending it a rustic and natural appearance. The finish on the tool is achieved through progressive hand-sanding. After sanding, the surface was treated with clear oil-based polyurethane semi-matte lacquer. Oil finishes enhance the natural colour and grain of pine, giving it a warmer tone, while a lacquer provides added durability and moisture resistance without obscuring the wood's character. The tucking tool was made from a single block of pine; thus, it is one solid piece with no joints, fasteners, or adhesives. This technique of construction improves structural strength and visual continuity, resulting in a smooth, ergonomic design.</w:t>
      </w:r>
    </w:p>
    <w:p w14:paraId="59198204"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r w:rsidRPr="00206311">
        <w:rPr>
          <w:rFonts w:ascii="Times New Roman" w:hAnsi="Times New Roman" w:cs="Times New Roman"/>
          <w:noProof/>
          <w:sz w:val="20"/>
          <w:szCs w:val="20"/>
          <w:lang w:val="tr-TR" w:eastAsia="tr-TR" w:bidi="ar-SA"/>
        </w:rPr>
        <w:drawing>
          <wp:anchor distT="0" distB="0" distL="114300" distR="114300" simplePos="0" relativeHeight="251668480" behindDoc="0" locked="0" layoutInCell="1" hidden="0" allowOverlap="1" wp14:anchorId="36637E9D" wp14:editId="21FD30C4">
            <wp:simplePos x="0" y="0"/>
            <wp:positionH relativeFrom="column">
              <wp:posOffset>3040380</wp:posOffset>
            </wp:positionH>
            <wp:positionV relativeFrom="paragraph">
              <wp:posOffset>101600</wp:posOffset>
            </wp:positionV>
            <wp:extent cx="2072640" cy="1333500"/>
            <wp:effectExtent l="0" t="0" r="381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72640" cy="1333500"/>
                    </a:xfrm>
                    <a:prstGeom prst="rect">
                      <a:avLst/>
                    </a:prstGeom>
                    <a:ln/>
                  </pic:spPr>
                </pic:pic>
              </a:graphicData>
            </a:graphic>
            <wp14:sizeRelH relativeFrom="margin">
              <wp14:pctWidth>0</wp14:pctWidth>
            </wp14:sizeRelH>
            <wp14:sizeRelV relativeFrom="margin">
              <wp14:pctHeight>0</wp14:pctHeight>
            </wp14:sizeRelV>
          </wp:anchor>
        </w:drawing>
      </w:r>
      <w:r w:rsidRPr="00206311">
        <w:rPr>
          <w:rFonts w:ascii="Times New Roman" w:hAnsi="Times New Roman" w:cs="Times New Roman"/>
          <w:noProof/>
          <w:sz w:val="20"/>
          <w:szCs w:val="20"/>
          <w:lang w:val="tr-TR" w:eastAsia="tr-TR" w:bidi="ar-SA"/>
        </w:rPr>
        <w:drawing>
          <wp:anchor distT="0" distB="0" distL="114300" distR="114300" simplePos="0" relativeHeight="251667456" behindDoc="0" locked="0" layoutInCell="1" hidden="0" allowOverlap="1" wp14:anchorId="09449FFB" wp14:editId="28BA0C51">
            <wp:simplePos x="0" y="0"/>
            <wp:positionH relativeFrom="column">
              <wp:posOffset>624840</wp:posOffset>
            </wp:positionH>
            <wp:positionV relativeFrom="paragraph">
              <wp:posOffset>40640</wp:posOffset>
            </wp:positionV>
            <wp:extent cx="2179320" cy="134112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179320" cy="1341120"/>
                    </a:xfrm>
                    <a:prstGeom prst="rect">
                      <a:avLst/>
                    </a:prstGeom>
                    <a:ln/>
                  </pic:spPr>
                </pic:pic>
              </a:graphicData>
            </a:graphic>
            <wp14:sizeRelH relativeFrom="margin">
              <wp14:pctWidth>0</wp14:pctWidth>
            </wp14:sizeRelH>
            <wp14:sizeRelV relativeFrom="margin">
              <wp14:pctHeight>0</wp14:pctHeight>
            </wp14:sizeRelV>
          </wp:anchor>
        </w:drawing>
      </w:r>
    </w:p>
    <w:p w14:paraId="429DA952"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p>
    <w:p w14:paraId="35758EC6"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p>
    <w:p w14:paraId="79F30F8D"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p>
    <w:p w14:paraId="7CA89B51"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p>
    <w:p w14:paraId="3D1835CF" w14:textId="77777777" w:rsidR="00A60EFE" w:rsidRDefault="00A60EFE" w:rsidP="00035909">
      <w:pPr>
        <w:spacing w:after="0" w:line="480" w:lineRule="auto"/>
        <w:contextualSpacing/>
        <w:jc w:val="center"/>
        <w:rPr>
          <w:rFonts w:ascii="Times New Roman" w:eastAsia="Times New Roman" w:hAnsi="Times New Roman" w:cs="Times New Roman"/>
          <w:b/>
          <w:sz w:val="20"/>
          <w:szCs w:val="20"/>
        </w:rPr>
      </w:pPr>
    </w:p>
    <w:p w14:paraId="6B5B5F72" w14:textId="06D539D4" w:rsidR="00035909" w:rsidRPr="00206311" w:rsidRDefault="00A60EFE" w:rsidP="00035909">
      <w:pPr>
        <w:spacing w:after="0" w:line="480" w:lineRule="auto"/>
        <w:contextualSpacing/>
        <w:jc w:val="center"/>
        <w:rPr>
          <w:rFonts w:ascii="Times New Roman" w:eastAsia="Times New Roman" w:hAnsi="Times New Roman" w:cs="Times New Roman"/>
          <w:b/>
          <w:sz w:val="20"/>
          <w:szCs w:val="20"/>
        </w:rPr>
      </w:pPr>
      <w:r w:rsidRPr="00206311">
        <w:rPr>
          <w:rFonts w:ascii="Times New Roman" w:eastAsia="Times New Roman" w:hAnsi="Times New Roman" w:cs="Times New Roman"/>
          <w:b/>
          <w:noProof/>
          <w:sz w:val="20"/>
          <w:szCs w:val="20"/>
          <w:lang w:val="tr-TR" w:eastAsia="tr-TR" w:bidi="ar-SA"/>
        </w:rPr>
        <w:drawing>
          <wp:anchor distT="0" distB="0" distL="114300" distR="114300" simplePos="0" relativeHeight="251671552" behindDoc="0" locked="0" layoutInCell="1" allowOverlap="1" wp14:anchorId="047758BF" wp14:editId="11F2BFD7">
            <wp:simplePos x="0" y="0"/>
            <wp:positionH relativeFrom="column">
              <wp:posOffset>2807970</wp:posOffset>
            </wp:positionH>
            <wp:positionV relativeFrom="paragraph">
              <wp:posOffset>254635</wp:posOffset>
            </wp:positionV>
            <wp:extent cx="1991360" cy="1851660"/>
            <wp:effectExtent l="76200" t="76200" r="142240" b="129540"/>
            <wp:wrapSquare wrapText="bothSides"/>
            <wp:docPr id="7" name="Content Placeholder 4">
              <a:extLst xmlns:a="http://schemas.openxmlformats.org/drawingml/2006/main">
                <a:ext uri="{FF2B5EF4-FFF2-40B4-BE49-F238E27FC236}">
                  <a16:creationId xmlns:a16="http://schemas.microsoft.com/office/drawing/2014/main" id="{527E3397-D587-819A-D554-C03FA7AF89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527E3397-D587-819A-D554-C03FA7AF8935}"/>
                        </a:ext>
                      </a:extLst>
                    </pic:cNvPr>
                    <pic:cNvPicPr>
                      <a:picLocks noGrp="1" noChangeAspect="1"/>
                    </pic:cNvPicPr>
                  </pic:nvPicPr>
                  <pic:blipFill>
                    <a:blip r:embed="rId10" cstate="print">
                      <a:extLst>
                        <a:ext uri="{28A0092B-C50C-407E-A947-70E740481C1C}">
                          <a14:useLocalDpi xmlns:a14="http://schemas.microsoft.com/office/drawing/2010/main" val="0"/>
                        </a:ext>
                      </a:extLst>
                    </a:blip>
                    <a:srcRect t="29535" b="31026"/>
                    <a:stretch>
                      <a:fillRect/>
                    </a:stretch>
                  </pic:blipFill>
                  <pic:spPr>
                    <a:xfrm>
                      <a:off x="0" y="0"/>
                      <a:ext cx="1991360" cy="18516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206311">
        <w:rPr>
          <w:rFonts w:ascii="Times New Roman" w:eastAsia="Times New Roman" w:hAnsi="Times New Roman" w:cs="Times New Roman"/>
          <w:b/>
          <w:noProof/>
          <w:sz w:val="20"/>
          <w:szCs w:val="20"/>
          <w:lang w:val="tr-TR" w:eastAsia="tr-TR" w:bidi="ar-SA"/>
        </w:rPr>
        <w:drawing>
          <wp:anchor distT="0" distB="0" distL="114300" distR="114300" simplePos="0" relativeHeight="251670528" behindDoc="0" locked="0" layoutInCell="1" allowOverlap="1" wp14:anchorId="5E3FF207" wp14:editId="00BC877E">
            <wp:simplePos x="0" y="0"/>
            <wp:positionH relativeFrom="margin">
              <wp:posOffset>450366</wp:posOffset>
            </wp:positionH>
            <wp:positionV relativeFrom="paragraph">
              <wp:posOffset>292735</wp:posOffset>
            </wp:positionV>
            <wp:extent cx="2155318" cy="1813560"/>
            <wp:effectExtent l="76200" t="76200" r="130810" b="129540"/>
            <wp:wrapNone/>
            <wp:docPr id="8" name="Picture 7" descr="Two women standing on a bed&#10;&#10;AI-generated content may be incorrect.">
              <a:extLst xmlns:a="http://schemas.openxmlformats.org/drawingml/2006/main">
                <a:ext uri="{FF2B5EF4-FFF2-40B4-BE49-F238E27FC236}">
                  <a16:creationId xmlns:a16="http://schemas.microsoft.com/office/drawing/2014/main" id="{F4B55644-C1C3-FE9A-C53D-C2CF8F01B9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wo women standing on a bed&#10;&#10;AI-generated content may be incorrect.">
                      <a:extLst>
                        <a:ext uri="{FF2B5EF4-FFF2-40B4-BE49-F238E27FC236}">
                          <a16:creationId xmlns:a16="http://schemas.microsoft.com/office/drawing/2014/main" id="{F4B55644-C1C3-FE9A-C53D-C2CF8F01B9C3}"/>
                        </a:ext>
                      </a:extLst>
                    </pic:cNvPr>
                    <pic:cNvPicPr>
                      <a:picLocks noChangeAspect="1"/>
                    </pic:cNvPicPr>
                  </pic:nvPicPr>
                  <pic:blipFill>
                    <a:blip r:embed="rId11" cstate="print">
                      <a:extLst>
                        <a:ext uri="{28A0092B-C50C-407E-A947-70E740481C1C}">
                          <a14:useLocalDpi xmlns:a14="http://schemas.microsoft.com/office/drawing/2010/main" val="0"/>
                        </a:ext>
                      </a:extLst>
                    </a:blip>
                    <a:srcRect l="3334" t="11481" r="17777"/>
                    <a:stretch>
                      <a:fillRect/>
                    </a:stretch>
                  </pic:blipFill>
                  <pic:spPr>
                    <a:xfrm>
                      <a:off x="0" y="0"/>
                      <a:ext cx="2161683" cy="18189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035909" w:rsidRPr="00206311">
        <w:rPr>
          <w:rFonts w:ascii="Times New Roman" w:eastAsia="Times New Roman" w:hAnsi="Times New Roman" w:cs="Times New Roman"/>
          <w:b/>
          <w:sz w:val="20"/>
          <w:szCs w:val="20"/>
        </w:rPr>
        <w:t>Plate 1: Detachable mattress lifter and tucking tool</w:t>
      </w:r>
    </w:p>
    <w:p w14:paraId="2B697D58"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r w:rsidRPr="00206311">
        <w:rPr>
          <w:rFonts w:ascii="Times New Roman" w:eastAsia="Times New Roman" w:hAnsi="Times New Roman" w:cs="Times New Roman"/>
          <w:b/>
          <w:noProof/>
          <w:sz w:val="20"/>
          <w:szCs w:val="20"/>
          <w:lang w:val="tr-TR" w:eastAsia="tr-TR" w:bidi="ar-SA"/>
        </w:rPr>
        <w:drawing>
          <wp:anchor distT="0" distB="0" distL="114300" distR="114300" simplePos="0" relativeHeight="251669504" behindDoc="0" locked="0" layoutInCell="1" allowOverlap="1" wp14:anchorId="46CE675F" wp14:editId="77608864">
            <wp:simplePos x="0" y="0"/>
            <wp:positionH relativeFrom="column">
              <wp:posOffset>7391298</wp:posOffset>
            </wp:positionH>
            <wp:positionV relativeFrom="paragraph">
              <wp:posOffset>-1586611</wp:posOffset>
            </wp:positionV>
            <wp:extent cx="2074469" cy="1928295"/>
            <wp:effectExtent l="76200" t="76200" r="135890" b="129540"/>
            <wp:wrapNone/>
            <wp:docPr id="5" name="Content Placeholder 4">
              <a:extLst xmlns:a="http://schemas.openxmlformats.org/drawingml/2006/main">
                <a:ext uri="{FF2B5EF4-FFF2-40B4-BE49-F238E27FC236}">
                  <a16:creationId xmlns:a16="http://schemas.microsoft.com/office/drawing/2014/main" id="{527E3397-D587-819A-D554-C03FA7AF89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527E3397-D587-819A-D554-C03FA7AF8935}"/>
                        </a:ext>
                      </a:extLst>
                    </pic:cNvPr>
                    <pic:cNvPicPr>
                      <a:picLocks noGrp="1" noChangeAspect="1"/>
                    </pic:cNvPicPr>
                  </pic:nvPicPr>
                  <pic:blipFill>
                    <a:blip r:embed="rId12" cstate="print">
                      <a:extLst>
                        <a:ext uri="{28A0092B-C50C-407E-A947-70E740481C1C}">
                          <a14:useLocalDpi xmlns:a14="http://schemas.microsoft.com/office/drawing/2010/main" val="0"/>
                        </a:ext>
                      </a:extLst>
                    </a:blip>
                    <a:srcRect t="29535" b="31026"/>
                    <a:stretch>
                      <a:fillRect/>
                    </a:stretch>
                  </pic:blipFill>
                  <pic:spPr>
                    <a:xfrm>
                      <a:off x="0" y="0"/>
                      <a:ext cx="2074469" cy="19282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08FA6639"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p>
    <w:p w14:paraId="0930569A"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p>
    <w:p w14:paraId="1E7706C6"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p>
    <w:p w14:paraId="574B8F94"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p>
    <w:p w14:paraId="773621AD" w14:textId="77777777" w:rsidR="00A60EFE" w:rsidRDefault="00A60EFE" w:rsidP="00035909">
      <w:pPr>
        <w:spacing w:after="0" w:line="480" w:lineRule="auto"/>
        <w:contextualSpacing/>
        <w:jc w:val="center"/>
        <w:rPr>
          <w:rFonts w:ascii="Times New Roman" w:eastAsia="Times New Roman" w:hAnsi="Times New Roman" w:cs="Times New Roman"/>
          <w:b/>
          <w:bCs/>
          <w:sz w:val="20"/>
          <w:szCs w:val="20"/>
        </w:rPr>
      </w:pPr>
    </w:p>
    <w:p w14:paraId="6A27758B" w14:textId="77777777" w:rsidR="00A60EFE" w:rsidRDefault="00A60EFE" w:rsidP="00035909">
      <w:pPr>
        <w:spacing w:after="0" w:line="480" w:lineRule="auto"/>
        <w:contextualSpacing/>
        <w:jc w:val="center"/>
        <w:rPr>
          <w:rFonts w:ascii="Times New Roman" w:eastAsia="Times New Roman" w:hAnsi="Times New Roman" w:cs="Times New Roman"/>
          <w:b/>
          <w:bCs/>
          <w:sz w:val="20"/>
          <w:szCs w:val="20"/>
        </w:rPr>
      </w:pPr>
    </w:p>
    <w:p w14:paraId="4C919F02" w14:textId="64D51E17" w:rsidR="00035909" w:rsidRPr="00A60EFE" w:rsidRDefault="00035909" w:rsidP="00A60EFE">
      <w:pPr>
        <w:spacing w:after="0" w:line="480" w:lineRule="auto"/>
        <w:contextualSpacing/>
        <w:jc w:val="center"/>
        <w:rPr>
          <w:rFonts w:ascii="Times New Roman" w:eastAsia="Times New Roman" w:hAnsi="Times New Roman" w:cs="Times New Roman"/>
          <w:b/>
          <w:sz w:val="20"/>
          <w:szCs w:val="20"/>
        </w:rPr>
      </w:pPr>
      <w:r w:rsidRPr="00206311">
        <w:rPr>
          <w:rFonts w:ascii="Times New Roman" w:eastAsia="Times New Roman" w:hAnsi="Times New Roman" w:cs="Times New Roman"/>
          <w:b/>
          <w:bCs/>
          <w:sz w:val="20"/>
          <w:szCs w:val="20"/>
        </w:rPr>
        <w:t>Plate 2: Demonstration of Detachable Mattress Lifter and Tucking Tool</w:t>
      </w:r>
    </w:p>
    <w:p w14:paraId="5D7D5483" w14:textId="0EB4A607" w:rsidR="00035909" w:rsidRPr="004C05DA" w:rsidRDefault="00035909" w:rsidP="004C05DA">
      <w:pPr>
        <w:pStyle w:val="ListeParagraf"/>
        <w:numPr>
          <w:ilvl w:val="0"/>
          <w:numId w:val="15"/>
        </w:numPr>
        <w:spacing w:after="0" w:line="480" w:lineRule="auto"/>
        <w:jc w:val="both"/>
        <w:rPr>
          <w:rFonts w:ascii="Times New Roman" w:eastAsia="Times New Roman" w:hAnsi="Times New Roman" w:cs="Times New Roman"/>
          <w:b/>
          <w:sz w:val="20"/>
          <w:szCs w:val="20"/>
        </w:rPr>
      </w:pPr>
      <w:r w:rsidRPr="004C05DA">
        <w:rPr>
          <w:rFonts w:ascii="Times New Roman" w:eastAsia="Times New Roman" w:hAnsi="Times New Roman" w:cs="Times New Roman"/>
          <w:b/>
          <w:sz w:val="20"/>
          <w:szCs w:val="20"/>
        </w:rPr>
        <w:lastRenderedPageBreak/>
        <w:t>CONCLUSION</w:t>
      </w:r>
      <w:r w:rsidRPr="004C05DA">
        <w:rPr>
          <w:rFonts w:ascii="Times New Roman" w:hAnsi="Times New Roman" w:cs="Times New Roman"/>
          <w:sz w:val="20"/>
          <w:szCs w:val="20"/>
        </w:rPr>
        <w:t xml:space="preserve"> </w:t>
      </w:r>
    </w:p>
    <w:p w14:paraId="2C1FFE4E" w14:textId="77777777" w:rsidR="00035909" w:rsidRDefault="00035909" w:rsidP="00035909">
      <w:pPr>
        <w:spacing w:after="0" w:line="480" w:lineRule="auto"/>
        <w:ind w:left="36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The study showed that one-half of the respondents experienced musculoskeletal discomfort while performing bed making activities. If they perform it for longer period of time, this discomfort may result in musculoskeletal disorder which is very difficult to cure. So, proper preventive measures are required to cope up with this problem. Therefore, a detachable mattress lifter and tucking tool was designed and developed targeting specifically for housekeeping staff. After designing and developing the tucking tool it was then tested by the hotel housekeeping staff for performing their regular tucking activities. It was proved to be highly effective and time-saving. Since the tool is lightweight and ergonomically designed considering the hand grip to be comfortable, they experienced less discomfort, and the chances of back pain, lower back pain, wrist pain and awkward postures became less. This tool is a promising step toward improving their safety, well-being, and work efficiency. By addressing the ergonomic challenges inherent in tasks like bed-making, this tool can help prevent injuries, reduce fatigue, and enhance the overall quality of work. As the demand for safer, more efficient work environments grows, such innovations may play an essential role in ensuring that housekeeping staff are able to perform their duties without undue physical strain. This research offers valuable insights into the scope for ergonomic interventions within the housekeeping industry globally, highlighting their potential positive impact on both employees and employers.</w:t>
      </w:r>
    </w:p>
    <w:p w14:paraId="626BD292" w14:textId="77777777" w:rsidR="00035909" w:rsidRPr="00206311" w:rsidRDefault="00035909" w:rsidP="00035909">
      <w:pPr>
        <w:spacing w:after="0" w:line="480" w:lineRule="auto"/>
        <w:ind w:left="360"/>
        <w:contextualSpacing/>
        <w:jc w:val="both"/>
        <w:rPr>
          <w:rFonts w:ascii="Times New Roman" w:eastAsia="Times New Roman" w:hAnsi="Times New Roman" w:cs="Times New Roman"/>
          <w:sz w:val="20"/>
          <w:szCs w:val="20"/>
        </w:rPr>
      </w:pPr>
    </w:p>
    <w:p w14:paraId="5D7A1BE1" w14:textId="77777777" w:rsidR="00035909" w:rsidRPr="00206311" w:rsidRDefault="00035909" w:rsidP="00AE2601">
      <w:pPr>
        <w:pStyle w:val="ListeParagraf"/>
        <w:spacing w:after="0" w:line="480" w:lineRule="auto"/>
        <w:ind w:left="360"/>
        <w:jc w:val="both"/>
        <w:rPr>
          <w:rFonts w:ascii="Times New Roman" w:eastAsia="Times New Roman" w:hAnsi="Times New Roman" w:cs="Times New Roman"/>
          <w:b/>
          <w:bCs/>
          <w:sz w:val="20"/>
          <w:szCs w:val="20"/>
        </w:rPr>
        <w:pPrChange w:id="5" w:author="Abdullah AYDIN" w:date="2026-03-28T10:02:00Z">
          <w:pPr>
            <w:pStyle w:val="ListeParagraf"/>
            <w:numPr>
              <w:numId w:val="15"/>
            </w:numPr>
            <w:spacing w:after="0" w:line="480" w:lineRule="auto"/>
            <w:ind w:left="360" w:hanging="360"/>
            <w:jc w:val="both"/>
          </w:pPr>
        </w:pPrChange>
      </w:pPr>
      <w:r w:rsidRPr="00206311">
        <w:rPr>
          <w:rFonts w:ascii="Times New Roman" w:eastAsia="Times New Roman" w:hAnsi="Times New Roman" w:cs="Times New Roman"/>
          <w:b/>
          <w:bCs/>
          <w:sz w:val="20"/>
          <w:szCs w:val="20"/>
        </w:rPr>
        <w:t>ACKNOWLEDGEMENT</w:t>
      </w:r>
    </w:p>
    <w:p w14:paraId="308C75B5" w14:textId="77777777" w:rsidR="00035909" w:rsidRDefault="00035909" w:rsidP="00035909">
      <w:pPr>
        <w:spacing w:after="0" w:line="480" w:lineRule="auto"/>
        <w:ind w:left="36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 xml:space="preserve">We would like to extend our heartfelt gratitude towards the hotel staff who were the respondents, for permitting us to collect data for the study. We wish to thanks all the authorities and staff members for their support and cooperation. </w:t>
      </w:r>
    </w:p>
    <w:p w14:paraId="178C7AF8" w14:textId="77777777" w:rsidR="00035909" w:rsidRPr="00206311" w:rsidRDefault="00035909" w:rsidP="00035909">
      <w:pPr>
        <w:spacing w:after="0" w:line="480" w:lineRule="auto"/>
        <w:ind w:left="360"/>
        <w:contextualSpacing/>
        <w:jc w:val="both"/>
        <w:rPr>
          <w:rFonts w:ascii="Times New Roman" w:eastAsia="Times New Roman" w:hAnsi="Times New Roman" w:cs="Times New Roman"/>
          <w:sz w:val="20"/>
          <w:szCs w:val="20"/>
        </w:rPr>
      </w:pPr>
    </w:p>
    <w:p w14:paraId="03564A3F" w14:textId="77777777" w:rsidR="00035909" w:rsidRPr="00206311" w:rsidRDefault="00035909" w:rsidP="00AE2601">
      <w:pPr>
        <w:pStyle w:val="ListeParagraf"/>
        <w:spacing w:after="0" w:line="480" w:lineRule="auto"/>
        <w:ind w:left="360"/>
        <w:jc w:val="both"/>
        <w:rPr>
          <w:rFonts w:ascii="Times New Roman" w:eastAsia="Times New Roman" w:hAnsi="Times New Roman" w:cs="Times New Roman"/>
          <w:b/>
          <w:bCs/>
          <w:sz w:val="20"/>
          <w:szCs w:val="20"/>
        </w:rPr>
        <w:pPrChange w:id="6" w:author="Abdullah AYDIN" w:date="2026-03-28T10:02:00Z">
          <w:pPr>
            <w:pStyle w:val="ListeParagraf"/>
            <w:numPr>
              <w:numId w:val="15"/>
            </w:numPr>
            <w:spacing w:after="0" w:line="480" w:lineRule="auto"/>
            <w:ind w:left="360" w:hanging="360"/>
            <w:jc w:val="both"/>
          </w:pPr>
        </w:pPrChange>
      </w:pPr>
      <w:r w:rsidRPr="00206311">
        <w:rPr>
          <w:rFonts w:ascii="Times New Roman" w:eastAsia="Times New Roman" w:hAnsi="Times New Roman" w:cs="Times New Roman"/>
          <w:b/>
          <w:bCs/>
          <w:sz w:val="20"/>
          <w:szCs w:val="20"/>
        </w:rPr>
        <w:t>COMPETING INTERESTS</w:t>
      </w:r>
    </w:p>
    <w:p w14:paraId="206B17AC" w14:textId="77777777" w:rsidR="00035909" w:rsidRDefault="00035909" w:rsidP="00035909">
      <w:pPr>
        <w:spacing w:after="0" w:line="480" w:lineRule="auto"/>
        <w:ind w:left="36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Authors have declared that no competing interests exist.</w:t>
      </w:r>
    </w:p>
    <w:p w14:paraId="4777F195" w14:textId="77777777" w:rsidR="00035909" w:rsidRPr="00206311" w:rsidRDefault="00035909" w:rsidP="00035909">
      <w:pPr>
        <w:spacing w:after="0" w:line="480" w:lineRule="auto"/>
        <w:ind w:left="360"/>
        <w:contextualSpacing/>
        <w:jc w:val="both"/>
        <w:rPr>
          <w:rFonts w:ascii="Times New Roman" w:eastAsia="Times New Roman" w:hAnsi="Times New Roman" w:cs="Times New Roman"/>
          <w:sz w:val="20"/>
          <w:szCs w:val="20"/>
        </w:rPr>
      </w:pPr>
    </w:p>
    <w:p w14:paraId="5F7BC1A3" w14:textId="77777777" w:rsidR="00035909" w:rsidRPr="00206311" w:rsidRDefault="00035909" w:rsidP="00AE2601">
      <w:pPr>
        <w:pStyle w:val="ListeParagraf"/>
        <w:spacing w:after="0" w:line="480" w:lineRule="auto"/>
        <w:ind w:left="270"/>
        <w:jc w:val="both"/>
        <w:rPr>
          <w:rFonts w:ascii="Times New Roman" w:eastAsia="Times New Roman" w:hAnsi="Times New Roman" w:cs="Times New Roman"/>
          <w:b/>
          <w:bCs/>
          <w:sz w:val="20"/>
          <w:szCs w:val="20"/>
        </w:rPr>
        <w:pPrChange w:id="7" w:author="Abdullah AYDIN" w:date="2026-03-28T10:02:00Z">
          <w:pPr>
            <w:pStyle w:val="ListeParagraf"/>
            <w:numPr>
              <w:numId w:val="15"/>
            </w:numPr>
            <w:spacing w:after="0" w:line="480" w:lineRule="auto"/>
            <w:ind w:left="270" w:hanging="270"/>
            <w:jc w:val="both"/>
          </w:pPr>
        </w:pPrChange>
      </w:pPr>
      <w:r w:rsidRPr="00206311">
        <w:rPr>
          <w:rFonts w:ascii="Times New Roman" w:eastAsia="Times New Roman" w:hAnsi="Times New Roman" w:cs="Times New Roman"/>
          <w:b/>
          <w:bCs/>
          <w:sz w:val="20"/>
          <w:szCs w:val="20"/>
        </w:rPr>
        <w:t>AUTHOR’S CONTRIBUTION</w:t>
      </w:r>
    </w:p>
    <w:p w14:paraId="29C06242" w14:textId="77777777" w:rsidR="00035909" w:rsidRDefault="00035909" w:rsidP="00035909">
      <w:pPr>
        <w:spacing w:after="0" w:line="480" w:lineRule="auto"/>
        <w:ind w:left="27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 xml:space="preserve">‘Author </w:t>
      </w:r>
      <w:r>
        <w:rPr>
          <w:rFonts w:ascii="Times New Roman" w:eastAsia="Times New Roman" w:hAnsi="Times New Roman" w:cs="Times New Roman"/>
          <w:sz w:val="20"/>
          <w:szCs w:val="20"/>
        </w:rPr>
        <w:t>3</w:t>
      </w:r>
      <w:r w:rsidRPr="00206311">
        <w:rPr>
          <w:rFonts w:ascii="Times New Roman" w:eastAsia="Times New Roman" w:hAnsi="Times New Roman" w:cs="Times New Roman"/>
          <w:sz w:val="20"/>
          <w:szCs w:val="20"/>
        </w:rPr>
        <w:t xml:space="preserve">’ designed the </w:t>
      </w:r>
      <w:proofErr w:type="gramStart"/>
      <w:r w:rsidRPr="00206311">
        <w:rPr>
          <w:rFonts w:ascii="Times New Roman" w:eastAsia="Times New Roman" w:hAnsi="Times New Roman" w:cs="Times New Roman"/>
          <w:sz w:val="20"/>
          <w:szCs w:val="20"/>
        </w:rPr>
        <w:t>study,</w:t>
      </w:r>
      <w:proofErr w:type="gramEnd"/>
      <w:r w:rsidRPr="00206311">
        <w:rPr>
          <w:rFonts w:ascii="Times New Roman" w:eastAsia="Times New Roman" w:hAnsi="Times New Roman" w:cs="Times New Roman"/>
          <w:sz w:val="20"/>
          <w:szCs w:val="20"/>
        </w:rPr>
        <w:t xml:space="preserve"> ‘Author </w:t>
      </w:r>
      <w:r>
        <w:rPr>
          <w:rFonts w:ascii="Times New Roman" w:eastAsia="Times New Roman" w:hAnsi="Times New Roman" w:cs="Times New Roman"/>
          <w:sz w:val="20"/>
          <w:szCs w:val="20"/>
        </w:rPr>
        <w:t>2</w:t>
      </w:r>
      <w:r w:rsidRPr="00206311">
        <w:rPr>
          <w:rFonts w:ascii="Times New Roman" w:eastAsia="Times New Roman" w:hAnsi="Times New Roman" w:cs="Times New Roman"/>
          <w:sz w:val="20"/>
          <w:szCs w:val="20"/>
        </w:rPr>
        <w:t xml:space="preserve">’ performed the statistical analysis, wrote the protocol, and wrote the first draft of the manuscript. ‘Author </w:t>
      </w:r>
      <w:r>
        <w:rPr>
          <w:rFonts w:ascii="Times New Roman" w:eastAsia="Times New Roman" w:hAnsi="Times New Roman" w:cs="Times New Roman"/>
          <w:sz w:val="20"/>
          <w:szCs w:val="20"/>
        </w:rPr>
        <w:t>1</w:t>
      </w:r>
      <w:r w:rsidRPr="00206311">
        <w:rPr>
          <w:rFonts w:ascii="Times New Roman" w:eastAsia="Times New Roman" w:hAnsi="Times New Roman" w:cs="Times New Roman"/>
          <w:sz w:val="20"/>
          <w:szCs w:val="20"/>
        </w:rPr>
        <w:t xml:space="preserve">’ and ‘Author </w:t>
      </w:r>
      <w:r>
        <w:rPr>
          <w:rFonts w:ascii="Times New Roman" w:eastAsia="Times New Roman" w:hAnsi="Times New Roman" w:cs="Times New Roman"/>
          <w:sz w:val="20"/>
          <w:szCs w:val="20"/>
        </w:rPr>
        <w:t>4</w:t>
      </w:r>
      <w:r w:rsidRPr="00206311">
        <w:rPr>
          <w:rFonts w:ascii="Times New Roman" w:eastAsia="Times New Roman" w:hAnsi="Times New Roman" w:cs="Times New Roman"/>
          <w:sz w:val="20"/>
          <w:szCs w:val="20"/>
        </w:rPr>
        <w:t xml:space="preserve">’ managed the analyses of the study &amp; designed and developed the tool. ‘Author </w:t>
      </w:r>
      <w:r>
        <w:rPr>
          <w:rFonts w:ascii="Times New Roman" w:eastAsia="Times New Roman" w:hAnsi="Times New Roman" w:cs="Times New Roman"/>
          <w:sz w:val="20"/>
          <w:szCs w:val="20"/>
        </w:rPr>
        <w:t>5</w:t>
      </w:r>
      <w:r w:rsidRPr="00206311">
        <w:rPr>
          <w:rFonts w:ascii="Times New Roman" w:eastAsia="Times New Roman" w:hAnsi="Times New Roman" w:cs="Times New Roman"/>
          <w:sz w:val="20"/>
          <w:szCs w:val="20"/>
        </w:rPr>
        <w:t>’ managed the literature searches. All authors read and approved the final manuscript.”</w:t>
      </w:r>
    </w:p>
    <w:p w14:paraId="3D99847E" w14:textId="77777777" w:rsidR="00035909" w:rsidRPr="00206311" w:rsidRDefault="00035909" w:rsidP="00AE2601">
      <w:pPr>
        <w:pStyle w:val="ListeParagraf"/>
        <w:spacing w:after="0" w:line="480" w:lineRule="auto"/>
        <w:ind w:left="270"/>
        <w:jc w:val="both"/>
        <w:rPr>
          <w:rFonts w:ascii="Times New Roman" w:eastAsia="Times New Roman" w:hAnsi="Times New Roman" w:cs="Times New Roman"/>
          <w:b/>
          <w:bCs/>
          <w:sz w:val="20"/>
          <w:szCs w:val="20"/>
        </w:rPr>
        <w:pPrChange w:id="8" w:author="Abdullah AYDIN" w:date="2026-03-28T10:02:00Z">
          <w:pPr>
            <w:pStyle w:val="ListeParagraf"/>
            <w:numPr>
              <w:numId w:val="15"/>
            </w:numPr>
            <w:spacing w:after="0" w:line="480" w:lineRule="auto"/>
            <w:ind w:left="270" w:hanging="270"/>
            <w:jc w:val="both"/>
          </w:pPr>
        </w:pPrChange>
      </w:pPr>
      <w:r w:rsidRPr="00206311">
        <w:rPr>
          <w:rFonts w:ascii="Times New Roman" w:eastAsia="Times New Roman" w:hAnsi="Times New Roman" w:cs="Times New Roman"/>
          <w:b/>
          <w:bCs/>
          <w:sz w:val="20"/>
          <w:szCs w:val="20"/>
        </w:rPr>
        <w:lastRenderedPageBreak/>
        <w:t>CONSENT</w:t>
      </w:r>
    </w:p>
    <w:p w14:paraId="457C9B02" w14:textId="0807AD96" w:rsidR="00035909" w:rsidRDefault="00035909" w:rsidP="00035909">
      <w:pPr>
        <w:pStyle w:val="ListeParagraf"/>
        <w:spacing w:after="0" w:line="480" w:lineRule="auto"/>
        <w:ind w:left="360"/>
        <w:jc w:val="both"/>
        <w:rPr>
          <w:rFonts w:ascii="Times New Roman" w:hAnsi="Times New Roman" w:cs="Times New Roman"/>
          <w:color w:val="000000" w:themeColor="text1"/>
          <w:sz w:val="20"/>
          <w:szCs w:val="20"/>
        </w:rPr>
      </w:pPr>
      <w:r w:rsidRPr="00206311">
        <w:rPr>
          <w:rFonts w:ascii="Times New Roman" w:hAnsi="Times New Roman" w:cs="Times New Roman"/>
          <w:color w:val="000000" w:themeColor="text1"/>
          <w:sz w:val="20"/>
          <w:szCs w:val="20"/>
        </w:rPr>
        <w:t xml:space="preserve">Prior to data collection, formal permission </w:t>
      </w:r>
      <w:proofErr w:type="gramStart"/>
      <w:r w:rsidRPr="00206311">
        <w:rPr>
          <w:rFonts w:ascii="Times New Roman" w:hAnsi="Times New Roman" w:cs="Times New Roman"/>
          <w:color w:val="000000" w:themeColor="text1"/>
          <w:sz w:val="20"/>
          <w:szCs w:val="20"/>
        </w:rPr>
        <w:t>was obtained</w:t>
      </w:r>
      <w:proofErr w:type="gramEnd"/>
      <w:r w:rsidRPr="00206311">
        <w:rPr>
          <w:rFonts w:ascii="Times New Roman" w:hAnsi="Times New Roman" w:cs="Times New Roman"/>
          <w:color w:val="000000" w:themeColor="text1"/>
          <w:sz w:val="20"/>
          <w:szCs w:val="20"/>
        </w:rPr>
        <w:t xml:space="preserve"> from the selected hotels. Additionally, informed consent was secured from all respondents before conducting the study. </w:t>
      </w:r>
    </w:p>
    <w:p w14:paraId="299B1A3A" w14:textId="77777777" w:rsidR="00035909" w:rsidRDefault="00035909" w:rsidP="00035909">
      <w:pPr>
        <w:pStyle w:val="ListeParagraf"/>
        <w:spacing w:after="0" w:line="480" w:lineRule="auto"/>
        <w:ind w:left="360"/>
        <w:jc w:val="both"/>
        <w:rPr>
          <w:rFonts w:ascii="Times New Roman" w:hAnsi="Times New Roman" w:cs="Times New Roman"/>
          <w:color w:val="000000" w:themeColor="text1"/>
          <w:sz w:val="20"/>
          <w:szCs w:val="20"/>
        </w:rPr>
      </w:pPr>
    </w:p>
    <w:p w14:paraId="58536F45" w14:textId="77777777" w:rsidR="00035909" w:rsidRPr="00206311" w:rsidRDefault="00035909" w:rsidP="00AE2601">
      <w:pPr>
        <w:pStyle w:val="ListeParagraf"/>
        <w:spacing w:after="0" w:line="480" w:lineRule="auto"/>
        <w:ind w:left="360"/>
        <w:jc w:val="both"/>
        <w:rPr>
          <w:rFonts w:ascii="Times New Roman" w:eastAsia="Times New Roman" w:hAnsi="Times New Roman" w:cs="Times New Roman"/>
          <w:b/>
          <w:bCs/>
          <w:sz w:val="20"/>
          <w:szCs w:val="20"/>
        </w:rPr>
        <w:pPrChange w:id="9" w:author="Abdullah AYDIN" w:date="2026-03-28T10:02:00Z">
          <w:pPr>
            <w:pStyle w:val="ListeParagraf"/>
            <w:numPr>
              <w:numId w:val="15"/>
            </w:numPr>
            <w:spacing w:after="0" w:line="480" w:lineRule="auto"/>
            <w:ind w:left="360" w:hanging="360"/>
            <w:jc w:val="both"/>
          </w:pPr>
        </w:pPrChange>
      </w:pPr>
      <w:bookmarkStart w:id="10" w:name="_GoBack"/>
      <w:bookmarkEnd w:id="10"/>
      <w:r w:rsidRPr="00206311">
        <w:rPr>
          <w:rFonts w:ascii="Times New Roman" w:eastAsia="Times New Roman" w:hAnsi="Times New Roman" w:cs="Times New Roman"/>
          <w:b/>
          <w:bCs/>
          <w:sz w:val="20"/>
          <w:szCs w:val="20"/>
        </w:rPr>
        <w:t>DISCLAIMER (ARTIFICIAL INTELLIGENCE)</w:t>
      </w:r>
    </w:p>
    <w:p w14:paraId="2A3C29E8" w14:textId="3E49E887" w:rsidR="00035909" w:rsidRDefault="00035909" w:rsidP="00035909">
      <w:pPr>
        <w:pStyle w:val="ListeParagraf"/>
        <w:spacing w:after="0" w:line="480" w:lineRule="auto"/>
        <w:ind w:left="360"/>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Author(s) hereby declares that NO generative AI technologies such as Large Language Models (</w:t>
      </w:r>
      <w:proofErr w:type="spellStart"/>
      <w:r w:rsidRPr="00206311">
        <w:rPr>
          <w:rFonts w:ascii="Times New Roman" w:eastAsia="Times New Roman" w:hAnsi="Times New Roman" w:cs="Times New Roman"/>
          <w:sz w:val="20"/>
          <w:szCs w:val="20"/>
        </w:rPr>
        <w:t>ChatGPT</w:t>
      </w:r>
      <w:proofErr w:type="spellEnd"/>
      <w:r w:rsidRPr="00206311">
        <w:rPr>
          <w:rFonts w:ascii="Times New Roman" w:eastAsia="Times New Roman" w:hAnsi="Times New Roman" w:cs="Times New Roman"/>
          <w:sz w:val="20"/>
          <w:szCs w:val="20"/>
        </w:rPr>
        <w:t xml:space="preserve">, COPILOT, etc.) and text-to-image generators </w:t>
      </w:r>
      <w:proofErr w:type="gramStart"/>
      <w:r w:rsidRPr="00206311">
        <w:rPr>
          <w:rFonts w:ascii="Times New Roman" w:eastAsia="Times New Roman" w:hAnsi="Times New Roman" w:cs="Times New Roman"/>
          <w:sz w:val="20"/>
          <w:szCs w:val="20"/>
        </w:rPr>
        <w:t>have been used</w:t>
      </w:r>
      <w:proofErr w:type="gramEnd"/>
      <w:r w:rsidRPr="00206311">
        <w:rPr>
          <w:rFonts w:ascii="Times New Roman" w:eastAsia="Times New Roman" w:hAnsi="Times New Roman" w:cs="Times New Roman"/>
          <w:sz w:val="20"/>
          <w:szCs w:val="20"/>
        </w:rPr>
        <w:t xml:space="preserve"> during the writing or editing of this manuscript.</w:t>
      </w:r>
    </w:p>
    <w:p w14:paraId="346A6B7E" w14:textId="77777777" w:rsidR="00035909" w:rsidRPr="00035909" w:rsidRDefault="00035909" w:rsidP="00035909">
      <w:pPr>
        <w:pStyle w:val="ListeParagraf"/>
        <w:spacing w:after="0" w:line="480" w:lineRule="auto"/>
        <w:ind w:left="360"/>
        <w:jc w:val="both"/>
        <w:rPr>
          <w:rFonts w:ascii="Times New Roman" w:eastAsia="Times New Roman" w:hAnsi="Times New Roman" w:cs="Times New Roman"/>
          <w:sz w:val="20"/>
          <w:szCs w:val="20"/>
        </w:rPr>
      </w:pPr>
    </w:p>
    <w:p w14:paraId="61207E66" w14:textId="77777777" w:rsidR="00035909" w:rsidRPr="00206311" w:rsidRDefault="00035909" w:rsidP="00BD3A12">
      <w:pPr>
        <w:pStyle w:val="ListeParagraf"/>
        <w:spacing w:after="0" w:line="480" w:lineRule="auto"/>
        <w:ind w:left="274"/>
        <w:jc w:val="both"/>
        <w:rPr>
          <w:rFonts w:ascii="Times New Roman" w:eastAsia="Times New Roman" w:hAnsi="Times New Roman" w:cs="Times New Roman"/>
          <w:b/>
          <w:bCs/>
          <w:sz w:val="20"/>
          <w:szCs w:val="20"/>
        </w:rPr>
        <w:pPrChange w:id="11" w:author="Abdullah AYDIN" w:date="2026-03-28T10:02:00Z">
          <w:pPr>
            <w:pStyle w:val="ListeParagraf"/>
            <w:numPr>
              <w:numId w:val="15"/>
            </w:numPr>
            <w:spacing w:after="0" w:line="480" w:lineRule="auto"/>
            <w:ind w:left="274" w:hanging="360"/>
            <w:jc w:val="both"/>
          </w:pPr>
        </w:pPrChange>
      </w:pPr>
      <w:r w:rsidRPr="00206311">
        <w:rPr>
          <w:rFonts w:ascii="Times New Roman" w:hAnsi="Times New Roman" w:cs="Times New Roman"/>
          <w:b/>
          <w:bCs/>
          <w:sz w:val="20"/>
          <w:szCs w:val="20"/>
        </w:rPr>
        <w:t>REFERENCES</w:t>
      </w:r>
    </w:p>
    <w:p w14:paraId="369DF615"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proofErr w:type="spellStart"/>
      <w:r w:rsidRPr="00C53FD8">
        <w:rPr>
          <w:rFonts w:ascii="Times New Roman" w:eastAsia="Times New Roman" w:hAnsi="Times New Roman" w:cs="Times New Roman"/>
          <w:kern w:val="0"/>
          <w:sz w:val="20"/>
          <w:szCs w:val="20"/>
          <w:lang w:eastAsia="en-IN" w:bidi="hi-IN"/>
          <w14:ligatures w14:val="none"/>
        </w:rPr>
        <w:t>Ambardar</w:t>
      </w:r>
      <w:proofErr w:type="spellEnd"/>
      <w:r w:rsidRPr="00C53FD8">
        <w:rPr>
          <w:rFonts w:ascii="Times New Roman" w:eastAsia="Times New Roman" w:hAnsi="Times New Roman" w:cs="Times New Roman"/>
          <w:kern w:val="0"/>
          <w:sz w:val="20"/>
          <w:szCs w:val="20"/>
          <w:lang w:eastAsia="en-IN" w:bidi="hi-IN"/>
          <w14:ligatures w14:val="none"/>
        </w:rPr>
        <w:t>, A., &amp; Raheja, J. L. (2017). Ergonomic assessment of hotel housekeeping tasks and its impact on musculoskeletal disorders. International Journal of Engineering Research and Technology, 6(5), 1–5.</w:t>
      </w:r>
    </w:p>
    <w:p w14:paraId="64F6541A"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Blank, V. L., &amp; Grosch, J. W. (2000). Occupational health issues in the hospitality industry. Occupational Medicine, 15(3), 517–529.</w:t>
      </w:r>
    </w:p>
    <w:p w14:paraId="5905466E"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Buchanan, S., </w:t>
      </w:r>
      <w:proofErr w:type="spellStart"/>
      <w:r w:rsidRPr="00C53FD8">
        <w:rPr>
          <w:rFonts w:ascii="Times New Roman" w:eastAsia="Times New Roman" w:hAnsi="Times New Roman" w:cs="Times New Roman"/>
          <w:kern w:val="0"/>
          <w:sz w:val="20"/>
          <w:szCs w:val="20"/>
          <w:lang w:eastAsia="en-IN" w:bidi="hi-IN"/>
          <w14:ligatures w14:val="none"/>
        </w:rPr>
        <w:t>Vossenas</w:t>
      </w:r>
      <w:proofErr w:type="spellEnd"/>
      <w:r w:rsidRPr="00C53FD8">
        <w:rPr>
          <w:rFonts w:ascii="Times New Roman" w:eastAsia="Times New Roman" w:hAnsi="Times New Roman" w:cs="Times New Roman"/>
          <w:kern w:val="0"/>
          <w:sz w:val="20"/>
          <w:szCs w:val="20"/>
          <w:lang w:eastAsia="en-IN" w:bidi="hi-IN"/>
          <w14:ligatures w14:val="none"/>
        </w:rPr>
        <w:t xml:space="preserve">, P., Krause, N., Moriarty, J., </w:t>
      </w:r>
      <w:proofErr w:type="spellStart"/>
      <w:r w:rsidRPr="00C53FD8">
        <w:rPr>
          <w:rFonts w:ascii="Times New Roman" w:eastAsia="Times New Roman" w:hAnsi="Times New Roman" w:cs="Times New Roman"/>
          <w:kern w:val="0"/>
          <w:sz w:val="20"/>
          <w:szCs w:val="20"/>
          <w:lang w:eastAsia="en-IN" w:bidi="hi-IN"/>
          <w14:ligatures w14:val="none"/>
        </w:rPr>
        <w:t>Frumin</w:t>
      </w:r>
      <w:proofErr w:type="spellEnd"/>
      <w:r w:rsidRPr="00C53FD8">
        <w:rPr>
          <w:rFonts w:ascii="Times New Roman" w:eastAsia="Times New Roman" w:hAnsi="Times New Roman" w:cs="Times New Roman"/>
          <w:kern w:val="0"/>
          <w:sz w:val="20"/>
          <w:szCs w:val="20"/>
          <w:lang w:eastAsia="en-IN" w:bidi="hi-IN"/>
          <w14:ligatures w14:val="none"/>
        </w:rPr>
        <w:t xml:space="preserve">, E., </w:t>
      </w:r>
      <w:proofErr w:type="spellStart"/>
      <w:r w:rsidRPr="00C53FD8">
        <w:rPr>
          <w:rFonts w:ascii="Times New Roman" w:eastAsia="Times New Roman" w:hAnsi="Times New Roman" w:cs="Times New Roman"/>
          <w:kern w:val="0"/>
          <w:sz w:val="20"/>
          <w:szCs w:val="20"/>
          <w:lang w:eastAsia="en-IN" w:bidi="hi-IN"/>
          <w14:ligatures w14:val="none"/>
        </w:rPr>
        <w:t>Shimek</w:t>
      </w:r>
      <w:proofErr w:type="spellEnd"/>
      <w:r w:rsidRPr="00C53FD8">
        <w:rPr>
          <w:rFonts w:ascii="Times New Roman" w:eastAsia="Times New Roman" w:hAnsi="Times New Roman" w:cs="Times New Roman"/>
          <w:kern w:val="0"/>
          <w:sz w:val="20"/>
          <w:szCs w:val="20"/>
          <w:lang w:eastAsia="en-IN" w:bidi="hi-IN"/>
          <w14:ligatures w14:val="none"/>
        </w:rPr>
        <w:t xml:space="preserve">, J. A., Mirer, F., Orris, P., &amp; Punnett, L. (2010). Occupational injury disparities in the US hotel industry. American Journal of Industrial Medicine, 53(2), 116–125. https://doi.org/10.1002/ajim.20776 </w:t>
      </w:r>
    </w:p>
    <w:p w14:paraId="3A6BD3C3"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Choi, S. D., &amp; Brings, K. (2016). Work-related musculoskeletal risks associated with hotel housekeeping tasks. Journal of Ergonomics, 6(3), 1–6. https://doi.org/10.4172/2165-7556.1000162 </w:t>
      </w:r>
    </w:p>
    <w:p w14:paraId="55A7A599"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Hignett, S., Wilson, J. R., &amp; Morris, W. (2005). Finding ergonomic solutions—participatory approaches. Occupational Medicine, 55(3), 200–207. https://doi.org/10.1093/occmed/kqi084 </w:t>
      </w:r>
    </w:p>
    <w:p w14:paraId="1B88BC8B"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International Labour Organization. (2011). Developments and challenges in the hospitality and tourism sector. International Labour Office.</w:t>
      </w:r>
    </w:p>
    <w:p w14:paraId="67B5F1CB"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International Labour Organization. (2020). COVID-19 and employment in the tourism sector: Impact and response. International Labour Office.</w:t>
      </w:r>
    </w:p>
    <w:p w14:paraId="4A09D5A8"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National Institute for Occupational Safety and Health. (1997). Musculoskeletal disorders and workplace factors. U.S. Department of Health and Human Services.</w:t>
      </w:r>
    </w:p>
    <w:p w14:paraId="765670DC"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Scherzer, T., </w:t>
      </w:r>
      <w:proofErr w:type="spellStart"/>
      <w:r w:rsidRPr="00C53FD8">
        <w:rPr>
          <w:rFonts w:ascii="Times New Roman" w:eastAsia="Times New Roman" w:hAnsi="Times New Roman" w:cs="Times New Roman"/>
          <w:kern w:val="0"/>
          <w:sz w:val="20"/>
          <w:szCs w:val="20"/>
          <w:lang w:eastAsia="en-IN" w:bidi="hi-IN"/>
          <w14:ligatures w14:val="none"/>
        </w:rPr>
        <w:t>Rugulies</w:t>
      </w:r>
      <w:proofErr w:type="spellEnd"/>
      <w:r w:rsidRPr="00C53FD8">
        <w:rPr>
          <w:rFonts w:ascii="Times New Roman" w:eastAsia="Times New Roman" w:hAnsi="Times New Roman" w:cs="Times New Roman"/>
          <w:kern w:val="0"/>
          <w:sz w:val="20"/>
          <w:szCs w:val="20"/>
          <w:lang w:eastAsia="en-IN" w:bidi="hi-IN"/>
          <w14:ligatures w14:val="none"/>
        </w:rPr>
        <w:t xml:space="preserve">, R., &amp; Krause, N. (2005). Work-related pain and injury and barriers to workers’ compensation among hotel room cleaners. American Journal of Public Health, 95(3), 483–488. https://doi.org/10.2105/AJPH.2003.033266 </w:t>
      </w:r>
    </w:p>
    <w:p w14:paraId="6D349829"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proofErr w:type="spellStart"/>
      <w:r w:rsidRPr="00C53FD8">
        <w:rPr>
          <w:rFonts w:ascii="Times New Roman" w:eastAsia="Times New Roman" w:hAnsi="Times New Roman" w:cs="Times New Roman"/>
          <w:kern w:val="0"/>
          <w:sz w:val="20"/>
          <w:szCs w:val="20"/>
          <w:lang w:eastAsia="en-IN" w:bidi="hi-IN"/>
          <w14:ligatures w14:val="none"/>
        </w:rPr>
        <w:lastRenderedPageBreak/>
        <w:t>Trinkoff</w:t>
      </w:r>
      <w:proofErr w:type="spellEnd"/>
      <w:r w:rsidRPr="00C53FD8">
        <w:rPr>
          <w:rFonts w:ascii="Times New Roman" w:eastAsia="Times New Roman" w:hAnsi="Times New Roman" w:cs="Times New Roman"/>
          <w:kern w:val="0"/>
          <w:sz w:val="20"/>
          <w:szCs w:val="20"/>
          <w:lang w:eastAsia="en-IN" w:bidi="hi-IN"/>
          <w14:ligatures w14:val="none"/>
        </w:rPr>
        <w:t xml:space="preserve">, A. M., Lipscomb, J. A., Geiger-Brown, J., &amp; Brady, B. (2003). Musculoskeletal problems of the neck, shoulder, and back and functional consequences in nurses. American Journal of Industrial Medicine, 43(2), 193–201. https://doi.org/10.1002/ajim.10174 </w:t>
      </w:r>
    </w:p>
    <w:p w14:paraId="15BE60FF"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Van der </w:t>
      </w:r>
      <w:proofErr w:type="spellStart"/>
      <w:r w:rsidRPr="00C53FD8">
        <w:rPr>
          <w:rFonts w:ascii="Times New Roman" w:eastAsia="Times New Roman" w:hAnsi="Times New Roman" w:cs="Times New Roman"/>
          <w:kern w:val="0"/>
          <w:sz w:val="20"/>
          <w:szCs w:val="20"/>
          <w:lang w:eastAsia="en-IN" w:bidi="hi-IN"/>
          <w14:ligatures w14:val="none"/>
        </w:rPr>
        <w:t>Molen</w:t>
      </w:r>
      <w:proofErr w:type="spellEnd"/>
      <w:r w:rsidRPr="00C53FD8">
        <w:rPr>
          <w:rFonts w:ascii="Times New Roman" w:eastAsia="Times New Roman" w:hAnsi="Times New Roman" w:cs="Times New Roman"/>
          <w:kern w:val="0"/>
          <w:sz w:val="20"/>
          <w:szCs w:val="20"/>
          <w:lang w:eastAsia="en-IN" w:bidi="hi-IN"/>
          <w14:ligatures w14:val="none"/>
        </w:rPr>
        <w:t xml:space="preserve">, H. F., </w:t>
      </w:r>
      <w:proofErr w:type="spellStart"/>
      <w:r w:rsidRPr="00C53FD8">
        <w:rPr>
          <w:rFonts w:ascii="Times New Roman" w:eastAsia="Times New Roman" w:hAnsi="Times New Roman" w:cs="Times New Roman"/>
          <w:kern w:val="0"/>
          <w:sz w:val="20"/>
          <w:szCs w:val="20"/>
          <w:lang w:eastAsia="en-IN" w:bidi="hi-IN"/>
          <w14:ligatures w14:val="none"/>
        </w:rPr>
        <w:t>Foresti</w:t>
      </w:r>
      <w:proofErr w:type="spellEnd"/>
      <w:r w:rsidRPr="00C53FD8">
        <w:rPr>
          <w:rFonts w:ascii="Times New Roman" w:eastAsia="Times New Roman" w:hAnsi="Times New Roman" w:cs="Times New Roman"/>
          <w:kern w:val="0"/>
          <w:sz w:val="20"/>
          <w:szCs w:val="20"/>
          <w:lang w:eastAsia="en-IN" w:bidi="hi-IN"/>
          <w14:ligatures w14:val="none"/>
        </w:rPr>
        <w:t xml:space="preserve">, C., </w:t>
      </w:r>
      <w:proofErr w:type="spellStart"/>
      <w:r w:rsidRPr="00C53FD8">
        <w:rPr>
          <w:rFonts w:ascii="Times New Roman" w:eastAsia="Times New Roman" w:hAnsi="Times New Roman" w:cs="Times New Roman"/>
          <w:kern w:val="0"/>
          <w:sz w:val="20"/>
          <w:szCs w:val="20"/>
          <w:lang w:eastAsia="en-IN" w:bidi="hi-IN"/>
          <w14:ligatures w14:val="none"/>
        </w:rPr>
        <w:t>Daams</w:t>
      </w:r>
      <w:proofErr w:type="spellEnd"/>
      <w:r w:rsidRPr="00C53FD8">
        <w:rPr>
          <w:rFonts w:ascii="Times New Roman" w:eastAsia="Times New Roman" w:hAnsi="Times New Roman" w:cs="Times New Roman"/>
          <w:kern w:val="0"/>
          <w:sz w:val="20"/>
          <w:szCs w:val="20"/>
          <w:lang w:eastAsia="en-IN" w:bidi="hi-IN"/>
          <w14:ligatures w14:val="none"/>
        </w:rPr>
        <w:t xml:space="preserve">, J. G., </w:t>
      </w:r>
      <w:proofErr w:type="spellStart"/>
      <w:r w:rsidRPr="00C53FD8">
        <w:rPr>
          <w:rFonts w:ascii="Times New Roman" w:eastAsia="Times New Roman" w:hAnsi="Times New Roman" w:cs="Times New Roman"/>
          <w:kern w:val="0"/>
          <w:sz w:val="20"/>
          <w:szCs w:val="20"/>
          <w:lang w:eastAsia="en-IN" w:bidi="hi-IN"/>
          <w14:ligatures w14:val="none"/>
        </w:rPr>
        <w:t>Frings-Dresen</w:t>
      </w:r>
      <w:proofErr w:type="spellEnd"/>
      <w:r w:rsidRPr="00C53FD8">
        <w:rPr>
          <w:rFonts w:ascii="Times New Roman" w:eastAsia="Times New Roman" w:hAnsi="Times New Roman" w:cs="Times New Roman"/>
          <w:kern w:val="0"/>
          <w:sz w:val="20"/>
          <w:szCs w:val="20"/>
          <w:lang w:eastAsia="en-IN" w:bidi="hi-IN"/>
          <w14:ligatures w14:val="none"/>
        </w:rPr>
        <w:t xml:space="preserve">, M. H. W., &amp; </w:t>
      </w:r>
      <w:proofErr w:type="spellStart"/>
      <w:r w:rsidRPr="00C53FD8">
        <w:rPr>
          <w:rFonts w:ascii="Times New Roman" w:eastAsia="Times New Roman" w:hAnsi="Times New Roman" w:cs="Times New Roman"/>
          <w:kern w:val="0"/>
          <w:sz w:val="20"/>
          <w:szCs w:val="20"/>
          <w:lang w:eastAsia="en-IN" w:bidi="hi-IN"/>
          <w14:ligatures w14:val="none"/>
        </w:rPr>
        <w:t>Kuijer</w:t>
      </w:r>
      <w:proofErr w:type="spellEnd"/>
      <w:r w:rsidRPr="00C53FD8">
        <w:rPr>
          <w:rFonts w:ascii="Times New Roman" w:eastAsia="Times New Roman" w:hAnsi="Times New Roman" w:cs="Times New Roman"/>
          <w:kern w:val="0"/>
          <w:sz w:val="20"/>
          <w:szCs w:val="20"/>
          <w:lang w:eastAsia="en-IN" w:bidi="hi-IN"/>
          <w14:ligatures w14:val="none"/>
        </w:rPr>
        <w:t xml:space="preserve">, P. P. F. M. (2013). Work-related risk factors for specific shoulder disorders: A systematic review and meta-analysis. Occupational and Environmental Medicine, 70(7), 488–496. https://doi.org/10.1136/oemed-2012-101068 </w:t>
      </w:r>
    </w:p>
    <w:p w14:paraId="439BD31B"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proofErr w:type="spellStart"/>
      <w:r w:rsidRPr="00C53FD8">
        <w:rPr>
          <w:rFonts w:ascii="Times New Roman" w:eastAsia="Times New Roman" w:hAnsi="Times New Roman" w:cs="Times New Roman"/>
          <w:kern w:val="0"/>
          <w:sz w:val="20"/>
          <w:szCs w:val="20"/>
          <w:lang w:eastAsia="en-IN" w:bidi="hi-IN"/>
          <w14:ligatures w14:val="none"/>
        </w:rPr>
        <w:t>Ambardar</w:t>
      </w:r>
      <w:proofErr w:type="spellEnd"/>
      <w:r w:rsidRPr="00C53FD8">
        <w:rPr>
          <w:rFonts w:ascii="Times New Roman" w:eastAsia="Times New Roman" w:hAnsi="Times New Roman" w:cs="Times New Roman"/>
          <w:kern w:val="0"/>
          <w:sz w:val="20"/>
          <w:szCs w:val="20"/>
          <w:lang w:eastAsia="en-IN" w:bidi="hi-IN"/>
          <w14:ligatures w14:val="none"/>
        </w:rPr>
        <w:t>, A., &amp; Raheja, J. L. (2017). Ergonomic assessment of working postures in housekeeping tasks. International Journal of Industrial Ergonomics, 60, 1–7.</w:t>
      </w:r>
    </w:p>
    <w:p w14:paraId="4BFE7CB0"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Bridger, R. S. (1995). Introduction to ergonomics (2nd ed.). McGraw-Hill.</w:t>
      </w:r>
    </w:p>
    <w:p w14:paraId="7D024985"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Buchanan, S., </w:t>
      </w:r>
      <w:proofErr w:type="spellStart"/>
      <w:r w:rsidRPr="00C53FD8">
        <w:rPr>
          <w:rFonts w:ascii="Times New Roman" w:eastAsia="Times New Roman" w:hAnsi="Times New Roman" w:cs="Times New Roman"/>
          <w:kern w:val="0"/>
          <w:sz w:val="20"/>
          <w:szCs w:val="20"/>
          <w:lang w:eastAsia="en-IN" w:bidi="hi-IN"/>
          <w14:ligatures w14:val="none"/>
        </w:rPr>
        <w:t>Vossenas</w:t>
      </w:r>
      <w:proofErr w:type="spellEnd"/>
      <w:r w:rsidRPr="00C53FD8">
        <w:rPr>
          <w:rFonts w:ascii="Times New Roman" w:eastAsia="Times New Roman" w:hAnsi="Times New Roman" w:cs="Times New Roman"/>
          <w:kern w:val="0"/>
          <w:sz w:val="20"/>
          <w:szCs w:val="20"/>
          <w:lang w:eastAsia="en-IN" w:bidi="hi-IN"/>
          <w14:ligatures w14:val="none"/>
        </w:rPr>
        <w:t xml:space="preserve">, P., Krause, N., Moriarty, J., </w:t>
      </w:r>
      <w:proofErr w:type="spellStart"/>
      <w:r w:rsidRPr="00C53FD8">
        <w:rPr>
          <w:rFonts w:ascii="Times New Roman" w:eastAsia="Times New Roman" w:hAnsi="Times New Roman" w:cs="Times New Roman"/>
          <w:kern w:val="0"/>
          <w:sz w:val="20"/>
          <w:szCs w:val="20"/>
          <w:lang w:eastAsia="en-IN" w:bidi="hi-IN"/>
          <w14:ligatures w14:val="none"/>
        </w:rPr>
        <w:t>Frumin</w:t>
      </w:r>
      <w:proofErr w:type="spellEnd"/>
      <w:r w:rsidRPr="00C53FD8">
        <w:rPr>
          <w:rFonts w:ascii="Times New Roman" w:eastAsia="Times New Roman" w:hAnsi="Times New Roman" w:cs="Times New Roman"/>
          <w:kern w:val="0"/>
          <w:sz w:val="20"/>
          <w:szCs w:val="20"/>
          <w:lang w:eastAsia="en-IN" w:bidi="hi-IN"/>
          <w14:ligatures w14:val="none"/>
        </w:rPr>
        <w:t xml:space="preserve">, E., </w:t>
      </w:r>
      <w:proofErr w:type="spellStart"/>
      <w:r w:rsidRPr="00C53FD8">
        <w:rPr>
          <w:rFonts w:ascii="Times New Roman" w:eastAsia="Times New Roman" w:hAnsi="Times New Roman" w:cs="Times New Roman"/>
          <w:kern w:val="0"/>
          <w:sz w:val="20"/>
          <w:szCs w:val="20"/>
          <w:lang w:eastAsia="en-IN" w:bidi="hi-IN"/>
          <w14:ligatures w14:val="none"/>
        </w:rPr>
        <w:t>Shimek</w:t>
      </w:r>
      <w:proofErr w:type="spellEnd"/>
      <w:r w:rsidRPr="00C53FD8">
        <w:rPr>
          <w:rFonts w:ascii="Times New Roman" w:eastAsia="Times New Roman" w:hAnsi="Times New Roman" w:cs="Times New Roman"/>
          <w:kern w:val="0"/>
          <w:sz w:val="20"/>
          <w:szCs w:val="20"/>
          <w:lang w:eastAsia="en-IN" w:bidi="hi-IN"/>
          <w14:ligatures w14:val="none"/>
        </w:rPr>
        <w:t>, J. A. M., Mirer, F., Orris, P., &amp; Punnett, L. (2010). Occupational injury disparities in the U.S. hotel industry. American Journal of Industrial Medicine, 53(2), 116–125. https://doi.org/10.1002/ajim.20724</w:t>
      </w:r>
    </w:p>
    <w:p w14:paraId="5BCB6E7F"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Hignett, S., &amp; Wilson, J. R. (2005). Embedding ergonomics in healthcare systems: Top-down and bottom-up approaches. Applied Ergonomics, 36(6), 721–728. https://doi.org/10.1016/j.apergo.2005.02.006</w:t>
      </w:r>
    </w:p>
    <w:p w14:paraId="265AEFA8"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Kim, S., Barker, L. M., Jia, B., Agnew, M. J., &amp; Nussbaum, M. A. (2009). Effects of hospital bed design features on physical demands during patient transportation. International Journal of Nursing Studies, 46(3), 317–325. https://doi.org/10.1016/j.ijnurstu.2008.10.003</w:t>
      </w:r>
    </w:p>
    <w:p w14:paraId="09A8BAA1"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Mehta, R. K., Horton, L. M., Agnew, M. J., &amp; Nussbaum, M. A. (2011). Ergonomic evaluation of hospital bed design features during patient handling tasks. International Journal of Industrial Ergonomics, 41(6), 647–652. https://doi.org/10.1016/j.ergon.2011.07.004</w:t>
      </w:r>
    </w:p>
    <w:p w14:paraId="290C679D"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National Institute for Occupational Safety and Health. (1997). Musculoskeletal disorders and workplace factors. U.S. Department of Health and Human Services.</w:t>
      </w:r>
    </w:p>
    <w:p w14:paraId="5BEFC38E"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Ramos, A. K., Carlo, G., Grant, K. M., Trinidad, N., &amp; Correa, A. (2023). Prevalence of musculoskeletal disorders among hotel housekeeping staff: A systematic review and meta-analysis. International Journal of Environmental Research and Public Health, 20(23), 7102. https://doi.org/10.3390/ijerph20237102</w:t>
      </w:r>
    </w:p>
    <w:p w14:paraId="182E1068"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Scherzer, T., </w:t>
      </w:r>
      <w:proofErr w:type="spellStart"/>
      <w:r w:rsidRPr="00C53FD8">
        <w:rPr>
          <w:rFonts w:ascii="Times New Roman" w:eastAsia="Times New Roman" w:hAnsi="Times New Roman" w:cs="Times New Roman"/>
          <w:kern w:val="0"/>
          <w:sz w:val="20"/>
          <w:szCs w:val="20"/>
          <w:lang w:eastAsia="en-IN" w:bidi="hi-IN"/>
          <w14:ligatures w14:val="none"/>
        </w:rPr>
        <w:t>Rugulies</w:t>
      </w:r>
      <w:proofErr w:type="spellEnd"/>
      <w:r w:rsidRPr="00C53FD8">
        <w:rPr>
          <w:rFonts w:ascii="Times New Roman" w:eastAsia="Times New Roman" w:hAnsi="Times New Roman" w:cs="Times New Roman"/>
          <w:kern w:val="0"/>
          <w:sz w:val="20"/>
          <w:szCs w:val="20"/>
          <w:lang w:eastAsia="en-IN" w:bidi="hi-IN"/>
          <w14:ligatures w14:val="none"/>
        </w:rPr>
        <w:t>, R., &amp; Krause, N. (2005). Work-related pain and injury and barriers to workers’ compensation among hotel room cleaners. American Journal of Public Health, 95(3), 483–488. https://doi.org/10.2105/AJPH.2003.033266</w:t>
      </w:r>
    </w:p>
    <w:p w14:paraId="3A3815E3" w14:textId="77777777" w:rsidR="00035909" w:rsidRPr="00C53FD8" w:rsidRDefault="00035909" w:rsidP="005A6B7D">
      <w:pPr>
        <w:pStyle w:val="ListeParagraf"/>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lastRenderedPageBreak/>
        <w:t xml:space="preserve">Van der </w:t>
      </w:r>
      <w:proofErr w:type="spellStart"/>
      <w:r w:rsidRPr="00C53FD8">
        <w:rPr>
          <w:rFonts w:ascii="Times New Roman" w:eastAsia="Times New Roman" w:hAnsi="Times New Roman" w:cs="Times New Roman"/>
          <w:kern w:val="0"/>
          <w:sz w:val="20"/>
          <w:szCs w:val="20"/>
          <w:lang w:eastAsia="en-IN" w:bidi="hi-IN"/>
          <w14:ligatures w14:val="none"/>
        </w:rPr>
        <w:t>Molen</w:t>
      </w:r>
      <w:proofErr w:type="spellEnd"/>
      <w:r w:rsidRPr="00C53FD8">
        <w:rPr>
          <w:rFonts w:ascii="Times New Roman" w:eastAsia="Times New Roman" w:hAnsi="Times New Roman" w:cs="Times New Roman"/>
          <w:kern w:val="0"/>
          <w:sz w:val="20"/>
          <w:szCs w:val="20"/>
          <w:lang w:eastAsia="en-IN" w:bidi="hi-IN"/>
          <w14:ligatures w14:val="none"/>
        </w:rPr>
        <w:t xml:space="preserve">, H. F., </w:t>
      </w:r>
      <w:proofErr w:type="spellStart"/>
      <w:r w:rsidRPr="00C53FD8">
        <w:rPr>
          <w:rFonts w:ascii="Times New Roman" w:eastAsia="Times New Roman" w:hAnsi="Times New Roman" w:cs="Times New Roman"/>
          <w:kern w:val="0"/>
          <w:sz w:val="20"/>
          <w:szCs w:val="20"/>
          <w:lang w:eastAsia="en-IN" w:bidi="hi-IN"/>
          <w14:ligatures w14:val="none"/>
        </w:rPr>
        <w:t>Kuijer</w:t>
      </w:r>
      <w:proofErr w:type="spellEnd"/>
      <w:r w:rsidRPr="00C53FD8">
        <w:rPr>
          <w:rFonts w:ascii="Times New Roman" w:eastAsia="Times New Roman" w:hAnsi="Times New Roman" w:cs="Times New Roman"/>
          <w:kern w:val="0"/>
          <w:sz w:val="20"/>
          <w:szCs w:val="20"/>
          <w:lang w:eastAsia="en-IN" w:bidi="hi-IN"/>
          <w14:ligatures w14:val="none"/>
        </w:rPr>
        <w:t xml:space="preserve">, P. P. F. M., &amp; </w:t>
      </w:r>
      <w:proofErr w:type="spellStart"/>
      <w:r w:rsidRPr="00C53FD8">
        <w:rPr>
          <w:rFonts w:ascii="Times New Roman" w:eastAsia="Times New Roman" w:hAnsi="Times New Roman" w:cs="Times New Roman"/>
          <w:kern w:val="0"/>
          <w:sz w:val="20"/>
          <w:szCs w:val="20"/>
          <w:lang w:eastAsia="en-IN" w:bidi="hi-IN"/>
          <w14:ligatures w14:val="none"/>
        </w:rPr>
        <w:t>Frings-Dresen</w:t>
      </w:r>
      <w:proofErr w:type="spellEnd"/>
      <w:r w:rsidRPr="00C53FD8">
        <w:rPr>
          <w:rFonts w:ascii="Times New Roman" w:eastAsia="Times New Roman" w:hAnsi="Times New Roman" w:cs="Times New Roman"/>
          <w:kern w:val="0"/>
          <w:sz w:val="20"/>
          <w:szCs w:val="20"/>
          <w:lang w:eastAsia="en-IN" w:bidi="hi-IN"/>
          <w14:ligatures w14:val="none"/>
        </w:rPr>
        <w:t>, M. H. W. (2013). Evaluation of ergonomic interventions to prevent musculoskeletal disorders. Occupational and Environmental Medicine, 70(6), 414–420.</w:t>
      </w:r>
    </w:p>
    <w:p w14:paraId="0771EA2E" w14:textId="1C3530B4" w:rsidR="00ED0619" w:rsidRPr="00035909" w:rsidRDefault="00035909" w:rsidP="005A6B7D">
      <w:pPr>
        <w:pStyle w:val="ListeParagraf"/>
        <w:numPr>
          <w:ilvl w:val="0"/>
          <w:numId w:val="16"/>
        </w:numPr>
        <w:spacing w:after="0" w:line="480" w:lineRule="auto"/>
        <w:jc w:val="both"/>
        <w:rPr>
          <w:rFonts w:ascii="Times New Roman" w:hAnsi="Times New Roman" w:cs="Times New Roman"/>
          <w:sz w:val="20"/>
          <w:szCs w:val="20"/>
        </w:rPr>
      </w:pPr>
      <w:r w:rsidRPr="00C53FD8">
        <w:rPr>
          <w:rFonts w:ascii="Times New Roman" w:eastAsia="Times New Roman" w:hAnsi="Times New Roman" w:cs="Times New Roman"/>
          <w:kern w:val="0"/>
          <w:sz w:val="20"/>
          <w:szCs w:val="20"/>
          <w:lang w:eastAsia="en-IN" w:bidi="hi-IN"/>
          <w14:ligatures w14:val="none"/>
        </w:rPr>
        <w:t>Zhang, Y., Chen, J., &amp; Wang, X. (2019). Ergonomic evaluation of hotel room cleaning tasks: Biomechanical and physiological workload analysis. Applied Ergonomics,</w:t>
      </w:r>
    </w:p>
    <w:sectPr w:rsidR="00ED0619" w:rsidRPr="0003590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95CDB" w14:textId="77777777" w:rsidR="000E3448" w:rsidRDefault="000E3448" w:rsidP="00685B1D">
      <w:pPr>
        <w:spacing w:after="0" w:line="240" w:lineRule="auto"/>
      </w:pPr>
      <w:r>
        <w:separator/>
      </w:r>
    </w:p>
  </w:endnote>
  <w:endnote w:type="continuationSeparator" w:id="0">
    <w:p w14:paraId="7BFFD40B" w14:textId="77777777" w:rsidR="000E3448" w:rsidRDefault="000E3448" w:rsidP="0068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C874B" w14:textId="77777777" w:rsidR="00685B1D" w:rsidRDefault="00685B1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198D3" w14:textId="77777777" w:rsidR="00685B1D" w:rsidRDefault="00685B1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25136" w14:textId="77777777" w:rsidR="00685B1D" w:rsidRDefault="00685B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EA60D" w14:textId="77777777" w:rsidR="000E3448" w:rsidRDefault="000E3448" w:rsidP="00685B1D">
      <w:pPr>
        <w:spacing w:after="0" w:line="240" w:lineRule="auto"/>
      </w:pPr>
      <w:r>
        <w:separator/>
      </w:r>
    </w:p>
  </w:footnote>
  <w:footnote w:type="continuationSeparator" w:id="0">
    <w:p w14:paraId="0E04873B" w14:textId="77777777" w:rsidR="000E3448" w:rsidRDefault="000E3448" w:rsidP="00685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C1101" w14:textId="22D6C1ED" w:rsidR="00685B1D" w:rsidRDefault="000E3448">
    <w:pPr>
      <w:pStyle w:val="stBilgi"/>
    </w:pPr>
    <w:r>
      <w:rPr>
        <w:noProof/>
      </w:rPr>
      <w:pict w14:anchorId="476C5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AE01" w14:textId="5BE56628" w:rsidR="00685B1D" w:rsidRDefault="000E3448">
    <w:pPr>
      <w:pStyle w:val="stBilgi"/>
    </w:pPr>
    <w:r>
      <w:rPr>
        <w:noProof/>
      </w:rPr>
      <w:pict w14:anchorId="5180F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D4435" w14:textId="39CC63B5" w:rsidR="00685B1D" w:rsidRDefault="000E3448">
    <w:pPr>
      <w:pStyle w:val="stBilgi"/>
    </w:pPr>
    <w:r>
      <w:rPr>
        <w:noProof/>
      </w:rPr>
      <w:pict w14:anchorId="1BE84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E05"/>
    <w:multiLevelType w:val="hybridMultilevel"/>
    <w:tmpl w:val="CE7AD126"/>
    <w:lvl w:ilvl="0" w:tplc="2B5CF6F4">
      <w:start w:val="1"/>
      <w:numFmt w:val="bullet"/>
      <w:lvlText w:val="•"/>
      <w:lvlJc w:val="left"/>
      <w:pPr>
        <w:tabs>
          <w:tab w:val="num" w:pos="720"/>
        </w:tabs>
        <w:ind w:left="720" w:hanging="360"/>
      </w:pPr>
      <w:rPr>
        <w:rFonts w:ascii="Times New Roman" w:hAnsi="Times New Roman" w:hint="default"/>
      </w:rPr>
    </w:lvl>
    <w:lvl w:ilvl="1" w:tplc="8EF03136">
      <w:numFmt w:val="bullet"/>
      <w:lvlText w:val="•"/>
      <w:lvlJc w:val="left"/>
      <w:pPr>
        <w:tabs>
          <w:tab w:val="num" w:pos="1440"/>
        </w:tabs>
        <w:ind w:left="1440" w:hanging="360"/>
      </w:pPr>
      <w:rPr>
        <w:rFonts w:ascii="Times New Roman" w:hAnsi="Times New Roman" w:hint="default"/>
      </w:rPr>
    </w:lvl>
    <w:lvl w:ilvl="2" w:tplc="6C183356" w:tentative="1">
      <w:start w:val="1"/>
      <w:numFmt w:val="bullet"/>
      <w:lvlText w:val="•"/>
      <w:lvlJc w:val="left"/>
      <w:pPr>
        <w:tabs>
          <w:tab w:val="num" w:pos="2160"/>
        </w:tabs>
        <w:ind w:left="2160" w:hanging="360"/>
      </w:pPr>
      <w:rPr>
        <w:rFonts w:ascii="Times New Roman" w:hAnsi="Times New Roman" w:hint="default"/>
      </w:rPr>
    </w:lvl>
    <w:lvl w:ilvl="3" w:tplc="E2405056" w:tentative="1">
      <w:start w:val="1"/>
      <w:numFmt w:val="bullet"/>
      <w:lvlText w:val="•"/>
      <w:lvlJc w:val="left"/>
      <w:pPr>
        <w:tabs>
          <w:tab w:val="num" w:pos="2880"/>
        </w:tabs>
        <w:ind w:left="2880" w:hanging="360"/>
      </w:pPr>
      <w:rPr>
        <w:rFonts w:ascii="Times New Roman" w:hAnsi="Times New Roman" w:hint="default"/>
      </w:rPr>
    </w:lvl>
    <w:lvl w:ilvl="4" w:tplc="59A6998A" w:tentative="1">
      <w:start w:val="1"/>
      <w:numFmt w:val="bullet"/>
      <w:lvlText w:val="•"/>
      <w:lvlJc w:val="left"/>
      <w:pPr>
        <w:tabs>
          <w:tab w:val="num" w:pos="3600"/>
        </w:tabs>
        <w:ind w:left="3600" w:hanging="360"/>
      </w:pPr>
      <w:rPr>
        <w:rFonts w:ascii="Times New Roman" w:hAnsi="Times New Roman" w:hint="default"/>
      </w:rPr>
    </w:lvl>
    <w:lvl w:ilvl="5" w:tplc="D8D05348" w:tentative="1">
      <w:start w:val="1"/>
      <w:numFmt w:val="bullet"/>
      <w:lvlText w:val="•"/>
      <w:lvlJc w:val="left"/>
      <w:pPr>
        <w:tabs>
          <w:tab w:val="num" w:pos="4320"/>
        </w:tabs>
        <w:ind w:left="4320" w:hanging="360"/>
      </w:pPr>
      <w:rPr>
        <w:rFonts w:ascii="Times New Roman" w:hAnsi="Times New Roman" w:hint="default"/>
      </w:rPr>
    </w:lvl>
    <w:lvl w:ilvl="6" w:tplc="8B023598" w:tentative="1">
      <w:start w:val="1"/>
      <w:numFmt w:val="bullet"/>
      <w:lvlText w:val="•"/>
      <w:lvlJc w:val="left"/>
      <w:pPr>
        <w:tabs>
          <w:tab w:val="num" w:pos="5040"/>
        </w:tabs>
        <w:ind w:left="5040" w:hanging="360"/>
      </w:pPr>
      <w:rPr>
        <w:rFonts w:ascii="Times New Roman" w:hAnsi="Times New Roman" w:hint="default"/>
      </w:rPr>
    </w:lvl>
    <w:lvl w:ilvl="7" w:tplc="86700696" w:tentative="1">
      <w:start w:val="1"/>
      <w:numFmt w:val="bullet"/>
      <w:lvlText w:val="•"/>
      <w:lvlJc w:val="left"/>
      <w:pPr>
        <w:tabs>
          <w:tab w:val="num" w:pos="5760"/>
        </w:tabs>
        <w:ind w:left="5760" w:hanging="360"/>
      </w:pPr>
      <w:rPr>
        <w:rFonts w:ascii="Times New Roman" w:hAnsi="Times New Roman" w:hint="default"/>
      </w:rPr>
    </w:lvl>
    <w:lvl w:ilvl="8" w:tplc="12C430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3F445C"/>
    <w:multiLevelType w:val="hybridMultilevel"/>
    <w:tmpl w:val="91A257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891DAF"/>
    <w:multiLevelType w:val="hybridMultilevel"/>
    <w:tmpl w:val="FF66BA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766610"/>
    <w:multiLevelType w:val="multilevel"/>
    <w:tmpl w:val="C660E3E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7DB2533"/>
    <w:multiLevelType w:val="multilevel"/>
    <w:tmpl w:val="C30400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3806BE"/>
    <w:multiLevelType w:val="hybridMultilevel"/>
    <w:tmpl w:val="A1C6ACA8"/>
    <w:lvl w:ilvl="0" w:tplc="53881EC8">
      <w:start w:val="1"/>
      <w:numFmt w:val="bullet"/>
      <w:lvlText w:val="•"/>
      <w:lvlJc w:val="left"/>
      <w:pPr>
        <w:tabs>
          <w:tab w:val="num" w:pos="720"/>
        </w:tabs>
        <w:ind w:left="720" w:hanging="360"/>
      </w:pPr>
      <w:rPr>
        <w:rFonts w:ascii="Times New Roman" w:hAnsi="Times New Roman" w:hint="default"/>
      </w:rPr>
    </w:lvl>
    <w:lvl w:ilvl="1" w:tplc="257A062A">
      <w:numFmt w:val="bullet"/>
      <w:lvlText w:val="•"/>
      <w:lvlJc w:val="left"/>
      <w:pPr>
        <w:tabs>
          <w:tab w:val="num" w:pos="1440"/>
        </w:tabs>
        <w:ind w:left="1440" w:hanging="360"/>
      </w:pPr>
      <w:rPr>
        <w:rFonts w:ascii="Times New Roman" w:hAnsi="Times New Roman" w:hint="default"/>
      </w:rPr>
    </w:lvl>
    <w:lvl w:ilvl="2" w:tplc="DD1887F2" w:tentative="1">
      <w:start w:val="1"/>
      <w:numFmt w:val="bullet"/>
      <w:lvlText w:val="•"/>
      <w:lvlJc w:val="left"/>
      <w:pPr>
        <w:tabs>
          <w:tab w:val="num" w:pos="2160"/>
        </w:tabs>
        <w:ind w:left="2160" w:hanging="360"/>
      </w:pPr>
      <w:rPr>
        <w:rFonts w:ascii="Times New Roman" w:hAnsi="Times New Roman" w:hint="default"/>
      </w:rPr>
    </w:lvl>
    <w:lvl w:ilvl="3" w:tplc="D0E0CB6C" w:tentative="1">
      <w:start w:val="1"/>
      <w:numFmt w:val="bullet"/>
      <w:lvlText w:val="•"/>
      <w:lvlJc w:val="left"/>
      <w:pPr>
        <w:tabs>
          <w:tab w:val="num" w:pos="2880"/>
        </w:tabs>
        <w:ind w:left="2880" w:hanging="360"/>
      </w:pPr>
      <w:rPr>
        <w:rFonts w:ascii="Times New Roman" w:hAnsi="Times New Roman" w:hint="default"/>
      </w:rPr>
    </w:lvl>
    <w:lvl w:ilvl="4" w:tplc="64C8AC4E" w:tentative="1">
      <w:start w:val="1"/>
      <w:numFmt w:val="bullet"/>
      <w:lvlText w:val="•"/>
      <w:lvlJc w:val="left"/>
      <w:pPr>
        <w:tabs>
          <w:tab w:val="num" w:pos="3600"/>
        </w:tabs>
        <w:ind w:left="3600" w:hanging="360"/>
      </w:pPr>
      <w:rPr>
        <w:rFonts w:ascii="Times New Roman" w:hAnsi="Times New Roman" w:hint="default"/>
      </w:rPr>
    </w:lvl>
    <w:lvl w:ilvl="5" w:tplc="AAC49232" w:tentative="1">
      <w:start w:val="1"/>
      <w:numFmt w:val="bullet"/>
      <w:lvlText w:val="•"/>
      <w:lvlJc w:val="left"/>
      <w:pPr>
        <w:tabs>
          <w:tab w:val="num" w:pos="4320"/>
        </w:tabs>
        <w:ind w:left="4320" w:hanging="360"/>
      </w:pPr>
      <w:rPr>
        <w:rFonts w:ascii="Times New Roman" w:hAnsi="Times New Roman" w:hint="default"/>
      </w:rPr>
    </w:lvl>
    <w:lvl w:ilvl="6" w:tplc="F998C6BE" w:tentative="1">
      <w:start w:val="1"/>
      <w:numFmt w:val="bullet"/>
      <w:lvlText w:val="•"/>
      <w:lvlJc w:val="left"/>
      <w:pPr>
        <w:tabs>
          <w:tab w:val="num" w:pos="5040"/>
        </w:tabs>
        <w:ind w:left="5040" w:hanging="360"/>
      </w:pPr>
      <w:rPr>
        <w:rFonts w:ascii="Times New Roman" w:hAnsi="Times New Roman" w:hint="default"/>
      </w:rPr>
    </w:lvl>
    <w:lvl w:ilvl="7" w:tplc="EA3CC786" w:tentative="1">
      <w:start w:val="1"/>
      <w:numFmt w:val="bullet"/>
      <w:lvlText w:val="•"/>
      <w:lvlJc w:val="left"/>
      <w:pPr>
        <w:tabs>
          <w:tab w:val="num" w:pos="5760"/>
        </w:tabs>
        <w:ind w:left="5760" w:hanging="360"/>
      </w:pPr>
      <w:rPr>
        <w:rFonts w:ascii="Times New Roman" w:hAnsi="Times New Roman" w:hint="default"/>
      </w:rPr>
    </w:lvl>
    <w:lvl w:ilvl="8" w:tplc="1D0A701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B172290"/>
    <w:multiLevelType w:val="multilevel"/>
    <w:tmpl w:val="C88087B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DA47BF"/>
    <w:multiLevelType w:val="multilevel"/>
    <w:tmpl w:val="76A0447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C6540D"/>
    <w:multiLevelType w:val="hybridMultilevel"/>
    <w:tmpl w:val="577C8A94"/>
    <w:lvl w:ilvl="0" w:tplc="D2B04530">
      <w:start w:val="1"/>
      <w:numFmt w:val="bullet"/>
      <w:lvlText w:val="•"/>
      <w:lvlJc w:val="left"/>
      <w:pPr>
        <w:tabs>
          <w:tab w:val="num" w:pos="720"/>
        </w:tabs>
        <w:ind w:left="720" w:hanging="360"/>
      </w:pPr>
      <w:rPr>
        <w:rFonts w:ascii="Times New Roman" w:hAnsi="Times New Roman" w:hint="default"/>
      </w:rPr>
    </w:lvl>
    <w:lvl w:ilvl="1" w:tplc="C54A24F0">
      <w:numFmt w:val="bullet"/>
      <w:lvlText w:val="•"/>
      <w:lvlJc w:val="left"/>
      <w:pPr>
        <w:tabs>
          <w:tab w:val="num" w:pos="1440"/>
        </w:tabs>
        <w:ind w:left="1440" w:hanging="360"/>
      </w:pPr>
      <w:rPr>
        <w:rFonts w:ascii="Times New Roman" w:hAnsi="Times New Roman" w:hint="default"/>
      </w:rPr>
    </w:lvl>
    <w:lvl w:ilvl="2" w:tplc="8B384FEE" w:tentative="1">
      <w:start w:val="1"/>
      <w:numFmt w:val="bullet"/>
      <w:lvlText w:val="•"/>
      <w:lvlJc w:val="left"/>
      <w:pPr>
        <w:tabs>
          <w:tab w:val="num" w:pos="2160"/>
        </w:tabs>
        <w:ind w:left="2160" w:hanging="360"/>
      </w:pPr>
      <w:rPr>
        <w:rFonts w:ascii="Times New Roman" w:hAnsi="Times New Roman" w:hint="default"/>
      </w:rPr>
    </w:lvl>
    <w:lvl w:ilvl="3" w:tplc="ED3240BC" w:tentative="1">
      <w:start w:val="1"/>
      <w:numFmt w:val="bullet"/>
      <w:lvlText w:val="•"/>
      <w:lvlJc w:val="left"/>
      <w:pPr>
        <w:tabs>
          <w:tab w:val="num" w:pos="2880"/>
        </w:tabs>
        <w:ind w:left="2880" w:hanging="360"/>
      </w:pPr>
      <w:rPr>
        <w:rFonts w:ascii="Times New Roman" w:hAnsi="Times New Roman" w:hint="default"/>
      </w:rPr>
    </w:lvl>
    <w:lvl w:ilvl="4" w:tplc="B91ACE7A" w:tentative="1">
      <w:start w:val="1"/>
      <w:numFmt w:val="bullet"/>
      <w:lvlText w:val="•"/>
      <w:lvlJc w:val="left"/>
      <w:pPr>
        <w:tabs>
          <w:tab w:val="num" w:pos="3600"/>
        </w:tabs>
        <w:ind w:left="3600" w:hanging="360"/>
      </w:pPr>
      <w:rPr>
        <w:rFonts w:ascii="Times New Roman" w:hAnsi="Times New Roman" w:hint="default"/>
      </w:rPr>
    </w:lvl>
    <w:lvl w:ilvl="5" w:tplc="B73277F0" w:tentative="1">
      <w:start w:val="1"/>
      <w:numFmt w:val="bullet"/>
      <w:lvlText w:val="•"/>
      <w:lvlJc w:val="left"/>
      <w:pPr>
        <w:tabs>
          <w:tab w:val="num" w:pos="4320"/>
        </w:tabs>
        <w:ind w:left="4320" w:hanging="360"/>
      </w:pPr>
      <w:rPr>
        <w:rFonts w:ascii="Times New Roman" w:hAnsi="Times New Roman" w:hint="default"/>
      </w:rPr>
    </w:lvl>
    <w:lvl w:ilvl="6" w:tplc="C5D28660" w:tentative="1">
      <w:start w:val="1"/>
      <w:numFmt w:val="bullet"/>
      <w:lvlText w:val="•"/>
      <w:lvlJc w:val="left"/>
      <w:pPr>
        <w:tabs>
          <w:tab w:val="num" w:pos="5040"/>
        </w:tabs>
        <w:ind w:left="5040" w:hanging="360"/>
      </w:pPr>
      <w:rPr>
        <w:rFonts w:ascii="Times New Roman" w:hAnsi="Times New Roman" w:hint="default"/>
      </w:rPr>
    </w:lvl>
    <w:lvl w:ilvl="7" w:tplc="9F32F2C2" w:tentative="1">
      <w:start w:val="1"/>
      <w:numFmt w:val="bullet"/>
      <w:lvlText w:val="•"/>
      <w:lvlJc w:val="left"/>
      <w:pPr>
        <w:tabs>
          <w:tab w:val="num" w:pos="5760"/>
        </w:tabs>
        <w:ind w:left="5760" w:hanging="360"/>
      </w:pPr>
      <w:rPr>
        <w:rFonts w:ascii="Times New Roman" w:hAnsi="Times New Roman" w:hint="default"/>
      </w:rPr>
    </w:lvl>
    <w:lvl w:ilvl="8" w:tplc="9DA447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0900B42"/>
    <w:multiLevelType w:val="multilevel"/>
    <w:tmpl w:val="429A660E"/>
    <w:lvl w:ilvl="0">
      <w:start w:val="1"/>
      <w:numFmt w:val="decimal"/>
      <w:lvlText w:val="%1."/>
      <w:lvlJc w:val="left"/>
      <w:pPr>
        <w:ind w:left="644" w:hanging="360"/>
      </w:pPr>
      <w:rPr>
        <w:b w:val="0"/>
        <w:bCs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431842D6"/>
    <w:multiLevelType w:val="multilevel"/>
    <w:tmpl w:val="AB94E5A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2A25E5B"/>
    <w:multiLevelType w:val="hybridMultilevel"/>
    <w:tmpl w:val="47C836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7466682"/>
    <w:multiLevelType w:val="multilevel"/>
    <w:tmpl w:val="EB8AC82E"/>
    <w:lvl w:ilvl="0">
      <w:start w:val="1"/>
      <w:numFmt w:val="decimal"/>
      <w:lvlText w:val="%1."/>
      <w:lvlJc w:val="left"/>
      <w:pPr>
        <w:ind w:left="720" w:hanging="360"/>
      </w:pPr>
      <w:rPr>
        <w:rFonts w:eastAsiaTheme="minorHAnsi" w:hint="default"/>
        <w:b/>
        <w:sz w:val="22"/>
        <w:szCs w:val="18"/>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5D8B74A0"/>
    <w:multiLevelType w:val="multilevel"/>
    <w:tmpl w:val="B962641E"/>
    <w:lvl w:ilvl="0">
      <w:start w:val="1"/>
      <w:numFmt w:val="decimal"/>
      <w:lvlText w:val="%1."/>
      <w:lvlJc w:val="left"/>
      <w:pPr>
        <w:ind w:left="644" w:hanging="360"/>
      </w:pPr>
      <w:rPr>
        <w:b w:val="0"/>
        <w:bCs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6019616B"/>
    <w:multiLevelType w:val="hybridMultilevel"/>
    <w:tmpl w:val="1830394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11D45FA"/>
    <w:multiLevelType w:val="hybridMultilevel"/>
    <w:tmpl w:val="9E884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1"/>
  </w:num>
  <w:num w:numId="5">
    <w:abstractNumId w:val="8"/>
  </w:num>
  <w:num w:numId="6">
    <w:abstractNumId w:val="5"/>
  </w:num>
  <w:num w:numId="7">
    <w:abstractNumId w:val="0"/>
  </w:num>
  <w:num w:numId="8">
    <w:abstractNumId w:val="12"/>
  </w:num>
  <w:num w:numId="9">
    <w:abstractNumId w:val="3"/>
  </w:num>
  <w:num w:numId="10">
    <w:abstractNumId w:val="13"/>
  </w:num>
  <w:num w:numId="11">
    <w:abstractNumId w:val="9"/>
  </w:num>
  <w:num w:numId="12">
    <w:abstractNumId w:val="4"/>
  </w:num>
  <w:num w:numId="13">
    <w:abstractNumId w:val="7"/>
  </w:num>
  <w:num w:numId="14">
    <w:abstractNumId w:val="15"/>
  </w:num>
  <w:num w:numId="15">
    <w:abstractNumId w:val="10"/>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19"/>
    <w:rsid w:val="00000F77"/>
    <w:rsid w:val="00002837"/>
    <w:rsid w:val="00014FE8"/>
    <w:rsid w:val="000343F4"/>
    <w:rsid w:val="00035909"/>
    <w:rsid w:val="000403DD"/>
    <w:rsid w:val="00067182"/>
    <w:rsid w:val="000D3C6A"/>
    <w:rsid w:val="000E3448"/>
    <w:rsid w:val="00137041"/>
    <w:rsid w:val="00147E65"/>
    <w:rsid w:val="0015435C"/>
    <w:rsid w:val="0016500A"/>
    <w:rsid w:val="001866F4"/>
    <w:rsid w:val="00193327"/>
    <w:rsid w:val="001B2A78"/>
    <w:rsid w:val="001F6270"/>
    <w:rsid w:val="00204F43"/>
    <w:rsid w:val="00227CB2"/>
    <w:rsid w:val="00265DCA"/>
    <w:rsid w:val="00284601"/>
    <w:rsid w:val="002E4CC2"/>
    <w:rsid w:val="002E627B"/>
    <w:rsid w:val="002F3B9A"/>
    <w:rsid w:val="0031551E"/>
    <w:rsid w:val="00332B49"/>
    <w:rsid w:val="00353141"/>
    <w:rsid w:val="00381AF8"/>
    <w:rsid w:val="003B04BC"/>
    <w:rsid w:val="003B7E23"/>
    <w:rsid w:val="003F2367"/>
    <w:rsid w:val="00405F7A"/>
    <w:rsid w:val="004074AA"/>
    <w:rsid w:val="004238F0"/>
    <w:rsid w:val="00447827"/>
    <w:rsid w:val="004628C7"/>
    <w:rsid w:val="00472168"/>
    <w:rsid w:val="00484D72"/>
    <w:rsid w:val="004C05DA"/>
    <w:rsid w:val="004D210B"/>
    <w:rsid w:val="004E4057"/>
    <w:rsid w:val="004F368B"/>
    <w:rsid w:val="004F6737"/>
    <w:rsid w:val="00523F4E"/>
    <w:rsid w:val="005306CE"/>
    <w:rsid w:val="005343DD"/>
    <w:rsid w:val="00552E87"/>
    <w:rsid w:val="00570B50"/>
    <w:rsid w:val="00574DFC"/>
    <w:rsid w:val="005A4E97"/>
    <w:rsid w:val="005A6B7D"/>
    <w:rsid w:val="005C286B"/>
    <w:rsid w:val="005D1ABC"/>
    <w:rsid w:val="00647417"/>
    <w:rsid w:val="00685B1D"/>
    <w:rsid w:val="006C6717"/>
    <w:rsid w:val="006D74DB"/>
    <w:rsid w:val="00701437"/>
    <w:rsid w:val="00731BB7"/>
    <w:rsid w:val="0073747F"/>
    <w:rsid w:val="00753AD2"/>
    <w:rsid w:val="007640C6"/>
    <w:rsid w:val="00766BB0"/>
    <w:rsid w:val="007D7035"/>
    <w:rsid w:val="007F31BB"/>
    <w:rsid w:val="008107F6"/>
    <w:rsid w:val="008A20A6"/>
    <w:rsid w:val="008B48D8"/>
    <w:rsid w:val="008D36C7"/>
    <w:rsid w:val="008F3ED5"/>
    <w:rsid w:val="009318E1"/>
    <w:rsid w:val="009326E2"/>
    <w:rsid w:val="00950EBD"/>
    <w:rsid w:val="00974A05"/>
    <w:rsid w:val="00997FC1"/>
    <w:rsid w:val="009A1CB8"/>
    <w:rsid w:val="009D7EB1"/>
    <w:rsid w:val="00A02FFB"/>
    <w:rsid w:val="00A156E5"/>
    <w:rsid w:val="00A42ECA"/>
    <w:rsid w:val="00A55716"/>
    <w:rsid w:val="00A60EFE"/>
    <w:rsid w:val="00A6555D"/>
    <w:rsid w:val="00A767E3"/>
    <w:rsid w:val="00A81D29"/>
    <w:rsid w:val="00A93947"/>
    <w:rsid w:val="00A9729E"/>
    <w:rsid w:val="00AE2601"/>
    <w:rsid w:val="00AE61D9"/>
    <w:rsid w:val="00AF46BE"/>
    <w:rsid w:val="00B20D33"/>
    <w:rsid w:val="00B24F64"/>
    <w:rsid w:val="00B27087"/>
    <w:rsid w:val="00B35C2A"/>
    <w:rsid w:val="00B407DA"/>
    <w:rsid w:val="00B55F04"/>
    <w:rsid w:val="00B70B39"/>
    <w:rsid w:val="00B810F8"/>
    <w:rsid w:val="00B8281E"/>
    <w:rsid w:val="00BC2624"/>
    <w:rsid w:val="00BC6245"/>
    <w:rsid w:val="00BD2ED1"/>
    <w:rsid w:val="00BD3A12"/>
    <w:rsid w:val="00C00439"/>
    <w:rsid w:val="00C13056"/>
    <w:rsid w:val="00C45C07"/>
    <w:rsid w:val="00C51790"/>
    <w:rsid w:val="00C51BAC"/>
    <w:rsid w:val="00C560E6"/>
    <w:rsid w:val="00C66AAF"/>
    <w:rsid w:val="00C75AF1"/>
    <w:rsid w:val="00C86ED4"/>
    <w:rsid w:val="00C94A79"/>
    <w:rsid w:val="00CA3FCF"/>
    <w:rsid w:val="00CB7E61"/>
    <w:rsid w:val="00CC63F8"/>
    <w:rsid w:val="00CE3FA5"/>
    <w:rsid w:val="00D13C95"/>
    <w:rsid w:val="00D43094"/>
    <w:rsid w:val="00D51D83"/>
    <w:rsid w:val="00D91AFB"/>
    <w:rsid w:val="00D95618"/>
    <w:rsid w:val="00DD1F9E"/>
    <w:rsid w:val="00DE05E7"/>
    <w:rsid w:val="00DE1B8B"/>
    <w:rsid w:val="00E12AE4"/>
    <w:rsid w:val="00E17339"/>
    <w:rsid w:val="00E23A50"/>
    <w:rsid w:val="00E51078"/>
    <w:rsid w:val="00E63DA0"/>
    <w:rsid w:val="00EC57A8"/>
    <w:rsid w:val="00ED0619"/>
    <w:rsid w:val="00ED2F9B"/>
    <w:rsid w:val="00F00309"/>
    <w:rsid w:val="00F675ED"/>
    <w:rsid w:val="00F904E2"/>
    <w:rsid w:val="00F92DA3"/>
    <w:rsid w:val="00F949CA"/>
    <w:rsid w:val="00F9634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4CC320"/>
  <w15:chartTrackingRefBased/>
  <w15:docId w15:val="{1BE19528-95BA-4033-ADFE-E4C157B3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D0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D0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D061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D061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D061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D061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061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061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061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061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D061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D061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D061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D061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D061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061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061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0619"/>
    <w:rPr>
      <w:rFonts w:eastAsiaTheme="majorEastAsia" w:cstheme="majorBidi"/>
      <w:color w:val="272727" w:themeColor="text1" w:themeTint="D8"/>
    </w:rPr>
  </w:style>
  <w:style w:type="paragraph" w:styleId="KonuBal">
    <w:name w:val="Title"/>
    <w:basedOn w:val="Normal"/>
    <w:next w:val="Normal"/>
    <w:link w:val="KonuBalChar"/>
    <w:uiPriority w:val="10"/>
    <w:qFormat/>
    <w:rsid w:val="00ED0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061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061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061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061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0619"/>
    <w:rPr>
      <w:i/>
      <w:iCs/>
      <w:color w:val="404040" w:themeColor="text1" w:themeTint="BF"/>
    </w:rPr>
  </w:style>
  <w:style w:type="paragraph" w:styleId="ListeParagraf">
    <w:name w:val="List Paragraph"/>
    <w:basedOn w:val="Normal"/>
    <w:uiPriority w:val="34"/>
    <w:qFormat/>
    <w:rsid w:val="00ED0619"/>
    <w:pPr>
      <w:ind w:left="720"/>
      <w:contextualSpacing/>
    </w:pPr>
  </w:style>
  <w:style w:type="character" w:styleId="GlVurgulama">
    <w:name w:val="Intense Emphasis"/>
    <w:basedOn w:val="VarsaylanParagrafYazTipi"/>
    <w:uiPriority w:val="21"/>
    <w:qFormat/>
    <w:rsid w:val="00ED0619"/>
    <w:rPr>
      <w:i/>
      <w:iCs/>
      <w:color w:val="2F5496" w:themeColor="accent1" w:themeShade="BF"/>
    </w:rPr>
  </w:style>
  <w:style w:type="paragraph" w:styleId="GlAlnt">
    <w:name w:val="Intense Quote"/>
    <w:basedOn w:val="Normal"/>
    <w:next w:val="Normal"/>
    <w:link w:val="GlAlntChar"/>
    <w:uiPriority w:val="30"/>
    <w:qFormat/>
    <w:rsid w:val="00ED0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D0619"/>
    <w:rPr>
      <w:i/>
      <w:iCs/>
      <w:color w:val="2F5496" w:themeColor="accent1" w:themeShade="BF"/>
    </w:rPr>
  </w:style>
  <w:style w:type="character" w:styleId="GlBavuru">
    <w:name w:val="Intense Reference"/>
    <w:basedOn w:val="VarsaylanParagrafYazTipi"/>
    <w:uiPriority w:val="32"/>
    <w:qFormat/>
    <w:rsid w:val="00ED0619"/>
    <w:rPr>
      <w:b/>
      <w:bCs/>
      <w:smallCaps/>
      <w:color w:val="2F5496" w:themeColor="accent1" w:themeShade="BF"/>
      <w:spacing w:val="5"/>
    </w:rPr>
  </w:style>
  <w:style w:type="table" w:styleId="TabloKlavuzu">
    <w:name w:val="Table Grid"/>
    <w:basedOn w:val="NormalTablo"/>
    <w:uiPriority w:val="39"/>
    <w:rsid w:val="005C286B"/>
    <w:pPr>
      <w:spacing w:after="0" w:line="240" w:lineRule="auto"/>
    </w:pPr>
    <w:rPr>
      <w:rFonts w:ascii="Calibri" w:eastAsia="Calibri" w:hAnsi="Calibri" w:cs="Calibri"/>
      <w:kern w:val="0"/>
      <w:lang w:eastAsia="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50EBD"/>
    <w:rPr>
      <w:color w:val="0563C1" w:themeColor="hyperlink"/>
      <w:u w:val="single"/>
    </w:rPr>
  </w:style>
  <w:style w:type="character" w:customStyle="1" w:styleId="UnresolvedMention">
    <w:name w:val="Unresolved Mention"/>
    <w:basedOn w:val="VarsaylanParagrafYazTipi"/>
    <w:uiPriority w:val="99"/>
    <w:semiHidden/>
    <w:unhideWhenUsed/>
    <w:rsid w:val="00950EBD"/>
    <w:rPr>
      <w:color w:val="605E5C"/>
      <w:shd w:val="clear" w:color="auto" w:fill="E1DFDD"/>
    </w:rPr>
  </w:style>
  <w:style w:type="paragraph" w:styleId="stBilgi">
    <w:name w:val="header"/>
    <w:basedOn w:val="Normal"/>
    <w:link w:val="stBilgiChar"/>
    <w:uiPriority w:val="99"/>
    <w:unhideWhenUsed/>
    <w:rsid w:val="00685B1D"/>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685B1D"/>
  </w:style>
  <w:style w:type="paragraph" w:styleId="AltBilgi">
    <w:name w:val="footer"/>
    <w:basedOn w:val="Normal"/>
    <w:link w:val="AltBilgiChar"/>
    <w:uiPriority w:val="99"/>
    <w:unhideWhenUsed/>
    <w:rsid w:val="00685B1D"/>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685B1D"/>
  </w:style>
  <w:style w:type="character" w:styleId="Gl">
    <w:name w:val="Strong"/>
    <w:basedOn w:val="VarsaylanParagrafYazTipi"/>
    <w:uiPriority w:val="22"/>
    <w:qFormat/>
    <w:rsid w:val="00035909"/>
    <w:rPr>
      <w:b/>
      <w:bCs/>
    </w:rPr>
  </w:style>
  <w:style w:type="paragraph" w:styleId="NormalWeb">
    <w:name w:val="Normal (Web)"/>
    <w:basedOn w:val="Normal"/>
    <w:uiPriority w:val="99"/>
    <w:unhideWhenUsed/>
    <w:rsid w:val="00035909"/>
    <w:pPr>
      <w:spacing w:before="100" w:beforeAutospacing="1" w:after="100" w:afterAutospacing="1" w:line="240" w:lineRule="auto"/>
    </w:pPr>
    <w:rPr>
      <w:rFonts w:ascii="Times New Roman" w:eastAsia="Times New Roman" w:hAnsi="Times New Roman" w:cs="Times New Roman"/>
      <w:kern w:val="0"/>
      <w:lang w:eastAsia="en-IN" w:bidi="hi-IN"/>
      <w14:ligatures w14:val="none"/>
    </w:rPr>
  </w:style>
  <w:style w:type="character" w:customStyle="1" w:styleId="whitespace-normal">
    <w:name w:val="whitespace-normal"/>
    <w:basedOn w:val="VarsaylanParagrafYazTipi"/>
    <w:rsid w:val="00035909"/>
  </w:style>
  <w:style w:type="paragraph" w:styleId="AralkYok">
    <w:name w:val="No Spacing"/>
    <w:uiPriority w:val="1"/>
    <w:qFormat/>
    <w:rsid w:val="00035909"/>
    <w:pPr>
      <w:spacing w:after="0" w:line="240" w:lineRule="auto"/>
    </w:pPr>
    <w:rPr>
      <w:sz w:val="22"/>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0928">
      <w:bodyDiv w:val="1"/>
      <w:marLeft w:val="0"/>
      <w:marRight w:val="0"/>
      <w:marTop w:val="0"/>
      <w:marBottom w:val="0"/>
      <w:divBdr>
        <w:top w:val="none" w:sz="0" w:space="0" w:color="auto"/>
        <w:left w:val="none" w:sz="0" w:space="0" w:color="auto"/>
        <w:bottom w:val="none" w:sz="0" w:space="0" w:color="auto"/>
        <w:right w:val="none" w:sz="0" w:space="0" w:color="auto"/>
      </w:divBdr>
    </w:div>
    <w:div w:id="38601018">
      <w:bodyDiv w:val="1"/>
      <w:marLeft w:val="0"/>
      <w:marRight w:val="0"/>
      <w:marTop w:val="0"/>
      <w:marBottom w:val="0"/>
      <w:divBdr>
        <w:top w:val="none" w:sz="0" w:space="0" w:color="auto"/>
        <w:left w:val="none" w:sz="0" w:space="0" w:color="auto"/>
        <w:bottom w:val="none" w:sz="0" w:space="0" w:color="auto"/>
        <w:right w:val="none" w:sz="0" w:space="0" w:color="auto"/>
      </w:divBdr>
    </w:div>
    <w:div w:id="60369552">
      <w:bodyDiv w:val="1"/>
      <w:marLeft w:val="0"/>
      <w:marRight w:val="0"/>
      <w:marTop w:val="0"/>
      <w:marBottom w:val="0"/>
      <w:divBdr>
        <w:top w:val="none" w:sz="0" w:space="0" w:color="auto"/>
        <w:left w:val="none" w:sz="0" w:space="0" w:color="auto"/>
        <w:bottom w:val="none" w:sz="0" w:space="0" w:color="auto"/>
        <w:right w:val="none" w:sz="0" w:space="0" w:color="auto"/>
      </w:divBdr>
    </w:div>
    <w:div w:id="71658422">
      <w:bodyDiv w:val="1"/>
      <w:marLeft w:val="0"/>
      <w:marRight w:val="0"/>
      <w:marTop w:val="0"/>
      <w:marBottom w:val="0"/>
      <w:divBdr>
        <w:top w:val="none" w:sz="0" w:space="0" w:color="auto"/>
        <w:left w:val="none" w:sz="0" w:space="0" w:color="auto"/>
        <w:bottom w:val="none" w:sz="0" w:space="0" w:color="auto"/>
        <w:right w:val="none" w:sz="0" w:space="0" w:color="auto"/>
      </w:divBdr>
    </w:div>
    <w:div w:id="229123748">
      <w:bodyDiv w:val="1"/>
      <w:marLeft w:val="0"/>
      <w:marRight w:val="0"/>
      <w:marTop w:val="0"/>
      <w:marBottom w:val="0"/>
      <w:divBdr>
        <w:top w:val="none" w:sz="0" w:space="0" w:color="auto"/>
        <w:left w:val="none" w:sz="0" w:space="0" w:color="auto"/>
        <w:bottom w:val="none" w:sz="0" w:space="0" w:color="auto"/>
        <w:right w:val="none" w:sz="0" w:space="0" w:color="auto"/>
      </w:divBdr>
    </w:div>
    <w:div w:id="303127342">
      <w:bodyDiv w:val="1"/>
      <w:marLeft w:val="0"/>
      <w:marRight w:val="0"/>
      <w:marTop w:val="0"/>
      <w:marBottom w:val="0"/>
      <w:divBdr>
        <w:top w:val="none" w:sz="0" w:space="0" w:color="auto"/>
        <w:left w:val="none" w:sz="0" w:space="0" w:color="auto"/>
        <w:bottom w:val="none" w:sz="0" w:space="0" w:color="auto"/>
        <w:right w:val="none" w:sz="0" w:space="0" w:color="auto"/>
      </w:divBdr>
    </w:div>
    <w:div w:id="411633101">
      <w:bodyDiv w:val="1"/>
      <w:marLeft w:val="0"/>
      <w:marRight w:val="0"/>
      <w:marTop w:val="0"/>
      <w:marBottom w:val="0"/>
      <w:divBdr>
        <w:top w:val="none" w:sz="0" w:space="0" w:color="auto"/>
        <w:left w:val="none" w:sz="0" w:space="0" w:color="auto"/>
        <w:bottom w:val="none" w:sz="0" w:space="0" w:color="auto"/>
        <w:right w:val="none" w:sz="0" w:space="0" w:color="auto"/>
      </w:divBdr>
    </w:div>
    <w:div w:id="442924937">
      <w:bodyDiv w:val="1"/>
      <w:marLeft w:val="0"/>
      <w:marRight w:val="0"/>
      <w:marTop w:val="0"/>
      <w:marBottom w:val="0"/>
      <w:divBdr>
        <w:top w:val="none" w:sz="0" w:space="0" w:color="auto"/>
        <w:left w:val="none" w:sz="0" w:space="0" w:color="auto"/>
        <w:bottom w:val="none" w:sz="0" w:space="0" w:color="auto"/>
        <w:right w:val="none" w:sz="0" w:space="0" w:color="auto"/>
      </w:divBdr>
    </w:div>
    <w:div w:id="443111833">
      <w:bodyDiv w:val="1"/>
      <w:marLeft w:val="0"/>
      <w:marRight w:val="0"/>
      <w:marTop w:val="0"/>
      <w:marBottom w:val="0"/>
      <w:divBdr>
        <w:top w:val="none" w:sz="0" w:space="0" w:color="auto"/>
        <w:left w:val="none" w:sz="0" w:space="0" w:color="auto"/>
        <w:bottom w:val="none" w:sz="0" w:space="0" w:color="auto"/>
        <w:right w:val="none" w:sz="0" w:space="0" w:color="auto"/>
      </w:divBdr>
    </w:div>
    <w:div w:id="471599391">
      <w:bodyDiv w:val="1"/>
      <w:marLeft w:val="0"/>
      <w:marRight w:val="0"/>
      <w:marTop w:val="0"/>
      <w:marBottom w:val="0"/>
      <w:divBdr>
        <w:top w:val="none" w:sz="0" w:space="0" w:color="auto"/>
        <w:left w:val="none" w:sz="0" w:space="0" w:color="auto"/>
        <w:bottom w:val="none" w:sz="0" w:space="0" w:color="auto"/>
        <w:right w:val="none" w:sz="0" w:space="0" w:color="auto"/>
      </w:divBdr>
    </w:div>
    <w:div w:id="675807954">
      <w:bodyDiv w:val="1"/>
      <w:marLeft w:val="0"/>
      <w:marRight w:val="0"/>
      <w:marTop w:val="0"/>
      <w:marBottom w:val="0"/>
      <w:divBdr>
        <w:top w:val="none" w:sz="0" w:space="0" w:color="auto"/>
        <w:left w:val="none" w:sz="0" w:space="0" w:color="auto"/>
        <w:bottom w:val="none" w:sz="0" w:space="0" w:color="auto"/>
        <w:right w:val="none" w:sz="0" w:space="0" w:color="auto"/>
      </w:divBdr>
      <w:divsChild>
        <w:div w:id="1858814457">
          <w:marLeft w:val="547"/>
          <w:marRight w:val="0"/>
          <w:marTop w:val="0"/>
          <w:marBottom w:val="0"/>
          <w:divBdr>
            <w:top w:val="none" w:sz="0" w:space="0" w:color="auto"/>
            <w:left w:val="none" w:sz="0" w:space="0" w:color="auto"/>
            <w:bottom w:val="none" w:sz="0" w:space="0" w:color="auto"/>
            <w:right w:val="none" w:sz="0" w:space="0" w:color="auto"/>
          </w:divBdr>
        </w:div>
        <w:div w:id="2031567562">
          <w:marLeft w:val="1166"/>
          <w:marRight w:val="0"/>
          <w:marTop w:val="0"/>
          <w:marBottom w:val="0"/>
          <w:divBdr>
            <w:top w:val="none" w:sz="0" w:space="0" w:color="auto"/>
            <w:left w:val="none" w:sz="0" w:space="0" w:color="auto"/>
            <w:bottom w:val="none" w:sz="0" w:space="0" w:color="auto"/>
            <w:right w:val="none" w:sz="0" w:space="0" w:color="auto"/>
          </w:divBdr>
        </w:div>
        <w:div w:id="2087990833">
          <w:marLeft w:val="1166"/>
          <w:marRight w:val="0"/>
          <w:marTop w:val="0"/>
          <w:marBottom w:val="0"/>
          <w:divBdr>
            <w:top w:val="none" w:sz="0" w:space="0" w:color="auto"/>
            <w:left w:val="none" w:sz="0" w:space="0" w:color="auto"/>
            <w:bottom w:val="none" w:sz="0" w:space="0" w:color="auto"/>
            <w:right w:val="none" w:sz="0" w:space="0" w:color="auto"/>
          </w:divBdr>
        </w:div>
        <w:div w:id="1728186346">
          <w:marLeft w:val="1166"/>
          <w:marRight w:val="0"/>
          <w:marTop w:val="0"/>
          <w:marBottom w:val="0"/>
          <w:divBdr>
            <w:top w:val="none" w:sz="0" w:space="0" w:color="auto"/>
            <w:left w:val="none" w:sz="0" w:space="0" w:color="auto"/>
            <w:bottom w:val="none" w:sz="0" w:space="0" w:color="auto"/>
            <w:right w:val="none" w:sz="0" w:space="0" w:color="auto"/>
          </w:divBdr>
        </w:div>
      </w:divsChild>
    </w:div>
    <w:div w:id="696737751">
      <w:bodyDiv w:val="1"/>
      <w:marLeft w:val="0"/>
      <w:marRight w:val="0"/>
      <w:marTop w:val="0"/>
      <w:marBottom w:val="0"/>
      <w:divBdr>
        <w:top w:val="none" w:sz="0" w:space="0" w:color="auto"/>
        <w:left w:val="none" w:sz="0" w:space="0" w:color="auto"/>
        <w:bottom w:val="none" w:sz="0" w:space="0" w:color="auto"/>
        <w:right w:val="none" w:sz="0" w:space="0" w:color="auto"/>
      </w:divBdr>
    </w:div>
    <w:div w:id="750127011">
      <w:bodyDiv w:val="1"/>
      <w:marLeft w:val="0"/>
      <w:marRight w:val="0"/>
      <w:marTop w:val="0"/>
      <w:marBottom w:val="0"/>
      <w:divBdr>
        <w:top w:val="none" w:sz="0" w:space="0" w:color="auto"/>
        <w:left w:val="none" w:sz="0" w:space="0" w:color="auto"/>
        <w:bottom w:val="none" w:sz="0" w:space="0" w:color="auto"/>
        <w:right w:val="none" w:sz="0" w:space="0" w:color="auto"/>
      </w:divBdr>
    </w:div>
    <w:div w:id="767851564">
      <w:bodyDiv w:val="1"/>
      <w:marLeft w:val="0"/>
      <w:marRight w:val="0"/>
      <w:marTop w:val="0"/>
      <w:marBottom w:val="0"/>
      <w:divBdr>
        <w:top w:val="none" w:sz="0" w:space="0" w:color="auto"/>
        <w:left w:val="none" w:sz="0" w:space="0" w:color="auto"/>
        <w:bottom w:val="none" w:sz="0" w:space="0" w:color="auto"/>
        <w:right w:val="none" w:sz="0" w:space="0" w:color="auto"/>
      </w:divBdr>
    </w:div>
    <w:div w:id="788664290">
      <w:bodyDiv w:val="1"/>
      <w:marLeft w:val="0"/>
      <w:marRight w:val="0"/>
      <w:marTop w:val="0"/>
      <w:marBottom w:val="0"/>
      <w:divBdr>
        <w:top w:val="none" w:sz="0" w:space="0" w:color="auto"/>
        <w:left w:val="none" w:sz="0" w:space="0" w:color="auto"/>
        <w:bottom w:val="none" w:sz="0" w:space="0" w:color="auto"/>
        <w:right w:val="none" w:sz="0" w:space="0" w:color="auto"/>
      </w:divBdr>
    </w:div>
    <w:div w:id="850266196">
      <w:bodyDiv w:val="1"/>
      <w:marLeft w:val="0"/>
      <w:marRight w:val="0"/>
      <w:marTop w:val="0"/>
      <w:marBottom w:val="0"/>
      <w:divBdr>
        <w:top w:val="none" w:sz="0" w:space="0" w:color="auto"/>
        <w:left w:val="none" w:sz="0" w:space="0" w:color="auto"/>
        <w:bottom w:val="none" w:sz="0" w:space="0" w:color="auto"/>
        <w:right w:val="none" w:sz="0" w:space="0" w:color="auto"/>
      </w:divBdr>
    </w:div>
    <w:div w:id="881862122">
      <w:bodyDiv w:val="1"/>
      <w:marLeft w:val="0"/>
      <w:marRight w:val="0"/>
      <w:marTop w:val="0"/>
      <w:marBottom w:val="0"/>
      <w:divBdr>
        <w:top w:val="none" w:sz="0" w:space="0" w:color="auto"/>
        <w:left w:val="none" w:sz="0" w:space="0" w:color="auto"/>
        <w:bottom w:val="none" w:sz="0" w:space="0" w:color="auto"/>
        <w:right w:val="none" w:sz="0" w:space="0" w:color="auto"/>
      </w:divBdr>
      <w:divsChild>
        <w:div w:id="1656911039">
          <w:marLeft w:val="547"/>
          <w:marRight w:val="0"/>
          <w:marTop w:val="0"/>
          <w:marBottom w:val="0"/>
          <w:divBdr>
            <w:top w:val="none" w:sz="0" w:space="0" w:color="auto"/>
            <w:left w:val="none" w:sz="0" w:space="0" w:color="auto"/>
            <w:bottom w:val="none" w:sz="0" w:space="0" w:color="auto"/>
            <w:right w:val="none" w:sz="0" w:space="0" w:color="auto"/>
          </w:divBdr>
        </w:div>
        <w:div w:id="297148951">
          <w:marLeft w:val="1166"/>
          <w:marRight w:val="0"/>
          <w:marTop w:val="0"/>
          <w:marBottom w:val="0"/>
          <w:divBdr>
            <w:top w:val="none" w:sz="0" w:space="0" w:color="auto"/>
            <w:left w:val="none" w:sz="0" w:space="0" w:color="auto"/>
            <w:bottom w:val="none" w:sz="0" w:space="0" w:color="auto"/>
            <w:right w:val="none" w:sz="0" w:space="0" w:color="auto"/>
          </w:divBdr>
        </w:div>
        <w:div w:id="449013785">
          <w:marLeft w:val="1166"/>
          <w:marRight w:val="0"/>
          <w:marTop w:val="0"/>
          <w:marBottom w:val="0"/>
          <w:divBdr>
            <w:top w:val="none" w:sz="0" w:space="0" w:color="auto"/>
            <w:left w:val="none" w:sz="0" w:space="0" w:color="auto"/>
            <w:bottom w:val="none" w:sz="0" w:space="0" w:color="auto"/>
            <w:right w:val="none" w:sz="0" w:space="0" w:color="auto"/>
          </w:divBdr>
        </w:div>
        <w:div w:id="733964413">
          <w:marLeft w:val="1166"/>
          <w:marRight w:val="0"/>
          <w:marTop w:val="0"/>
          <w:marBottom w:val="0"/>
          <w:divBdr>
            <w:top w:val="none" w:sz="0" w:space="0" w:color="auto"/>
            <w:left w:val="none" w:sz="0" w:space="0" w:color="auto"/>
            <w:bottom w:val="none" w:sz="0" w:space="0" w:color="auto"/>
            <w:right w:val="none" w:sz="0" w:space="0" w:color="auto"/>
          </w:divBdr>
        </w:div>
      </w:divsChild>
    </w:div>
    <w:div w:id="895355520">
      <w:bodyDiv w:val="1"/>
      <w:marLeft w:val="0"/>
      <w:marRight w:val="0"/>
      <w:marTop w:val="0"/>
      <w:marBottom w:val="0"/>
      <w:divBdr>
        <w:top w:val="none" w:sz="0" w:space="0" w:color="auto"/>
        <w:left w:val="none" w:sz="0" w:space="0" w:color="auto"/>
        <w:bottom w:val="none" w:sz="0" w:space="0" w:color="auto"/>
        <w:right w:val="none" w:sz="0" w:space="0" w:color="auto"/>
      </w:divBdr>
    </w:div>
    <w:div w:id="1058819242">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243105622">
      <w:bodyDiv w:val="1"/>
      <w:marLeft w:val="0"/>
      <w:marRight w:val="0"/>
      <w:marTop w:val="0"/>
      <w:marBottom w:val="0"/>
      <w:divBdr>
        <w:top w:val="none" w:sz="0" w:space="0" w:color="auto"/>
        <w:left w:val="none" w:sz="0" w:space="0" w:color="auto"/>
        <w:bottom w:val="none" w:sz="0" w:space="0" w:color="auto"/>
        <w:right w:val="none" w:sz="0" w:space="0" w:color="auto"/>
      </w:divBdr>
      <w:divsChild>
        <w:div w:id="1129055011">
          <w:marLeft w:val="547"/>
          <w:marRight w:val="0"/>
          <w:marTop w:val="0"/>
          <w:marBottom w:val="0"/>
          <w:divBdr>
            <w:top w:val="none" w:sz="0" w:space="0" w:color="auto"/>
            <w:left w:val="none" w:sz="0" w:space="0" w:color="auto"/>
            <w:bottom w:val="none" w:sz="0" w:space="0" w:color="auto"/>
            <w:right w:val="none" w:sz="0" w:space="0" w:color="auto"/>
          </w:divBdr>
        </w:div>
        <w:div w:id="507863446">
          <w:marLeft w:val="1166"/>
          <w:marRight w:val="0"/>
          <w:marTop w:val="0"/>
          <w:marBottom w:val="0"/>
          <w:divBdr>
            <w:top w:val="none" w:sz="0" w:space="0" w:color="auto"/>
            <w:left w:val="none" w:sz="0" w:space="0" w:color="auto"/>
            <w:bottom w:val="none" w:sz="0" w:space="0" w:color="auto"/>
            <w:right w:val="none" w:sz="0" w:space="0" w:color="auto"/>
          </w:divBdr>
        </w:div>
        <w:div w:id="686911547">
          <w:marLeft w:val="1166"/>
          <w:marRight w:val="0"/>
          <w:marTop w:val="0"/>
          <w:marBottom w:val="0"/>
          <w:divBdr>
            <w:top w:val="none" w:sz="0" w:space="0" w:color="auto"/>
            <w:left w:val="none" w:sz="0" w:space="0" w:color="auto"/>
            <w:bottom w:val="none" w:sz="0" w:space="0" w:color="auto"/>
            <w:right w:val="none" w:sz="0" w:space="0" w:color="auto"/>
          </w:divBdr>
        </w:div>
        <w:div w:id="821238748">
          <w:marLeft w:val="1166"/>
          <w:marRight w:val="0"/>
          <w:marTop w:val="0"/>
          <w:marBottom w:val="0"/>
          <w:divBdr>
            <w:top w:val="none" w:sz="0" w:space="0" w:color="auto"/>
            <w:left w:val="none" w:sz="0" w:space="0" w:color="auto"/>
            <w:bottom w:val="none" w:sz="0" w:space="0" w:color="auto"/>
            <w:right w:val="none" w:sz="0" w:space="0" w:color="auto"/>
          </w:divBdr>
        </w:div>
      </w:divsChild>
    </w:div>
    <w:div w:id="1337421576">
      <w:bodyDiv w:val="1"/>
      <w:marLeft w:val="0"/>
      <w:marRight w:val="0"/>
      <w:marTop w:val="0"/>
      <w:marBottom w:val="0"/>
      <w:divBdr>
        <w:top w:val="none" w:sz="0" w:space="0" w:color="auto"/>
        <w:left w:val="none" w:sz="0" w:space="0" w:color="auto"/>
        <w:bottom w:val="none" w:sz="0" w:space="0" w:color="auto"/>
        <w:right w:val="none" w:sz="0" w:space="0" w:color="auto"/>
      </w:divBdr>
    </w:div>
    <w:div w:id="1357468480">
      <w:bodyDiv w:val="1"/>
      <w:marLeft w:val="0"/>
      <w:marRight w:val="0"/>
      <w:marTop w:val="0"/>
      <w:marBottom w:val="0"/>
      <w:divBdr>
        <w:top w:val="none" w:sz="0" w:space="0" w:color="auto"/>
        <w:left w:val="none" w:sz="0" w:space="0" w:color="auto"/>
        <w:bottom w:val="none" w:sz="0" w:space="0" w:color="auto"/>
        <w:right w:val="none" w:sz="0" w:space="0" w:color="auto"/>
      </w:divBdr>
      <w:divsChild>
        <w:div w:id="1843473664">
          <w:marLeft w:val="547"/>
          <w:marRight w:val="0"/>
          <w:marTop w:val="0"/>
          <w:marBottom w:val="0"/>
          <w:divBdr>
            <w:top w:val="none" w:sz="0" w:space="0" w:color="auto"/>
            <w:left w:val="none" w:sz="0" w:space="0" w:color="auto"/>
            <w:bottom w:val="none" w:sz="0" w:space="0" w:color="auto"/>
            <w:right w:val="none" w:sz="0" w:space="0" w:color="auto"/>
          </w:divBdr>
        </w:div>
        <w:div w:id="797917651">
          <w:marLeft w:val="1166"/>
          <w:marRight w:val="0"/>
          <w:marTop w:val="0"/>
          <w:marBottom w:val="0"/>
          <w:divBdr>
            <w:top w:val="none" w:sz="0" w:space="0" w:color="auto"/>
            <w:left w:val="none" w:sz="0" w:space="0" w:color="auto"/>
            <w:bottom w:val="none" w:sz="0" w:space="0" w:color="auto"/>
            <w:right w:val="none" w:sz="0" w:space="0" w:color="auto"/>
          </w:divBdr>
        </w:div>
        <w:div w:id="209222673">
          <w:marLeft w:val="1166"/>
          <w:marRight w:val="0"/>
          <w:marTop w:val="0"/>
          <w:marBottom w:val="0"/>
          <w:divBdr>
            <w:top w:val="none" w:sz="0" w:space="0" w:color="auto"/>
            <w:left w:val="none" w:sz="0" w:space="0" w:color="auto"/>
            <w:bottom w:val="none" w:sz="0" w:space="0" w:color="auto"/>
            <w:right w:val="none" w:sz="0" w:space="0" w:color="auto"/>
          </w:divBdr>
        </w:div>
        <w:div w:id="779690792">
          <w:marLeft w:val="1166"/>
          <w:marRight w:val="0"/>
          <w:marTop w:val="0"/>
          <w:marBottom w:val="0"/>
          <w:divBdr>
            <w:top w:val="none" w:sz="0" w:space="0" w:color="auto"/>
            <w:left w:val="none" w:sz="0" w:space="0" w:color="auto"/>
            <w:bottom w:val="none" w:sz="0" w:space="0" w:color="auto"/>
            <w:right w:val="none" w:sz="0" w:space="0" w:color="auto"/>
          </w:divBdr>
        </w:div>
      </w:divsChild>
    </w:div>
    <w:div w:id="1404371452">
      <w:bodyDiv w:val="1"/>
      <w:marLeft w:val="0"/>
      <w:marRight w:val="0"/>
      <w:marTop w:val="0"/>
      <w:marBottom w:val="0"/>
      <w:divBdr>
        <w:top w:val="none" w:sz="0" w:space="0" w:color="auto"/>
        <w:left w:val="none" w:sz="0" w:space="0" w:color="auto"/>
        <w:bottom w:val="none" w:sz="0" w:space="0" w:color="auto"/>
        <w:right w:val="none" w:sz="0" w:space="0" w:color="auto"/>
      </w:divBdr>
    </w:div>
    <w:div w:id="1466507011">
      <w:bodyDiv w:val="1"/>
      <w:marLeft w:val="0"/>
      <w:marRight w:val="0"/>
      <w:marTop w:val="0"/>
      <w:marBottom w:val="0"/>
      <w:divBdr>
        <w:top w:val="none" w:sz="0" w:space="0" w:color="auto"/>
        <w:left w:val="none" w:sz="0" w:space="0" w:color="auto"/>
        <w:bottom w:val="none" w:sz="0" w:space="0" w:color="auto"/>
        <w:right w:val="none" w:sz="0" w:space="0" w:color="auto"/>
      </w:divBdr>
    </w:div>
    <w:div w:id="1656110184">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976643227">
      <w:bodyDiv w:val="1"/>
      <w:marLeft w:val="0"/>
      <w:marRight w:val="0"/>
      <w:marTop w:val="0"/>
      <w:marBottom w:val="0"/>
      <w:divBdr>
        <w:top w:val="none" w:sz="0" w:space="0" w:color="auto"/>
        <w:left w:val="none" w:sz="0" w:space="0" w:color="auto"/>
        <w:bottom w:val="none" w:sz="0" w:space="0" w:color="auto"/>
        <w:right w:val="none" w:sz="0" w:space="0" w:color="auto"/>
      </w:divBdr>
    </w:div>
    <w:div w:id="209100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0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29308B-2E77-4EBC-88B5-3FE5A896B3CA}">
  <we:reference id="wa200000368" version="1.0.0.0" store="en-US" storeType="OMEX"/>
  <we:alternateReferences>
    <we:reference id="wa200000368" version="1.0.0.0" store="wa200000368" storeType="OMEX"/>
  </we:alternateReferences>
  <we:properties>
    <we:property name="documentId" value="&quot;a7e429a5c0d2f9c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DBF4-3FD0-4D98-ABF7-F9465AFA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4921</Words>
  <Characters>28055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Khyati Doshi</dc:creator>
  <cp:keywords/>
  <dc:description/>
  <cp:lastModifiedBy>Abdullah AYDIN</cp:lastModifiedBy>
  <cp:revision>16</cp:revision>
  <dcterms:created xsi:type="dcterms:W3CDTF">2026-03-18T06:53:00Z</dcterms:created>
  <dcterms:modified xsi:type="dcterms:W3CDTF">2026-03-28T07:02:00Z</dcterms:modified>
</cp:coreProperties>
</file>