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FA754" w14:textId="77777777" w:rsidR="007C0030" w:rsidRPr="00B62EB6" w:rsidRDefault="007C0030" w:rsidP="007C0030">
      <w:pPr>
        <w:spacing w:beforeAutospacing="1" w:after="100" w:afterAutospacing="1" w:line="240" w:lineRule="auto"/>
        <w:jc w:val="center"/>
        <w:rPr>
          <w:rFonts w:ascii="Times New Roman" w:eastAsia="Times New Roman" w:hAnsi="Times New Roman" w:cs="Times New Roman"/>
          <w:b/>
          <w:bCs/>
          <w:sz w:val="28"/>
          <w:szCs w:val="28"/>
        </w:rPr>
      </w:pPr>
      <w:r w:rsidRPr="00396829">
        <w:rPr>
          <w:rFonts w:ascii="Times New Roman" w:eastAsia="Times New Roman" w:hAnsi="Times New Roman" w:cs="Times New Roman"/>
          <w:b/>
          <w:bCs/>
          <w:sz w:val="28"/>
          <w:szCs w:val="28"/>
        </w:rPr>
        <w:t>Assessing the Impact of Agricultural Development Fund (ADF) Credit on Agribusiness Income in Nangarhar Province, Afghanistan</w:t>
      </w:r>
    </w:p>
    <w:p w14:paraId="7A9C79F9" w14:textId="77777777" w:rsidR="00603812" w:rsidRPr="00210A75" w:rsidRDefault="00603812" w:rsidP="00210A75">
      <w:pPr>
        <w:spacing w:line="240" w:lineRule="auto"/>
        <w:rPr>
          <w:rFonts w:asciiTheme="majorBidi" w:hAnsiTheme="majorBidi" w:cstheme="majorBidi"/>
          <w:b/>
          <w:bCs/>
          <w:sz w:val="20"/>
          <w:szCs w:val="20"/>
        </w:rPr>
      </w:pPr>
      <w:r w:rsidRPr="00210A75">
        <w:rPr>
          <w:rFonts w:asciiTheme="majorBidi" w:hAnsiTheme="majorBidi" w:cstheme="majorBidi"/>
          <w:b/>
          <w:bCs/>
          <w:sz w:val="20"/>
          <w:szCs w:val="20"/>
        </w:rPr>
        <w:t>Abstract</w:t>
      </w:r>
    </w:p>
    <w:p w14:paraId="053B190B" w14:textId="7A873369" w:rsidR="00603812" w:rsidRPr="00564FFB" w:rsidRDefault="00603812" w:rsidP="00564FFB">
      <w:pPr>
        <w:pStyle w:val="NormalWeb"/>
        <w:jc w:val="lowKashida"/>
      </w:pPr>
      <w:r w:rsidRPr="00311925">
        <w:rPr>
          <w:rFonts w:asciiTheme="majorBidi" w:hAnsiTheme="majorBidi" w:cstheme="majorBidi"/>
        </w:rPr>
        <w:t>Access to agricultural credit is widely recognized as a cornerstone for improving agricul</w:t>
      </w:r>
      <w:r w:rsidR="00210A75" w:rsidRPr="00311925">
        <w:rPr>
          <w:rFonts w:asciiTheme="majorBidi" w:hAnsiTheme="majorBidi" w:cstheme="majorBidi"/>
        </w:rPr>
        <w:t>ture</w:t>
      </w:r>
      <w:r w:rsidR="00A14B87" w:rsidRPr="00311925">
        <w:rPr>
          <w:rFonts w:asciiTheme="majorBidi" w:hAnsiTheme="majorBidi" w:cstheme="majorBidi"/>
        </w:rPr>
        <w:t xml:space="preserve"> </w:t>
      </w:r>
      <w:r w:rsidR="00210A75" w:rsidRPr="00311925">
        <w:rPr>
          <w:rFonts w:asciiTheme="majorBidi" w:hAnsiTheme="majorBidi" w:cstheme="majorBidi"/>
          <w:lang w:bidi="ps-AF"/>
        </w:rPr>
        <w:t xml:space="preserve">and </w:t>
      </w:r>
      <w:r w:rsidRPr="00311925">
        <w:rPr>
          <w:rFonts w:asciiTheme="majorBidi" w:hAnsiTheme="majorBidi" w:cstheme="majorBidi"/>
        </w:rPr>
        <w:t>rural development, particularly in ec</w:t>
      </w:r>
      <w:r w:rsidR="00992598" w:rsidRPr="00311925">
        <w:rPr>
          <w:rFonts w:asciiTheme="majorBidi" w:hAnsiTheme="majorBidi" w:cstheme="majorBidi"/>
        </w:rPr>
        <w:t xml:space="preserve">onomies with limited resources. </w:t>
      </w:r>
      <w:r w:rsidR="00311925" w:rsidRPr="000918D9">
        <w:t>This study examines the impact of the Agricultural Development Fund (ADF)</w:t>
      </w:r>
      <w:r w:rsidR="00311925">
        <w:t xml:space="preserve"> credit,</w:t>
      </w:r>
      <w:r w:rsidR="00311925" w:rsidRPr="000918D9">
        <w:t xml:space="preserve"> on agribusiness performance in Nangarhar Province, Afghanistan, while also identi</w:t>
      </w:r>
      <w:bookmarkStart w:id="0" w:name="_GoBack"/>
      <w:bookmarkEnd w:id="0"/>
      <w:r w:rsidR="00311925" w:rsidRPr="000918D9">
        <w:t>fying the major constraints farmers face in accessing formal credit.</w:t>
      </w:r>
      <w:r w:rsidR="003464E1">
        <w:t xml:space="preserve"> </w:t>
      </w:r>
      <w:r w:rsidRPr="00311925">
        <w:rPr>
          <w:rFonts w:asciiTheme="majorBidi" w:hAnsiTheme="majorBidi" w:cstheme="majorBidi"/>
        </w:rPr>
        <w:t>Primary data were collected through a structured survey of</w:t>
      </w:r>
      <w:r w:rsidR="00BF7DAC" w:rsidRPr="00311925">
        <w:rPr>
          <w:rFonts w:asciiTheme="majorBidi" w:hAnsiTheme="majorBidi" w:cstheme="majorBidi"/>
        </w:rPr>
        <w:t xml:space="preserve"> ADF</w:t>
      </w:r>
      <w:r w:rsidR="003464E1">
        <w:rPr>
          <w:rFonts w:asciiTheme="majorBidi" w:hAnsiTheme="majorBidi" w:cstheme="majorBidi"/>
        </w:rPr>
        <w:t xml:space="preserve"> agribusiness</w:t>
      </w:r>
      <w:r w:rsidRPr="00311925">
        <w:rPr>
          <w:rFonts w:asciiTheme="majorBidi" w:hAnsiTheme="majorBidi" w:cstheme="majorBidi"/>
        </w:rPr>
        <w:t xml:space="preserve"> clients and analyzed using descriptive statistics, paired-sample </w:t>
      </w:r>
      <w:r w:rsidRPr="00311925">
        <w:rPr>
          <w:rFonts w:asciiTheme="majorBidi" w:hAnsiTheme="majorBidi" w:cstheme="majorBidi"/>
          <w:i/>
          <w:iCs/>
        </w:rPr>
        <w:t>t</w:t>
      </w:r>
      <w:r w:rsidRPr="00311925">
        <w:rPr>
          <w:rFonts w:asciiTheme="majorBidi" w:hAnsiTheme="majorBidi" w:cstheme="majorBidi"/>
        </w:rPr>
        <w:t xml:space="preserve">-test, Cohen’s </w:t>
      </w:r>
      <w:r w:rsidRPr="00311925">
        <w:rPr>
          <w:rFonts w:asciiTheme="majorBidi" w:hAnsiTheme="majorBidi" w:cstheme="majorBidi"/>
          <w:i/>
          <w:iCs/>
        </w:rPr>
        <w:t>d</w:t>
      </w:r>
      <w:r w:rsidR="003464E1">
        <w:rPr>
          <w:rFonts w:asciiTheme="majorBidi" w:hAnsiTheme="majorBidi" w:cstheme="majorBidi"/>
        </w:rPr>
        <w:t xml:space="preserve"> and the Cob</w:t>
      </w:r>
      <w:r w:rsidRPr="00311925">
        <w:rPr>
          <w:rFonts w:asciiTheme="majorBidi" w:hAnsiTheme="majorBidi" w:cstheme="majorBidi"/>
        </w:rPr>
        <w:t>b</w:t>
      </w:r>
      <w:r w:rsidR="00BF7DAC" w:rsidRPr="00311925">
        <w:rPr>
          <w:rFonts w:asciiTheme="majorBidi" w:hAnsiTheme="majorBidi" w:cstheme="majorBidi"/>
        </w:rPr>
        <w:t>-</w:t>
      </w:r>
      <w:r w:rsidR="003464E1">
        <w:rPr>
          <w:rFonts w:asciiTheme="majorBidi" w:hAnsiTheme="majorBidi" w:cstheme="majorBidi"/>
        </w:rPr>
        <w:t xml:space="preserve">Douglas production function. </w:t>
      </w:r>
      <w:r w:rsidRPr="00311925">
        <w:rPr>
          <w:rFonts w:asciiTheme="majorBidi" w:hAnsiTheme="majorBidi" w:cstheme="majorBidi"/>
        </w:rPr>
        <w:t>Likert</w:t>
      </w:r>
      <w:r w:rsidR="003464E1">
        <w:rPr>
          <w:rFonts w:asciiTheme="majorBidi" w:hAnsiTheme="majorBidi" w:cstheme="majorBidi"/>
        </w:rPr>
        <w:t>-</w:t>
      </w:r>
      <w:proofErr w:type="spellStart"/>
      <w:r w:rsidRPr="00311925">
        <w:rPr>
          <w:rFonts w:asciiTheme="majorBidi" w:hAnsiTheme="majorBidi" w:cstheme="majorBidi"/>
        </w:rPr>
        <w:t>scall</w:t>
      </w:r>
      <w:proofErr w:type="spellEnd"/>
      <w:r w:rsidRPr="00311925">
        <w:rPr>
          <w:rFonts w:asciiTheme="majorBidi" w:hAnsiTheme="majorBidi" w:cstheme="majorBidi"/>
        </w:rPr>
        <w:t xml:space="preserve"> assessments were additionally employed to capture </w:t>
      </w:r>
      <w:r w:rsidR="00BF7DAC" w:rsidRPr="00311925">
        <w:rPr>
          <w:rFonts w:asciiTheme="majorBidi" w:hAnsiTheme="majorBidi" w:cstheme="majorBidi"/>
        </w:rPr>
        <w:t>clients’ satisfaction with credit services.</w:t>
      </w:r>
      <w:r w:rsidR="00920791">
        <w:rPr>
          <w:rFonts w:asciiTheme="majorBidi" w:hAnsiTheme="majorBidi" w:cstheme="majorBidi"/>
        </w:rPr>
        <w:t xml:space="preserve"> </w:t>
      </w:r>
      <w:r w:rsidRPr="00311925">
        <w:rPr>
          <w:rFonts w:asciiTheme="majorBidi" w:hAnsiTheme="majorBidi" w:cstheme="majorBidi"/>
        </w:rPr>
        <w:t>The finding reveal</w:t>
      </w:r>
      <w:r w:rsidR="00F32817" w:rsidRPr="00311925">
        <w:rPr>
          <w:rFonts w:asciiTheme="majorBidi" w:hAnsiTheme="majorBidi" w:cstheme="majorBidi"/>
        </w:rPr>
        <w:t>ed</w:t>
      </w:r>
      <w:r w:rsidRPr="00311925">
        <w:rPr>
          <w:rFonts w:asciiTheme="majorBidi" w:hAnsiTheme="majorBidi" w:cstheme="majorBidi"/>
        </w:rPr>
        <w:t xml:space="preserve"> that ADF credit substantially improved agribusinesses income, with </w:t>
      </w:r>
      <w:r w:rsidR="00F32817" w:rsidRPr="00311925">
        <w:rPr>
          <w:rFonts w:asciiTheme="majorBidi" w:hAnsiTheme="majorBidi" w:cstheme="majorBidi"/>
        </w:rPr>
        <w:t xml:space="preserve">statistically </w:t>
      </w:r>
      <w:r w:rsidRPr="00311925">
        <w:rPr>
          <w:rFonts w:asciiTheme="majorBidi" w:hAnsiTheme="majorBidi" w:cstheme="majorBidi"/>
        </w:rPr>
        <w:t>significant increase observed in average annual earnings following credit access (</w:t>
      </w:r>
      <w:r w:rsidRPr="00311925">
        <w:rPr>
          <w:rFonts w:asciiTheme="majorBidi" w:hAnsiTheme="majorBidi" w:cstheme="majorBidi"/>
          <w:i/>
          <w:iCs/>
        </w:rPr>
        <w:t>p</w:t>
      </w:r>
      <w:r w:rsidR="00AF777F" w:rsidRPr="00311925">
        <w:rPr>
          <w:rFonts w:asciiTheme="majorBidi" w:hAnsiTheme="majorBidi" w:cstheme="majorBidi" w:hint="cs"/>
          <w:i/>
          <w:iCs/>
          <w:rtl/>
          <w:lang w:bidi="ps-AF"/>
        </w:rPr>
        <w:t xml:space="preserve"> </w:t>
      </w:r>
      <w:r w:rsidR="003464E1">
        <w:rPr>
          <w:rFonts w:asciiTheme="majorBidi" w:hAnsiTheme="majorBidi" w:cstheme="majorBidi"/>
        </w:rPr>
        <w:t>&lt;.001).</w:t>
      </w:r>
      <w:r w:rsidR="00F32817" w:rsidRPr="00311925">
        <w:rPr>
          <w:rFonts w:asciiTheme="majorBidi" w:hAnsiTheme="majorBidi" w:cstheme="majorBidi"/>
        </w:rPr>
        <w:t xml:space="preserve"> The estimated</w:t>
      </w:r>
      <w:r w:rsidRPr="00311925">
        <w:rPr>
          <w:rFonts w:asciiTheme="majorBidi" w:hAnsiTheme="majorBidi" w:cstheme="majorBidi"/>
        </w:rPr>
        <w:t xml:space="preserve"> effect size (Cohen’s </w:t>
      </w:r>
      <w:proofErr w:type="spellStart"/>
      <w:r w:rsidRPr="00311925">
        <w:rPr>
          <w:rFonts w:asciiTheme="majorBidi" w:hAnsiTheme="majorBidi" w:cstheme="majorBidi"/>
          <w:i/>
          <w:iCs/>
        </w:rPr>
        <w:t>d</w:t>
      </w:r>
      <w:r w:rsidRPr="00311925">
        <w:rPr>
          <w:rFonts w:asciiTheme="majorBidi" w:hAnsiTheme="majorBidi" w:cstheme="majorBidi"/>
        </w:rPr>
        <w:t>z</w:t>
      </w:r>
      <w:proofErr w:type="spellEnd"/>
      <w:r w:rsidRPr="00311925">
        <w:rPr>
          <w:rFonts w:asciiTheme="majorBidi" w:hAnsiTheme="majorBidi" w:cstheme="majorBidi"/>
        </w:rPr>
        <w:t xml:space="preserve"> = 0.70) falls within the me</w:t>
      </w:r>
      <w:r w:rsidR="003464E1">
        <w:rPr>
          <w:rFonts w:asciiTheme="majorBidi" w:hAnsiTheme="majorBidi" w:cstheme="majorBidi"/>
        </w:rPr>
        <w:t>dium-to-large range. Result from the Cobb-Dou</w:t>
      </w:r>
      <w:r w:rsidR="00920791">
        <w:rPr>
          <w:rFonts w:asciiTheme="majorBidi" w:hAnsiTheme="majorBidi" w:cstheme="majorBidi"/>
        </w:rPr>
        <w:t>glas model indicate</w:t>
      </w:r>
      <w:r w:rsidRPr="00311925">
        <w:rPr>
          <w:rFonts w:asciiTheme="majorBidi" w:hAnsiTheme="majorBidi" w:cstheme="majorBidi"/>
        </w:rPr>
        <w:t xml:space="preserve"> that capital (elasticity = 0.60) had a stronger effect on income growth then labor (elasticity = 0.40), highlighting the importance of credit in enablin</w:t>
      </w:r>
      <w:r w:rsidR="00920791">
        <w:rPr>
          <w:rFonts w:asciiTheme="majorBidi" w:hAnsiTheme="majorBidi" w:cstheme="majorBidi"/>
        </w:rPr>
        <w:t xml:space="preserve">g capital intensive investment. </w:t>
      </w:r>
      <w:r w:rsidR="00F32817" w:rsidRPr="00311925">
        <w:rPr>
          <w:rFonts w:asciiTheme="majorBidi" w:hAnsiTheme="majorBidi" w:cstheme="majorBidi"/>
        </w:rPr>
        <w:t>Despite these positive outcomes, several institutional constraints limited broader participation.</w:t>
      </w:r>
      <w:r w:rsidR="00564FFB" w:rsidRPr="00564FFB">
        <w:t xml:space="preserve"> </w:t>
      </w:r>
      <w:r w:rsidR="00564FFB">
        <w:t>Collateral requirements and complex application procedures emerged as the most critical barriers, although clients generally appreciated staff behavior</w:t>
      </w:r>
      <w:r w:rsidR="00F32817" w:rsidRPr="00311925">
        <w:rPr>
          <w:rFonts w:asciiTheme="majorBidi" w:hAnsiTheme="majorBidi" w:cstheme="majorBidi"/>
        </w:rPr>
        <w:t xml:space="preserve">. </w:t>
      </w:r>
      <w:r w:rsidR="00564FFB">
        <w:t>Promoting credit institutions, simplifying lending procedures, introducing flexible collateral mechanisms, and prioritizing production and processing activities are recommended measures for enabling agricultural finance to effectively support agricultural development in Nangarhar Province, Afghanistan.</w:t>
      </w:r>
    </w:p>
    <w:p w14:paraId="77566424" w14:textId="77777777" w:rsidR="00992598" w:rsidRDefault="00992598" w:rsidP="00603812">
      <w:pPr>
        <w:spacing w:after="0" w:line="240" w:lineRule="auto"/>
        <w:rPr>
          <w:rFonts w:asciiTheme="majorBidi" w:hAnsiTheme="majorBidi" w:cstheme="majorBidi"/>
          <w:sz w:val="24"/>
          <w:szCs w:val="24"/>
        </w:rPr>
      </w:pPr>
    </w:p>
    <w:p w14:paraId="770A6B3C" w14:textId="3BC60F49" w:rsidR="00603812" w:rsidRPr="00210A75" w:rsidRDefault="00603812" w:rsidP="00210A75">
      <w:pPr>
        <w:spacing w:after="0" w:line="240" w:lineRule="auto"/>
        <w:rPr>
          <w:rFonts w:asciiTheme="majorBidi" w:hAnsiTheme="majorBidi" w:cstheme="majorBidi"/>
          <w:sz w:val="20"/>
          <w:szCs w:val="20"/>
          <w:rtl/>
        </w:rPr>
      </w:pPr>
      <w:r w:rsidRPr="00210A75">
        <w:rPr>
          <w:rFonts w:asciiTheme="majorBidi" w:hAnsiTheme="majorBidi" w:cstheme="majorBidi"/>
          <w:b/>
          <w:bCs/>
          <w:sz w:val="20"/>
          <w:szCs w:val="20"/>
        </w:rPr>
        <w:t>K</w:t>
      </w:r>
      <w:r w:rsidR="00210A75" w:rsidRPr="00210A75">
        <w:rPr>
          <w:rFonts w:asciiTheme="majorBidi" w:hAnsiTheme="majorBidi" w:cstheme="majorBidi"/>
          <w:b/>
          <w:bCs/>
          <w:sz w:val="20"/>
          <w:szCs w:val="20"/>
        </w:rPr>
        <w:t>eywords:</w:t>
      </w:r>
      <w:r w:rsidR="00210A75" w:rsidRPr="00210A75">
        <w:rPr>
          <w:rFonts w:asciiTheme="majorBidi" w:hAnsiTheme="majorBidi" w:cstheme="majorBidi"/>
          <w:sz w:val="20"/>
          <w:szCs w:val="20"/>
        </w:rPr>
        <w:t xml:space="preserve"> </w:t>
      </w:r>
      <w:r w:rsidRPr="00210A75">
        <w:rPr>
          <w:rFonts w:asciiTheme="majorBidi" w:hAnsiTheme="majorBidi" w:cstheme="majorBidi"/>
          <w:sz w:val="20"/>
          <w:szCs w:val="20"/>
        </w:rPr>
        <w:t xml:space="preserve">Agricultural </w:t>
      </w:r>
      <w:r w:rsidR="00A14B87" w:rsidRPr="00210A75">
        <w:rPr>
          <w:rFonts w:asciiTheme="majorBidi" w:hAnsiTheme="majorBidi" w:cstheme="majorBidi"/>
          <w:sz w:val="20"/>
          <w:szCs w:val="20"/>
        </w:rPr>
        <w:t>C</w:t>
      </w:r>
      <w:r w:rsidR="00920791">
        <w:rPr>
          <w:rFonts w:asciiTheme="majorBidi" w:hAnsiTheme="majorBidi" w:cstheme="majorBidi"/>
          <w:sz w:val="20"/>
          <w:szCs w:val="20"/>
        </w:rPr>
        <w:t>redit;</w:t>
      </w:r>
      <w:r w:rsidRPr="00210A75">
        <w:rPr>
          <w:rFonts w:asciiTheme="majorBidi" w:hAnsiTheme="majorBidi" w:cstheme="majorBidi"/>
          <w:sz w:val="20"/>
          <w:szCs w:val="20"/>
        </w:rPr>
        <w:t xml:space="preserve"> Agricultural Develop</w:t>
      </w:r>
      <w:r w:rsidR="00920791">
        <w:rPr>
          <w:rFonts w:asciiTheme="majorBidi" w:hAnsiTheme="majorBidi" w:cstheme="majorBidi"/>
          <w:sz w:val="20"/>
          <w:szCs w:val="20"/>
        </w:rPr>
        <w:t>ment Fund; agribusinesses;</w:t>
      </w:r>
      <w:r w:rsidR="00A14B87" w:rsidRPr="00210A75">
        <w:rPr>
          <w:rFonts w:asciiTheme="majorBidi" w:hAnsiTheme="majorBidi" w:cstheme="majorBidi"/>
          <w:sz w:val="20"/>
          <w:szCs w:val="20"/>
        </w:rPr>
        <w:t xml:space="preserve"> Nangarhar</w:t>
      </w:r>
    </w:p>
    <w:p w14:paraId="65C0D32E" w14:textId="77777777" w:rsidR="00603812" w:rsidRPr="00603812" w:rsidRDefault="00603812" w:rsidP="00603812">
      <w:pPr>
        <w:spacing w:after="0" w:line="240" w:lineRule="auto"/>
        <w:rPr>
          <w:rFonts w:asciiTheme="majorBidi" w:hAnsiTheme="majorBidi" w:cstheme="majorBidi"/>
          <w:sz w:val="24"/>
          <w:szCs w:val="24"/>
        </w:rPr>
      </w:pPr>
    </w:p>
    <w:p w14:paraId="1B9067CB" w14:textId="77777777" w:rsidR="00603812" w:rsidRPr="00603812" w:rsidRDefault="00603812" w:rsidP="00603812">
      <w:pPr>
        <w:rPr>
          <w:rFonts w:asciiTheme="majorBidi" w:hAnsiTheme="majorBidi" w:cstheme="majorBidi"/>
          <w:sz w:val="24"/>
          <w:szCs w:val="24"/>
        </w:rPr>
      </w:pPr>
    </w:p>
    <w:p w14:paraId="02077EA9" w14:textId="77777777" w:rsidR="00E22788" w:rsidRDefault="00E22788" w:rsidP="00603812">
      <w:pPr>
        <w:spacing w:after="0" w:line="240" w:lineRule="auto"/>
        <w:rPr>
          <w:rFonts w:asciiTheme="majorBidi" w:hAnsiTheme="majorBidi" w:cstheme="majorBidi"/>
          <w:b/>
          <w:bCs/>
          <w:sz w:val="24"/>
          <w:szCs w:val="24"/>
        </w:rPr>
      </w:pPr>
    </w:p>
    <w:p w14:paraId="1306CA65" w14:textId="77777777" w:rsidR="00603812" w:rsidRPr="00DB6D74" w:rsidRDefault="00603812" w:rsidP="00E22788">
      <w:pPr>
        <w:spacing w:line="240" w:lineRule="auto"/>
        <w:jc w:val="center"/>
        <w:rPr>
          <w:rFonts w:asciiTheme="majorBidi" w:hAnsiTheme="majorBidi" w:cstheme="majorBidi"/>
          <w:b/>
          <w:bCs/>
          <w:sz w:val="28"/>
          <w:szCs w:val="28"/>
        </w:rPr>
      </w:pPr>
      <w:r w:rsidRPr="00DB6D74">
        <w:rPr>
          <w:rFonts w:asciiTheme="majorBidi" w:hAnsiTheme="majorBidi" w:cstheme="majorBidi"/>
          <w:b/>
          <w:bCs/>
          <w:sz w:val="28"/>
          <w:szCs w:val="28"/>
        </w:rPr>
        <w:t>Introduction</w:t>
      </w:r>
    </w:p>
    <w:p w14:paraId="2CBB7F04" w14:textId="4F07E320" w:rsidR="00DB6D74" w:rsidRDefault="00603812" w:rsidP="00B62EB6">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Agriculture is the backbone of Afghanistan’s economy and provides the main source of livelihood for the majority of its rural population. The sector accounts for roughly ~ 34.3 % of national GDP and employs more than 60% of the labor force (</w:t>
      </w:r>
      <w:r w:rsidR="00B62EB6">
        <w:rPr>
          <w:rFonts w:asciiTheme="majorBidi" w:hAnsiTheme="majorBidi" w:cstheme="majorBidi"/>
          <w:sz w:val="24"/>
          <w:szCs w:val="24"/>
        </w:rPr>
        <w:t xml:space="preserve">NSIA, 2024; </w:t>
      </w:r>
      <w:r w:rsidRPr="00603812">
        <w:rPr>
          <w:rFonts w:asciiTheme="majorBidi" w:hAnsiTheme="majorBidi" w:cstheme="majorBidi"/>
          <w:sz w:val="24"/>
          <w:szCs w:val="24"/>
        </w:rPr>
        <w:t xml:space="preserve">Jauhar, 2024). With high unemployment and poverty rate increasing agricultural productivity and raising rural household income are therefore essential for economic stability, food security, and poverty alleviation. Globally, </w:t>
      </w:r>
      <w:r w:rsidR="0013534B" w:rsidRPr="00603812">
        <w:rPr>
          <w:rFonts w:asciiTheme="majorBidi" w:hAnsiTheme="majorBidi" w:cstheme="majorBidi"/>
          <w:sz w:val="24"/>
          <w:szCs w:val="24"/>
        </w:rPr>
        <w:t>Agricultural finance is widely recognized as a key instrument for revitalizing agricultural and rural economies in developing countries. By providing tailored financial services including credit, savings, insurance, and payment facilities it addresses the seasonal and high-risk nature of farming and helps farmers sustain and expand production (FAO</w:t>
      </w:r>
      <w:r w:rsidR="00DB6D74">
        <w:rPr>
          <w:rFonts w:asciiTheme="majorBidi" w:hAnsiTheme="majorBidi" w:cstheme="majorBidi"/>
          <w:sz w:val="24"/>
          <w:szCs w:val="24"/>
        </w:rPr>
        <w:t>, 2017).</w:t>
      </w:r>
    </w:p>
    <w:p w14:paraId="29398331" w14:textId="1CE64C2C" w:rsidR="0013534B" w:rsidRPr="00603812" w:rsidRDefault="0013534B"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Within this broader framework, agricultural credit has been the most critical tool. Agricultural credit refers to financial resources both short term for input purchases and longer term for infrastructure and equipment investments extended to farmers and agribusinesses (</w:t>
      </w:r>
      <w:proofErr w:type="spellStart"/>
      <w:r w:rsidRPr="00603812">
        <w:rPr>
          <w:rFonts w:asciiTheme="majorBidi" w:hAnsiTheme="majorBidi" w:cstheme="majorBidi"/>
          <w:sz w:val="24"/>
          <w:szCs w:val="24"/>
        </w:rPr>
        <w:t>Moahid</w:t>
      </w:r>
      <w:proofErr w:type="spellEnd"/>
      <w:r>
        <w:rPr>
          <w:rFonts w:asciiTheme="majorBidi" w:hAnsiTheme="majorBidi" w:cstheme="majorBidi" w:hint="cs"/>
          <w:sz w:val="24"/>
          <w:szCs w:val="24"/>
          <w:rtl/>
        </w:rPr>
        <w:t xml:space="preserve"> </w:t>
      </w:r>
      <w:r w:rsidRPr="00603812">
        <w:rPr>
          <w:rFonts w:asciiTheme="majorBidi" w:hAnsiTheme="majorBidi" w:cstheme="majorBidi"/>
          <w:sz w:val="24"/>
          <w:szCs w:val="24"/>
        </w:rPr>
        <w:t>&amp;</w:t>
      </w:r>
      <w:r>
        <w:rPr>
          <w:rFonts w:asciiTheme="majorBidi" w:hAnsiTheme="majorBidi" w:cstheme="majorBidi" w:hint="cs"/>
          <w:sz w:val="24"/>
          <w:szCs w:val="24"/>
          <w:rtl/>
        </w:rPr>
        <w:t xml:space="preserve"> </w:t>
      </w:r>
      <w:proofErr w:type="spellStart"/>
      <w:r w:rsidRPr="00603812">
        <w:rPr>
          <w:rFonts w:asciiTheme="majorBidi" w:hAnsiTheme="majorBidi" w:cstheme="majorBidi"/>
          <w:sz w:val="24"/>
          <w:szCs w:val="24"/>
        </w:rPr>
        <w:t>Maharjan</w:t>
      </w:r>
      <w:proofErr w:type="spellEnd"/>
      <w:r w:rsidRPr="00603812">
        <w:rPr>
          <w:rFonts w:asciiTheme="majorBidi" w:hAnsiTheme="majorBidi" w:cstheme="majorBidi"/>
          <w:sz w:val="24"/>
          <w:szCs w:val="24"/>
        </w:rPr>
        <w:t>, 2020; World Bank, 2020).</w:t>
      </w:r>
      <w:r w:rsidR="00DB6D74">
        <w:rPr>
          <w:rFonts w:asciiTheme="majorBidi" w:hAnsiTheme="majorBidi" w:cstheme="majorBidi"/>
          <w:sz w:val="24"/>
          <w:szCs w:val="24"/>
        </w:rPr>
        <w:t xml:space="preserve"> </w:t>
      </w:r>
      <w:r w:rsidRPr="00603812">
        <w:rPr>
          <w:rFonts w:asciiTheme="majorBidi" w:hAnsiTheme="majorBidi" w:cstheme="majorBidi"/>
          <w:sz w:val="24"/>
          <w:szCs w:val="24"/>
        </w:rPr>
        <w:t xml:space="preserve">Access to such credit plays an essential role in improving </w:t>
      </w:r>
      <w:r w:rsidRPr="00603812">
        <w:rPr>
          <w:rFonts w:asciiTheme="majorBidi" w:hAnsiTheme="majorBidi" w:cstheme="majorBidi"/>
          <w:sz w:val="24"/>
          <w:szCs w:val="24"/>
        </w:rPr>
        <w:lastRenderedPageBreak/>
        <w:t>productivity, adopting technology, and raising household incomes.</w:t>
      </w:r>
      <w:r w:rsidRPr="0013534B">
        <w:rPr>
          <w:rFonts w:asciiTheme="majorBidi" w:hAnsiTheme="majorBidi" w:cstheme="majorBidi"/>
          <w:sz w:val="24"/>
          <w:szCs w:val="24"/>
        </w:rPr>
        <w:t xml:space="preserve"> </w:t>
      </w:r>
      <w:r w:rsidR="0058350F" w:rsidRPr="00603812">
        <w:rPr>
          <w:rFonts w:asciiTheme="majorBidi" w:hAnsiTheme="majorBidi" w:cstheme="majorBidi"/>
          <w:sz w:val="24"/>
          <w:szCs w:val="24"/>
        </w:rPr>
        <w:t>Agricultural</w:t>
      </w:r>
      <w:r w:rsidRPr="00603812">
        <w:rPr>
          <w:rFonts w:asciiTheme="majorBidi" w:hAnsiTheme="majorBidi" w:cstheme="majorBidi"/>
          <w:sz w:val="24"/>
          <w:szCs w:val="24"/>
        </w:rPr>
        <w:t xml:space="preserve"> credit has been identified as a catalyst for technological adoption and productivity growth (</w:t>
      </w:r>
      <w:proofErr w:type="spellStart"/>
      <w:r w:rsidRPr="00603812">
        <w:rPr>
          <w:rFonts w:asciiTheme="majorBidi" w:hAnsiTheme="majorBidi" w:cstheme="majorBidi"/>
          <w:sz w:val="24"/>
          <w:szCs w:val="24"/>
        </w:rPr>
        <w:t>Fuglie</w:t>
      </w:r>
      <w:proofErr w:type="spellEnd"/>
      <w:r w:rsidRPr="00603812">
        <w:rPr>
          <w:rFonts w:asciiTheme="majorBidi" w:hAnsiTheme="majorBidi" w:cstheme="majorBidi"/>
          <w:sz w:val="24"/>
          <w:szCs w:val="24"/>
        </w:rPr>
        <w:t xml:space="preserve"> et al., 2020). Expanding access to finance and credit tailored to agricultural needs has therefore been widely recognized as a strategy to strengthen farm manag</w:t>
      </w:r>
      <w:r>
        <w:rPr>
          <w:rFonts w:asciiTheme="majorBidi" w:hAnsiTheme="majorBidi" w:cstheme="majorBidi"/>
          <w:sz w:val="24"/>
          <w:szCs w:val="24"/>
        </w:rPr>
        <w:t xml:space="preserve">ement and reduce rural poverty. </w:t>
      </w:r>
    </w:p>
    <w:p w14:paraId="464F62FE" w14:textId="3AA0A948" w:rsidR="00460586" w:rsidRDefault="0013534B" w:rsidP="00B62EB6">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Evidence from many countries demonstrates that access to credit enhances agricultural productivity and farm income. Studies from</w:t>
      </w:r>
      <w:r>
        <w:rPr>
          <w:rFonts w:asciiTheme="majorBidi" w:hAnsiTheme="majorBidi" w:cstheme="majorBidi"/>
          <w:sz w:val="24"/>
          <w:szCs w:val="24"/>
        </w:rPr>
        <w:t xml:space="preserve"> </w:t>
      </w:r>
      <w:proofErr w:type="spellStart"/>
      <w:r w:rsidRPr="00603812">
        <w:rPr>
          <w:rFonts w:asciiTheme="majorBidi" w:hAnsiTheme="majorBidi" w:cstheme="majorBidi"/>
          <w:sz w:val="24"/>
          <w:szCs w:val="24"/>
        </w:rPr>
        <w:t>Gana</w:t>
      </w:r>
      <w:proofErr w:type="spellEnd"/>
      <w:r w:rsidRPr="00603812">
        <w:rPr>
          <w:rFonts w:asciiTheme="majorBidi" w:hAnsiTheme="majorBidi" w:cstheme="majorBidi"/>
          <w:sz w:val="24"/>
          <w:szCs w:val="24"/>
        </w:rPr>
        <w:t xml:space="preserve"> and republic of Congo, </w:t>
      </w:r>
      <w:proofErr w:type="spellStart"/>
      <w:r w:rsidRPr="00603812">
        <w:rPr>
          <w:rFonts w:asciiTheme="majorBidi" w:hAnsiTheme="majorBidi" w:cstheme="majorBidi"/>
          <w:sz w:val="24"/>
          <w:szCs w:val="24"/>
        </w:rPr>
        <w:t>Boansi</w:t>
      </w:r>
      <w:proofErr w:type="spellEnd"/>
      <w:r w:rsidRPr="00603812">
        <w:rPr>
          <w:rFonts w:asciiTheme="majorBidi" w:hAnsiTheme="majorBidi" w:cstheme="majorBidi"/>
          <w:sz w:val="24"/>
          <w:szCs w:val="24"/>
        </w:rPr>
        <w:t xml:space="preserve"> (2024), and </w:t>
      </w:r>
      <w:proofErr w:type="spellStart"/>
      <w:r w:rsidRPr="00603812">
        <w:rPr>
          <w:rFonts w:asciiTheme="majorBidi" w:hAnsiTheme="majorBidi" w:cstheme="majorBidi"/>
          <w:sz w:val="24"/>
          <w:szCs w:val="24"/>
        </w:rPr>
        <w:t>Louyindoula</w:t>
      </w:r>
      <w:proofErr w:type="spellEnd"/>
      <w:r w:rsidRPr="00603812">
        <w:rPr>
          <w:rFonts w:asciiTheme="majorBidi" w:hAnsiTheme="majorBidi" w:cstheme="majorBidi"/>
          <w:sz w:val="24"/>
          <w:szCs w:val="24"/>
        </w:rPr>
        <w:t xml:space="preserve"> et al. (2023) reported that farmers with credit access achieved higher yields and profits, though results were sometimes affected by inflation and weak institutional capacity. In Cameroon, </w:t>
      </w:r>
      <w:r w:rsidR="007C0030" w:rsidRPr="00603812">
        <w:rPr>
          <w:rFonts w:asciiTheme="majorBidi" w:hAnsiTheme="majorBidi" w:cstheme="majorBidi"/>
          <w:sz w:val="24"/>
          <w:szCs w:val="24"/>
        </w:rPr>
        <w:t>Khan &amp;</w:t>
      </w:r>
      <w:r w:rsidRPr="00603812">
        <w:rPr>
          <w:rFonts w:asciiTheme="majorBidi" w:hAnsiTheme="majorBidi" w:cstheme="majorBidi"/>
          <w:sz w:val="24"/>
          <w:szCs w:val="24"/>
        </w:rPr>
        <w:t xml:space="preserve"> Kim (2025) </w:t>
      </w:r>
      <w:r w:rsidR="00B62EB6">
        <w:rPr>
          <w:rFonts w:asciiTheme="majorBidi" w:hAnsiTheme="majorBidi" w:cstheme="majorBidi"/>
          <w:sz w:val="24"/>
          <w:szCs w:val="24"/>
        </w:rPr>
        <w:t>indicated</w:t>
      </w:r>
      <w:r w:rsidRPr="00603812">
        <w:rPr>
          <w:rFonts w:asciiTheme="majorBidi" w:hAnsiTheme="majorBidi" w:cstheme="majorBidi"/>
          <w:sz w:val="24"/>
          <w:szCs w:val="24"/>
        </w:rPr>
        <w:t xml:space="preserve"> that access</w:t>
      </w:r>
      <w:r w:rsidR="00B62EB6">
        <w:rPr>
          <w:rFonts w:asciiTheme="majorBidi" w:hAnsiTheme="majorBidi" w:cstheme="majorBidi"/>
          <w:sz w:val="24"/>
          <w:szCs w:val="24"/>
        </w:rPr>
        <w:t xml:space="preserve"> to credit</w:t>
      </w:r>
      <w:r w:rsidRPr="00603812">
        <w:rPr>
          <w:rFonts w:asciiTheme="majorBidi" w:hAnsiTheme="majorBidi" w:cstheme="majorBidi"/>
          <w:sz w:val="24"/>
          <w:szCs w:val="24"/>
        </w:rPr>
        <w:t xml:space="preserve"> increased maize productivity by about 40% relative to counterfactuals. Similarly, a meta-analysis of 45 studies in Sub-Saharan Africa by </w:t>
      </w:r>
      <w:proofErr w:type="spellStart"/>
      <w:r w:rsidRPr="00603812">
        <w:rPr>
          <w:rFonts w:asciiTheme="majorBidi" w:hAnsiTheme="majorBidi" w:cstheme="majorBidi"/>
          <w:sz w:val="24"/>
          <w:szCs w:val="24"/>
        </w:rPr>
        <w:t>Tadewos</w:t>
      </w:r>
      <w:proofErr w:type="spellEnd"/>
      <w:r>
        <w:rPr>
          <w:rFonts w:asciiTheme="majorBidi" w:hAnsiTheme="majorBidi" w:cstheme="majorBidi"/>
          <w:sz w:val="24"/>
          <w:szCs w:val="24"/>
        </w:rPr>
        <w:t xml:space="preserve"> </w:t>
      </w:r>
      <w:r w:rsidRPr="00603812">
        <w:rPr>
          <w:rFonts w:asciiTheme="majorBidi" w:hAnsiTheme="majorBidi" w:cstheme="majorBidi"/>
          <w:sz w:val="24"/>
          <w:szCs w:val="24"/>
        </w:rPr>
        <w:t>&amp;</w:t>
      </w:r>
      <w:r>
        <w:rPr>
          <w:rFonts w:asciiTheme="majorBidi" w:hAnsiTheme="majorBidi" w:cstheme="majorBidi"/>
          <w:sz w:val="24"/>
          <w:szCs w:val="24"/>
        </w:rPr>
        <w:t xml:space="preserve"> </w:t>
      </w:r>
      <w:r w:rsidRPr="00603812">
        <w:rPr>
          <w:rFonts w:asciiTheme="majorBidi" w:hAnsiTheme="majorBidi" w:cstheme="majorBidi"/>
          <w:sz w:val="24"/>
          <w:szCs w:val="24"/>
        </w:rPr>
        <w:t xml:space="preserve">Kuma (2024) estimated significant pooled productivity gains for borrowing farmers, though heterogeneity remained high. Haryanto et al. (2023) found that institutional credit produced stronger gains in maize productivity and </w:t>
      </w:r>
      <w:r w:rsidR="00460586">
        <w:rPr>
          <w:rFonts w:asciiTheme="majorBidi" w:hAnsiTheme="majorBidi" w:cstheme="majorBidi"/>
          <w:sz w:val="24"/>
          <w:szCs w:val="24"/>
        </w:rPr>
        <w:t>efficiency than informal loans.</w:t>
      </w:r>
    </w:p>
    <w:p w14:paraId="69706936" w14:textId="70E65208" w:rsidR="0058350F" w:rsidRPr="00603812" w:rsidRDefault="00603812" w:rsidP="00030C42">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Studies confirm that access to credit supports adoption of improved technologies, efficient resource use, and higher productivity (Iqbal</w:t>
      </w:r>
      <w:r w:rsidR="00030C42">
        <w:rPr>
          <w:rFonts w:asciiTheme="majorBidi" w:hAnsiTheme="majorBidi" w:cstheme="majorBidi"/>
          <w:sz w:val="24"/>
          <w:szCs w:val="24"/>
        </w:rPr>
        <w:t xml:space="preserve"> et al.</w:t>
      </w:r>
      <w:r w:rsidRPr="00603812">
        <w:rPr>
          <w:rFonts w:asciiTheme="majorBidi" w:hAnsiTheme="majorBidi" w:cstheme="majorBidi"/>
          <w:sz w:val="24"/>
          <w:szCs w:val="24"/>
        </w:rPr>
        <w:t xml:space="preserve">, 2025; </w:t>
      </w:r>
      <w:proofErr w:type="spellStart"/>
      <w:r w:rsidRPr="00603812">
        <w:rPr>
          <w:rFonts w:asciiTheme="majorBidi" w:hAnsiTheme="majorBidi" w:cstheme="majorBidi"/>
          <w:sz w:val="24"/>
          <w:szCs w:val="24"/>
        </w:rPr>
        <w:t>Chandio</w:t>
      </w:r>
      <w:proofErr w:type="spellEnd"/>
      <w:r w:rsidRPr="00603812">
        <w:rPr>
          <w:rFonts w:asciiTheme="majorBidi" w:hAnsiTheme="majorBidi" w:cstheme="majorBidi"/>
          <w:sz w:val="24"/>
          <w:szCs w:val="24"/>
        </w:rPr>
        <w:t xml:space="preserve"> et al; 2020). Medium and long term financial products allow producers to make lumpy investments in irrigation, storage, energy, and mechanization, all of which are critical modernization. Cross country findings also indicate a positive relationship between agricultural values added, reinforcing its contribution to commercialization (</w:t>
      </w:r>
      <w:proofErr w:type="spellStart"/>
      <w:r w:rsidRPr="00603812">
        <w:rPr>
          <w:rFonts w:asciiTheme="majorBidi" w:hAnsiTheme="majorBidi" w:cstheme="majorBidi"/>
          <w:sz w:val="24"/>
          <w:szCs w:val="24"/>
        </w:rPr>
        <w:t>Özdemir</w:t>
      </w:r>
      <w:proofErr w:type="spellEnd"/>
      <w:r w:rsidRPr="00603812">
        <w:rPr>
          <w:rFonts w:asciiTheme="majorBidi" w:hAnsiTheme="majorBidi" w:cstheme="majorBidi"/>
          <w:sz w:val="24"/>
          <w:szCs w:val="24"/>
        </w:rPr>
        <w:t>, 2024).</w:t>
      </w:r>
      <w:r w:rsidR="00460586">
        <w:rPr>
          <w:rFonts w:asciiTheme="majorBidi" w:hAnsiTheme="majorBidi" w:cstheme="majorBidi"/>
          <w:sz w:val="24"/>
          <w:szCs w:val="24"/>
        </w:rPr>
        <w:t xml:space="preserve"> R</w:t>
      </w:r>
      <w:r w:rsidR="0058350F" w:rsidRPr="00603812">
        <w:rPr>
          <w:rFonts w:asciiTheme="majorBidi" w:hAnsiTheme="majorBidi" w:cstheme="majorBidi"/>
          <w:sz w:val="24"/>
          <w:szCs w:val="24"/>
        </w:rPr>
        <w:t xml:space="preserve">esearch </w:t>
      </w:r>
      <w:r w:rsidR="00460586">
        <w:rPr>
          <w:rFonts w:asciiTheme="majorBidi" w:hAnsiTheme="majorBidi" w:cstheme="majorBidi"/>
          <w:sz w:val="24"/>
          <w:szCs w:val="24"/>
        </w:rPr>
        <w:t>from</w:t>
      </w:r>
      <w:r w:rsidR="0058350F" w:rsidRPr="00603812">
        <w:rPr>
          <w:rFonts w:asciiTheme="majorBidi" w:hAnsiTheme="majorBidi" w:cstheme="majorBidi"/>
          <w:sz w:val="24"/>
          <w:szCs w:val="24"/>
        </w:rPr>
        <w:t xml:space="preserve"> Iran </w:t>
      </w:r>
      <w:r w:rsidR="00460586">
        <w:rPr>
          <w:rFonts w:asciiTheme="majorBidi" w:hAnsiTheme="majorBidi" w:cstheme="majorBidi"/>
          <w:sz w:val="24"/>
          <w:szCs w:val="24"/>
        </w:rPr>
        <w:t xml:space="preserve">also </w:t>
      </w:r>
      <w:r w:rsidR="0058350F" w:rsidRPr="00603812">
        <w:rPr>
          <w:rFonts w:asciiTheme="majorBidi" w:hAnsiTheme="majorBidi" w:cstheme="majorBidi"/>
          <w:sz w:val="24"/>
          <w:szCs w:val="24"/>
        </w:rPr>
        <w:t>highlighted the effectiveness of state owned banks in driving prod</w:t>
      </w:r>
      <w:r w:rsidR="0058350F">
        <w:rPr>
          <w:rFonts w:asciiTheme="majorBidi" w:hAnsiTheme="majorBidi" w:cstheme="majorBidi"/>
          <w:sz w:val="24"/>
          <w:szCs w:val="24"/>
        </w:rPr>
        <w:t>uctivity (</w:t>
      </w:r>
      <w:proofErr w:type="spellStart"/>
      <w:r w:rsidR="0058350F">
        <w:rPr>
          <w:rFonts w:asciiTheme="majorBidi" w:hAnsiTheme="majorBidi" w:cstheme="majorBidi"/>
          <w:sz w:val="24"/>
          <w:szCs w:val="24"/>
        </w:rPr>
        <w:t>Darvishi</w:t>
      </w:r>
      <w:proofErr w:type="spellEnd"/>
      <w:r w:rsidR="0058350F">
        <w:rPr>
          <w:rFonts w:asciiTheme="majorBidi" w:hAnsiTheme="majorBidi" w:cstheme="majorBidi"/>
          <w:sz w:val="24"/>
          <w:szCs w:val="24"/>
        </w:rPr>
        <w:t xml:space="preserve"> et al, 2024; </w:t>
      </w:r>
      <w:proofErr w:type="spellStart"/>
      <w:r w:rsidR="0058350F" w:rsidRPr="00603812">
        <w:rPr>
          <w:rFonts w:asciiTheme="majorBidi" w:hAnsiTheme="majorBidi" w:cstheme="majorBidi"/>
          <w:sz w:val="24"/>
          <w:szCs w:val="24"/>
        </w:rPr>
        <w:t>Naderi</w:t>
      </w:r>
      <w:proofErr w:type="spellEnd"/>
      <w:r w:rsidR="0058350F" w:rsidRPr="00603812">
        <w:rPr>
          <w:rFonts w:asciiTheme="majorBidi" w:hAnsiTheme="majorBidi" w:cstheme="majorBidi"/>
          <w:sz w:val="24"/>
          <w:szCs w:val="24"/>
        </w:rPr>
        <w:t xml:space="preserve"> et al, 202</w:t>
      </w:r>
      <w:r w:rsidR="00030C42">
        <w:rPr>
          <w:rFonts w:asciiTheme="majorBidi" w:hAnsiTheme="majorBidi" w:cstheme="majorBidi"/>
          <w:sz w:val="24"/>
          <w:szCs w:val="24"/>
        </w:rPr>
        <w:t>2</w:t>
      </w:r>
      <w:r w:rsidR="0058350F" w:rsidRPr="00603812">
        <w:rPr>
          <w:rFonts w:asciiTheme="majorBidi" w:hAnsiTheme="majorBidi" w:cstheme="majorBidi"/>
          <w:sz w:val="24"/>
          <w:szCs w:val="24"/>
        </w:rPr>
        <w:t xml:space="preserve">). </w:t>
      </w:r>
    </w:p>
    <w:p w14:paraId="1881333B" w14:textId="69C3A321" w:rsidR="0058350F" w:rsidRPr="00603812" w:rsidRDefault="0058350F" w:rsidP="007C0030">
      <w:pPr>
        <w:spacing w:line="276" w:lineRule="auto"/>
        <w:jc w:val="lowKashida"/>
        <w:rPr>
          <w:rFonts w:asciiTheme="majorBidi" w:hAnsiTheme="majorBidi" w:cstheme="majorBidi"/>
          <w:sz w:val="24"/>
          <w:szCs w:val="24"/>
        </w:rPr>
      </w:pPr>
      <w:r w:rsidRPr="007C0030">
        <w:rPr>
          <w:rFonts w:asciiTheme="majorBidi" w:hAnsiTheme="majorBidi" w:cstheme="majorBidi"/>
          <w:sz w:val="24"/>
          <w:szCs w:val="24"/>
        </w:rPr>
        <w:t xml:space="preserve">Nevertheless, credit impacts are not universally positive. A systematic policy review by Jameel </w:t>
      </w:r>
      <w:r w:rsidR="007C0030">
        <w:rPr>
          <w:rFonts w:asciiTheme="majorBidi" w:hAnsiTheme="majorBidi" w:cstheme="majorBidi"/>
          <w:sz w:val="24"/>
          <w:szCs w:val="24"/>
        </w:rPr>
        <w:t>(</w:t>
      </w:r>
      <w:r w:rsidRPr="007C0030">
        <w:rPr>
          <w:rFonts w:asciiTheme="majorBidi" w:hAnsiTheme="majorBidi" w:cstheme="majorBidi"/>
          <w:sz w:val="24"/>
          <w:szCs w:val="24"/>
        </w:rPr>
        <w:t>2018</w:t>
      </w:r>
      <w:r w:rsidR="007C0030">
        <w:rPr>
          <w:rFonts w:asciiTheme="majorBidi" w:hAnsiTheme="majorBidi" w:cstheme="majorBidi"/>
          <w:sz w:val="24"/>
          <w:szCs w:val="24"/>
        </w:rPr>
        <w:t>)</w:t>
      </w:r>
      <w:r w:rsidRPr="007C0030">
        <w:rPr>
          <w:rFonts w:asciiTheme="majorBidi" w:hAnsiTheme="majorBidi" w:cstheme="majorBidi"/>
          <w:sz w:val="24"/>
          <w:szCs w:val="24"/>
        </w:rPr>
        <w:t xml:space="preserve"> concluded that microcredit expansion did not always translate into higher farm profits, effects were limited where loans were misaligned with crop cycles or costly. Several studies from Pakistan further reveal that weak oversight, </w:t>
      </w:r>
      <w:r w:rsidRPr="00603812">
        <w:rPr>
          <w:rFonts w:asciiTheme="majorBidi" w:hAnsiTheme="majorBidi" w:cstheme="majorBidi"/>
          <w:sz w:val="24"/>
          <w:szCs w:val="24"/>
        </w:rPr>
        <w:t xml:space="preserve">high interest rates, or procedural delays can nullify expected benefits, while timely and need-based credit improves input use and yields </w:t>
      </w:r>
      <w:r w:rsidRPr="007C0030">
        <w:rPr>
          <w:rFonts w:asciiTheme="majorBidi" w:hAnsiTheme="majorBidi" w:cstheme="majorBidi"/>
          <w:sz w:val="24"/>
          <w:szCs w:val="24"/>
        </w:rPr>
        <w:t>(</w:t>
      </w:r>
      <w:proofErr w:type="spellStart"/>
      <w:r w:rsidR="002E0608" w:rsidRPr="007C0030">
        <w:rPr>
          <w:rFonts w:asciiTheme="majorBidi" w:hAnsiTheme="majorBidi" w:cstheme="majorBidi"/>
          <w:sz w:val="24"/>
          <w:szCs w:val="24"/>
          <w:shd w:val="clear" w:color="auto" w:fill="FFFFFF"/>
        </w:rPr>
        <w:t>Chandio</w:t>
      </w:r>
      <w:proofErr w:type="spellEnd"/>
      <w:r w:rsidR="002E0608" w:rsidRPr="007C0030">
        <w:rPr>
          <w:rFonts w:asciiTheme="majorBidi" w:hAnsiTheme="majorBidi" w:cstheme="majorBidi"/>
          <w:sz w:val="24"/>
          <w:szCs w:val="24"/>
          <w:shd w:val="clear" w:color="auto" w:fill="FFFFFF"/>
        </w:rPr>
        <w:t xml:space="preserve"> &amp; Jiang, 2018;</w:t>
      </w:r>
      <w:r w:rsidR="002E0608" w:rsidRPr="007C0030">
        <w:rPr>
          <w:rFonts w:asciiTheme="majorBidi" w:hAnsiTheme="majorBidi" w:cstheme="majorBidi"/>
          <w:b/>
          <w:bCs/>
          <w:sz w:val="24"/>
          <w:szCs w:val="24"/>
          <w:shd w:val="clear" w:color="auto" w:fill="FFFFFF"/>
        </w:rPr>
        <w:t xml:space="preserve"> </w:t>
      </w:r>
      <w:r w:rsidR="002E0608">
        <w:rPr>
          <w:rFonts w:asciiTheme="majorBidi" w:hAnsiTheme="majorBidi" w:cstheme="majorBidi"/>
          <w:sz w:val="24"/>
          <w:szCs w:val="24"/>
        </w:rPr>
        <w:t>Kashif et al., 2016</w:t>
      </w:r>
      <w:r w:rsidR="00B62EB6">
        <w:rPr>
          <w:rFonts w:asciiTheme="majorBidi" w:hAnsiTheme="majorBidi" w:cstheme="majorBidi"/>
          <w:sz w:val="24"/>
          <w:szCs w:val="24"/>
        </w:rPr>
        <w:t>).</w:t>
      </w:r>
    </w:p>
    <w:p w14:paraId="7F513523" w14:textId="2E7C35E2" w:rsidR="0058350F" w:rsidRPr="00603812" w:rsidRDefault="0058350F"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Despite these positive outcomes, many farmers, agribusinesses remain unable to access formal loans. Barriers include lack of collateral, bureaucratic procedures, high transaction costs, and limited financial literacy</w:t>
      </w:r>
      <w:r>
        <w:rPr>
          <w:rFonts w:asciiTheme="majorBidi" w:hAnsiTheme="majorBidi" w:cstheme="majorBidi"/>
          <w:sz w:val="24"/>
          <w:szCs w:val="24"/>
        </w:rPr>
        <w:t xml:space="preserve"> limited access to formal credit (</w:t>
      </w:r>
      <w:proofErr w:type="spellStart"/>
      <w:r>
        <w:rPr>
          <w:rFonts w:asciiTheme="majorBidi" w:hAnsiTheme="majorBidi" w:cstheme="majorBidi"/>
          <w:sz w:val="24"/>
          <w:szCs w:val="24"/>
        </w:rPr>
        <w:t>Chandioet</w:t>
      </w:r>
      <w:proofErr w:type="spellEnd"/>
      <w:r>
        <w:rPr>
          <w:rFonts w:asciiTheme="majorBidi" w:hAnsiTheme="majorBidi" w:cstheme="majorBidi"/>
          <w:sz w:val="24"/>
          <w:szCs w:val="24"/>
        </w:rPr>
        <w:t xml:space="preserve"> al., 2017</w:t>
      </w:r>
      <w:r w:rsidRPr="00603812">
        <w:rPr>
          <w:rFonts w:asciiTheme="majorBidi" w:hAnsiTheme="majorBidi" w:cstheme="majorBidi"/>
          <w:sz w:val="24"/>
          <w:szCs w:val="24"/>
        </w:rPr>
        <w:t>). In Afghanistan still many applicants continue to face barriers such as collateral requirement, high transaction costs, and restricted outreach in remote areas (</w:t>
      </w:r>
      <w:proofErr w:type="spellStart"/>
      <w:r w:rsidRPr="00603812">
        <w:rPr>
          <w:rFonts w:asciiTheme="majorBidi" w:hAnsiTheme="majorBidi" w:cstheme="majorBidi"/>
          <w:sz w:val="24"/>
          <w:szCs w:val="24"/>
        </w:rPr>
        <w:t>Moahid</w:t>
      </w:r>
      <w:proofErr w:type="spellEnd"/>
      <w:r>
        <w:rPr>
          <w:rFonts w:asciiTheme="majorBidi" w:hAnsiTheme="majorBidi" w:cstheme="majorBidi"/>
          <w:sz w:val="24"/>
          <w:szCs w:val="24"/>
        </w:rPr>
        <w:t xml:space="preserve"> </w:t>
      </w:r>
      <w:r w:rsidRPr="00603812">
        <w:rPr>
          <w:rFonts w:asciiTheme="majorBidi" w:hAnsiTheme="majorBidi" w:cstheme="majorBidi"/>
          <w:sz w:val="24"/>
          <w:szCs w:val="24"/>
        </w:rPr>
        <w:t>&amp;</w:t>
      </w:r>
      <w:r>
        <w:rPr>
          <w:rFonts w:asciiTheme="majorBidi" w:hAnsiTheme="majorBidi" w:cstheme="majorBidi"/>
          <w:sz w:val="24"/>
          <w:szCs w:val="24"/>
        </w:rPr>
        <w:t xml:space="preserve"> </w:t>
      </w:r>
      <w:proofErr w:type="spellStart"/>
      <w:r w:rsidRPr="00603812">
        <w:rPr>
          <w:rFonts w:asciiTheme="majorBidi" w:hAnsiTheme="majorBidi" w:cstheme="majorBidi"/>
          <w:sz w:val="24"/>
          <w:szCs w:val="24"/>
        </w:rPr>
        <w:t>Maharjan</w:t>
      </w:r>
      <w:proofErr w:type="spellEnd"/>
      <w:r w:rsidRPr="00603812">
        <w:rPr>
          <w:rFonts w:asciiTheme="majorBidi" w:hAnsiTheme="majorBidi" w:cstheme="majorBidi"/>
          <w:sz w:val="24"/>
          <w:szCs w:val="24"/>
        </w:rPr>
        <w:t xml:space="preserve">, 2021). As a result, informal financing methods including </w:t>
      </w:r>
      <w:proofErr w:type="spellStart"/>
      <w:r w:rsidRPr="00603812">
        <w:rPr>
          <w:rFonts w:asciiTheme="majorBidi" w:hAnsiTheme="majorBidi" w:cstheme="majorBidi"/>
          <w:sz w:val="24"/>
          <w:szCs w:val="24"/>
        </w:rPr>
        <w:t>qarz</w:t>
      </w:r>
      <w:proofErr w:type="spellEnd"/>
      <w:r w:rsidRPr="00603812">
        <w:rPr>
          <w:rFonts w:asciiTheme="majorBidi" w:hAnsiTheme="majorBidi" w:cstheme="majorBidi"/>
          <w:sz w:val="24"/>
          <w:szCs w:val="24"/>
        </w:rPr>
        <w:t xml:space="preserve"> I </w:t>
      </w:r>
      <w:proofErr w:type="spellStart"/>
      <w:r w:rsidRPr="00603812">
        <w:rPr>
          <w:rFonts w:asciiTheme="majorBidi" w:hAnsiTheme="majorBidi" w:cstheme="majorBidi"/>
          <w:sz w:val="24"/>
          <w:szCs w:val="24"/>
        </w:rPr>
        <w:t>hasana</w:t>
      </w:r>
      <w:proofErr w:type="spellEnd"/>
      <w:r w:rsidRPr="00603812">
        <w:rPr>
          <w:rFonts w:asciiTheme="majorBidi" w:hAnsiTheme="majorBidi" w:cstheme="majorBidi"/>
          <w:sz w:val="24"/>
          <w:szCs w:val="24"/>
        </w:rPr>
        <w:t xml:space="preserve"> (interest free family loans), advance payments from traders, and supplier credit remain widespread (</w:t>
      </w:r>
      <w:proofErr w:type="spellStart"/>
      <w:r w:rsidRPr="00603812">
        <w:rPr>
          <w:rFonts w:asciiTheme="majorBidi" w:hAnsiTheme="majorBidi" w:cstheme="majorBidi"/>
          <w:sz w:val="24"/>
          <w:szCs w:val="24"/>
        </w:rPr>
        <w:t>Moahid</w:t>
      </w:r>
      <w:proofErr w:type="spellEnd"/>
      <w:r>
        <w:rPr>
          <w:rFonts w:asciiTheme="majorBidi" w:hAnsiTheme="majorBidi" w:cstheme="majorBidi"/>
          <w:sz w:val="24"/>
          <w:szCs w:val="24"/>
        </w:rPr>
        <w:t xml:space="preserve"> </w:t>
      </w:r>
      <w:r w:rsidRPr="00603812">
        <w:rPr>
          <w:rFonts w:asciiTheme="majorBidi" w:hAnsiTheme="majorBidi" w:cstheme="majorBidi"/>
          <w:sz w:val="24"/>
          <w:szCs w:val="24"/>
        </w:rPr>
        <w:t>&amp;</w:t>
      </w:r>
      <w:r>
        <w:rPr>
          <w:rFonts w:asciiTheme="majorBidi" w:hAnsiTheme="majorBidi" w:cstheme="majorBidi"/>
          <w:sz w:val="24"/>
          <w:szCs w:val="24"/>
        </w:rPr>
        <w:t xml:space="preserve"> </w:t>
      </w:r>
      <w:proofErr w:type="spellStart"/>
      <w:r w:rsidRPr="00603812">
        <w:rPr>
          <w:rFonts w:asciiTheme="majorBidi" w:hAnsiTheme="majorBidi" w:cstheme="majorBidi"/>
          <w:sz w:val="24"/>
          <w:szCs w:val="24"/>
        </w:rPr>
        <w:t>Maharjan</w:t>
      </w:r>
      <w:proofErr w:type="spellEnd"/>
      <w:r w:rsidRPr="00603812">
        <w:rPr>
          <w:rFonts w:asciiTheme="majorBidi" w:hAnsiTheme="majorBidi" w:cstheme="majorBidi"/>
          <w:sz w:val="24"/>
          <w:szCs w:val="24"/>
        </w:rPr>
        <w:t>, 2020)</w:t>
      </w:r>
      <w:r w:rsidRPr="00603812">
        <w:rPr>
          <w:rFonts w:asciiTheme="majorBidi" w:hAnsiTheme="majorBidi" w:cstheme="majorBidi" w:hint="cs"/>
          <w:sz w:val="24"/>
          <w:szCs w:val="24"/>
          <w:rtl/>
        </w:rPr>
        <w:t>.</w:t>
      </w:r>
    </w:p>
    <w:p w14:paraId="30EE0D33" w14:textId="52F0D207" w:rsidR="00603812" w:rsidRPr="00603812" w:rsidRDefault="00603812" w:rsidP="00030C42">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Despite this potential, Afghanistan's agricultural sector continues to suffer from low productivity; traditional practices, inadequate irrigation and limited mechanization restrict output, while recurrent droughts and environmental shocks further increase vulnerability (Sharifi</w:t>
      </w:r>
      <w:r w:rsidR="00992598">
        <w:rPr>
          <w:rFonts w:asciiTheme="majorBidi" w:hAnsiTheme="majorBidi" w:cstheme="majorBidi"/>
          <w:sz w:val="24"/>
          <w:szCs w:val="24"/>
        </w:rPr>
        <w:t xml:space="preserve"> </w:t>
      </w:r>
      <w:r w:rsidRPr="00603812">
        <w:rPr>
          <w:rFonts w:asciiTheme="majorBidi" w:hAnsiTheme="majorBidi" w:cstheme="majorBidi"/>
          <w:sz w:val="24"/>
          <w:szCs w:val="24"/>
        </w:rPr>
        <w:t xml:space="preserve">&amp; Karim, 2024). In Afghanistan, efforts to expand agricultural and rural credit intensified after 2001. A key milestone was the creation of the Agriculture Development Fund (ADF) in 2010 with donor support under the ministry of Agriculture, irrigation, and Livestock (USID, 2016). Following political upheaval in 2021, Afghanistan's banking and microfinance </w:t>
      </w:r>
      <w:r w:rsidRPr="00603812">
        <w:rPr>
          <w:rFonts w:asciiTheme="majorBidi" w:hAnsiTheme="majorBidi" w:cstheme="majorBidi"/>
          <w:sz w:val="24"/>
          <w:szCs w:val="24"/>
        </w:rPr>
        <w:lastRenderedPageBreak/>
        <w:t xml:space="preserve">systems contracted sharply, reducing the availability of rural credit (World Bank, 2023). In this context, the ADF has become one of the few government organization remaining still extending agricultural loans. By offering these alternatives, the ADF seeks to fill the financing gap left by commercial banks that traditionally avoided agriculture. </w:t>
      </w:r>
      <w:r w:rsidR="0025512A" w:rsidRPr="00603812">
        <w:rPr>
          <w:rFonts w:asciiTheme="majorBidi" w:hAnsiTheme="majorBidi" w:cstheme="majorBidi"/>
          <w:sz w:val="24"/>
          <w:szCs w:val="24"/>
        </w:rPr>
        <w:t>Studies show that demand for Sharia compliant products is strong, and farmers are more willing to borrow when repayment schedules align with crap cycles, collateral requirements are flexible, and loans are delivered through local institutions (</w:t>
      </w:r>
      <w:proofErr w:type="spellStart"/>
      <w:r w:rsidR="0025512A" w:rsidRPr="00603812">
        <w:rPr>
          <w:rFonts w:asciiTheme="majorBidi" w:hAnsiTheme="majorBidi" w:cstheme="majorBidi"/>
          <w:sz w:val="24"/>
          <w:szCs w:val="24"/>
        </w:rPr>
        <w:t>Moahid</w:t>
      </w:r>
      <w:proofErr w:type="spellEnd"/>
      <w:r w:rsidR="0025512A" w:rsidRPr="00603812">
        <w:rPr>
          <w:rFonts w:asciiTheme="majorBidi" w:hAnsiTheme="majorBidi" w:cstheme="majorBidi"/>
          <w:sz w:val="24"/>
          <w:szCs w:val="24"/>
        </w:rPr>
        <w:t xml:space="preserve"> et al, 2021).</w:t>
      </w:r>
    </w:p>
    <w:p w14:paraId="377D2D40" w14:textId="77777777" w:rsidR="00603812" w:rsidRPr="009D1A11" w:rsidRDefault="00603812"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 xml:space="preserve">The ADF was designed to provide Sharia complaint credit and operates through both direct lending to agribusinesses and farmer associations, as well as indirectly through financial institution and banks. </w:t>
      </w:r>
      <w:r w:rsidRPr="009D1A11">
        <w:rPr>
          <w:rFonts w:asciiTheme="majorBidi" w:hAnsiTheme="majorBidi" w:cstheme="majorBidi"/>
          <w:sz w:val="24"/>
          <w:szCs w:val="24"/>
        </w:rPr>
        <w:t>To meet the financing needs of the agricultural sector, the ADF applies four key Islamic financial contracts (</w:t>
      </w:r>
      <w:proofErr w:type="spellStart"/>
      <w:r w:rsidRPr="009D1A11">
        <w:rPr>
          <w:rFonts w:asciiTheme="majorBidi" w:hAnsiTheme="majorBidi" w:cstheme="majorBidi"/>
          <w:sz w:val="24"/>
          <w:szCs w:val="24"/>
        </w:rPr>
        <w:t>Murabaha</w:t>
      </w:r>
      <w:proofErr w:type="spellEnd"/>
      <w:r w:rsidRPr="009D1A11">
        <w:rPr>
          <w:rFonts w:asciiTheme="majorBidi" w:hAnsiTheme="majorBidi" w:cstheme="majorBidi"/>
          <w:sz w:val="24"/>
          <w:szCs w:val="24"/>
        </w:rPr>
        <w:t xml:space="preserve">, </w:t>
      </w:r>
      <w:proofErr w:type="spellStart"/>
      <w:r w:rsidRPr="009D1A11">
        <w:rPr>
          <w:rFonts w:asciiTheme="majorBidi" w:hAnsiTheme="majorBidi" w:cstheme="majorBidi"/>
          <w:sz w:val="24"/>
          <w:szCs w:val="24"/>
        </w:rPr>
        <w:t>Musharakah</w:t>
      </w:r>
      <w:proofErr w:type="spellEnd"/>
      <w:r w:rsidRPr="009D1A11">
        <w:rPr>
          <w:rFonts w:asciiTheme="majorBidi" w:hAnsiTheme="majorBidi" w:cstheme="majorBidi"/>
          <w:sz w:val="24"/>
          <w:szCs w:val="24"/>
        </w:rPr>
        <w:t xml:space="preserve">, </w:t>
      </w:r>
      <w:proofErr w:type="spellStart"/>
      <w:r w:rsidRPr="009D1A11">
        <w:rPr>
          <w:rFonts w:asciiTheme="majorBidi" w:hAnsiTheme="majorBidi" w:cstheme="majorBidi"/>
          <w:sz w:val="24"/>
          <w:szCs w:val="24"/>
        </w:rPr>
        <w:t>Mudarabah</w:t>
      </w:r>
      <w:proofErr w:type="spellEnd"/>
      <w:r w:rsidRPr="009D1A11">
        <w:rPr>
          <w:rFonts w:asciiTheme="majorBidi" w:hAnsiTheme="majorBidi" w:cstheme="majorBidi"/>
          <w:sz w:val="24"/>
          <w:szCs w:val="24"/>
        </w:rPr>
        <w:t xml:space="preserve"> and </w:t>
      </w:r>
      <w:proofErr w:type="spellStart"/>
      <w:r w:rsidRPr="009D1A11">
        <w:rPr>
          <w:rFonts w:asciiTheme="majorBidi" w:hAnsiTheme="majorBidi" w:cstheme="majorBidi"/>
          <w:sz w:val="24"/>
          <w:szCs w:val="24"/>
        </w:rPr>
        <w:t>Wakalah</w:t>
      </w:r>
      <w:proofErr w:type="spellEnd"/>
      <w:r w:rsidRPr="009D1A11">
        <w:rPr>
          <w:rFonts w:asciiTheme="majorBidi" w:hAnsiTheme="majorBidi" w:cstheme="majorBidi"/>
          <w:sz w:val="24"/>
          <w:szCs w:val="24"/>
        </w:rPr>
        <w:t xml:space="preserve">), that ensure compliance with Islamic principles. The Fund’s head office is based in Kabul, supported by six regional branches located in Balkh, Herat, Kandahar, Kunduz, </w:t>
      </w:r>
      <w:proofErr w:type="spellStart"/>
      <w:r w:rsidRPr="009D1A11">
        <w:rPr>
          <w:rFonts w:asciiTheme="majorBidi" w:hAnsiTheme="majorBidi" w:cstheme="majorBidi"/>
          <w:sz w:val="24"/>
          <w:szCs w:val="24"/>
        </w:rPr>
        <w:t>Bamyan</w:t>
      </w:r>
      <w:proofErr w:type="spellEnd"/>
      <w:r w:rsidRPr="009D1A11">
        <w:rPr>
          <w:rFonts w:asciiTheme="majorBidi" w:hAnsiTheme="majorBidi" w:cstheme="majorBidi"/>
          <w:sz w:val="24"/>
          <w:szCs w:val="24"/>
        </w:rPr>
        <w:t xml:space="preserve">, </w:t>
      </w:r>
      <w:proofErr w:type="spellStart"/>
      <w:r w:rsidRPr="009D1A11">
        <w:rPr>
          <w:rFonts w:asciiTheme="majorBidi" w:hAnsiTheme="majorBidi" w:cstheme="majorBidi"/>
          <w:sz w:val="24"/>
          <w:szCs w:val="24"/>
        </w:rPr>
        <w:t>Gardez</w:t>
      </w:r>
      <w:proofErr w:type="spellEnd"/>
      <w:r w:rsidRPr="009D1A11">
        <w:rPr>
          <w:rFonts w:asciiTheme="majorBidi" w:hAnsiTheme="majorBidi" w:cstheme="majorBidi"/>
          <w:sz w:val="24"/>
          <w:szCs w:val="24"/>
        </w:rPr>
        <w:t>, and Nangarhar (ADF, 2024).</w:t>
      </w:r>
    </w:p>
    <w:p w14:paraId="583DD447" w14:textId="75EB685F" w:rsidR="00603812" w:rsidRPr="00B43DC6" w:rsidRDefault="00603812" w:rsidP="009D1A11">
      <w:pPr>
        <w:spacing w:line="276" w:lineRule="auto"/>
        <w:jc w:val="lowKashida"/>
        <w:rPr>
          <w:rFonts w:asciiTheme="majorBidi" w:hAnsiTheme="majorBidi" w:cstheme="majorBidi"/>
          <w:sz w:val="24"/>
          <w:szCs w:val="24"/>
        </w:rPr>
      </w:pPr>
      <w:r w:rsidRPr="009D1A11">
        <w:rPr>
          <w:rFonts w:asciiTheme="majorBidi" w:hAnsiTheme="majorBidi" w:cstheme="majorBidi"/>
          <w:sz w:val="24"/>
          <w:szCs w:val="24"/>
        </w:rPr>
        <w:t>According to the Accounting and Auditing Organization for Islamic Financial Institutions (AAOIFI, 2021), as well as</w:t>
      </w:r>
      <w:r w:rsidR="00B43DC6" w:rsidRPr="009D1A11">
        <w:rPr>
          <w:rFonts w:asciiTheme="majorBidi" w:hAnsiTheme="majorBidi" w:cstheme="majorBidi"/>
          <w:sz w:val="24"/>
          <w:szCs w:val="24"/>
        </w:rPr>
        <w:t xml:space="preserve"> (</w:t>
      </w:r>
      <w:proofErr w:type="spellStart"/>
      <w:r w:rsidR="00B43DC6" w:rsidRPr="009D1A11">
        <w:rPr>
          <w:rFonts w:asciiTheme="majorBidi" w:hAnsiTheme="majorBidi" w:cstheme="majorBidi"/>
          <w:sz w:val="24"/>
          <w:szCs w:val="24"/>
        </w:rPr>
        <w:t>Ahroum</w:t>
      </w:r>
      <w:proofErr w:type="spellEnd"/>
      <w:r w:rsidR="00B43DC6" w:rsidRPr="009D1A11">
        <w:rPr>
          <w:rFonts w:asciiTheme="majorBidi" w:hAnsiTheme="majorBidi" w:cstheme="majorBidi"/>
          <w:sz w:val="24"/>
          <w:szCs w:val="24"/>
        </w:rPr>
        <w:t xml:space="preserve">, 2020; </w:t>
      </w:r>
      <w:proofErr w:type="spellStart"/>
      <w:r w:rsidR="00B43DC6" w:rsidRPr="009D1A11">
        <w:rPr>
          <w:rFonts w:asciiTheme="majorBidi" w:hAnsiTheme="majorBidi" w:cstheme="majorBidi"/>
          <w:sz w:val="24"/>
          <w:szCs w:val="24"/>
        </w:rPr>
        <w:t>Moosa</w:t>
      </w:r>
      <w:proofErr w:type="spellEnd"/>
      <w:r w:rsidR="00B43DC6" w:rsidRPr="009D1A11">
        <w:rPr>
          <w:rFonts w:asciiTheme="majorBidi" w:hAnsiTheme="majorBidi" w:cstheme="majorBidi"/>
          <w:sz w:val="24"/>
          <w:szCs w:val="24"/>
        </w:rPr>
        <w:t>, 2023)</w:t>
      </w:r>
      <w:r w:rsidRPr="009D1A11">
        <w:rPr>
          <w:rFonts w:asciiTheme="majorBidi" w:hAnsiTheme="majorBidi" w:cstheme="majorBidi"/>
          <w:sz w:val="24"/>
          <w:szCs w:val="24"/>
        </w:rPr>
        <w:t xml:space="preserve">, </w:t>
      </w:r>
      <w:proofErr w:type="spellStart"/>
      <w:r w:rsidRPr="009D1A11">
        <w:rPr>
          <w:rFonts w:asciiTheme="majorBidi" w:hAnsiTheme="majorBidi" w:cstheme="majorBidi"/>
          <w:sz w:val="24"/>
          <w:szCs w:val="24"/>
        </w:rPr>
        <w:t>Murabahah</w:t>
      </w:r>
      <w:proofErr w:type="spellEnd"/>
      <w:r w:rsidRPr="009D1A11">
        <w:rPr>
          <w:rFonts w:asciiTheme="majorBidi" w:hAnsiTheme="majorBidi" w:cstheme="majorBidi"/>
          <w:sz w:val="24"/>
          <w:szCs w:val="24"/>
        </w:rPr>
        <w:t xml:space="preserve"> is a financing arrangement in which the financier purchases goods and sells them to the client at cost plus an agreed margin, usually with deferred payments. </w:t>
      </w:r>
      <w:proofErr w:type="spellStart"/>
      <w:r w:rsidRPr="009D1A11">
        <w:rPr>
          <w:rFonts w:asciiTheme="majorBidi" w:hAnsiTheme="majorBidi" w:cstheme="majorBidi"/>
          <w:sz w:val="24"/>
          <w:szCs w:val="24"/>
        </w:rPr>
        <w:t>Musharakah</w:t>
      </w:r>
      <w:proofErr w:type="spellEnd"/>
      <w:r w:rsidRPr="009D1A11">
        <w:rPr>
          <w:rFonts w:asciiTheme="majorBidi" w:hAnsiTheme="majorBidi" w:cstheme="majorBidi"/>
          <w:sz w:val="24"/>
          <w:szCs w:val="24"/>
        </w:rPr>
        <w:t xml:space="preserve"> represents a joint partnership where profits are shared according to mutual agreement and losses are borne in proportion to capital contribution. In many cases, it operates as a diminishing partnership, allowing clients to gradually buy out the financier’s share</w:t>
      </w:r>
      <w:r w:rsidR="00B43DC6" w:rsidRPr="009D1A11">
        <w:rPr>
          <w:rFonts w:asciiTheme="majorBidi" w:hAnsiTheme="majorBidi" w:cstheme="majorBidi"/>
          <w:sz w:val="24"/>
          <w:szCs w:val="24"/>
        </w:rPr>
        <w:t xml:space="preserve"> (Saad &amp; </w:t>
      </w:r>
      <w:proofErr w:type="spellStart"/>
      <w:r w:rsidR="00B43DC6" w:rsidRPr="009D1A11">
        <w:rPr>
          <w:rFonts w:asciiTheme="majorBidi" w:hAnsiTheme="majorBidi" w:cstheme="majorBidi"/>
          <w:sz w:val="24"/>
          <w:szCs w:val="24"/>
        </w:rPr>
        <w:t>Razak</w:t>
      </w:r>
      <w:proofErr w:type="spellEnd"/>
      <w:r w:rsidR="00B43DC6" w:rsidRPr="009D1A11">
        <w:rPr>
          <w:rFonts w:asciiTheme="majorBidi" w:hAnsiTheme="majorBidi" w:cstheme="majorBidi"/>
          <w:sz w:val="24"/>
          <w:szCs w:val="24"/>
        </w:rPr>
        <w:t xml:space="preserve">, 2013; </w:t>
      </w:r>
      <w:proofErr w:type="spellStart"/>
      <w:r w:rsidR="00B43DC6" w:rsidRPr="009D1A11">
        <w:rPr>
          <w:rFonts w:asciiTheme="majorBidi" w:hAnsiTheme="majorBidi" w:cstheme="majorBidi"/>
          <w:sz w:val="24"/>
          <w:szCs w:val="24"/>
        </w:rPr>
        <w:t>Ahroum</w:t>
      </w:r>
      <w:proofErr w:type="spellEnd"/>
      <w:r w:rsidR="00B43DC6" w:rsidRPr="009D1A11">
        <w:rPr>
          <w:rFonts w:asciiTheme="majorBidi" w:hAnsiTheme="majorBidi" w:cstheme="majorBidi"/>
          <w:sz w:val="24"/>
          <w:szCs w:val="24"/>
        </w:rPr>
        <w:t>, 2020)</w:t>
      </w:r>
      <w:r w:rsidRPr="009D1A11">
        <w:rPr>
          <w:rFonts w:asciiTheme="majorBidi" w:hAnsiTheme="majorBidi" w:cstheme="majorBidi"/>
          <w:sz w:val="24"/>
          <w:szCs w:val="24"/>
        </w:rPr>
        <w:t xml:space="preserve">. </w:t>
      </w:r>
      <w:proofErr w:type="spellStart"/>
      <w:r w:rsidRPr="009D1A11">
        <w:rPr>
          <w:rFonts w:asciiTheme="majorBidi" w:hAnsiTheme="majorBidi" w:cstheme="majorBidi"/>
          <w:sz w:val="24"/>
          <w:szCs w:val="24"/>
        </w:rPr>
        <w:t>Mudarabah</w:t>
      </w:r>
      <w:proofErr w:type="spellEnd"/>
      <w:r w:rsidRPr="009D1A11">
        <w:rPr>
          <w:rFonts w:asciiTheme="majorBidi" w:hAnsiTheme="majorBidi" w:cstheme="majorBidi"/>
          <w:sz w:val="24"/>
          <w:szCs w:val="24"/>
        </w:rPr>
        <w:t xml:space="preserve"> is a profit-sharing arrangement where one party provides capital while the other m</w:t>
      </w:r>
      <w:r w:rsidR="00B43DC6" w:rsidRPr="009D1A11">
        <w:rPr>
          <w:rFonts w:asciiTheme="majorBidi" w:hAnsiTheme="majorBidi" w:cstheme="majorBidi"/>
          <w:sz w:val="24"/>
          <w:szCs w:val="24"/>
        </w:rPr>
        <w:t>anages the business operations (</w:t>
      </w:r>
      <w:proofErr w:type="spellStart"/>
      <w:r w:rsidR="00B43DC6" w:rsidRPr="009D1A11">
        <w:rPr>
          <w:rFonts w:asciiTheme="majorBidi" w:hAnsiTheme="majorBidi" w:cstheme="majorBidi"/>
          <w:sz w:val="24"/>
          <w:szCs w:val="24"/>
        </w:rPr>
        <w:t>Habibur</w:t>
      </w:r>
      <w:proofErr w:type="spellEnd"/>
      <w:r w:rsidR="00B43DC6" w:rsidRPr="009D1A11">
        <w:rPr>
          <w:rFonts w:asciiTheme="majorBidi" w:hAnsiTheme="majorBidi" w:cstheme="majorBidi"/>
          <w:sz w:val="24"/>
          <w:szCs w:val="24"/>
        </w:rPr>
        <w:t>, 2018). And</w:t>
      </w:r>
      <w:r w:rsidRPr="009D1A11">
        <w:rPr>
          <w:rFonts w:asciiTheme="majorBidi" w:hAnsiTheme="majorBidi" w:cstheme="majorBidi"/>
          <w:sz w:val="24"/>
          <w:szCs w:val="24"/>
        </w:rPr>
        <w:t xml:space="preserve"> </w:t>
      </w:r>
      <w:proofErr w:type="spellStart"/>
      <w:r w:rsidRPr="009D1A11">
        <w:rPr>
          <w:rFonts w:asciiTheme="majorBidi" w:hAnsiTheme="majorBidi" w:cstheme="majorBidi"/>
          <w:sz w:val="24"/>
          <w:szCs w:val="24"/>
        </w:rPr>
        <w:t>Wakalah</w:t>
      </w:r>
      <w:proofErr w:type="spellEnd"/>
      <w:r w:rsidRPr="009D1A11">
        <w:rPr>
          <w:rFonts w:asciiTheme="majorBidi" w:hAnsiTheme="majorBidi" w:cstheme="majorBidi"/>
          <w:sz w:val="24"/>
          <w:szCs w:val="24"/>
        </w:rPr>
        <w:t xml:space="preserve"> is an agency based contract </w:t>
      </w:r>
      <w:r w:rsidR="00B43DC6" w:rsidRPr="00EF2999">
        <w:rPr>
          <w:rFonts w:asciiTheme="majorBidi" w:hAnsiTheme="majorBidi" w:cstheme="majorBidi"/>
          <w:sz w:val="24"/>
          <w:szCs w:val="24"/>
        </w:rPr>
        <w:t xml:space="preserve">whereby one party (the principal, or </w:t>
      </w:r>
      <w:proofErr w:type="spellStart"/>
      <w:r w:rsidR="00B43DC6" w:rsidRPr="00EF2999">
        <w:rPr>
          <w:rFonts w:asciiTheme="majorBidi" w:hAnsiTheme="majorBidi" w:cstheme="majorBidi"/>
          <w:sz w:val="24"/>
          <w:szCs w:val="24"/>
        </w:rPr>
        <w:t>muwakkil</w:t>
      </w:r>
      <w:proofErr w:type="spellEnd"/>
      <w:r w:rsidR="00B43DC6" w:rsidRPr="00EF2999">
        <w:rPr>
          <w:rFonts w:asciiTheme="majorBidi" w:hAnsiTheme="majorBidi" w:cstheme="majorBidi"/>
          <w:sz w:val="24"/>
          <w:szCs w:val="24"/>
        </w:rPr>
        <w:t>) authorizes another party to act as its agent (wakil) to carry out a specific task or represent the principal in matters that can be delegated, either</w:t>
      </w:r>
      <w:r w:rsidR="00B43DC6">
        <w:rPr>
          <w:rFonts w:asciiTheme="majorBidi" w:hAnsiTheme="majorBidi" w:cstheme="majorBidi"/>
          <w:sz w:val="24"/>
          <w:szCs w:val="24"/>
        </w:rPr>
        <w:t xml:space="preserve"> with or without an agency fee </w:t>
      </w:r>
      <w:r w:rsidR="00B43DC6" w:rsidRPr="009D1A11">
        <w:rPr>
          <w:rFonts w:asciiTheme="majorBidi" w:hAnsiTheme="majorBidi" w:cstheme="majorBidi"/>
          <w:sz w:val="24"/>
          <w:szCs w:val="24"/>
        </w:rPr>
        <w:t>(AAOIFI, 2010).</w:t>
      </w:r>
    </w:p>
    <w:p w14:paraId="57059470" w14:textId="77777777" w:rsidR="00603812" w:rsidRPr="009D1A11" w:rsidRDefault="00603812" w:rsidP="009D1A11">
      <w:pPr>
        <w:spacing w:line="276" w:lineRule="auto"/>
        <w:jc w:val="lowKashida"/>
        <w:rPr>
          <w:rFonts w:asciiTheme="majorBidi" w:hAnsiTheme="majorBidi" w:cstheme="majorBidi"/>
          <w:sz w:val="24"/>
          <w:szCs w:val="24"/>
        </w:rPr>
      </w:pPr>
      <w:r w:rsidRPr="009D1A11">
        <w:rPr>
          <w:rFonts w:asciiTheme="majorBidi" w:hAnsiTheme="majorBidi" w:cstheme="majorBidi"/>
          <w:sz w:val="24"/>
          <w:szCs w:val="24"/>
        </w:rPr>
        <w:t>These Islamic financial mechanisms provide risk-sharing, equity-based alternatives to conventional interest-based credit systems. By aligning financial access with religious principles, they make agricultural credit both economically viable and religiously acceptable for Afghan farmers, encouraging wider participation in formal agricultural finance.</w:t>
      </w:r>
    </w:p>
    <w:p w14:paraId="0C1C7511" w14:textId="0F0287C8" w:rsidR="00603812" w:rsidRPr="009D1A11" w:rsidRDefault="00603812"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Nangarhar branch of agricultural development fund (ADF) to the end of 2024 disbursed over AFN 100 million in loans to agribusiness clients. Although empirical researches in other countries and Afghanistan conducted about the impact and constraints to access of formal agricultural credit. Most of the studies consistently shows that access to agricultural credit raises farm income and local investment levels, the actual scale of the impact depends on institutional design, borrower profiles, and local conditions (</w:t>
      </w:r>
      <w:r w:rsidRPr="009D1A11">
        <w:rPr>
          <w:rFonts w:asciiTheme="majorBidi" w:hAnsiTheme="majorBidi" w:cstheme="majorBidi"/>
          <w:sz w:val="24"/>
          <w:szCs w:val="24"/>
        </w:rPr>
        <w:t>Alhassan,</w:t>
      </w:r>
      <w:r w:rsidRPr="00603812">
        <w:rPr>
          <w:rFonts w:asciiTheme="majorBidi" w:hAnsiTheme="majorBidi" w:cstheme="majorBidi"/>
          <w:sz w:val="24"/>
          <w:szCs w:val="24"/>
        </w:rPr>
        <w:t>2020; Kumar &amp;</w:t>
      </w:r>
      <w:r w:rsidRPr="009D1A11">
        <w:rPr>
          <w:rFonts w:asciiTheme="majorBidi" w:hAnsiTheme="majorBidi" w:cstheme="majorBidi"/>
          <w:sz w:val="24"/>
          <w:szCs w:val="24"/>
        </w:rPr>
        <w:t>Gupta</w:t>
      </w:r>
      <w:r w:rsidRPr="00603812">
        <w:rPr>
          <w:rFonts w:asciiTheme="majorBidi" w:hAnsiTheme="majorBidi" w:cstheme="majorBidi"/>
          <w:sz w:val="24"/>
          <w:szCs w:val="24"/>
        </w:rPr>
        <w:t>; 2019). In Nangarhar, little systematic evidence exists regarding how ADF loans affect ag</w:t>
      </w:r>
      <w:r w:rsidR="0025512A">
        <w:rPr>
          <w:rFonts w:asciiTheme="majorBidi" w:hAnsiTheme="majorBidi" w:cstheme="majorBidi"/>
          <w:sz w:val="24"/>
          <w:szCs w:val="24"/>
        </w:rPr>
        <w:t xml:space="preserve">ribusiness income and what are the main constraints and limitation in accessing such credit. </w:t>
      </w:r>
    </w:p>
    <w:p w14:paraId="3AC3C1A0" w14:textId="40474AA2" w:rsidR="00603812" w:rsidRPr="00603812" w:rsidRDefault="00603812"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 xml:space="preserve">Nangarhar province, </w:t>
      </w:r>
      <w:r w:rsidR="009D1A11" w:rsidRPr="00603812">
        <w:rPr>
          <w:rFonts w:asciiTheme="majorBidi" w:hAnsiTheme="majorBidi" w:cstheme="majorBidi"/>
          <w:sz w:val="24"/>
          <w:szCs w:val="24"/>
        </w:rPr>
        <w:t>located</w:t>
      </w:r>
      <w:r w:rsidRPr="00603812">
        <w:rPr>
          <w:rFonts w:asciiTheme="majorBidi" w:hAnsiTheme="majorBidi" w:cstheme="majorBidi"/>
          <w:sz w:val="24"/>
          <w:szCs w:val="24"/>
        </w:rPr>
        <w:t xml:space="preserve"> in eastern Afghanistan, stands out as one of the country's most fertile and agricultural dynamic provinces. Local agribusinesses including citrus orchards, rice processing mills, mechanized farming services, and agro input suppliers play a vital role in </w:t>
      </w:r>
      <w:r w:rsidRPr="00603812">
        <w:rPr>
          <w:rFonts w:asciiTheme="majorBidi" w:hAnsiTheme="majorBidi" w:cstheme="majorBidi"/>
          <w:sz w:val="24"/>
          <w:szCs w:val="24"/>
        </w:rPr>
        <w:lastRenderedPageBreak/>
        <w:t>sustaining the province economy. These features make Nangarhar a particularly suitable case for analyzing the contribution of ADF credit to agribusiness income and the barriers that limit farmers’ access to formal finance.</w:t>
      </w:r>
    </w:p>
    <w:p w14:paraId="606D8854" w14:textId="77777777" w:rsidR="0001322F" w:rsidRDefault="00603812"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 xml:space="preserve">Against this background, this study sets out two objectives: </w:t>
      </w:r>
    </w:p>
    <w:p w14:paraId="3C046696" w14:textId="089345BB" w:rsidR="0001322F" w:rsidRPr="009D1A11" w:rsidRDefault="0001322F" w:rsidP="009D1A11">
      <w:pPr>
        <w:pStyle w:val="ListParagraph"/>
        <w:numPr>
          <w:ilvl w:val="0"/>
          <w:numId w:val="8"/>
        </w:numPr>
        <w:spacing w:line="276" w:lineRule="auto"/>
        <w:jc w:val="lowKashida"/>
        <w:rPr>
          <w:rFonts w:asciiTheme="majorBidi" w:hAnsiTheme="majorBidi" w:cstheme="majorBidi"/>
          <w:sz w:val="24"/>
          <w:szCs w:val="24"/>
        </w:rPr>
      </w:pPr>
      <w:r w:rsidRPr="009D1A11">
        <w:rPr>
          <w:rFonts w:asciiTheme="majorBidi" w:hAnsiTheme="majorBidi" w:cstheme="majorBidi"/>
          <w:sz w:val="24"/>
          <w:szCs w:val="24"/>
        </w:rPr>
        <w:t>T</w:t>
      </w:r>
      <w:r w:rsidR="00603812" w:rsidRPr="009D1A11">
        <w:rPr>
          <w:rFonts w:asciiTheme="majorBidi" w:hAnsiTheme="majorBidi" w:cstheme="majorBidi"/>
          <w:sz w:val="24"/>
          <w:szCs w:val="24"/>
        </w:rPr>
        <w:t xml:space="preserve">o examine the impact of ADF credit on agribusiness income in Nangarhar province; </w:t>
      </w:r>
    </w:p>
    <w:p w14:paraId="28C6CD1A" w14:textId="6DEA97E0" w:rsidR="0001322F" w:rsidRPr="009D1A11" w:rsidRDefault="0001322F" w:rsidP="009D1A11">
      <w:pPr>
        <w:pStyle w:val="ListParagraph"/>
        <w:numPr>
          <w:ilvl w:val="0"/>
          <w:numId w:val="8"/>
        </w:numPr>
        <w:spacing w:line="276" w:lineRule="auto"/>
        <w:jc w:val="lowKashida"/>
        <w:rPr>
          <w:rFonts w:asciiTheme="majorBidi" w:hAnsiTheme="majorBidi" w:cstheme="majorBidi"/>
          <w:sz w:val="24"/>
          <w:szCs w:val="24"/>
        </w:rPr>
      </w:pPr>
      <w:r w:rsidRPr="009D1A11">
        <w:rPr>
          <w:rFonts w:asciiTheme="majorBidi" w:hAnsiTheme="majorBidi" w:cstheme="majorBidi"/>
          <w:sz w:val="24"/>
          <w:szCs w:val="24"/>
        </w:rPr>
        <w:t>To</w:t>
      </w:r>
      <w:r w:rsidR="00877A01" w:rsidRPr="009D1A11">
        <w:rPr>
          <w:rFonts w:asciiTheme="majorBidi" w:hAnsiTheme="majorBidi" w:cstheme="majorBidi"/>
          <w:sz w:val="24"/>
          <w:szCs w:val="24"/>
        </w:rPr>
        <w:t xml:space="preserve"> identify the major constraints</w:t>
      </w:r>
      <w:r w:rsidR="00603812" w:rsidRPr="009D1A11">
        <w:rPr>
          <w:rFonts w:asciiTheme="majorBidi" w:hAnsiTheme="majorBidi" w:cstheme="majorBidi"/>
          <w:sz w:val="24"/>
          <w:szCs w:val="24"/>
        </w:rPr>
        <w:t xml:space="preserve"> that farmers face in accessing such credit.</w:t>
      </w:r>
    </w:p>
    <w:p w14:paraId="02E7F6AA" w14:textId="6DB715D1" w:rsidR="00603812" w:rsidRPr="0001322F" w:rsidRDefault="00603812" w:rsidP="009D1A11">
      <w:pPr>
        <w:spacing w:line="276" w:lineRule="auto"/>
        <w:jc w:val="lowKashida"/>
        <w:rPr>
          <w:rFonts w:asciiTheme="majorBidi" w:hAnsiTheme="majorBidi" w:cstheme="majorBidi"/>
          <w:sz w:val="24"/>
          <w:szCs w:val="24"/>
        </w:rPr>
      </w:pPr>
      <w:r w:rsidRPr="0001322F">
        <w:rPr>
          <w:rFonts w:asciiTheme="majorBidi" w:hAnsiTheme="majorBidi" w:cstheme="majorBidi"/>
          <w:sz w:val="24"/>
          <w:szCs w:val="24"/>
        </w:rPr>
        <w:t>Addressing these objectives will generate evidence to inform agricultural finance policy, enhance the role of ADF in agricultural and rural development, and improve the design of inclusive credit mechanisms in Nangarhar province, Afghanistan.</w:t>
      </w:r>
    </w:p>
    <w:p w14:paraId="2FD53ABC" w14:textId="77777777" w:rsidR="00DB6D74" w:rsidRPr="008762C2" w:rsidRDefault="00DB6D74" w:rsidP="00DB6D74">
      <w:pPr>
        <w:spacing w:before="240" w:after="120" w:line="276" w:lineRule="auto"/>
        <w:jc w:val="center"/>
        <w:rPr>
          <w:rFonts w:asciiTheme="majorBidi" w:hAnsiTheme="majorBidi" w:cstheme="majorBidi"/>
          <w:b/>
          <w:sz w:val="28"/>
          <w:szCs w:val="28"/>
        </w:rPr>
      </w:pPr>
      <w:r w:rsidRPr="00362A35">
        <w:rPr>
          <w:rFonts w:asciiTheme="majorBidi" w:hAnsiTheme="majorBidi" w:cstheme="majorBidi"/>
          <w:b/>
          <w:sz w:val="28"/>
          <w:szCs w:val="28"/>
        </w:rPr>
        <w:t>Methods and Materials</w:t>
      </w:r>
    </w:p>
    <w:p w14:paraId="78B038AC" w14:textId="77777777" w:rsidR="002E4D8A" w:rsidRPr="009D1A11" w:rsidRDefault="00603812"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This study was carried out to evaluate how credit provided by the Agricultural Development Fund (ADF) influences the performance of agribu</w:t>
      </w:r>
      <w:r w:rsidR="002E4D8A">
        <w:rPr>
          <w:rFonts w:asciiTheme="majorBidi" w:hAnsiTheme="majorBidi" w:cstheme="majorBidi"/>
          <w:sz w:val="24"/>
          <w:szCs w:val="24"/>
        </w:rPr>
        <w:t xml:space="preserve">sinesses in </w:t>
      </w:r>
      <w:proofErr w:type="spellStart"/>
      <w:r w:rsidR="002E4D8A">
        <w:rPr>
          <w:rFonts w:asciiTheme="majorBidi" w:hAnsiTheme="majorBidi" w:cstheme="majorBidi"/>
          <w:sz w:val="24"/>
          <w:szCs w:val="24"/>
        </w:rPr>
        <w:t>Nangargar</w:t>
      </w:r>
      <w:proofErr w:type="spellEnd"/>
      <w:r w:rsidR="002E4D8A">
        <w:rPr>
          <w:rFonts w:asciiTheme="majorBidi" w:hAnsiTheme="majorBidi" w:cstheme="majorBidi"/>
          <w:sz w:val="24"/>
          <w:szCs w:val="24"/>
        </w:rPr>
        <w:t xml:space="preserve"> province. </w:t>
      </w:r>
      <w:r w:rsidR="00C96CAD" w:rsidRPr="009D1A11">
        <w:rPr>
          <w:rFonts w:asciiTheme="majorBidi" w:hAnsiTheme="majorBidi" w:cstheme="majorBidi"/>
          <w:sz w:val="24"/>
          <w:szCs w:val="24"/>
        </w:rPr>
        <w:t>The methodological approach was designed to assess changes in income as well as the constraints faced by borrowers, using structured field data and appropriate statistical techniques. A cross-sectional survey design was adopted, complemented by before-and-after comparisons for ADF clients. This combined approach allows the study to capture both current performance outcomes and pre-credit conditions, thereby providing a more comprehensive assessment of the role of credit in agribusiness development.</w:t>
      </w:r>
    </w:p>
    <w:p w14:paraId="2274A8C7" w14:textId="28F1D9FD" w:rsidR="00603812" w:rsidRPr="002E4D8A" w:rsidRDefault="0001322F" w:rsidP="00B07B71">
      <w:pPr>
        <w:spacing w:line="276" w:lineRule="auto"/>
        <w:jc w:val="lowKashida"/>
        <w:rPr>
          <w:rFonts w:asciiTheme="majorBidi" w:hAnsiTheme="majorBidi" w:cstheme="majorBidi"/>
          <w:sz w:val="24"/>
          <w:szCs w:val="24"/>
        </w:rPr>
      </w:pPr>
      <w:r w:rsidRPr="009D1A11">
        <w:rPr>
          <w:rFonts w:asciiTheme="majorBidi" w:hAnsiTheme="majorBidi" w:cstheme="majorBidi"/>
          <w:b/>
          <w:bCs/>
          <w:sz w:val="24"/>
          <w:szCs w:val="24"/>
        </w:rPr>
        <w:t>Study area:</w:t>
      </w:r>
      <w:r w:rsidRPr="009D1A11">
        <w:rPr>
          <w:rFonts w:asciiTheme="majorBidi" w:hAnsiTheme="majorBidi" w:cstheme="majorBidi"/>
          <w:sz w:val="24"/>
          <w:szCs w:val="24"/>
        </w:rPr>
        <w:t xml:space="preserve"> </w:t>
      </w:r>
      <w:r w:rsidR="00C96CAD" w:rsidRPr="009D1A11">
        <w:rPr>
          <w:rFonts w:asciiTheme="majorBidi" w:hAnsiTheme="majorBidi" w:cstheme="majorBidi"/>
          <w:sz w:val="24"/>
          <w:szCs w:val="24"/>
        </w:rPr>
        <w:t>The study was carried out in Nangarhar Province, located in the eastern region of Afghanistan. According to the National S</w:t>
      </w:r>
      <w:r w:rsidR="00030C42">
        <w:rPr>
          <w:rFonts w:asciiTheme="majorBidi" w:hAnsiTheme="majorBidi" w:cstheme="majorBidi"/>
          <w:sz w:val="24"/>
          <w:szCs w:val="24"/>
        </w:rPr>
        <w:t>tatistics Authority (NSA, 2024)</w:t>
      </w:r>
      <w:r w:rsidR="00C96CAD" w:rsidRPr="009D1A11">
        <w:rPr>
          <w:rFonts w:asciiTheme="majorBidi" w:hAnsiTheme="majorBidi" w:cstheme="majorBidi"/>
          <w:sz w:val="24"/>
          <w:szCs w:val="24"/>
        </w:rPr>
        <w:t xml:space="preserve"> the province has an estimated population of approximately 1.8 million, making it the third most populous province in the country after Kabul and Herat. </w:t>
      </w:r>
      <w:r w:rsidR="00603812" w:rsidRPr="009D1A11">
        <w:rPr>
          <w:rFonts w:asciiTheme="majorBidi" w:hAnsiTheme="majorBidi" w:cstheme="majorBidi"/>
          <w:sz w:val="24"/>
          <w:szCs w:val="24"/>
        </w:rPr>
        <w:t xml:space="preserve">Nearly 44% of the population is directly engaged in farming and livestock rearing, which remain their primary sources of income and subsistence. Beyond serving local markets, Nangarhar also supplies agricultural commodities and services to neighboring eastern provinces such as Laghman, </w:t>
      </w:r>
      <w:proofErr w:type="spellStart"/>
      <w:r w:rsidR="00603812" w:rsidRPr="009D1A11">
        <w:rPr>
          <w:rFonts w:asciiTheme="majorBidi" w:hAnsiTheme="majorBidi" w:cstheme="majorBidi"/>
          <w:sz w:val="24"/>
          <w:szCs w:val="24"/>
        </w:rPr>
        <w:t>Kunar</w:t>
      </w:r>
      <w:proofErr w:type="spellEnd"/>
      <w:r w:rsidR="00603812" w:rsidRPr="009D1A11">
        <w:rPr>
          <w:rFonts w:asciiTheme="majorBidi" w:hAnsiTheme="majorBidi" w:cstheme="majorBidi"/>
          <w:sz w:val="24"/>
          <w:szCs w:val="24"/>
        </w:rPr>
        <w:t>, and Nuristan, reinforcing its strategic importance in regional agricultural development and trade integration.</w:t>
      </w:r>
    </w:p>
    <w:p w14:paraId="26161778" w14:textId="77777777" w:rsidR="00997C33" w:rsidRDefault="0001322F" w:rsidP="00997C33">
      <w:pPr>
        <w:spacing w:line="276" w:lineRule="auto"/>
        <w:jc w:val="lowKashida"/>
        <w:rPr>
          <w:rFonts w:asciiTheme="majorBidi" w:hAnsiTheme="majorBidi" w:cstheme="majorBidi"/>
          <w:sz w:val="24"/>
          <w:szCs w:val="24"/>
          <w:rtl/>
        </w:rPr>
      </w:pPr>
      <w:r w:rsidRPr="009D1A11">
        <w:rPr>
          <w:rFonts w:asciiTheme="majorBidi" w:hAnsiTheme="majorBidi" w:cstheme="majorBidi"/>
          <w:b/>
          <w:bCs/>
          <w:sz w:val="24"/>
          <w:szCs w:val="24"/>
        </w:rPr>
        <w:t>Sampling and data gathering:</w:t>
      </w:r>
      <w:r>
        <w:rPr>
          <w:rFonts w:asciiTheme="majorBidi" w:hAnsiTheme="majorBidi" w:cstheme="majorBidi"/>
          <w:sz w:val="24"/>
          <w:szCs w:val="24"/>
        </w:rPr>
        <w:t xml:space="preserve"> </w:t>
      </w:r>
      <w:r w:rsidR="00997C33">
        <w:rPr>
          <w:rFonts w:asciiTheme="majorBidi" w:hAnsiTheme="majorBidi" w:cstheme="majorBidi"/>
          <w:sz w:val="24"/>
          <w:szCs w:val="24"/>
        </w:rPr>
        <w:t>Sampling was purposive</w:t>
      </w:r>
      <w:r w:rsidR="00997C33">
        <w:rPr>
          <w:rFonts w:asciiTheme="majorBidi" w:hAnsiTheme="majorBidi" w:cstheme="majorBidi" w:hint="cs"/>
          <w:sz w:val="24"/>
          <w:szCs w:val="24"/>
          <w:rtl/>
          <w:lang w:bidi="ps-AF"/>
        </w:rPr>
        <w:t xml:space="preserve"> </w:t>
      </w:r>
      <w:r w:rsidR="00997C33">
        <w:rPr>
          <w:rFonts w:asciiTheme="majorBidi" w:hAnsiTheme="majorBidi" w:cstheme="majorBidi"/>
          <w:sz w:val="24"/>
          <w:szCs w:val="24"/>
          <w:lang w:bidi="ps-AF"/>
        </w:rPr>
        <w:t>and</w:t>
      </w:r>
      <w:r w:rsidR="00997C33" w:rsidRPr="00603812">
        <w:rPr>
          <w:rFonts w:asciiTheme="majorBidi" w:hAnsiTheme="majorBidi" w:cstheme="majorBidi"/>
          <w:sz w:val="24"/>
          <w:szCs w:val="24"/>
        </w:rPr>
        <w:t xml:space="preserve"> </w:t>
      </w:r>
      <w:r w:rsidR="00997C33">
        <w:rPr>
          <w:rFonts w:asciiTheme="majorBidi" w:hAnsiTheme="majorBidi" w:cstheme="majorBidi"/>
          <w:sz w:val="24"/>
          <w:szCs w:val="24"/>
        </w:rPr>
        <w:t xml:space="preserve">based on an official list of </w:t>
      </w:r>
      <w:r w:rsidR="00997C33" w:rsidRPr="00603812">
        <w:rPr>
          <w:rFonts w:asciiTheme="majorBidi" w:hAnsiTheme="majorBidi" w:cstheme="majorBidi"/>
          <w:sz w:val="24"/>
          <w:szCs w:val="24"/>
        </w:rPr>
        <w:t>ADF clients</w:t>
      </w:r>
      <w:r w:rsidR="00997C33">
        <w:rPr>
          <w:rFonts w:asciiTheme="majorBidi" w:hAnsiTheme="majorBidi" w:cstheme="majorBidi"/>
          <w:sz w:val="24"/>
          <w:szCs w:val="24"/>
        </w:rPr>
        <w:t>.</w:t>
      </w:r>
      <w:r w:rsidR="00997C33" w:rsidRPr="00603812">
        <w:rPr>
          <w:rFonts w:asciiTheme="majorBidi" w:hAnsiTheme="majorBidi" w:cstheme="majorBidi"/>
          <w:sz w:val="24"/>
          <w:szCs w:val="24"/>
        </w:rPr>
        <w:t xml:space="preserve"> </w:t>
      </w:r>
      <w:r w:rsidR="00997C33">
        <w:rPr>
          <w:rFonts w:asciiTheme="majorBidi" w:hAnsiTheme="majorBidi" w:cstheme="majorBidi"/>
          <w:sz w:val="24"/>
          <w:szCs w:val="24"/>
        </w:rPr>
        <w:t xml:space="preserve">Initially, 35 </w:t>
      </w:r>
      <w:r w:rsidR="00997C33" w:rsidRPr="00357C21">
        <w:rPr>
          <w:rFonts w:ascii="Times New Roman" w:eastAsia="Times New Roman" w:hAnsi="Times New Roman" w:cs="Times New Roman"/>
          <w:sz w:val="24"/>
          <w:szCs w:val="24"/>
        </w:rPr>
        <w:t>agribusinesses</w:t>
      </w:r>
      <w:r w:rsidR="00997C33">
        <w:rPr>
          <w:rFonts w:asciiTheme="majorBidi" w:hAnsiTheme="majorBidi" w:cstheme="majorBidi"/>
          <w:sz w:val="24"/>
          <w:szCs w:val="24"/>
        </w:rPr>
        <w:t xml:space="preserve"> were selected all of which had completed </w:t>
      </w:r>
      <w:r w:rsidR="00997C33" w:rsidRPr="00603812">
        <w:rPr>
          <w:rFonts w:asciiTheme="majorBidi" w:hAnsiTheme="majorBidi" w:cstheme="majorBidi"/>
          <w:sz w:val="24"/>
          <w:szCs w:val="24"/>
        </w:rPr>
        <w:t>at le</w:t>
      </w:r>
      <w:r w:rsidR="00997C33">
        <w:rPr>
          <w:rFonts w:asciiTheme="majorBidi" w:hAnsiTheme="majorBidi" w:cstheme="majorBidi"/>
          <w:sz w:val="24"/>
          <w:szCs w:val="24"/>
        </w:rPr>
        <w:t>ast one year since receiving</w:t>
      </w:r>
      <w:r w:rsidR="00997C33" w:rsidRPr="00603812">
        <w:rPr>
          <w:rFonts w:asciiTheme="majorBidi" w:hAnsiTheme="majorBidi" w:cstheme="majorBidi"/>
          <w:sz w:val="24"/>
          <w:szCs w:val="24"/>
        </w:rPr>
        <w:t xml:space="preserve"> credit</w:t>
      </w:r>
      <w:r w:rsidR="00997C33">
        <w:rPr>
          <w:rFonts w:asciiTheme="majorBidi" w:hAnsiTheme="majorBidi" w:cstheme="majorBidi"/>
          <w:sz w:val="24"/>
          <w:szCs w:val="24"/>
        </w:rPr>
        <w:t>.</w:t>
      </w:r>
      <w:r w:rsidR="00997C33" w:rsidRPr="00603812">
        <w:rPr>
          <w:rFonts w:asciiTheme="majorBidi" w:hAnsiTheme="majorBidi" w:cstheme="majorBidi"/>
          <w:sz w:val="24"/>
          <w:szCs w:val="24"/>
        </w:rPr>
        <w:t xml:space="preserve"> </w:t>
      </w:r>
      <w:r w:rsidR="00997C33" w:rsidRPr="00357C21">
        <w:rPr>
          <w:rFonts w:ascii="Times New Roman" w:eastAsia="Times New Roman" w:hAnsi="Times New Roman" w:cs="Times New Roman"/>
          <w:sz w:val="24"/>
          <w:szCs w:val="24"/>
        </w:rPr>
        <w:t>Only experienced borrowers were included, as they could reliably report income changes and the challenges they faced.</w:t>
      </w:r>
      <w:r w:rsidR="00997C33" w:rsidRPr="00603812">
        <w:rPr>
          <w:rFonts w:asciiTheme="majorBidi" w:hAnsiTheme="majorBidi" w:cstheme="majorBidi"/>
          <w:sz w:val="24"/>
          <w:szCs w:val="24"/>
        </w:rPr>
        <w:t xml:space="preserve"> Out of 35 listed agribusinesses, 30 provided complete information, giving a response rate of about 86%. Both production and service oriented enterprises were represented.</w:t>
      </w:r>
    </w:p>
    <w:p w14:paraId="5352FE30" w14:textId="388F159C" w:rsidR="00603812" w:rsidRDefault="00997C33" w:rsidP="00997C33">
      <w:pPr>
        <w:spacing w:line="276" w:lineRule="auto"/>
        <w:jc w:val="lowKashida"/>
        <w:rPr>
          <w:rFonts w:asciiTheme="majorBidi" w:hAnsiTheme="majorBidi" w:cstheme="majorBidi"/>
          <w:sz w:val="24"/>
          <w:szCs w:val="24"/>
          <w:rtl/>
        </w:rPr>
      </w:pPr>
      <w:r w:rsidRPr="00357C21">
        <w:rPr>
          <w:rFonts w:asciiTheme="majorBidi" w:hAnsiTheme="majorBidi" w:cstheme="majorBidi"/>
          <w:sz w:val="24"/>
          <w:szCs w:val="24"/>
        </w:rPr>
        <w:t>Primary data were collected in July 2025 through a structured questionnaire administered face to face and complemented by key informant discussions. This mixed-method approach provided not only quantitative data but also contextual insights into barriers and experiences related to agricultural credit.</w:t>
      </w:r>
      <w:r w:rsidRPr="00AB2149">
        <w:rPr>
          <w:rFonts w:asciiTheme="majorBidi" w:hAnsiTheme="majorBidi" w:cstheme="majorBidi"/>
          <w:sz w:val="24"/>
          <w:szCs w:val="24"/>
        </w:rPr>
        <w:t xml:space="preserve"> </w:t>
      </w:r>
      <w:r w:rsidRPr="00357C21">
        <w:rPr>
          <w:rFonts w:asciiTheme="majorBidi" w:hAnsiTheme="majorBidi" w:cstheme="majorBidi"/>
          <w:sz w:val="24"/>
          <w:szCs w:val="24"/>
        </w:rPr>
        <w:t xml:space="preserve">The variables were categorized into two main groups: continuous and categorical. Continuous variables included income or output before and after receiving credit (measured in AFN), labor (measured in person-days), and capital stock. These variables were log-transformed for the analysis. Categorical variables included education level, </w:t>
      </w:r>
      <w:r w:rsidRPr="00357C21">
        <w:rPr>
          <w:rFonts w:asciiTheme="majorBidi" w:hAnsiTheme="majorBidi" w:cstheme="majorBidi"/>
          <w:sz w:val="24"/>
          <w:szCs w:val="24"/>
        </w:rPr>
        <w:lastRenderedPageBreak/>
        <w:t>enterprise type, and indicators of credit constraints such as collateral requirements, documentation, repayment schedules, and religious concerns.</w:t>
      </w:r>
    </w:p>
    <w:p w14:paraId="31EE6150" w14:textId="758DF16D" w:rsidR="00603812" w:rsidRPr="00603812" w:rsidRDefault="0001322F" w:rsidP="009D1A11">
      <w:pPr>
        <w:spacing w:line="276" w:lineRule="auto"/>
        <w:jc w:val="lowKashida"/>
        <w:rPr>
          <w:rFonts w:asciiTheme="majorBidi" w:hAnsiTheme="majorBidi" w:cstheme="majorBidi"/>
          <w:sz w:val="24"/>
          <w:szCs w:val="24"/>
        </w:rPr>
      </w:pPr>
      <w:r w:rsidRPr="009D1A11">
        <w:rPr>
          <w:rFonts w:asciiTheme="majorBidi" w:hAnsiTheme="majorBidi" w:cstheme="majorBidi"/>
          <w:b/>
          <w:bCs/>
          <w:sz w:val="24"/>
          <w:szCs w:val="24"/>
        </w:rPr>
        <w:t>Analytical tools:</w:t>
      </w:r>
      <w:r>
        <w:rPr>
          <w:rFonts w:asciiTheme="majorBidi" w:hAnsiTheme="majorBidi" w:cstheme="majorBidi"/>
          <w:sz w:val="24"/>
          <w:szCs w:val="24"/>
        </w:rPr>
        <w:t xml:space="preserve"> </w:t>
      </w:r>
      <w:r w:rsidR="00603812" w:rsidRPr="00603812">
        <w:rPr>
          <w:rFonts w:asciiTheme="majorBidi" w:hAnsiTheme="majorBidi" w:cstheme="majorBidi"/>
          <w:sz w:val="24"/>
          <w:szCs w:val="24"/>
        </w:rPr>
        <w:t xml:space="preserve">Three complementary analytical methods were applied. The paired t-test, Cohen’s d and the Cobb-Douglas production function. The first was the paired t-test, which compares the mean values of income and productivity before and after receiving credit. This test relies on the differences between paired observations and is widely used in pre post designs. </w:t>
      </w:r>
      <w:r w:rsidR="00603812" w:rsidRPr="009D1A11">
        <w:rPr>
          <w:rFonts w:asciiTheme="majorBidi" w:hAnsiTheme="majorBidi" w:cstheme="majorBidi"/>
          <w:sz w:val="24"/>
          <w:szCs w:val="24"/>
        </w:rPr>
        <w:t>Similar approaches have been adopted by several agricultural economics studies that employed the paired t-test to evaluate the effects of credit, microfinance participation, or production shocks on farm productivity and income (</w:t>
      </w:r>
      <w:proofErr w:type="spellStart"/>
      <w:r w:rsidR="00603812" w:rsidRPr="009D1A11">
        <w:rPr>
          <w:rFonts w:asciiTheme="majorBidi" w:hAnsiTheme="majorBidi" w:cstheme="majorBidi"/>
          <w:sz w:val="24"/>
          <w:szCs w:val="24"/>
        </w:rPr>
        <w:t>Chaiya</w:t>
      </w:r>
      <w:proofErr w:type="spellEnd"/>
      <w:r w:rsidR="00603812" w:rsidRPr="009D1A11">
        <w:rPr>
          <w:rFonts w:asciiTheme="majorBidi" w:hAnsiTheme="majorBidi" w:cstheme="majorBidi"/>
          <w:sz w:val="24"/>
          <w:szCs w:val="24"/>
        </w:rPr>
        <w:t xml:space="preserve"> et al., 2023; Bhandari, 2024; </w:t>
      </w:r>
      <w:proofErr w:type="spellStart"/>
      <w:r w:rsidR="00603812" w:rsidRPr="009D1A11">
        <w:rPr>
          <w:rFonts w:asciiTheme="majorBidi" w:hAnsiTheme="majorBidi" w:cstheme="majorBidi"/>
          <w:sz w:val="24"/>
          <w:szCs w:val="24"/>
        </w:rPr>
        <w:t>Osondu</w:t>
      </w:r>
      <w:proofErr w:type="spellEnd"/>
      <w:r w:rsidR="00603812" w:rsidRPr="009D1A11">
        <w:rPr>
          <w:rFonts w:asciiTheme="majorBidi" w:hAnsiTheme="majorBidi" w:cstheme="majorBidi"/>
          <w:sz w:val="24"/>
          <w:szCs w:val="24"/>
        </w:rPr>
        <w:t xml:space="preserve"> et al., 2015).</w:t>
      </w:r>
    </w:p>
    <w:p w14:paraId="211806CB" w14:textId="77777777" w:rsidR="00603812" w:rsidRPr="0001322F" w:rsidRDefault="00603812" w:rsidP="0001322F">
      <w:pPr>
        <w:pStyle w:val="ListParagraph"/>
        <w:numPr>
          <w:ilvl w:val="0"/>
          <w:numId w:val="7"/>
        </w:numPr>
        <w:spacing w:after="0" w:line="240" w:lineRule="auto"/>
        <w:jc w:val="lowKashida"/>
        <w:rPr>
          <w:rFonts w:asciiTheme="majorBidi" w:hAnsiTheme="majorBidi" w:cstheme="majorBidi"/>
          <w:b/>
          <w:bCs/>
          <w:sz w:val="24"/>
          <w:szCs w:val="24"/>
        </w:rPr>
      </w:pPr>
      <w:r w:rsidRPr="0001322F">
        <w:rPr>
          <w:rFonts w:asciiTheme="majorBidi" w:hAnsiTheme="majorBidi" w:cstheme="majorBidi"/>
          <w:b/>
          <w:bCs/>
          <w:sz w:val="24"/>
          <w:szCs w:val="24"/>
        </w:rPr>
        <w:t>Paired t test</w:t>
      </w:r>
    </w:p>
    <w:p w14:paraId="31C94D39" w14:textId="77777777" w:rsidR="00603812" w:rsidRPr="00603812" w:rsidRDefault="00603812" w:rsidP="009D1A11">
      <w:pPr>
        <w:spacing w:after="0" w:line="276" w:lineRule="auto"/>
        <w:jc w:val="lowKashida"/>
        <w:rPr>
          <w:rFonts w:asciiTheme="majorBidi" w:hAnsiTheme="majorBidi" w:cstheme="majorBidi"/>
          <w:sz w:val="24"/>
          <w:szCs w:val="24"/>
        </w:rPr>
      </w:pPr>
      <w:r w:rsidRPr="00603812">
        <w:rPr>
          <w:rFonts w:asciiTheme="majorBidi" w:hAnsiTheme="majorBidi" w:cstheme="majorBidi"/>
          <w:sz w:val="24"/>
          <w:szCs w:val="24"/>
        </w:rPr>
        <w:t>The paired t-test was used to compare mean value of income and productivity before and after receiving credit. It is appropriate for dependent observations, where the same agribusinesses are measured at two points in time.</w:t>
      </w:r>
    </w:p>
    <w:p w14:paraId="12A45562" w14:textId="77777777" w:rsidR="00603812" w:rsidRPr="00603812" w:rsidRDefault="00603812" w:rsidP="00603812">
      <w:pPr>
        <w:spacing w:after="0" w:line="240" w:lineRule="auto"/>
        <w:ind w:firstLine="720"/>
        <w:rPr>
          <w:rFonts w:asciiTheme="majorBidi" w:hAnsiTheme="majorBidi" w:cstheme="majorBidi"/>
          <w:sz w:val="24"/>
          <w:szCs w:val="24"/>
        </w:rPr>
      </w:pPr>
      <w:r w:rsidRPr="00603812">
        <w:rPr>
          <w:rFonts w:asciiTheme="majorBidi" w:hAnsiTheme="majorBidi" w:cstheme="majorBidi"/>
          <w:sz w:val="24"/>
          <w:szCs w:val="24"/>
        </w:rPr>
        <w:t>The formula for the paired t test is:</w:t>
      </w:r>
    </w:p>
    <w:p w14:paraId="456C43A1" w14:textId="3981CE62" w:rsidR="00603812" w:rsidRPr="00603812" w:rsidRDefault="00603812" w:rsidP="00603812">
      <w:pPr>
        <w:tabs>
          <w:tab w:val="left" w:pos="3930"/>
        </w:tabs>
        <w:spacing w:after="0" w:line="240" w:lineRule="auto"/>
        <w:ind w:left="2880"/>
        <w:rPr>
          <w:rFonts w:asciiTheme="majorBidi" w:eastAsiaTheme="minorEastAsia" w:hAnsiTheme="majorBidi" w:cstheme="majorBidi"/>
          <w:sz w:val="24"/>
          <w:szCs w:val="24"/>
        </w:rPr>
      </w:pPr>
      <w:r w:rsidRPr="00603812">
        <w:rPr>
          <w:rFonts w:asciiTheme="majorBidi" w:eastAsiaTheme="minorEastAsia" w:hAnsiTheme="majorBidi" w:cstheme="majorBidi"/>
          <w:iCs/>
        </w:rPr>
        <w:tab/>
      </w:r>
      <m:oMath>
        <m:r>
          <w:rPr>
            <w:rFonts w:ascii="Cambria Math" w:eastAsiaTheme="minorEastAsia" w:hAnsi="Cambria Math" w:cstheme="majorBidi"/>
            <w:sz w:val="24"/>
            <w:szCs w:val="24"/>
          </w:rPr>
          <m:t>t</m:t>
        </m:r>
        <m:r>
          <m:rPr>
            <m:sty m:val="p"/>
          </m:rPr>
          <w:rPr>
            <w:rFonts w:ascii="Cambria Math" w:eastAsiaTheme="minorEastAsia" w:hAnsi="Cambria Math" w:cstheme="majorBidi"/>
            <w:sz w:val="24"/>
            <w:szCs w:val="24"/>
          </w:rPr>
          <m:t>=</m:t>
        </m:r>
        <m:f>
          <m:fPr>
            <m:ctrlPr>
              <w:rPr>
                <w:rFonts w:ascii="Cambria Math" w:eastAsiaTheme="minorEastAsia" w:hAnsi="Cambria Math" w:cstheme="majorBidi"/>
                <w:sz w:val="24"/>
                <w:szCs w:val="24"/>
              </w:rPr>
            </m:ctrlPr>
          </m:fPr>
          <m:num>
            <m:r>
              <m:rPr>
                <m:sty m:val="p"/>
              </m:rPr>
              <w:rPr>
                <w:rFonts w:ascii="Cambria Math" w:eastAsiaTheme="minorEastAsia" w:hAnsi="Cambria Math" w:cstheme="majorBidi"/>
                <w:sz w:val="24"/>
                <w:szCs w:val="24"/>
              </w:rPr>
              <m:t>d̄</m:t>
            </m:r>
          </m:num>
          <m:den>
            <m:f>
              <m:fPr>
                <m:ctrlPr>
                  <w:rPr>
                    <w:rFonts w:ascii="Cambria Math" w:eastAsiaTheme="minorEastAsia" w:hAnsi="Cambria Math" w:cstheme="majorBidi"/>
                    <w:sz w:val="24"/>
                    <w:szCs w:val="24"/>
                  </w:rPr>
                </m:ctrlPr>
              </m:fPr>
              <m:num>
                <m:sSub>
                  <m:sSubPr>
                    <m:ctrlPr>
                      <w:rPr>
                        <w:rFonts w:ascii="Cambria Math" w:eastAsiaTheme="minorEastAsia" w:hAnsi="Cambria Math" w:cstheme="majorBid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d</m:t>
                    </m:r>
                  </m:sub>
                </m:sSub>
              </m:num>
              <m:den>
                <m:rad>
                  <m:radPr>
                    <m:degHide m:val="1"/>
                    <m:ctrlPr>
                      <w:rPr>
                        <w:rFonts w:ascii="Cambria Math" w:eastAsiaTheme="minorEastAsia" w:hAnsi="Cambria Math" w:cstheme="majorBidi"/>
                        <w:sz w:val="24"/>
                        <w:szCs w:val="24"/>
                      </w:rPr>
                    </m:ctrlPr>
                  </m:radPr>
                  <m:deg/>
                  <m:e>
                    <m:r>
                      <w:rPr>
                        <w:rFonts w:ascii="Cambria Math" w:eastAsiaTheme="minorEastAsia" w:hAnsi="Cambria Math" w:cstheme="majorBidi"/>
                        <w:sz w:val="24"/>
                        <w:szCs w:val="24"/>
                      </w:rPr>
                      <m:t>n</m:t>
                    </m:r>
                  </m:e>
                </m:rad>
              </m:den>
            </m:f>
          </m:den>
        </m:f>
      </m:oMath>
      <w:r w:rsidR="002E4D8A">
        <w:rPr>
          <w:rFonts w:asciiTheme="majorBidi" w:eastAsiaTheme="minorEastAsia" w:hAnsiTheme="majorBidi" w:cstheme="majorBidi"/>
          <w:sz w:val="24"/>
          <w:szCs w:val="24"/>
        </w:rPr>
        <w:t>………………</w:t>
      </w:r>
      <w:r w:rsidRPr="00603812">
        <w:rPr>
          <w:rFonts w:asciiTheme="majorBidi" w:eastAsiaTheme="minorEastAsia" w:hAnsiTheme="majorBidi" w:cstheme="majorBidi"/>
          <w:sz w:val="24"/>
          <w:szCs w:val="24"/>
        </w:rPr>
        <w:t>……………………………. (I)</w:t>
      </w:r>
    </w:p>
    <w:p w14:paraId="656B45B6" w14:textId="77777777" w:rsidR="00603812" w:rsidRPr="00603812" w:rsidRDefault="00603812" w:rsidP="00603812">
      <w:pPr>
        <w:spacing w:after="0" w:line="240" w:lineRule="auto"/>
        <w:rPr>
          <w:rFonts w:asciiTheme="majorBidi" w:hAnsiTheme="majorBidi" w:cstheme="majorBidi"/>
          <w:sz w:val="24"/>
          <w:szCs w:val="24"/>
        </w:rPr>
      </w:pPr>
      <w:r w:rsidRPr="00603812">
        <w:rPr>
          <w:rFonts w:asciiTheme="majorBidi" w:hAnsiTheme="majorBidi" w:cstheme="majorBidi"/>
          <w:sz w:val="24"/>
          <w:szCs w:val="24"/>
        </w:rPr>
        <w:t>Where,</w:t>
      </w:r>
    </w:p>
    <w:p w14:paraId="5F5E493B" w14:textId="77777777" w:rsidR="00603812" w:rsidRPr="00603812" w:rsidRDefault="00603812" w:rsidP="00603812">
      <w:pPr>
        <w:spacing w:after="0" w:line="240" w:lineRule="auto"/>
        <w:ind w:firstLine="720"/>
        <w:rPr>
          <w:rFonts w:asciiTheme="majorBidi" w:eastAsiaTheme="minorEastAsia" w:hAnsiTheme="majorBidi" w:cstheme="majorBidi"/>
          <w:sz w:val="24"/>
          <w:szCs w:val="24"/>
          <w:lang w:bidi="ps-AF"/>
        </w:rPr>
      </w:pPr>
      <w:r w:rsidRPr="00603812">
        <w:rPr>
          <w:rFonts w:asciiTheme="majorBidi" w:hAnsiTheme="majorBidi" w:cstheme="majorBidi"/>
          <w:sz w:val="24"/>
          <w:szCs w:val="24"/>
          <w:lang w:bidi="ps-AF"/>
        </w:rPr>
        <w:t>d̄ = the mean of the differences (Pre-Post)</w:t>
      </w:r>
    </w:p>
    <w:p w14:paraId="3F2C4EC6" w14:textId="77777777" w:rsidR="00603812" w:rsidRPr="00603812" w:rsidRDefault="00603812" w:rsidP="00603812">
      <w:pPr>
        <w:spacing w:after="0" w:line="240" w:lineRule="auto"/>
        <w:ind w:left="720"/>
        <w:rPr>
          <w:rFonts w:asciiTheme="majorBidi" w:hAnsiTheme="majorBidi" w:cstheme="majorBidi"/>
          <w:sz w:val="24"/>
          <w:szCs w:val="24"/>
          <w:lang w:bidi="ps-AF"/>
        </w:rPr>
      </w:pPr>
      <w:r w:rsidRPr="00603812">
        <w:rPr>
          <w:rFonts w:asciiTheme="majorBidi" w:hAnsiTheme="majorBidi" w:cstheme="majorBidi"/>
          <w:sz w:val="24"/>
          <w:szCs w:val="24"/>
          <w:lang w:bidi="ps-AF"/>
        </w:rPr>
        <w:t>S</w:t>
      </w:r>
      <w:r w:rsidRPr="00603812">
        <w:rPr>
          <w:rFonts w:asciiTheme="majorBidi" w:hAnsiTheme="majorBidi" w:cstheme="majorBidi"/>
          <w:sz w:val="24"/>
          <w:szCs w:val="24"/>
          <w:vertAlign w:val="subscript"/>
          <w:lang w:bidi="ps-AF"/>
        </w:rPr>
        <w:t>d</w:t>
      </w:r>
      <w:r w:rsidRPr="00603812">
        <w:rPr>
          <w:rFonts w:asciiTheme="majorBidi" w:hAnsiTheme="majorBidi" w:cstheme="majorBidi"/>
          <w:sz w:val="24"/>
          <w:szCs w:val="24"/>
          <w:lang w:bidi="ps-AF"/>
        </w:rPr>
        <w:t xml:space="preserve"> = the standard deviation of the differences</w:t>
      </w:r>
      <w:r w:rsidRPr="00603812">
        <w:rPr>
          <w:rFonts w:asciiTheme="majorBidi" w:hAnsiTheme="majorBidi" w:cstheme="majorBidi"/>
          <w:sz w:val="24"/>
          <w:szCs w:val="24"/>
          <w:lang w:bidi="ps-AF"/>
        </w:rPr>
        <w:br/>
        <w:t>n = number of paired observations</w:t>
      </w:r>
      <w:r w:rsidRPr="00603812">
        <w:rPr>
          <w:rFonts w:asciiTheme="majorBidi" w:hAnsiTheme="majorBidi" w:cstheme="majorBidi"/>
          <w:sz w:val="24"/>
          <w:szCs w:val="24"/>
          <w:lang w:bidi="ps-AF"/>
        </w:rPr>
        <w:br/>
        <w:t>df = n – 1 (degrees of freedom)</w:t>
      </w:r>
    </w:p>
    <w:p w14:paraId="21D6E2D0" w14:textId="77777777" w:rsidR="00603812" w:rsidRPr="00603812" w:rsidRDefault="00603812" w:rsidP="009D1A11">
      <w:pPr>
        <w:keepNext/>
        <w:keepLines/>
        <w:spacing w:after="0" w:line="276" w:lineRule="auto"/>
        <w:outlineLvl w:val="2"/>
        <w:rPr>
          <w:rFonts w:asciiTheme="majorBidi" w:eastAsiaTheme="minorEastAsia" w:hAnsiTheme="majorBidi" w:cstheme="majorBidi"/>
          <w:b/>
          <w:bCs/>
          <w:sz w:val="24"/>
          <w:szCs w:val="24"/>
          <w:lang w:bidi="ps-AF"/>
        </w:rPr>
      </w:pPr>
      <w:r w:rsidRPr="00603812">
        <w:rPr>
          <w:rFonts w:asciiTheme="majorBidi" w:eastAsiaTheme="majorEastAsia" w:hAnsiTheme="majorBidi" w:cstheme="majorBidi"/>
          <w:b/>
          <w:bCs/>
          <w:sz w:val="24"/>
          <w:szCs w:val="24"/>
          <w:lang w:bidi="ps-AF"/>
        </w:rPr>
        <w:t>Hypotheses</w:t>
      </w:r>
    </w:p>
    <w:p w14:paraId="4BC81A15" w14:textId="77777777" w:rsidR="00603812" w:rsidRPr="009D1A11" w:rsidRDefault="00603812" w:rsidP="009D1A11">
      <w:pPr>
        <w:spacing w:after="0" w:line="276" w:lineRule="auto"/>
        <w:jc w:val="lowKashida"/>
        <w:rPr>
          <w:rFonts w:asciiTheme="majorBidi" w:hAnsiTheme="majorBidi" w:cstheme="majorBidi"/>
          <w:sz w:val="24"/>
          <w:szCs w:val="24"/>
        </w:rPr>
      </w:pPr>
      <w:r w:rsidRPr="009D1A11">
        <w:rPr>
          <w:rFonts w:asciiTheme="majorBidi" w:hAnsiTheme="majorBidi" w:cstheme="majorBidi"/>
          <w:sz w:val="24"/>
          <w:szCs w:val="24"/>
        </w:rPr>
        <w:t>Null hypothesis (H0): The mean income before and after credit are equal (</w:t>
      </w:r>
      <m:oMath>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d</m:t>
            </m:r>
          </m:sub>
        </m:sSub>
      </m:oMath>
      <w:r w:rsidRPr="009D1A11">
        <w:rPr>
          <w:rFonts w:asciiTheme="majorBidi" w:hAnsiTheme="majorBidi" w:cstheme="majorBidi"/>
          <w:sz w:val="24"/>
          <w:szCs w:val="24"/>
        </w:rPr>
        <w:t xml:space="preserve">= 0). </w:t>
      </w:r>
    </w:p>
    <w:p w14:paraId="569D6D45" w14:textId="77777777" w:rsidR="00603812" w:rsidRPr="009D1A11" w:rsidRDefault="00603812" w:rsidP="009D1A11">
      <w:pPr>
        <w:spacing w:after="0" w:line="276" w:lineRule="auto"/>
        <w:jc w:val="lowKashida"/>
        <w:rPr>
          <w:rFonts w:asciiTheme="majorBidi" w:hAnsiTheme="majorBidi" w:cstheme="majorBidi"/>
          <w:sz w:val="24"/>
          <w:szCs w:val="24"/>
        </w:rPr>
      </w:pPr>
      <w:r w:rsidRPr="009D1A11">
        <w:rPr>
          <w:rFonts w:asciiTheme="majorBidi" w:hAnsiTheme="majorBidi" w:cstheme="majorBidi"/>
          <w:sz w:val="24"/>
          <w:szCs w:val="24"/>
        </w:rPr>
        <w:t>Alternative hypothesis (H1): The mean income before and after credit are not equal (</w:t>
      </w:r>
      <m:oMath>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d</m:t>
            </m:r>
          </m:sub>
        </m:sSub>
      </m:oMath>
      <w:r w:rsidRPr="009D1A11">
        <w:rPr>
          <w:rFonts w:asciiTheme="majorBidi" w:hAnsiTheme="majorBidi" w:cstheme="majorBidi"/>
          <w:sz w:val="24"/>
          <w:szCs w:val="24"/>
        </w:rPr>
        <w:t xml:space="preserve"> ≠ 0).</w:t>
      </w:r>
    </w:p>
    <w:p w14:paraId="7075E181" w14:textId="77777777" w:rsidR="00603812" w:rsidRPr="00603812" w:rsidRDefault="00DB4D65" w:rsidP="009D1A11">
      <w:pPr>
        <w:spacing w:after="0" w:line="276" w:lineRule="auto"/>
        <w:jc w:val="lowKashida"/>
        <w:rPr>
          <w:rFonts w:asciiTheme="majorBidi" w:hAnsiTheme="majorBidi" w:cstheme="majorBidi"/>
          <w:sz w:val="24"/>
          <w:szCs w:val="24"/>
        </w:rPr>
      </w:pPr>
      <m:oMathPara>
        <m:oMathParaPr>
          <m:jc m:val="left"/>
        </m:oMathParaPr>
        <m:oMath>
          <m:sSub>
            <m:sSubPr>
              <m:ctrlPr>
                <w:rPr>
                  <w:rFonts w:ascii="Cambria Math" w:hAnsi="Cambria Math" w:cstheme="majorBidi"/>
                  <w:sz w:val="24"/>
                  <w:szCs w:val="24"/>
                </w:rPr>
              </m:ctrlPr>
            </m:sSubPr>
            <m:e>
              <m:r>
                <w:rPr>
                  <w:rFonts w:ascii="Cambria Math" w:hAnsi="Cambria Math" w:cstheme="majorBidi"/>
                  <w:sz w:val="24"/>
                  <w:szCs w:val="24"/>
                </w:rPr>
                <m:t>μ</m:t>
              </m:r>
            </m:e>
            <m:sub>
              <m:r>
                <w:rPr>
                  <w:rFonts w:ascii="Cambria Math" w:hAnsi="Cambria Math" w:cstheme="majorBidi"/>
                  <w:sz w:val="24"/>
                  <w:szCs w:val="24"/>
                </w:rPr>
                <m:t>d</m:t>
              </m:r>
            </m:sub>
          </m:sSub>
          <m:r>
            <m:rPr>
              <m:sty m:val="p"/>
            </m:rPr>
            <w:rPr>
              <w:rFonts w:ascii="Cambria Math" w:hAnsi="Cambria Math" w:cstheme="majorBidi"/>
              <w:sz w:val="24"/>
              <w:szCs w:val="24"/>
            </w:rPr>
            <m:t>=</m:t>
          </m:r>
          <m:r>
            <w:rPr>
              <w:rFonts w:ascii="Cambria Math" w:hAnsi="Cambria Math" w:cstheme="majorBidi"/>
              <w:sz w:val="24"/>
              <w:szCs w:val="24"/>
            </w:rPr>
            <m:t>mean</m:t>
          </m:r>
          <m:r>
            <m:rPr>
              <m:sty m:val="p"/>
            </m:rPr>
            <w:rPr>
              <w:rFonts w:ascii="Cambria Math" w:hAnsi="Cambria Math" w:cstheme="majorBidi"/>
              <w:sz w:val="24"/>
              <w:szCs w:val="24"/>
            </w:rPr>
            <m:t xml:space="preserve"> </m:t>
          </m:r>
          <m:r>
            <w:rPr>
              <w:rFonts w:ascii="Cambria Math" w:hAnsi="Cambria Math" w:cstheme="majorBidi"/>
              <w:sz w:val="24"/>
              <w:szCs w:val="24"/>
            </w:rPr>
            <m:t>difference</m:t>
          </m:r>
        </m:oMath>
      </m:oMathPara>
    </w:p>
    <w:p w14:paraId="75591236" w14:textId="77777777" w:rsidR="00603812" w:rsidRPr="00603812" w:rsidRDefault="00603812" w:rsidP="009D1A11">
      <w:pPr>
        <w:spacing w:after="0" w:line="276" w:lineRule="auto"/>
        <w:jc w:val="lowKashida"/>
        <w:rPr>
          <w:rFonts w:asciiTheme="majorBidi" w:hAnsiTheme="majorBidi" w:cstheme="majorBidi"/>
          <w:sz w:val="24"/>
          <w:szCs w:val="24"/>
        </w:rPr>
      </w:pPr>
      <w:r w:rsidRPr="00603812">
        <w:rPr>
          <w:rFonts w:asciiTheme="majorBidi" w:hAnsiTheme="majorBidi" w:cstheme="majorBidi"/>
          <w:sz w:val="24"/>
          <w:szCs w:val="24"/>
        </w:rPr>
        <w:t xml:space="preserve">If the </w:t>
      </w:r>
      <w:r w:rsidRPr="009D1A11">
        <w:rPr>
          <w:rFonts w:asciiTheme="majorBidi" w:hAnsiTheme="majorBidi" w:cstheme="majorBidi"/>
          <w:sz w:val="24"/>
          <w:szCs w:val="24"/>
        </w:rPr>
        <w:t>p</w:t>
      </w:r>
      <w:r w:rsidRPr="00603812">
        <w:rPr>
          <w:rFonts w:asciiTheme="majorBidi" w:hAnsiTheme="majorBidi" w:cstheme="majorBidi"/>
          <w:sz w:val="24"/>
          <w:szCs w:val="24"/>
        </w:rPr>
        <w:t>-value is less than the chosen significance level (α = 0.05), the null hypothesis (H</w:t>
      </w:r>
      <w:r w:rsidRPr="009D1A11">
        <w:rPr>
          <w:rFonts w:ascii="Cambria Math" w:hAnsi="Cambria Math" w:cs="Cambria Math"/>
          <w:sz w:val="24"/>
          <w:szCs w:val="24"/>
        </w:rPr>
        <w:t>₀</w:t>
      </w:r>
      <w:r w:rsidRPr="00603812">
        <w:rPr>
          <w:rFonts w:asciiTheme="majorBidi" w:hAnsiTheme="majorBidi" w:cstheme="majorBidi"/>
          <w:sz w:val="24"/>
          <w:szCs w:val="24"/>
        </w:rPr>
        <w:t>) is rejected in favor of the alternative hypothesis (H</w:t>
      </w:r>
      <w:r w:rsidRPr="009D1A11">
        <w:rPr>
          <w:rFonts w:ascii="Cambria Math" w:hAnsi="Cambria Math" w:cs="Cambria Math"/>
          <w:sz w:val="24"/>
          <w:szCs w:val="24"/>
        </w:rPr>
        <w:t>₁</w:t>
      </w:r>
      <w:r w:rsidRPr="00603812">
        <w:rPr>
          <w:rFonts w:asciiTheme="majorBidi" w:hAnsiTheme="majorBidi" w:cstheme="majorBidi"/>
          <w:sz w:val="24"/>
          <w:szCs w:val="24"/>
        </w:rPr>
        <w:t>), indicating a statistically significant effect of ADF credit.</w:t>
      </w:r>
    </w:p>
    <w:p w14:paraId="751CA7A9" w14:textId="77777777" w:rsidR="00603812" w:rsidRPr="0001322F" w:rsidRDefault="00603812" w:rsidP="009D1A11">
      <w:pPr>
        <w:pStyle w:val="ListParagraph"/>
        <w:numPr>
          <w:ilvl w:val="0"/>
          <w:numId w:val="7"/>
        </w:numPr>
        <w:tabs>
          <w:tab w:val="left" w:pos="3930"/>
        </w:tabs>
        <w:spacing w:after="0" w:line="276" w:lineRule="auto"/>
        <w:rPr>
          <w:rFonts w:asciiTheme="majorBidi" w:hAnsiTheme="majorBidi" w:cstheme="majorBidi"/>
          <w:b/>
          <w:bCs/>
          <w:sz w:val="24"/>
          <w:szCs w:val="24"/>
          <w:lang w:bidi="ps-AF"/>
        </w:rPr>
      </w:pPr>
      <w:r w:rsidRPr="0001322F">
        <w:rPr>
          <w:rFonts w:asciiTheme="majorBidi" w:hAnsiTheme="majorBidi" w:cstheme="majorBidi"/>
          <w:b/>
          <w:bCs/>
          <w:sz w:val="24"/>
          <w:szCs w:val="24"/>
        </w:rPr>
        <w:t>Cohen’s d</w:t>
      </w:r>
    </w:p>
    <w:p w14:paraId="6758FCF2" w14:textId="77777777" w:rsidR="00603812" w:rsidRPr="00603812" w:rsidRDefault="00603812" w:rsidP="009D1A11">
      <w:pPr>
        <w:spacing w:after="0" w:line="276" w:lineRule="auto"/>
        <w:jc w:val="lowKashida"/>
        <w:rPr>
          <w:rFonts w:asciiTheme="majorBidi" w:hAnsiTheme="majorBidi" w:cstheme="majorBidi"/>
          <w:sz w:val="24"/>
          <w:szCs w:val="24"/>
          <w:rtl/>
        </w:rPr>
      </w:pPr>
      <w:r w:rsidRPr="00603812">
        <w:rPr>
          <w:rFonts w:asciiTheme="majorBidi" w:hAnsiTheme="majorBidi" w:cstheme="majorBidi"/>
          <w:sz w:val="24"/>
          <w:szCs w:val="24"/>
        </w:rPr>
        <w:t xml:space="preserve">In addition to the </w:t>
      </w:r>
      <w:r w:rsidRPr="00603812">
        <w:rPr>
          <w:rFonts w:asciiTheme="majorBidi" w:hAnsiTheme="majorBidi" w:cstheme="majorBidi"/>
          <w:sz w:val="24"/>
          <w:szCs w:val="24"/>
          <w:lang w:bidi="ps-AF"/>
        </w:rPr>
        <w:t xml:space="preserve">paired </w:t>
      </w:r>
      <w:r w:rsidRPr="00603812">
        <w:rPr>
          <w:rFonts w:asciiTheme="majorBidi" w:hAnsiTheme="majorBidi" w:cstheme="majorBidi"/>
          <w:sz w:val="24"/>
          <w:szCs w:val="24"/>
        </w:rPr>
        <w:t>t-test, Cohen’s d is used to measure the magnitude of the difference between groups by estimating the effect size. While the t-test indicates whether the observed difference is statistically significant, Cohen’s d provides information on the practical significance of that difference, allowing for a more robust and meaningful interpretation of the results.</w:t>
      </w:r>
    </w:p>
    <w:p w14:paraId="5BECC82C" w14:textId="77777777" w:rsidR="00603812" w:rsidRPr="00603812" w:rsidRDefault="00603812" w:rsidP="009D1A11">
      <w:pPr>
        <w:tabs>
          <w:tab w:val="left" w:pos="3930"/>
        </w:tabs>
        <w:spacing w:after="0" w:line="276" w:lineRule="auto"/>
        <w:rPr>
          <w:rFonts w:asciiTheme="majorBidi" w:hAnsiTheme="majorBidi" w:cstheme="majorBidi"/>
          <w:sz w:val="24"/>
          <w:szCs w:val="24"/>
          <w:lang w:bidi="ps-AF"/>
        </w:rPr>
      </w:pPr>
      <w:r w:rsidRPr="00603812">
        <w:rPr>
          <w:rFonts w:asciiTheme="majorBidi" w:hAnsiTheme="majorBidi" w:cstheme="majorBidi"/>
          <w:sz w:val="24"/>
          <w:szCs w:val="24"/>
          <w:lang w:bidi="ps-AF"/>
        </w:rPr>
        <w:t>Effect size is summarized with Cohen’s d:</w:t>
      </w:r>
    </w:p>
    <w:p w14:paraId="25C82E48" w14:textId="39FC3223" w:rsidR="00603812" w:rsidRPr="00603812" w:rsidRDefault="00603812" w:rsidP="00603812">
      <w:pPr>
        <w:tabs>
          <w:tab w:val="left" w:pos="3930"/>
        </w:tabs>
        <w:spacing w:after="0" w:line="240" w:lineRule="auto"/>
        <w:ind w:left="2880"/>
        <w:rPr>
          <w:rFonts w:asciiTheme="majorBidi" w:eastAsiaTheme="minorEastAsia" w:hAnsiTheme="majorBidi" w:cstheme="majorBidi"/>
          <w:sz w:val="24"/>
          <w:szCs w:val="24"/>
        </w:rPr>
      </w:pPr>
      <w:r w:rsidRPr="00603812">
        <w:rPr>
          <w:rFonts w:asciiTheme="majorBidi" w:eastAsiaTheme="minorEastAsia" w:hAnsiTheme="majorBidi" w:cstheme="majorBidi"/>
        </w:rPr>
        <w:tab/>
      </w:r>
      <m:oMath>
        <m:r>
          <m:rPr>
            <m:sty m:val="p"/>
          </m:rPr>
          <w:rPr>
            <w:rFonts w:ascii="Cambria Math" w:hAnsi="Cambria Math" w:cstheme="majorBidi"/>
            <w:sz w:val="24"/>
            <w:szCs w:val="24"/>
          </w:rPr>
          <m:t>Cohen</m:t>
        </m:r>
        <m:r>
          <m:rPr>
            <m:sty m:val="p"/>
          </m:rPr>
          <w:rPr>
            <w:rFonts w:ascii="Cambria Math" w:hAnsi="Cambria Math" w:cstheme="majorBidi" w:hint="eastAsia"/>
            <w:sz w:val="24"/>
            <w:szCs w:val="24"/>
          </w:rPr>
          <m:t>’</m:t>
        </m:r>
        <m:r>
          <m:rPr>
            <m:sty m:val="p"/>
          </m:rPr>
          <w:rPr>
            <w:rFonts w:ascii="Cambria Math" w:hAnsi="Cambria Math" w:cstheme="majorBidi"/>
            <w:sz w:val="24"/>
            <w:szCs w:val="24"/>
          </w:rPr>
          <m:t>s d</m:t>
        </m:r>
        <m:r>
          <m:rPr>
            <m:sty m:val="p"/>
          </m:rPr>
          <w:rPr>
            <w:rFonts w:ascii="Cambria Math" w:hAnsiTheme="majorBidi" w:cstheme="majorBidi"/>
            <w:sz w:val="24"/>
            <w:szCs w:val="24"/>
          </w:rPr>
          <m:t>=</m:t>
        </m:r>
        <m:f>
          <m:fPr>
            <m:ctrlPr>
              <w:rPr>
                <w:rFonts w:ascii="Cambria Math" w:hAnsi="Cambria Math" w:cstheme="majorBidi"/>
                <w:i/>
                <w:sz w:val="24"/>
                <w:szCs w:val="24"/>
              </w:rPr>
            </m:ctrlPr>
          </m:fPr>
          <m:num>
            <m:r>
              <m:rPr>
                <m:sty m:val="p"/>
              </m:rPr>
              <w:rPr>
                <w:rFonts w:ascii="Cambria Math" w:hAnsi="Cambria Math" w:cstheme="majorBidi"/>
                <w:sz w:val="24"/>
                <w:szCs w:val="24"/>
              </w:rPr>
              <m:t>d̄</m:t>
            </m:r>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D</m:t>
                </m:r>
              </m:sub>
            </m:sSub>
          </m:den>
        </m:f>
      </m:oMath>
      <w:r w:rsidR="002E4D8A">
        <w:rPr>
          <w:rFonts w:asciiTheme="majorBidi" w:eastAsiaTheme="minorEastAsia" w:hAnsiTheme="majorBidi" w:cstheme="majorBidi"/>
          <w:sz w:val="24"/>
          <w:szCs w:val="24"/>
        </w:rPr>
        <w:t>……………..……</w:t>
      </w:r>
      <w:r w:rsidRPr="00603812">
        <w:rPr>
          <w:rFonts w:asciiTheme="majorBidi" w:eastAsiaTheme="minorEastAsia" w:hAnsiTheme="majorBidi" w:cstheme="majorBidi"/>
          <w:sz w:val="24"/>
          <w:szCs w:val="24"/>
        </w:rPr>
        <w:t>….……..… (II)</w:t>
      </w:r>
    </w:p>
    <w:p w14:paraId="0BA44206" w14:textId="77777777" w:rsidR="00603812" w:rsidRPr="00603812" w:rsidRDefault="00603812" w:rsidP="00997C33">
      <w:pPr>
        <w:spacing w:after="0" w:line="240" w:lineRule="auto"/>
        <w:rPr>
          <w:rFonts w:ascii="Times New Roman" w:eastAsia="Times New Roman" w:hAnsi="Times New Roman" w:cs="Times New Roman"/>
          <w:sz w:val="24"/>
          <w:szCs w:val="24"/>
        </w:rPr>
      </w:pPr>
      <w:r w:rsidRPr="00603812">
        <w:rPr>
          <w:rFonts w:ascii="Times New Roman" w:eastAsia="Times New Roman" w:hAnsi="Times New Roman" w:cs="Times New Roman"/>
          <w:sz w:val="24"/>
          <w:szCs w:val="24"/>
        </w:rPr>
        <w:t>Where,</w:t>
      </w:r>
    </w:p>
    <w:p w14:paraId="188D1C14" w14:textId="55B23FBB" w:rsidR="00603812" w:rsidRPr="00603812" w:rsidRDefault="00603812" w:rsidP="00D0305D">
      <w:pPr>
        <w:spacing w:after="0" w:line="240" w:lineRule="auto"/>
        <w:ind w:left="720"/>
        <w:rPr>
          <w:rFonts w:ascii="Times New Roman" w:eastAsia="Times New Roman" w:hAnsi="Times New Roman" w:cs="Times New Roman"/>
          <w:sz w:val="24"/>
          <w:szCs w:val="24"/>
        </w:rPr>
      </w:pPr>
      <w:r w:rsidRPr="00603812">
        <w:rPr>
          <w:rFonts w:ascii="Times New Roman" w:eastAsiaTheme="majorEastAsia" w:hAnsi="Times New Roman" w:cs="Times New Roman"/>
          <w:sz w:val="24"/>
          <w:szCs w:val="24"/>
        </w:rPr>
        <w:t>dˉ</w:t>
      </w:r>
      <w:r w:rsidRPr="00603812">
        <w:rPr>
          <w:rFonts w:ascii="Times New Roman" w:eastAsia="Times New Roman" w:hAnsi="Times New Roman" w:cs="Times New Roman"/>
          <w:sz w:val="24"/>
          <w:szCs w:val="24"/>
        </w:rPr>
        <w:t>: mean of the difference scores</w:t>
      </w:r>
      <w:r w:rsidR="00D0305D">
        <w:rPr>
          <w:rFonts w:ascii="Times New Roman" w:eastAsia="Times New Roman" w:hAnsi="Times New Roman" w:cs="Times New Roman"/>
          <w:sz w:val="24"/>
          <w:szCs w:val="24"/>
        </w:rPr>
        <w:t xml:space="preserve">, </w:t>
      </w:r>
      <w:r w:rsidRPr="00603812">
        <w:rPr>
          <w:rFonts w:ascii="Times New Roman" w:eastAsiaTheme="majorEastAsia" w:hAnsi="Times New Roman" w:cs="Times New Roman"/>
          <w:sz w:val="24"/>
          <w:szCs w:val="24"/>
        </w:rPr>
        <w:t>S</w:t>
      </w:r>
      <w:r w:rsidRPr="00603812">
        <w:rPr>
          <w:rFonts w:ascii="Times New Roman" w:eastAsiaTheme="majorEastAsia" w:hAnsi="Times New Roman" w:cs="Times New Roman"/>
          <w:sz w:val="24"/>
          <w:szCs w:val="24"/>
          <w:vertAlign w:val="subscript"/>
        </w:rPr>
        <w:t>D</w:t>
      </w:r>
      <w:r w:rsidRPr="00603812">
        <w:rPr>
          <w:rFonts w:ascii="Times New Roman" w:eastAsiaTheme="majorEastAsia" w:hAnsi="Times New Roman" w:cs="Times New Roman"/>
          <w:sz w:val="24"/>
          <w:szCs w:val="24"/>
        </w:rPr>
        <w:t>​</w:t>
      </w:r>
      <w:r w:rsidRPr="00603812">
        <w:rPr>
          <w:rFonts w:ascii="Times New Roman" w:eastAsia="Times New Roman" w:hAnsi="Times New Roman" w:cs="Times New Roman"/>
          <w:sz w:val="24"/>
          <w:szCs w:val="24"/>
        </w:rPr>
        <w:t>: standard deviation of the difference scores</w:t>
      </w:r>
    </w:p>
    <w:p w14:paraId="787AF4B1" w14:textId="77777777" w:rsidR="00603812" w:rsidRPr="00603812" w:rsidRDefault="00603812" w:rsidP="00997C33">
      <w:pPr>
        <w:keepNext/>
        <w:keepLines/>
        <w:spacing w:after="0" w:line="240" w:lineRule="auto"/>
        <w:outlineLvl w:val="2"/>
        <w:rPr>
          <w:rFonts w:asciiTheme="majorBidi" w:eastAsiaTheme="majorEastAsia" w:hAnsiTheme="majorBidi" w:cstheme="majorBidi"/>
          <w:sz w:val="24"/>
          <w:szCs w:val="24"/>
        </w:rPr>
      </w:pPr>
      <w:r w:rsidRPr="00603812">
        <w:rPr>
          <w:rFonts w:asciiTheme="majorBidi" w:eastAsiaTheme="majorEastAsia" w:hAnsiTheme="majorBidi" w:cstheme="majorBidi"/>
          <w:b/>
          <w:bCs/>
          <w:sz w:val="24"/>
          <w:szCs w:val="24"/>
        </w:rPr>
        <w:t>Common interpretation</w:t>
      </w:r>
    </w:p>
    <w:p w14:paraId="738CB097" w14:textId="195B7C30" w:rsidR="00603812" w:rsidRPr="00D0305D" w:rsidRDefault="00D0305D" w:rsidP="00D0305D">
      <w:pPr>
        <w:pStyle w:val="ListParagraph"/>
        <w:spacing w:after="0" w:line="240" w:lineRule="auto"/>
        <w:ind w:left="1080"/>
        <w:rPr>
          <w:rFonts w:asciiTheme="majorHAnsi" w:eastAsiaTheme="majorEastAsia" w:hAnsiTheme="majorHAnsi" w:cstheme="majorBidi"/>
          <w:color w:val="1F4D78" w:themeColor="accent1" w:themeShade="7F"/>
          <w:sz w:val="24"/>
          <w:szCs w:val="24"/>
        </w:rPr>
      </w:pPr>
      <w:r>
        <w:rPr>
          <w:rFonts w:ascii="Times New Roman" w:eastAsiaTheme="majorEastAsia" w:hAnsi="Times New Roman" w:cs="Times New Roman"/>
          <w:sz w:val="24"/>
          <w:szCs w:val="24"/>
        </w:rPr>
        <w:t xml:space="preserve">If: </w:t>
      </w:r>
      <w:r w:rsidR="00603812" w:rsidRPr="00AF777F">
        <w:rPr>
          <w:rFonts w:ascii="Times New Roman" w:eastAsiaTheme="majorEastAsia" w:hAnsi="Times New Roman" w:cs="Times New Roman"/>
          <w:sz w:val="24"/>
          <w:szCs w:val="24"/>
        </w:rPr>
        <w:t>d=0.2: small effect</w:t>
      </w:r>
      <w:r>
        <w:rPr>
          <w:rFonts w:ascii="Times New Roman" w:eastAsiaTheme="majorEastAsia" w:hAnsi="Times New Roman" w:cs="Times New Roman"/>
          <w:sz w:val="24"/>
          <w:szCs w:val="24"/>
        </w:rPr>
        <w:t xml:space="preserve">, </w:t>
      </w:r>
      <w:r w:rsidR="00603812" w:rsidRPr="00D0305D">
        <w:rPr>
          <w:rFonts w:ascii="Times New Roman" w:eastAsia="Times New Roman" w:hAnsi="Times New Roman" w:cs="Times New Roman"/>
          <w:sz w:val="24"/>
          <w:szCs w:val="24"/>
        </w:rPr>
        <w:t>d=0.5: medium effect</w:t>
      </w:r>
      <w:r>
        <w:rPr>
          <w:rFonts w:ascii="Times New Roman" w:eastAsia="Times New Roman" w:hAnsi="Times New Roman" w:cs="Times New Roman"/>
          <w:sz w:val="24"/>
          <w:szCs w:val="24"/>
        </w:rPr>
        <w:t xml:space="preserve">, </w:t>
      </w:r>
      <w:r w:rsidR="00603812" w:rsidRPr="00D0305D">
        <w:rPr>
          <w:rFonts w:ascii="Times New Roman" w:eastAsia="Times New Roman" w:hAnsi="Times New Roman" w:cs="Times New Roman"/>
          <w:sz w:val="24"/>
          <w:szCs w:val="24"/>
        </w:rPr>
        <w:t>d=0.8: large effect</w:t>
      </w:r>
    </w:p>
    <w:p w14:paraId="775F82D1" w14:textId="77777777" w:rsidR="00603812" w:rsidRPr="00603812" w:rsidRDefault="00603812" w:rsidP="00D0305D">
      <w:pPr>
        <w:spacing w:after="0" w:afterAutospacing="1" w:line="240" w:lineRule="auto"/>
        <w:ind w:left="360"/>
        <w:rPr>
          <w:rFonts w:ascii="Times New Roman" w:eastAsia="Times New Roman" w:hAnsi="Times New Roman" w:cs="Times New Roman"/>
          <w:sz w:val="24"/>
          <w:szCs w:val="24"/>
          <w:lang w:bidi="ps-AF"/>
        </w:rPr>
      </w:pPr>
      <w:r w:rsidRPr="00603812">
        <w:rPr>
          <w:rFonts w:ascii="Times New Roman" w:eastAsia="Times New Roman" w:hAnsi="Times New Roman" w:cs="Times New Roman" w:hint="cs"/>
          <w:sz w:val="24"/>
          <w:szCs w:val="24"/>
          <w:rtl/>
          <w:lang w:bidi="ps-AF"/>
        </w:rPr>
        <w:t>)</w:t>
      </w:r>
      <w:proofErr w:type="spellStart"/>
      <w:r w:rsidRPr="00603812">
        <w:rPr>
          <w:rFonts w:ascii="Times New Roman" w:eastAsia="Times New Roman" w:hAnsi="Times New Roman" w:cs="Times New Roman"/>
          <w:sz w:val="24"/>
          <w:szCs w:val="24"/>
        </w:rPr>
        <w:t>Lakens</w:t>
      </w:r>
      <w:proofErr w:type="spellEnd"/>
      <w:r w:rsidRPr="00603812">
        <w:rPr>
          <w:rFonts w:ascii="Times New Roman" w:eastAsia="Times New Roman" w:hAnsi="Times New Roman" w:cs="Times New Roman"/>
          <w:sz w:val="24"/>
          <w:szCs w:val="24"/>
        </w:rPr>
        <w:t>, 2013</w:t>
      </w:r>
      <w:r w:rsidRPr="00603812">
        <w:rPr>
          <w:rFonts w:ascii="Times New Roman" w:eastAsia="Times New Roman" w:hAnsi="Times New Roman" w:cs="Times New Roman" w:hint="cs"/>
          <w:sz w:val="24"/>
          <w:szCs w:val="24"/>
          <w:rtl/>
          <w:lang w:bidi="ps-AF"/>
        </w:rPr>
        <w:t>(</w:t>
      </w:r>
      <w:r w:rsidRPr="00603812">
        <w:rPr>
          <w:rFonts w:ascii="Times New Roman" w:eastAsia="Times New Roman" w:hAnsi="Times New Roman" w:cs="Times New Roman"/>
          <w:sz w:val="24"/>
          <w:szCs w:val="24"/>
          <w:lang w:bidi="ps-AF"/>
        </w:rPr>
        <w:t>.</w:t>
      </w:r>
    </w:p>
    <w:p w14:paraId="262A96C5" w14:textId="77777777" w:rsidR="00603812" w:rsidRPr="0001322F" w:rsidRDefault="00603812" w:rsidP="002E4D8A">
      <w:pPr>
        <w:pStyle w:val="ListParagraph"/>
        <w:keepNext/>
        <w:keepLines/>
        <w:numPr>
          <w:ilvl w:val="0"/>
          <w:numId w:val="7"/>
        </w:numPr>
        <w:spacing w:line="240" w:lineRule="auto"/>
        <w:outlineLvl w:val="2"/>
        <w:rPr>
          <w:rFonts w:asciiTheme="majorBidi" w:eastAsiaTheme="majorEastAsia" w:hAnsiTheme="majorBidi" w:cstheme="majorBidi"/>
          <w:b/>
          <w:bCs/>
          <w:sz w:val="24"/>
          <w:szCs w:val="24"/>
        </w:rPr>
      </w:pPr>
      <w:r w:rsidRPr="0001322F">
        <w:rPr>
          <w:rFonts w:asciiTheme="majorBidi" w:eastAsiaTheme="majorEastAsia" w:hAnsiTheme="majorBidi" w:cstheme="majorBidi"/>
          <w:b/>
          <w:bCs/>
          <w:sz w:val="24"/>
          <w:szCs w:val="24"/>
        </w:rPr>
        <w:lastRenderedPageBreak/>
        <w:t>Cobb–Douglas Production Function</w:t>
      </w:r>
    </w:p>
    <w:p w14:paraId="4AE6CD5F" w14:textId="77777777" w:rsidR="00603812" w:rsidRPr="00603812" w:rsidRDefault="00603812" w:rsidP="009D1A11">
      <w:pPr>
        <w:spacing w:line="276" w:lineRule="auto"/>
        <w:jc w:val="lowKashida"/>
        <w:rPr>
          <w:rFonts w:asciiTheme="majorBidi" w:hAnsiTheme="majorBidi" w:cstheme="majorBidi"/>
          <w:sz w:val="24"/>
          <w:szCs w:val="24"/>
          <w:rtl/>
        </w:rPr>
      </w:pPr>
      <w:r w:rsidRPr="00603812">
        <w:rPr>
          <w:rFonts w:asciiTheme="majorBidi" w:hAnsiTheme="majorBidi" w:cstheme="majorBidi"/>
          <w:sz w:val="24"/>
          <w:szCs w:val="24"/>
        </w:rPr>
        <w:t xml:space="preserve">The Cobb–Douglas production function is one of the most widely used empirical models in economic and agricultural research. It provides a clear framework for analyzing how essential inputs, such as </w:t>
      </w:r>
      <w:proofErr w:type="spellStart"/>
      <w:r w:rsidRPr="00603812">
        <w:rPr>
          <w:rFonts w:asciiTheme="majorBidi" w:hAnsiTheme="majorBidi" w:cstheme="majorBidi"/>
          <w:sz w:val="24"/>
          <w:szCs w:val="24"/>
        </w:rPr>
        <w:t>labour</w:t>
      </w:r>
      <w:proofErr w:type="spellEnd"/>
      <w:r w:rsidRPr="00603812">
        <w:rPr>
          <w:rFonts w:asciiTheme="majorBidi" w:hAnsiTheme="majorBidi" w:cstheme="majorBidi"/>
          <w:sz w:val="24"/>
          <w:szCs w:val="24"/>
        </w:rPr>
        <w:t>, capital, land, and intermediate inputs contribute to overall output. By estimating factor elasticities and measuring production efficiency, the model offers a reliable basis for understanding input–output relationships across diverse economic and agricultural settings, despite certain functional limitations (Balk, 2024).</w:t>
      </w:r>
    </w:p>
    <w:p w14:paraId="13618C22" w14:textId="77777777" w:rsidR="00603812" w:rsidRPr="00603812" w:rsidRDefault="00603812" w:rsidP="009D1A11">
      <w:pPr>
        <w:spacing w:line="276" w:lineRule="auto"/>
        <w:jc w:val="lowKashida"/>
        <w:rPr>
          <w:rFonts w:asciiTheme="majorBidi" w:hAnsiTheme="majorBidi" w:cstheme="majorBidi"/>
          <w:sz w:val="24"/>
          <w:szCs w:val="24"/>
        </w:rPr>
      </w:pPr>
      <w:r w:rsidRPr="00603812">
        <w:rPr>
          <w:rFonts w:asciiTheme="majorBidi" w:hAnsiTheme="majorBidi" w:cstheme="majorBidi"/>
          <w:sz w:val="24"/>
          <w:szCs w:val="24"/>
        </w:rPr>
        <w:t>Within the context of this study, the Cobb–Douglas production function applied to assess the extent to which ADF-supported clients utilize agricultural credit to improve agribusiness production and income. Using this functional form allows for a systematic evaluation of how credit-supported inputs translate into measurable changes in output and income. This approach enable the study to rigorously determine whether access to agricultural credit results in significant improvements in the productivity and economic performance of agribusinesses in Nangarhar.</w:t>
      </w:r>
    </w:p>
    <w:p w14:paraId="2049A6EE" w14:textId="77777777" w:rsidR="00603812" w:rsidRPr="00603812" w:rsidRDefault="00603812" w:rsidP="007742EB">
      <w:pPr>
        <w:spacing w:after="0" w:line="240" w:lineRule="auto"/>
        <w:rPr>
          <w:rFonts w:asciiTheme="majorBidi" w:hAnsiTheme="majorBidi" w:cstheme="majorBidi"/>
          <w:sz w:val="24"/>
          <w:szCs w:val="24"/>
        </w:rPr>
      </w:pPr>
      <w:r w:rsidRPr="00603812">
        <w:rPr>
          <w:rFonts w:asciiTheme="majorBidi" w:hAnsiTheme="majorBidi" w:cstheme="majorBidi"/>
          <w:sz w:val="24"/>
          <w:szCs w:val="24"/>
        </w:rPr>
        <w:t>Cobb–Douglas production function expressed as:</w:t>
      </w:r>
    </w:p>
    <w:p w14:paraId="4495C33D" w14:textId="28FB9BFA" w:rsidR="00603812" w:rsidRPr="00BC584A" w:rsidRDefault="00DB4D65" w:rsidP="00BC584A">
      <w:pPr>
        <w:spacing w:before="240" w:beforeAutospacing="1" w:after="0" w:line="240" w:lineRule="auto"/>
        <w:ind w:left="2880" w:firstLine="720"/>
        <w:rPr>
          <w:rFonts w:asciiTheme="majorBidi" w:eastAsiaTheme="minorEastAsia" w:hAnsiTheme="majorBidi" w:cstheme="majorBidi"/>
          <w:sz w:val="24"/>
          <w:szCs w:val="24"/>
        </w:rPr>
      </w:pPr>
      <m:oMath>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Y=AL</m:t>
            </m:r>
          </m:e>
          <m:sup>
            <m:r>
              <w:rPr>
                <w:rFonts w:ascii="Cambria Math" w:eastAsiaTheme="minorEastAsia" w:hAnsi="Cambria Math" w:cstheme="majorBidi"/>
                <w:sz w:val="24"/>
                <w:szCs w:val="24"/>
              </w:rPr>
              <m:t>a</m:t>
            </m:r>
          </m:sup>
        </m:sSup>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K</m:t>
            </m:r>
          </m:e>
          <m:sup>
            <m:r>
              <m:rPr>
                <m:sty m:val="p"/>
              </m:rPr>
              <w:rPr>
                <w:rFonts w:ascii="Cambria Math" w:eastAsia="Times New Roman" w:hAnsi="Cambria Math" w:cstheme="majorBidi"/>
                <w:color w:val="000000" w:themeColor="text1"/>
                <w:sz w:val="24"/>
                <w:szCs w:val="24"/>
              </w:rPr>
              <m:t>β</m:t>
            </m:r>
          </m:sup>
        </m:sSup>
      </m:oMath>
      <w:r w:rsidR="00BC584A">
        <w:rPr>
          <w:rFonts w:asciiTheme="majorBidi" w:eastAsia="MS Mincho" w:hAnsiTheme="majorBidi" w:cs="Times New Roman"/>
          <w:sz w:val="24"/>
          <w:szCs w:val="24"/>
        </w:rPr>
        <w:t>………………</w:t>
      </w:r>
      <w:r w:rsidR="009D1A11">
        <w:rPr>
          <w:rFonts w:asciiTheme="majorBidi" w:eastAsia="MS Mincho" w:hAnsiTheme="majorBidi" w:cs="Times New Roman"/>
          <w:sz w:val="24"/>
          <w:szCs w:val="24"/>
        </w:rPr>
        <w:t>……………</w:t>
      </w:r>
      <w:r w:rsidR="00603812" w:rsidRPr="00603812">
        <w:rPr>
          <w:rFonts w:asciiTheme="majorBidi" w:eastAsia="MS Mincho" w:hAnsiTheme="majorBidi" w:cs="Times New Roman"/>
          <w:sz w:val="24"/>
          <w:szCs w:val="24"/>
        </w:rPr>
        <w:t>………..… (IV)</w:t>
      </w:r>
    </w:p>
    <w:p w14:paraId="33C46140" w14:textId="7FF007D0" w:rsidR="00A32F17" w:rsidRDefault="00DB4D65" w:rsidP="00A32F17">
      <w:pPr>
        <w:spacing w:after="0" w:line="240" w:lineRule="auto"/>
        <w:ind w:left="2160" w:firstLine="720"/>
        <w:rPr>
          <w:rFonts w:asciiTheme="majorBidi" w:eastAsia="MS Mincho" w:hAnsiTheme="majorBidi" w:cs="Times New Roman"/>
          <w:sz w:val="24"/>
          <w:szCs w:val="24"/>
          <w:rtl/>
        </w:rPr>
      </w:pPr>
      <m:oMath>
        <m:func>
          <m:funcPr>
            <m:ctrlPr>
              <w:rPr>
                <w:rFonts w:ascii="Cambria Math" w:eastAsia="MS Mincho" w:hAnsi="Cambria Math" w:cs="Times New Roman"/>
                <w:sz w:val="24"/>
                <w:szCs w:val="24"/>
              </w:rPr>
            </m:ctrlPr>
          </m:funcPr>
          <m:fName>
            <m:r>
              <m:rPr>
                <m:sty m:val="p"/>
              </m:rPr>
              <w:rPr>
                <w:rFonts w:ascii="Cambria Math" w:eastAsia="MS Mincho" w:hAnsi="Cambria Math" w:cs="Times New Roman"/>
                <w:sz w:val="24"/>
                <w:szCs w:val="24"/>
              </w:rPr>
              <m:t>ln</m:t>
            </m:r>
          </m:fName>
          <m:e>
            <m:r>
              <w:rPr>
                <w:rFonts w:ascii="Cambria Math" w:eastAsia="MS Mincho" w:hAnsi="Cambria Math" w:cs="Times New Roman"/>
                <w:sz w:val="24"/>
                <w:szCs w:val="24"/>
                <w:lang w:bidi="ps-AF"/>
              </w:rPr>
              <m:t>Y=</m:t>
            </m:r>
            <m:func>
              <m:funcPr>
                <m:ctrlPr>
                  <w:rPr>
                    <w:rFonts w:ascii="Cambria Math" w:eastAsia="MS Mincho" w:hAnsi="Cambria Math" w:cs="Times New Roman"/>
                    <w:i/>
                    <w:sz w:val="24"/>
                    <w:szCs w:val="24"/>
                    <w:lang w:bidi="ps-AF"/>
                  </w:rPr>
                </m:ctrlPr>
              </m:funcPr>
              <m:fName>
                <m:r>
                  <m:rPr>
                    <m:sty m:val="p"/>
                  </m:rPr>
                  <w:rPr>
                    <w:rFonts w:ascii="Cambria Math" w:eastAsia="MS Mincho" w:hAnsi="Cambria Math" w:cs="Times New Roman"/>
                    <w:sz w:val="24"/>
                    <w:szCs w:val="24"/>
                    <w:lang w:bidi="ps-AF"/>
                  </w:rPr>
                  <m:t>ln</m:t>
                </m:r>
              </m:fName>
              <m:e>
                <m:r>
                  <w:rPr>
                    <w:rFonts w:ascii="Cambria Math" w:eastAsia="MS Mincho" w:hAnsi="Cambria Math" w:cs="Times New Roman"/>
                    <w:sz w:val="24"/>
                    <w:szCs w:val="24"/>
                    <w:lang w:bidi="ps-AF"/>
                  </w:rPr>
                  <m:t xml:space="preserve">A+ </m:t>
                </m:r>
              </m:e>
            </m:func>
          </m:e>
        </m:func>
        <m:r>
          <m:rPr>
            <m:sty m:val="p"/>
          </m:rPr>
          <w:rPr>
            <w:rFonts w:ascii="Cambria Math" w:eastAsia="MS Mincho" w:hAnsi="Cambria Math" w:cs="Times New Roman"/>
            <w:sz w:val="24"/>
            <w:szCs w:val="24"/>
          </w:rPr>
          <m:t>α</m:t>
        </m:r>
        <m:func>
          <m:funcPr>
            <m:ctrlPr>
              <w:rPr>
                <w:rFonts w:ascii="Cambria Math" w:eastAsia="MS Mincho" w:hAnsi="Cambria Math" w:cs="Times New Roman"/>
                <w:sz w:val="24"/>
                <w:szCs w:val="24"/>
              </w:rPr>
            </m:ctrlPr>
          </m:funcPr>
          <m:fName>
            <m:r>
              <m:rPr>
                <m:sty m:val="p"/>
              </m:rPr>
              <w:rPr>
                <w:rFonts w:ascii="Cambria Math" w:eastAsia="MS Mincho" w:hAnsi="Cambria Math" w:cs="Times New Roman"/>
                <w:sz w:val="24"/>
                <w:szCs w:val="24"/>
              </w:rPr>
              <m:t>ln</m:t>
            </m:r>
          </m:fName>
          <m:e>
            <m:r>
              <w:rPr>
                <w:rFonts w:ascii="Cambria Math" w:eastAsia="MS Mincho" w:hAnsi="Cambria Math" w:cs="Times New Roman"/>
                <w:sz w:val="24"/>
                <w:szCs w:val="24"/>
              </w:rPr>
              <m:t>L</m:t>
            </m:r>
          </m:e>
        </m:func>
        <m:r>
          <w:rPr>
            <w:rFonts w:ascii="Cambria Math" w:eastAsia="MS Mincho" w:hAnsi="Cambria Math" w:cs="Times New Roman"/>
            <w:sz w:val="24"/>
            <w:szCs w:val="24"/>
          </w:rPr>
          <m:t xml:space="preserve">+ </m:t>
        </m:r>
        <m:r>
          <m:rPr>
            <m:sty m:val="p"/>
          </m:rPr>
          <w:rPr>
            <w:rFonts w:ascii="Cambria Math" w:eastAsia="Times New Roman" w:hAnsi="Cambria Math" w:cstheme="majorBidi"/>
            <w:color w:val="000000" w:themeColor="text1"/>
            <w:sz w:val="24"/>
            <w:szCs w:val="24"/>
          </w:rPr>
          <m:t>β</m:t>
        </m:r>
        <m:func>
          <m:funcPr>
            <m:ctrlPr>
              <w:rPr>
                <w:rFonts w:ascii="Cambria Math" w:eastAsia="Times New Roman" w:hAnsi="Cambria Math" w:cstheme="majorBidi"/>
                <w:color w:val="000000" w:themeColor="text1"/>
                <w:sz w:val="24"/>
                <w:szCs w:val="24"/>
              </w:rPr>
            </m:ctrlPr>
          </m:funcPr>
          <m:fName>
            <m:r>
              <m:rPr>
                <m:sty m:val="p"/>
              </m:rPr>
              <w:rPr>
                <w:rFonts w:ascii="Cambria Math" w:eastAsia="Times New Roman" w:hAnsi="Cambria Math" w:cstheme="majorBidi"/>
                <w:color w:val="000000" w:themeColor="text1"/>
                <w:sz w:val="24"/>
                <w:szCs w:val="24"/>
              </w:rPr>
              <m:t>ln</m:t>
            </m:r>
          </m:fName>
          <m:e>
            <m:r>
              <w:rPr>
                <w:rFonts w:ascii="Cambria Math" w:eastAsia="Times New Roman" w:hAnsi="Cambria Math" w:cstheme="majorBidi"/>
                <w:color w:val="000000" w:themeColor="text1"/>
                <w:sz w:val="24"/>
                <w:szCs w:val="24"/>
              </w:rPr>
              <m:t xml:space="preserve">K+ </m:t>
            </m:r>
            <m:r>
              <m:rPr>
                <m:sty m:val="p"/>
              </m:rPr>
              <w:rPr>
                <w:rFonts w:ascii="Cambria Math" w:eastAsia="Times New Roman" w:hAnsi="Cambria Math" w:cstheme="majorBidi"/>
                <w:color w:val="000000" w:themeColor="text1"/>
                <w:sz w:val="24"/>
                <w:szCs w:val="24"/>
              </w:rPr>
              <m:t>ε</m:t>
            </m:r>
            <m:r>
              <w:rPr>
                <w:rFonts w:ascii="Cambria Math" w:eastAsia="Times New Roman" w:hAnsi="Cambria Math" w:cstheme="majorBidi"/>
                <w:color w:val="000000" w:themeColor="text1"/>
                <w:sz w:val="24"/>
                <w:szCs w:val="24"/>
              </w:rPr>
              <m:t xml:space="preserve"> </m:t>
            </m:r>
          </m:e>
        </m:func>
      </m:oMath>
      <w:r w:rsidR="00A32F17">
        <w:rPr>
          <w:rFonts w:asciiTheme="majorBidi" w:eastAsia="Times New Roman" w:hAnsiTheme="majorBidi" w:cstheme="majorBidi"/>
          <w:color w:val="000000" w:themeColor="text1"/>
          <w:sz w:val="24"/>
          <w:szCs w:val="24"/>
        </w:rPr>
        <w:t xml:space="preserve"> …</w:t>
      </w:r>
      <w:r w:rsidR="00A32F17">
        <w:rPr>
          <w:rFonts w:asciiTheme="majorBidi" w:eastAsia="MS Mincho" w:hAnsiTheme="majorBidi" w:cs="Times New Roman"/>
          <w:sz w:val="24"/>
          <w:szCs w:val="24"/>
        </w:rPr>
        <w:t>…...…………….</w:t>
      </w:r>
      <w:r w:rsidR="00A32F17" w:rsidRPr="00603812">
        <w:rPr>
          <w:rFonts w:asciiTheme="majorBidi" w:eastAsia="MS Mincho" w:hAnsiTheme="majorBidi" w:cs="Times New Roman"/>
          <w:sz w:val="24"/>
          <w:szCs w:val="24"/>
        </w:rPr>
        <w:t>.… (V)</w:t>
      </w:r>
    </w:p>
    <w:p w14:paraId="1EE3604F" w14:textId="77777777" w:rsidR="00603812" w:rsidRPr="00603812" w:rsidRDefault="00603812" w:rsidP="007742EB">
      <w:pPr>
        <w:spacing w:after="0" w:line="240" w:lineRule="auto"/>
        <w:rPr>
          <w:rFonts w:asciiTheme="majorBidi" w:eastAsia="Times New Roman" w:hAnsiTheme="majorBidi" w:cstheme="majorBidi"/>
          <w:color w:val="000000" w:themeColor="text1"/>
          <w:sz w:val="24"/>
          <w:szCs w:val="24"/>
        </w:rPr>
      </w:pPr>
      <w:r w:rsidRPr="00603812">
        <w:rPr>
          <w:rFonts w:asciiTheme="majorBidi" w:eastAsia="MS Mincho" w:hAnsiTheme="majorBidi" w:cs="Times New Roman"/>
          <w:sz w:val="24"/>
          <w:szCs w:val="24"/>
        </w:rPr>
        <w:t xml:space="preserve">Where, </w:t>
      </w:r>
    </w:p>
    <w:p w14:paraId="078BAA19" w14:textId="72141B6C" w:rsidR="00603812" w:rsidRPr="00603812" w:rsidRDefault="00D0305D" w:rsidP="00D0305D">
      <w:pPr>
        <w:spacing w:after="0" w:line="240" w:lineRule="auto"/>
        <w:ind w:left="720"/>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Y = output (income), L = labor input, K = capital input, </w:t>
      </w:r>
      <w:r w:rsidR="00603812" w:rsidRPr="00603812">
        <w:rPr>
          <w:rFonts w:asciiTheme="majorBidi" w:eastAsia="Times New Roman" w:hAnsiTheme="majorBidi" w:cstheme="majorBidi"/>
          <w:color w:val="000000" w:themeColor="text1"/>
          <w:sz w:val="24"/>
          <w:szCs w:val="24"/>
        </w:rPr>
        <w:t>A = total factor productivity</w:t>
      </w:r>
      <w:r>
        <w:rPr>
          <w:rFonts w:asciiTheme="majorBidi" w:eastAsia="Times New Roman" w:hAnsiTheme="majorBidi" w:cstheme="majorBidi"/>
          <w:color w:val="000000" w:themeColor="text1"/>
          <w:sz w:val="24"/>
          <w:szCs w:val="24"/>
        </w:rPr>
        <w:t xml:space="preserve">, </w:t>
      </w:r>
      <w:r w:rsidR="00603812" w:rsidRPr="00603812">
        <w:rPr>
          <w:rFonts w:asciiTheme="majorBidi" w:eastAsia="MS Mincho" w:hAnsiTheme="majorBidi" w:cs="Times New Roman"/>
          <w:sz w:val="28"/>
          <w:szCs w:val="28"/>
        </w:rPr>
        <w:t>α</w:t>
      </w:r>
      <w:r w:rsidR="00603812" w:rsidRPr="00603812">
        <w:rPr>
          <w:rFonts w:asciiTheme="majorBidi" w:eastAsia="Times New Roman" w:hAnsiTheme="majorBidi" w:cstheme="majorBidi"/>
          <w:color w:val="000000" w:themeColor="text1"/>
          <w:sz w:val="24"/>
          <w:szCs w:val="24"/>
        </w:rPr>
        <w:t xml:space="preserve"> = elasticity of output with respect to labor</w:t>
      </w:r>
      <w:r>
        <w:rPr>
          <w:rFonts w:asciiTheme="majorBidi" w:eastAsia="Times New Roman" w:hAnsiTheme="majorBidi" w:cstheme="majorBidi"/>
          <w:color w:val="000000" w:themeColor="text1"/>
          <w:sz w:val="24"/>
          <w:szCs w:val="24"/>
        </w:rPr>
        <w:t xml:space="preserve">, </w:t>
      </w:r>
      <w:r w:rsidR="00603812" w:rsidRPr="00603812">
        <w:rPr>
          <w:rFonts w:asciiTheme="majorBidi" w:eastAsia="Times New Roman" w:hAnsiTheme="majorBidi" w:cstheme="majorBidi"/>
          <w:color w:val="000000" w:themeColor="text1"/>
          <w:sz w:val="24"/>
          <w:szCs w:val="24"/>
        </w:rPr>
        <w:t>β = elast</w:t>
      </w:r>
      <w:r>
        <w:rPr>
          <w:rFonts w:asciiTheme="majorBidi" w:eastAsia="Times New Roman" w:hAnsiTheme="majorBidi" w:cstheme="majorBidi"/>
          <w:color w:val="000000" w:themeColor="text1"/>
          <w:sz w:val="24"/>
          <w:szCs w:val="24"/>
        </w:rPr>
        <w:t xml:space="preserve">icity of output with respect to capital, </w:t>
      </w:r>
      <w:r w:rsidR="00603812" w:rsidRPr="00603812">
        <w:rPr>
          <w:rFonts w:asciiTheme="majorBidi" w:eastAsia="Times New Roman" w:hAnsiTheme="majorBidi" w:cstheme="majorBidi"/>
          <w:color w:val="000000" w:themeColor="text1"/>
          <w:sz w:val="24"/>
          <w:szCs w:val="24"/>
        </w:rPr>
        <w:t>ε = error term</w:t>
      </w:r>
    </w:p>
    <w:p w14:paraId="140942B9" w14:textId="2E10D953" w:rsidR="00603812" w:rsidRPr="00603812" w:rsidRDefault="00603812" w:rsidP="00997C33">
      <w:pPr>
        <w:spacing w:after="0" w:line="240" w:lineRule="auto"/>
        <w:rPr>
          <w:rFonts w:asciiTheme="majorBidi" w:eastAsia="Times New Roman" w:hAnsiTheme="majorBidi" w:cstheme="majorBidi"/>
          <w:color w:val="000000" w:themeColor="text1"/>
          <w:sz w:val="24"/>
          <w:szCs w:val="24"/>
        </w:rPr>
      </w:pPr>
      <w:r w:rsidRPr="00603812">
        <w:rPr>
          <w:rFonts w:asciiTheme="majorBidi" w:eastAsia="Times New Roman" w:hAnsiTheme="majorBidi" w:cstheme="majorBidi"/>
          <w:color w:val="000000" w:themeColor="text1"/>
          <w:sz w:val="24"/>
          <w:szCs w:val="24"/>
        </w:rPr>
        <w:t xml:space="preserve">The sum of </w:t>
      </w:r>
      <w:r w:rsidRPr="00603812">
        <w:rPr>
          <w:rFonts w:asciiTheme="majorBidi" w:eastAsia="MS Mincho" w:hAnsiTheme="majorBidi" w:cs="Times New Roman"/>
          <w:sz w:val="24"/>
          <w:szCs w:val="24"/>
        </w:rPr>
        <w:t>α</w:t>
      </w:r>
      <w:r w:rsidRPr="00603812">
        <w:rPr>
          <w:rFonts w:asciiTheme="majorBidi" w:eastAsia="Times New Roman" w:hAnsiTheme="majorBidi" w:cstheme="majorBidi"/>
          <w:color w:val="000000" w:themeColor="text1"/>
          <w:sz w:val="24"/>
          <w:szCs w:val="24"/>
        </w:rPr>
        <w:t xml:space="preserve"> and β indicates returns to scale:</w:t>
      </w:r>
    </w:p>
    <w:p w14:paraId="42516B2E" w14:textId="25B47CB0" w:rsidR="00603812" w:rsidRPr="00603812" w:rsidRDefault="00603812" w:rsidP="00997C33">
      <w:pPr>
        <w:spacing w:after="0" w:line="240" w:lineRule="auto"/>
        <w:ind w:left="720"/>
        <w:rPr>
          <w:rFonts w:asciiTheme="majorBidi" w:eastAsia="Times New Roman" w:hAnsiTheme="majorBidi" w:cstheme="majorBidi"/>
          <w:color w:val="000000" w:themeColor="text1"/>
          <w:sz w:val="24"/>
          <w:szCs w:val="24"/>
        </w:rPr>
      </w:pPr>
      <w:r w:rsidRPr="00603812">
        <w:rPr>
          <w:rFonts w:asciiTheme="majorBidi" w:eastAsia="Times New Roman" w:hAnsiTheme="majorBidi" w:cstheme="majorBidi"/>
          <w:color w:val="000000" w:themeColor="text1"/>
          <w:sz w:val="24"/>
          <w:szCs w:val="24"/>
        </w:rPr>
        <w:t xml:space="preserve">If </w:t>
      </w:r>
      <w:r w:rsidRPr="00603812">
        <w:rPr>
          <w:rFonts w:asciiTheme="majorBidi" w:eastAsia="MS Mincho" w:hAnsiTheme="majorBidi" w:cs="Times New Roman"/>
          <w:sz w:val="28"/>
          <w:szCs w:val="28"/>
        </w:rPr>
        <w:t>α</w:t>
      </w:r>
      <w:r w:rsidRPr="00603812">
        <w:rPr>
          <w:rFonts w:asciiTheme="majorBidi" w:eastAsia="Times New Roman" w:hAnsiTheme="majorBidi" w:cstheme="majorBidi"/>
          <w:color w:val="000000" w:themeColor="text1"/>
          <w:sz w:val="24"/>
          <w:szCs w:val="24"/>
        </w:rPr>
        <w:t xml:space="preserve"> + β = 1 → constant returns to scale</w:t>
      </w:r>
      <w:r w:rsidRPr="00603812">
        <w:rPr>
          <w:rFonts w:asciiTheme="majorBidi" w:eastAsia="Times New Roman" w:hAnsiTheme="majorBidi" w:cstheme="majorBidi"/>
          <w:color w:val="000000" w:themeColor="text1"/>
          <w:sz w:val="24"/>
          <w:szCs w:val="24"/>
        </w:rPr>
        <w:br/>
        <w:t xml:space="preserve">If </w:t>
      </w:r>
      <w:r w:rsidRPr="00603812">
        <w:rPr>
          <w:rFonts w:asciiTheme="majorBidi" w:eastAsia="MS Mincho" w:hAnsiTheme="majorBidi" w:cs="Times New Roman"/>
          <w:sz w:val="28"/>
          <w:szCs w:val="28"/>
        </w:rPr>
        <w:t>α</w:t>
      </w:r>
      <w:r w:rsidRPr="00603812">
        <w:rPr>
          <w:rFonts w:asciiTheme="majorBidi" w:eastAsia="Times New Roman" w:hAnsiTheme="majorBidi" w:cstheme="majorBidi"/>
          <w:color w:val="000000" w:themeColor="text1"/>
          <w:sz w:val="24"/>
          <w:szCs w:val="24"/>
        </w:rPr>
        <w:t xml:space="preserve"> + β &gt; 1 → increasing returns to scale</w:t>
      </w:r>
      <w:r w:rsidRPr="00603812">
        <w:rPr>
          <w:rFonts w:asciiTheme="majorBidi" w:eastAsia="Times New Roman" w:hAnsiTheme="majorBidi" w:cstheme="majorBidi"/>
          <w:color w:val="000000" w:themeColor="text1"/>
          <w:sz w:val="24"/>
          <w:szCs w:val="24"/>
        </w:rPr>
        <w:br/>
        <w:t xml:space="preserve">If </w:t>
      </w:r>
      <w:r w:rsidRPr="00603812">
        <w:rPr>
          <w:rFonts w:asciiTheme="majorBidi" w:eastAsia="MS Mincho" w:hAnsiTheme="majorBidi" w:cs="Times New Roman"/>
          <w:sz w:val="28"/>
          <w:szCs w:val="28"/>
        </w:rPr>
        <w:t>α</w:t>
      </w:r>
      <w:r w:rsidRPr="00603812">
        <w:rPr>
          <w:rFonts w:asciiTheme="majorBidi" w:eastAsia="Times New Roman" w:hAnsiTheme="majorBidi" w:cstheme="majorBidi"/>
          <w:color w:val="000000" w:themeColor="text1"/>
          <w:sz w:val="24"/>
          <w:szCs w:val="24"/>
        </w:rPr>
        <w:t xml:space="preserve"> + β &lt; 1 → decreasing returns to scale</w:t>
      </w:r>
    </w:p>
    <w:p w14:paraId="4889917C" w14:textId="7DB21EA5" w:rsidR="00603812" w:rsidRPr="00603812" w:rsidRDefault="00603812" w:rsidP="00997C33">
      <w:pPr>
        <w:spacing w:line="276" w:lineRule="auto"/>
        <w:jc w:val="lowKashida"/>
        <w:rPr>
          <w:rFonts w:asciiTheme="majorBidi" w:hAnsiTheme="majorBidi" w:cstheme="majorBidi"/>
        </w:rPr>
      </w:pPr>
      <w:r w:rsidRPr="00603812">
        <w:rPr>
          <w:rFonts w:asciiTheme="majorBidi" w:hAnsiTheme="majorBidi" w:cstheme="majorBidi"/>
          <w:sz w:val="24"/>
          <w:szCs w:val="24"/>
        </w:rPr>
        <w:t xml:space="preserve">Interpretation: </w:t>
      </w:r>
      <w:r w:rsidR="00997C33" w:rsidRPr="00603812">
        <w:rPr>
          <w:rFonts w:asciiTheme="majorBidi" w:eastAsia="MS Mincho" w:hAnsiTheme="majorBidi" w:cs="Times New Roman"/>
          <w:sz w:val="28"/>
          <w:szCs w:val="28"/>
        </w:rPr>
        <w:t>α</w:t>
      </w:r>
      <w:r w:rsidRPr="00603812">
        <w:rPr>
          <w:rFonts w:asciiTheme="majorBidi" w:hAnsiTheme="majorBidi" w:cstheme="majorBidi"/>
          <w:sz w:val="24"/>
          <w:szCs w:val="24"/>
        </w:rPr>
        <w:t>L shows the percentage change in output due to a 1% increase in labor, holding capital constant. βK shows the percentage change in output due to a 1% increase in capital, holding labor constant.</w:t>
      </w:r>
    </w:p>
    <w:p w14:paraId="609F30B7" w14:textId="77777777" w:rsidR="00603812" w:rsidRPr="009D1A11" w:rsidRDefault="00603812" w:rsidP="009D1A11">
      <w:pPr>
        <w:tabs>
          <w:tab w:val="left" w:pos="3930"/>
        </w:tabs>
        <w:spacing w:after="0"/>
        <w:jc w:val="center"/>
        <w:rPr>
          <w:rFonts w:asciiTheme="majorBidi" w:hAnsiTheme="majorBidi" w:cstheme="majorBidi"/>
          <w:b/>
          <w:bCs/>
          <w:sz w:val="28"/>
          <w:szCs w:val="28"/>
          <w:lang w:bidi="ps-AF"/>
        </w:rPr>
      </w:pPr>
      <w:r w:rsidRPr="009D1A11">
        <w:rPr>
          <w:rFonts w:asciiTheme="majorBidi" w:hAnsiTheme="majorBidi" w:cstheme="majorBidi"/>
          <w:b/>
          <w:bCs/>
          <w:sz w:val="28"/>
          <w:szCs w:val="28"/>
          <w:lang w:bidi="ps-AF"/>
        </w:rPr>
        <w:t>Results</w:t>
      </w:r>
    </w:p>
    <w:p w14:paraId="561CC12F" w14:textId="77777777" w:rsidR="00603812" w:rsidRPr="009D1A11" w:rsidRDefault="00603812" w:rsidP="00D0305D">
      <w:pPr>
        <w:tabs>
          <w:tab w:val="left" w:pos="3930"/>
        </w:tabs>
        <w:spacing w:line="276" w:lineRule="auto"/>
        <w:jc w:val="both"/>
        <w:rPr>
          <w:rFonts w:asciiTheme="majorBidi" w:hAnsiTheme="majorBidi" w:cstheme="majorBidi"/>
          <w:sz w:val="24"/>
          <w:szCs w:val="24"/>
          <w:lang w:bidi="ps-AF"/>
        </w:rPr>
      </w:pPr>
      <w:r w:rsidRPr="009D1A11">
        <w:rPr>
          <w:rFonts w:asciiTheme="majorBidi" w:hAnsiTheme="majorBidi" w:cstheme="majorBidi"/>
          <w:sz w:val="24"/>
          <w:szCs w:val="24"/>
          <w:lang w:bidi="ps-AF"/>
        </w:rPr>
        <w:t>Before the statistical result at the initial stage the study described the socioeconomic profile of the respondents. Table 1, reveals that most participants were between 36-50 years of age (43.3%), followed by those aged 21-35 (33.3%), while 23.3% were 51-65 years old. These results indicate that agribusiness activity in the study area is primarily driven by middle aged individuals who are in their most active working years. Education levels were also relatively high: 43.3% of respondents had completed high school, 40% had higher educated, and only 16.6% were illiterate. With regard to business type, the majority</w:t>
      </w:r>
      <w:r w:rsidRPr="009D1A11">
        <w:rPr>
          <w:rFonts w:asciiTheme="majorBidi" w:hAnsiTheme="majorBidi" w:cstheme="majorBidi"/>
          <w:sz w:val="24"/>
          <w:szCs w:val="24"/>
        </w:rPr>
        <w:t xml:space="preserve"> (70%) operated service oriented enterprises, such as machinery rental and input supply,</w:t>
      </w:r>
      <w:r w:rsidRPr="009D1A11">
        <w:rPr>
          <w:rFonts w:asciiTheme="majorBidi" w:hAnsiTheme="majorBidi" w:cstheme="majorBidi"/>
          <w:sz w:val="24"/>
          <w:szCs w:val="24"/>
          <w:lang w:bidi="ps-AF"/>
        </w:rPr>
        <w:t xml:space="preserve"> while 30% were engaged in crop and livestock production. When asked about sources of information, more than half of respondents (56.7%) reported relying on friends, relatives, or neighbors, while 30% received information directly from ADF representatives and 13.3% used social media. None of the </w:t>
      </w:r>
      <w:r w:rsidRPr="009D1A11">
        <w:rPr>
          <w:rFonts w:asciiTheme="majorBidi" w:hAnsiTheme="majorBidi" w:cstheme="majorBidi"/>
          <w:sz w:val="24"/>
          <w:szCs w:val="24"/>
          <w:lang w:bidi="ps-AF"/>
        </w:rPr>
        <w:lastRenderedPageBreak/>
        <w:t xml:space="preserve">respondents reported receiving Information from agricultural extension agents, highlighting a significant gap in formal extension services. These details are also presented in Table 1.  </w:t>
      </w:r>
    </w:p>
    <w:p w14:paraId="282C06B6" w14:textId="77777777" w:rsidR="00603812" w:rsidRPr="00603812" w:rsidRDefault="00603812" w:rsidP="00D0305D">
      <w:pPr>
        <w:spacing w:line="240" w:lineRule="auto"/>
        <w:rPr>
          <w:rFonts w:asciiTheme="majorBidi" w:hAnsiTheme="majorBidi" w:cstheme="majorBidi"/>
          <w:b/>
          <w:bCs/>
          <w:sz w:val="24"/>
          <w:szCs w:val="24"/>
          <w:lang w:bidi="ps-AF"/>
        </w:rPr>
      </w:pPr>
      <w:r w:rsidRPr="00603812">
        <w:rPr>
          <w:rFonts w:asciiTheme="majorBidi" w:hAnsiTheme="majorBidi" w:cstheme="majorBidi"/>
          <w:b/>
          <w:bCs/>
          <w:sz w:val="24"/>
          <w:szCs w:val="24"/>
          <w:lang w:bidi="ps-AF"/>
        </w:rPr>
        <w:t xml:space="preserve">Table 1. </w:t>
      </w:r>
      <w:r w:rsidRPr="009D1A11">
        <w:rPr>
          <w:rFonts w:asciiTheme="majorBidi" w:hAnsiTheme="majorBidi" w:cstheme="majorBidi"/>
          <w:i/>
          <w:iCs/>
          <w:color w:val="000000" w:themeColor="text1"/>
          <w:sz w:val="24"/>
          <w:szCs w:val="24"/>
        </w:rPr>
        <w:t>Socioeconomic profile of the Respondents</w:t>
      </w:r>
      <w:r w:rsidRPr="00603812">
        <w:rPr>
          <w:rFonts w:asciiTheme="majorBidi" w:hAnsiTheme="majorBidi" w:cstheme="majorBidi"/>
          <w:b/>
          <w:bCs/>
          <w:color w:val="000000" w:themeColor="text1"/>
          <w:sz w:val="24"/>
          <w:szCs w:val="24"/>
        </w:rPr>
        <w:t xml:space="preserve"> </w:t>
      </w:r>
    </w:p>
    <w:tbl>
      <w:tblPr>
        <w:tblStyle w:val="PlainTable2"/>
        <w:tblW w:w="0" w:type="auto"/>
        <w:tblLook w:val="04A0" w:firstRow="1" w:lastRow="0" w:firstColumn="1" w:lastColumn="0" w:noHBand="0" w:noVBand="1"/>
      </w:tblPr>
      <w:tblGrid>
        <w:gridCol w:w="1153"/>
        <w:gridCol w:w="1909"/>
        <w:gridCol w:w="2968"/>
        <w:gridCol w:w="1440"/>
        <w:gridCol w:w="1557"/>
      </w:tblGrid>
      <w:tr w:rsidR="00603812" w:rsidRPr="009D1A11" w14:paraId="156F6223" w14:textId="77777777" w:rsidTr="006F7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Borders>
              <w:top w:val="single" w:sz="4" w:space="0" w:color="auto"/>
              <w:bottom w:val="single" w:sz="4" w:space="0" w:color="auto"/>
            </w:tcBorders>
            <w:vAlign w:val="center"/>
          </w:tcPr>
          <w:p w14:paraId="3C0A3767" w14:textId="77777777" w:rsidR="00603812" w:rsidRPr="009D1A11" w:rsidRDefault="00603812" w:rsidP="006F7BC0">
            <w:pPr>
              <w:keepNext/>
              <w:keepLines/>
              <w:spacing w:before="200" w:line="276" w:lineRule="auto"/>
              <w:jc w:val="center"/>
              <w:outlineLvl w:val="1"/>
              <w:rPr>
                <w:rFonts w:asciiTheme="majorBidi" w:eastAsiaTheme="majorEastAsia" w:hAnsiTheme="majorBidi" w:cstheme="majorBidi"/>
                <w:sz w:val="20"/>
                <w:szCs w:val="20"/>
              </w:rPr>
            </w:pPr>
            <w:r w:rsidRPr="009D1A11">
              <w:rPr>
                <w:rFonts w:asciiTheme="majorBidi" w:eastAsiaTheme="majorEastAsia" w:hAnsiTheme="majorBidi" w:cstheme="majorBidi"/>
                <w:sz w:val="20"/>
                <w:szCs w:val="20"/>
              </w:rPr>
              <w:t>Part</w:t>
            </w:r>
          </w:p>
        </w:tc>
        <w:tc>
          <w:tcPr>
            <w:tcW w:w="1909" w:type="dxa"/>
            <w:tcBorders>
              <w:top w:val="single" w:sz="4" w:space="0" w:color="auto"/>
              <w:bottom w:val="single" w:sz="4" w:space="0" w:color="auto"/>
            </w:tcBorders>
            <w:vAlign w:val="center"/>
          </w:tcPr>
          <w:p w14:paraId="6EFC489A" w14:textId="77777777" w:rsidR="00603812" w:rsidRPr="009D1A11" w:rsidRDefault="00603812" w:rsidP="006F7BC0">
            <w:pPr>
              <w:keepNext/>
              <w:keepLines/>
              <w:spacing w:before="20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r w:rsidRPr="009D1A11">
              <w:rPr>
                <w:rFonts w:asciiTheme="majorBidi" w:eastAsiaTheme="majorEastAsia" w:hAnsiTheme="majorBidi" w:cstheme="majorBidi"/>
                <w:sz w:val="20"/>
                <w:szCs w:val="20"/>
              </w:rPr>
              <w:t>Variables</w:t>
            </w:r>
          </w:p>
        </w:tc>
        <w:tc>
          <w:tcPr>
            <w:tcW w:w="2968" w:type="dxa"/>
            <w:tcBorders>
              <w:top w:val="single" w:sz="4" w:space="0" w:color="auto"/>
              <w:bottom w:val="single" w:sz="4" w:space="0" w:color="auto"/>
            </w:tcBorders>
            <w:vAlign w:val="center"/>
          </w:tcPr>
          <w:p w14:paraId="5F7A2225" w14:textId="77777777" w:rsidR="00603812" w:rsidRPr="009D1A11" w:rsidRDefault="00603812" w:rsidP="006F7BC0">
            <w:pPr>
              <w:keepNext/>
              <w:keepLines/>
              <w:spacing w:before="20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r w:rsidRPr="009D1A11">
              <w:rPr>
                <w:rFonts w:asciiTheme="majorBidi" w:eastAsiaTheme="majorEastAsia" w:hAnsiTheme="majorBidi" w:cstheme="majorBidi"/>
                <w:sz w:val="20"/>
                <w:szCs w:val="20"/>
              </w:rPr>
              <w:t>Category</w:t>
            </w:r>
          </w:p>
        </w:tc>
        <w:tc>
          <w:tcPr>
            <w:tcW w:w="1440" w:type="dxa"/>
            <w:tcBorders>
              <w:top w:val="single" w:sz="4" w:space="0" w:color="auto"/>
              <w:bottom w:val="single" w:sz="4" w:space="0" w:color="auto"/>
            </w:tcBorders>
            <w:vAlign w:val="center"/>
          </w:tcPr>
          <w:p w14:paraId="6B7CDC5A" w14:textId="77777777" w:rsidR="00603812" w:rsidRPr="009D1A11" w:rsidRDefault="00603812" w:rsidP="006F7BC0">
            <w:pPr>
              <w:keepNext/>
              <w:keepLines/>
              <w:spacing w:before="20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r w:rsidRPr="009D1A11">
              <w:rPr>
                <w:rFonts w:asciiTheme="majorBidi" w:eastAsiaTheme="majorEastAsia" w:hAnsiTheme="majorBidi" w:cstheme="majorBidi"/>
                <w:sz w:val="20"/>
                <w:szCs w:val="20"/>
              </w:rPr>
              <w:t>Frequency</w:t>
            </w:r>
          </w:p>
        </w:tc>
        <w:tc>
          <w:tcPr>
            <w:tcW w:w="1557" w:type="dxa"/>
            <w:tcBorders>
              <w:top w:val="single" w:sz="4" w:space="0" w:color="auto"/>
              <w:bottom w:val="single" w:sz="4" w:space="0" w:color="auto"/>
            </w:tcBorders>
            <w:vAlign w:val="center"/>
          </w:tcPr>
          <w:p w14:paraId="301E4CA7" w14:textId="77777777" w:rsidR="00603812" w:rsidRPr="009D1A11" w:rsidRDefault="00603812" w:rsidP="006F7BC0">
            <w:pPr>
              <w:keepNext/>
              <w:keepLines/>
              <w:spacing w:before="20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r w:rsidRPr="009D1A11">
              <w:rPr>
                <w:rFonts w:asciiTheme="majorBidi" w:eastAsiaTheme="majorEastAsia" w:hAnsiTheme="majorBidi" w:cstheme="majorBidi"/>
                <w:sz w:val="20"/>
                <w:szCs w:val="20"/>
              </w:rPr>
              <w:t>Percentage (%)</w:t>
            </w:r>
          </w:p>
        </w:tc>
      </w:tr>
      <w:tr w:rsidR="00603812" w:rsidRPr="009D1A11" w14:paraId="672DEAC6" w14:textId="77777777" w:rsidTr="006F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Merge w:val="restart"/>
            <w:tcBorders>
              <w:top w:val="single" w:sz="4" w:space="0" w:color="auto"/>
              <w:bottom w:val="nil"/>
            </w:tcBorders>
            <w:vAlign w:val="center"/>
          </w:tcPr>
          <w:p w14:paraId="6D14866B"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r w:rsidRPr="00A25AF7">
              <w:rPr>
                <w:rFonts w:asciiTheme="majorBidi" w:eastAsiaTheme="majorEastAsia" w:hAnsiTheme="majorBidi" w:cstheme="majorBidi"/>
                <w:b w:val="0"/>
                <w:bCs w:val="0"/>
                <w:sz w:val="20"/>
                <w:szCs w:val="20"/>
              </w:rPr>
              <w:t>A</w:t>
            </w:r>
          </w:p>
        </w:tc>
        <w:tc>
          <w:tcPr>
            <w:tcW w:w="1909" w:type="dxa"/>
            <w:vMerge w:val="restart"/>
            <w:tcBorders>
              <w:top w:val="single" w:sz="4" w:space="0" w:color="auto"/>
              <w:bottom w:val="nil"/>
            </w:tcBorders>
            <w:vAlign w:val="center"/>
          </w:tcPr>
          <w:p w14:paraId="4775AF6E" w14:textId="77777777" w:rsidR="00603812" w:rsidRPr="00A25AF7" w:rsidRDefault="00603812" w:rsidP="006F7BC0">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20"/>
                <w:szCs w:val="20"/>
              </w:rPr>
            </w:pPr>
            <w:r w:rsidRPr="00A25AF7">
              <w:rPr>
                <w:rFonts w:asciiTheme="majorBidi" w:eastAsiaTheme="majorEastAsia" w:hAnsiTheme="majorBidi" w:cstheme="majorBidi"/>
                <w:sz w:val="20"/>
                <w:szCs w:val="20"/>
              </w:rPr>
              <w:t>Age</w:t>
            </w:r>
          </w:p>
        </w:tc>
        <w:tc>
          <w:tcPr>
            <w:tcW w:w="2968" w:type="dxa"/>
            <w:tcBorders>
              <w:top w:val="single" w:sz="4" w:space="0" w:color="auto"/>
              <w:bottom w:val="nil"/>
            </w:tcBorders>
            <w:vAlign w:val="center"/>
          </w:tcPr>
          <w:p w14:paraId="08D7F2D8"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21-35</w:t>
            </w:r>
          </w:p>
        </w:tc>
        <w:tc>
          <w:tcPr>
            <w:tcW w:w="1440" w:type="dxa"/>
            <w:tcBorders>
              <w:top w:val="single" w:sz="4" w:space="0" w:color="auto"/>
              <w:bottom w:val="nil"/>
            </w:tcBorders>
            <w:vAlign w:val="center"/>
          </w:tcPr>
          <w:p w14:paraId="5F8C00D0"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10</w:t>
            </w:r>
          </w:p>
        </w:tc>
        <w:tc>
          <w:tcPr>
            <w:tcW w:w="1557" w:type="dxa"/>
            <w:tcBorders>
              <w:top w:val="single" w:sz="4" w:space="0" w:color="auto"/>
              <w:bottom w:val="nil"/>
            </w:tcBorders>
            <w:vAlign w:val="center"/>
          </w:tcPr>
          <w:p w14:paraId="19081C2F"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33.33</w:t>
            </w:r>
          </w:p>
        </w:tc>
      </w:tr>
      <w:tr w:rsidR="00603812" w:rsidRPr="009D1A11" w14:paraId="3660C07B" w14:textId="77777777" w:rsidTr="006F7BC0">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nil"/>
            </w:tcBorders>
            <w:vAlign w:val="center"/>
          </w:tcPr>
          <w:p w14:paraId="67949481"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p>
        </w:tc>
        <w:tc>
          <w:tcPr>
            <w:tcW w:w="1909" w:type="dxa"/>
            <w:vMerge/>
            <w:tcBorders>
              <w:top w:val="nil"/>
              <w:bottom w:val="nil"/>
            </w:tcBorders>
            <w:vAlign w:val="center"/>
          </w:tcPr>
          <w:p w14:paraId="4A120C41" w14:textId="77777777" w:rsidR="00603812" w:rsidRPr="00A25AF7" w:rsidRDefault="00603812" w:rsidP="006F7BC0">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p>
        </w:tc>
        <w:tc>
          <w:tcPr>
            <w:tcW w:w="2968" w:type="dxa"/>
            <w:tcBorders>
              <w:top w:val="nil"/>
              <w:bottom w:val="nil"/>
            </w:tcBorders>
            <w:vAlign w:val="center"/>
          </w:tcPr>
          <w:p w14:paraId="316CE8F7"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36-50</w:t>
            </w:r>
          </w:p>
        </w:tc>
        <w:tc>
          <w:tcPr>
            <w:tcW w:w="1440" w:type="dxa"/>
            <w:tcBorders>
              <w:top w:val="nil"/>
              <w:bottom w:val="nil"/>
            </w:tcBorders>
            <w:vAlign w:val="center"/>
          </w:tcPr>
          <w:p w14:paraId="3A320CEB"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ps-AF"/>
              </w:rPr>
            </w:pPr>
            <w:r w:rsidRPr="009D1A11">
              <w:rPr>
                <w:rFonts w:asciiTheme="majorBidi" w:hAnsiTheme="majorBidi" w:cstheme="majorBidi"/>
                <w:sz w:val="20"/>
                <w:szCs w:val="20"/>
              </w:rPr>
              <w:t>13</w:t>
            </w:r>
          </w:p>
        </w:tc>
        <w:tc>
          <w:tcPr>
            <w:tcW w:w="1557" w:type="dxa"/>
            <w:tcBorders>
              <w:top w:val="nil"/>
              <w:bottom w:val="nil"/>
            </w:tcBorders>
            <w:vAlign w:val="center"/>
          </w:tcPr>
          <w:p w14:paraId="2D266E43"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43.33</w:t>
            </w:r>
          </w:p>
        </w:tc>
      </w:tr>
      <w:tr w:rsidR="00603812" w:rsidRPr="009D1A11" w14:paraId="33ECABA7" w14:textId="77777777" w:rsidTr="006F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single" w:sz="4" w:space="0" w:color="auto"/>
            </w:tcBorders>
            <w:vAlign w:val="center"/>
          </w:tcPr>
          <w:p w14:paraId="38C4F4BE"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p>
        </w:tc>
        <w:tc>
          <w:tcPr>
            <w:tcW w:w="1909" w:type="dxa"/>
            <w:vMerge/>
            <w:tcBorders>
              <w:top w:val="nil"/>
              <w:bottom w:val="single" w:sz="4" w:space="0" w:color="auto"/>
            </w:tcBorders>
            <w:vAlign w:val="center"/>
          </w:tcPr>
          <w:p w14:paraId="76EDF07E" w14:textId="77777777" w:rsidR="00603812" w:rsidRPr="00A25AF7" w:rsidRDefault="00603812" w:rsidP="006F7BC0">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20"/>
                <w:szCs w:val="20"/>
              </w:rPr>
            </w:pPr>
          </w:p>
        </w:tc>
        <w:tc>
          <w:tcPr>
            <w:tcW w:w="2968" w:type="dxa"/>
            <w:tcBorders>
              <w:top w:val="nil"/>
              <w:bottom w:val="single" w:sz="4" w:space="0" w:color="auto"/>
            </w:tcBorders>
            <w:vAlign w:val="center"/>
          </w:tcPr>
          <w:p w14:paraId="212FF8F4"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50-65</w:t>
            </w:r>
          </w:p>
        </w:tc>
        <w:tc>
          <w:tcPr>
            <w:tcW w:w="1440" w:type="dxa"/>
            <w:tcBorders>
              <w:top w:val="nil"/>
              <w:bottom w:val="single" w:sz="4" w:space="0" w:color="auto"/>
            </w:tcBorders>
            <w:vAlign w:val="center"/>
          </w:tcPr>
          <w:p w14:paraId="486E60C3"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7</w:t>
            </w:r>
          </w:p>
        </w:tc>
        <w:tc>
          <w:tcPr>
            <w:tcW w:w="1557" w:type="dxa"/>
            <w:tcBorders>
              <w:top w:val="nil"/>
              <w:bottom w:val="single" w:sz="4" w:space="0" w:color="auto"/>
            </w:tcBorders>
            <w:vAlign w:val="center"/>
          </w:tcPr>
          <w:p w14:paraId="4D82F48D"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33.33</w:t>
            </w:r>
          </w:p>
        </w:tc>
      </w:tr>
      <w:tr w:rsidR="00603812" w:rsidRPr="009D1A11" w14:paraId="2819AAE9" w14:textId="77777777" w:rsidTr="006F7BC0">
        <w:tc>
          <w:tcPr>
            <w:cnfStyle w:val="001000000000" w:firstRow="0" w:lastRow="0" w:firstColumn="1" w:lastColumn="0" w:oddVBand="0" w:evenVBand="0" w:oddHBand="0" w:evenHBand="0" w:firstRowFirstColumn="0" w:firstRowLastColumn="0" w:lastRowFirstColumn="0" w:lastRowLastColumn="0"/>
            <w:tcW w:w="1153" w:type="dxa"/>
            <w:vMerge w:val="restart"/>
            <w:tcBorders>
              <w:top w:val="single" w:sz="4" w:space="0" w:color="auto"/>
              <w:bottom w:val="nil"/>
            </w:tcBorders>
            <w:vAlign w:val="center"/>
          </w:tcPr>
          <w:p w14:paraId="1981E4C3"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r w:rsidRPr="00A25AF7">
              <w:rPr>
                <w:rFonts w:asciiTheme="majorBidi" w:eastAsiaTheme="majorEastAsia" w:hAnsiTheme="majorBidi" w:cstheme="majorBidi"/>
                <w:b w:val="0"/>
                <w:bCs w:val="0"/>
                <w:sz w:val="20"/>
                <w:szCs w:val="20"/>
              </w:rPr>
              <w:t>B</w:t>
            </w:r>
          </w:p>
        </w:tc>
        <w:tc>
          <w:tcPr>
            <w:tcW w:w="1909" w:type="dxa"/>
            <w:vMerge w:val="restart"/>
            <w:tcBorders>
              <w:top w:val="single" w:sz="4" w:space="0" w:color="auto"/>
              <w:bottom w:val="nil"/>
            </w:tcBorders>
            <w:vAlign w:val="center"/>
          </w:tcPr>
          <w:p w14:paraId="2731BE12" w14:textId="77777777" w:rsidR="00603812" w:rsidRPr="00A25AF7" w:rsidRDefault="00603812" w:rsidP="006F7BC0">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r w:rsidRPr="00A25AF7">
              <w:rPr>
                <w:rFonts w:asciiTheme="majorBidi" w:eastAsiaTheme="majorEastAsia" w:hAnsiTheme="majorBidi" w:cstheme="majorBidi"/>
                <w:sz w:val="20"/>
                <w:szCs w:val="20"/>
              </w:rPr>
              <w:t>Education level</w:t>
            </w:r>
          </w:p>
        </w:tc>
        <w:tc>
          <w:tcPr>
            <w:tcW w:w="2968" w:type="dxa"/>
            <w:tcBorders>
              <w:top w:val="single" w:sz="4" w:space="0" w:color="auto"/>
              <w:bottom w:val="nil"/>
            </w:tcBorders>
            <w:vAlign w:val="center"/>
          </w:tcPr>
          <w:p w14:paraId="3A5578FA"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Illiterate</w:t>
            </w:r>
          </w:p>
        </w:tc>
        <w:tc>
          <w:tcPr>
            <w:tcW w:w="1440" w:type="dxa"/>
            <w:tcBorders>
              <w:top w:val="single" w:sz="4" w:space="0" w:color="auto"/>
              <w:bottom w:val="nil"/>
            </w:tcBorders>
            <w:vAlign w:val="center"/>
          </w:tcPr>
          <w:p w14:paraId="7C0EF0C0"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5</w:t>
            </w:r>
          </w:p>
        </w:tc>
        <w:tc>
          <w:tcPr>
            <w:tcW w:w="1557" w:type="dxa"/>
            <w:tcBorders>
              <w:top w:val="single" w:sz="4" w:space="0" w:color="auto"/>
              <w:bottom w:val="nil"/>
            </w:tcBorders>
            <w:vAlign w:val="center"/>
          </w:tcPr>
          <w:p w14:paraId="6436DF19"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16.6</w:t>
            </w:r>
          </w:p>
        </w:tc>
      </w:tr>
      <w:tr w:rsidR="00603812" w:rsidRPr="009D1A11" w14:paraId="22217177" w14:textId="77777777" w:rsidTr="006F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nil"/>
            </w:tcBorders>
            <w:vAlign w:val="center"/>
          </w:tcPr>
          <w:p w14:paraId="7BBE648A"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p>
        </w:tc>
        <w:tc>
          <w:tcPr>
            <w:tcW w:w="1909" w:type="dxa"/>
            <w:vMerge/>
            <w:tcBorders>
              <w:top w:val="nil"/>
              <w:bottom w:val="nil"/>
            </w:tcBorders>
            <w:vAlign w:val="center"/>
          </w:tcPr>
          <w:p w14:paraId="5223EF4D" w14:textId="77777777" w:rsidR="00603812" w:rsidRPr="00A25AF7" w:rsidRDefault="00603812" w:rsidP="006F7BC0">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20"/>
                <w:szCs w:val="20"/>
              </w:rPr>
            </w:pPr>
          </w:p>
        </w:tc>
        <w:tc>
          <w:tcPr>
            <w:tcW w:w="2968" w:type="dxa"/>
            <w:tcBorders>
              <w:top w:val="nil"/>
              <w:bottom w:val="nil"/>
            </w:tcBorders>
            <w:vAlign w:val="center"/>
          </w:tcPr>
          <w:p w14:paraId="47A04FD6"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High school</w:t>
            </w:r>
          </w:p>
        </w:tc>
        <w:tc>
          <w:tcPr>
            <w:tcW w:w="1440" w:type="dxa"/>
            <w:tcBorders>
              <w:top w:val="nil"/>
              <w:bottom w:val="nil"/>
            </w:tcBorders>
            <w:vAlign w:val="center"/>
          </w:tcPr>
          <w:p w14:paraId="6C23B00A"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13</w:t>
            </w:r>
          </w:p>
        </w:tc>
        <w:tc>
          <w:tcPr>
            <w:tcW w:w="1557" w:type="dxa"/>
            <w:tcBorders>
              <w:top w:val="nil"/>
              <w:bottom w:val="nil"/>
            </w:tcBorders>
            <w:vAlign w:val="center"/>
          </w:tcPr>
          <w:p w14:paraId="30254DAB"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43.3</w:t>
            </w:r>
          </w:p>
        </w:tc>
      </w:tr>
      <w:tr w:rsidR="00603812" w:rsidRPr="009D1A11" w14:paraId="55FA6F62" w14:textId="77777777" w:rsidTr="006F7BC0">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single" w:sz="4" w:space="0" w:color="auto"/>
            </w:tcBorders>
            <w:vAlign w:val="center"/>
          </w:tcPr>
          <w:p w14:paraId="780A9B9F"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p>
        </w:tc>
        <w:tc>
          <w:tcPr>
            <w:tcW w:w="1909" w:type="dxa"/>
            <w:vMerge/>
            <w:tcBorders>
              <w:top w:val="nil"/>
              <w:bottom w:val="single" w:sz="4" w:space="0" w:color="auto"/>
            </w:tcBorders>
            <w:vAlign w:val="center"/>
          </w:tcPr>
          <w:p w14:paraId="4A012835" w14:textId="77777777" w:rsidR="00603812" w:rsidRPr="00A25AF7" w:rsidRDefault="00603812" w:rsidP="006F7BC0">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p>
        </w:tc>
        <w:tc>
          <w:tcPr>
            <w:tcW w:w="2968" w:type="dxa"/>
            <w:tcBorders>
              <w:top w:val="nil"/>
              <w:bottom w:val="single" w:sz="4" w:space="0" w:color="auto"/>
            </w:tcBorders>
            <w:vAlign w:val="center"/>
          </w:tcPr>
          <w:p w14:paraId="2970666D"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Higher education</w:t>
            </w:r>
          </w:p>
        </w:tc>
        <w:tc>
          <w:tcPr>
            <w:tcW w:w="1440" w:type="dxa"/>
            <w:tcBorders>
              <w:top w:val="nil"/>
              <w:bottom w:val="single" w:sz="4" w:space="0" w:color="auto"/>
            </w:tcBorders>
            <w:vAlign w:val="center"/>
          </w:tcPr>
          <w:p w14:paraId="58163006"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12</w:t>
            </w:r>
          </w:p>
        </w:tc>
        <w:tc>
          <w:tcPr>
            <w:tcW w:w="1557" w:type="dxa"/>
            <w:tcBorders>
              <w:top w:val="nil"/>
              <w:bottom w:val="single" w:sz="4" w:space="0" w:color="auto"/>
            </w:tcBorders>
            <w:vAlign w:val="center"/>
          </w:tcPr>
          <w:p w14:paraId="663D3A82"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40.0</w:t>
            </w:r>
          </w:p>
        </w:tc>
      </w:tr>
      <w:tr w:rsidR="00603812" w:rsidRPr="009D1A11" w14:paraId="7AD93A1F" w14:textId="77777777" w:rsidTr="006F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Merge w:val="restart"/>
            <w:tcBorders>
              <w:top w:val="single" w:sz="4" w:space="0" w:color="auto"/>
              <w:bottom w:val="nil"/>
            </w:tcBorders>
            <w:vAlign w:val="center"/>
          </w:tcPr>
          <w:p w14:paraId="038FDA7F"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r w:rsidRPr="00A25AF7">
              <w:rPr>
                <w:rFonts w:asciiTheme="majorBidi" w:eastAsiaTheme="majorEastAsia" w:hAnsiTheme="majorBidi" w:cstheme="majorBidi"/>
                <w:b w:val="0"/>
                <w:bCs w:val="0"/>
                <w:sz w:val="20"/>
                <w:szCs w:val="20"/>
              </w:rPr>
              <w:t>C</w:t>
            </w:r>
          </w:p>
        </w:tc>
        <w:tc>
          <w:tcPr>
            <w:tcW w:w="1909" w:type="dxa"/>
            <w:vMerge w:val="restart"/>
            <w:tcBorders>
              <w:top w:val="single" w:sz="4" w:space="0" w:color="auto"/>
              <w:bottom w:val="nil"/>
            </w:tcBorders>
            <w:vAlign w:val="center"/>
          </w:tcPr>
          <w:p w14:paraId="40BDF016" w14:textId="53C44A22" w:rsidR="00603812" w:rsidRPr="00A25AF7" w:rsidRDefault="00603812" w:rsidP="006F7BC0">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20"/>
                <w:szCs w:val="20"/>
              </w:rPr>
            </w:pPr>
            <w:r w:rsidRPr="00A25AF7">
              <w:rPr>
                <w:rFonts w:asciiTheme="majorBidi" w:eastAsiaTheme="majorEastAsia" w:hAnsiTheme="majorBidi" w:cstheme="majorBidi"/>
                <w:sz w:val="20"/>
                <w:szCs w:val="20"/>
              </w:rPr>
              <w:t>Agricultural Business Types</w:t>
            </w:r>
          </w:p>
        </w:tc>
        <w:tc>
          <w:tcPr>
            <w:tcW w:w="2968" w:type="dxa"/>
            <w:tcBorders>
              <w:top w:val="single" w:sz="4" w:space="0" w:color="auto"/>
              <w:bottom w:val="nil"/>
            </w:tcBorders>
            <w:vAlign w:val="center"/>
          </w:tcPr>
          <w:p w14:paraId="51B04D70"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Service companies</w:t>
            </w:r>
          </w:p>
        </w:tc>
        <w:tc>
          <w:tcPr>
            <w:tcW w:w="1440" w:type="dxa"/>
            <w:tcBorders>
              <w:top w:val="single" w:sz="4" w:space="0" w:color="auto"/>
              <w:bottom w:val="nil"/>
            </w:tcBorders>
            <w:vAlign w:val="center"/>
          </w:tcPr>
          <w:p w14:paraId="7397AC88"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21</w:t>
            </w:r>
          </w:p>
        </w:tc>
        <w:tc>
          <w:tcPr>
            <w:tcW w:w="1557" w:type="dxa"/>
            <w:tcBorders>
              <w:top w:val="single" w:sz="4" w:space="0" w:color="auto"/>
              <w:bottom w:val="nil"/>
            </w:tcBorders>
            <w:vAlign w:val="center"/>
          </w:tcPr>
          <w:p w14:paraId="1CC2DE5C" w14:textId="77777777" w:rsidR="00603812" w:rsidRPr="009D1A11" w:rsidRDefault="00603812" w:rsidP="006F7BC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70.0</w:t>
            </w:r>
          </w:p>
        </w:tc>
      </w:tr>
      <w:tr w:rsidR="00603812" w:rsidRPr="009D1A11" w14:paraId="0F4D50CB" w14:textId="77777777" w:rsidTr="006F7BC0">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single" w:sz="4" w:space="0" w:color="auto"/>
            </w:tcBorders>
            <w:vAlign w:val="center"/>
          </w:tcPr>
          <w:p w14:paraId="7A97BB22" w14:textId="77777777" w:rsidR="00603812" w:rsidRPr="00A25AF7" w:rsidRDefault="00603812" w:rsidP="006F7BC0">
            <w:pPr>
              <w:keepNext/>
              <w:keepLines/>
              <w:spacing w:line="276" w:lineRule="auto"/>
              <w:jc w:val="center"/>
              <w:outlineLvl w:val="1"/>
              <w:rPr>
                <w:rFonts w:asciiTheme="majorBidi" w:eastAsiaTheme="majorEastAsia" w:hAnsiTheme="majorBidi" w:cstheme="majorBidi"/>
                <w:b w:val="0"/>
                <w:bCs w:val="0"/>
                <w:sz w:val="20"/>
                <w:szCs w:val="20"/>
              </w:rPr>
            </w:pPr>
          </w:p>
        </w:tc>
        <w:tc>
          <w:tcPr>
            <w:tcW w:w="1909" w:type="dxa"/>
            <w:vMerge/>
            <w:tcBorders>
              <w:top w:val="nil"/>
              <w:bottom w:val="single" w:sz="4" w:space="0" w:color="auto"/>
            </w:tcBorders>
            <w:vAlign w:val="center"/>
          </w:tcPr>
          <w:p w14:paraId="29F2FB91" w14:textId="77777777" w:rsidR="00603812" w:rsidRPr="00A25AF7" w:rsidRDefault="00603812" w:rsidP="006F7BC0">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0"/>
                <w:szCs w:val="20"/>
              </w:rPr>
            </w:pPr>
          </w:p>
        </w:tc>
        <w:tc>
          <w:tcPr>
            <w:tcW w:w="2968" w:type="dxa"/>
            <w:tcBorders>
              <w:top w:val="nil"/>
              <w:bottom w:val="single" w:sz="4" w:space="0" w:color="auto"/>
            </w:tcBorders>
            <w:vAlign w:val="center"/>
          </w:tcPr>
          <w:p w14:paraId="69A9B906"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Crops and animal production enterprises</w:t>
            </w:r>
          </w:p>
        </w:tc>
        <w:tc>
          <w:tcPr>
            <w:tcW w:w="1440" w:type="dxa"/>
            <w:tcBorders>
              <w:top w:val="nil"/>
              <w:bottom w:val="single" w:sz="4" w:space="0" w:color="auto"/>
            </w:tcBorders>
            <w:vAlign w:val="center"/>
          </w:tcPr>
          <w:p w14:paraId="2F2C02BB"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9</w:t>
            </w:r>
          </w:p>
        </w:tc>
        <w:tc>
          <w:tcPr>
            <w:tcW w:w="1557" w:type="dxa"/>
            <w:tcBorders>
              <w:top w:val="nil"/>
              <w:bottom w:val="single" w:sz="4" w:space="0" w:color="auto"/>
            </w:tcBorders>
            <w:vAlign w:val="center"/>
          </w:tcPr>
          <w:p w14:paraId="46719AD2" w14:textId="77777777" w:rsidR="00603812" w:rsidRPr="009D1A11" w:rsidRDefault="00603812" w:rsidP="006F7BC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30.0</w:t>
            </w:r>
          </w:p>
        </w:tc>
      </w:tr>
      <w:tr w:rsidR="00603812" w:rsidRPr="009D1A11" w14:paraId="63915992" w14:textId="77777777" w:rsidTr="006F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Merge w:val="restart"/>
            <w:tcBorders>
              <w:top w:val="single" w:sz="4" w:space="0" w:color="auto"/>
              <w:bottom w:val="nil"/>
            </w:tcBorders>
            <w:vAlign w:val="center"/>
          </w:tcPr>
          <w:p w14:paraId="242141CE" w14:textId="77777777" w:rsidR="00603812" w:rsidRPr="00A25AF7" w:rsidRDefault="00603812" w:rsidP="006F7BC0">
            <w:pPr>
              <w:keepNext/>
              <w:keepLines/>
              <w:spacing w:after="100" w:afterAutospacing="1" w:line="276" w:lineRule="auto"/>
              <w:jc w:val="center"/>
              <w:outlineLvl w:val="1"/>
              <w:rPr>
                <w:rFonts w:asciiTheme="majorBidi" w:eastAsiaTheme="majorEastAsia" w:hAnsiTheme="majorBidi" w:cstheme="majorBidi"/>
                <w:b w:val="0"/>
                <w:bCs w:val="0"/>
                <w:sz w:val="20"/>
                <w:szCs w:val="20"/>
              </w:rPr>
            </w:pPr>
            <w:r w:rsidRPr="00A25AF7">
              <w:rPr>
                <w:rFonts w:asciiTheme="majorBidi" w:eastAsiaTheme="majorEastAsia" w:hAnsiTheme="majorBidi" w:cstheme="majorBidi"/>
                <w:b w:val="0"/>
                <w:bCs w:val="0"/>
                <w:sz w:val="20"/>
                <w:szCs w:val="20"/>
              </w:rPr>
              <w:t>D</w:t>
            </w:r>
          </w:p>
        </w:tc>
        <w:tc>
          <w:tcPr>
            <w:tcW w:w="1909" w:type="dxa"/>
            <w:vMerge w:val="restart"/>
            <w:tcBorders>
              <w:top w:val="single" w:sz="4" w:space="0" w:color="auto"/>
              <w:bottom w:val="nil"/>
            </w:tcBorders>
            <w:vAlign w:val="center"/>
          </w:tcPr>
          <w:p w14:paraId="2AE64F4F" w14:textId="77777777" w:rsidR="00603812" w:rsidRPr="00A25AF7" w:rsidRDefault="00603812" w:rsidP="006F7BC0">
            <w:pPr>
              <w:keepNext/>
              <w:keepLines/>
              <w:spacing w:after="100" w:afterAutospacing="1"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sz w:val="20"/>
                <w:szCs w:val="20"/>
              </w:rPr>
            </w:pPr>
            <w:r w:rsidRPr="00A25AF7">
              <w:rPr>
                <w:rFonts w:asciiTheme="majorBidi" w:eastAsiaTheme="majorEastAsia" w:hAnsiTheme="majorBidi" w:cstheme="majorBidi"/>
                <w:sz w:val="20"/>
                <w:szCs w:val="20"/>
              </w:rPr>
              <w:t>Channels of received Information to clients</w:t>
            </w:r>
          </w:p>
        </w:tc>
        <w:tc>
          <w:tcPr>
            <w:tcW w:w="2968" w:type="dxa"/>
            <w:tcBorders>
              <w:top w:val="single" w:sz="4" w:space="0" w:color="auto"/>
              <w:bottom w:val="nil"/>
            </w:tcBorders>
            <w:vAlign w:val="center"/>
          </w:tcPr>
          <w:p w14:paraId="607D4A83" w14:textId="77777777" w:rsidR="00603812" w:rsidRPr="009D1A11" w:rsidRDefault="00603812" w:rsidP="006F7BC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Friends/Relatives/Neighbors</w:t>
            </w:r>
          </w:p>
        </w:tc>
        <w:tc>
          <w:tcPr>
            <w:tcW w:w="1440" w:type="dxa"/>
            <w:tcBorders>
              <w:top w:val="single" w:sz="4" w:space="0" w:color="auto"/>
              <w:bottom w:val="nil"/>
            </w:tcBorders>
            <w:vAlign w:val="center"/>
          </w:tcPr>
          <w:p w14:paraId="41A06200" w14:textId="77777777" w:rsidR="00603812" w:rsidRPr="009D1A11" w:rsidRDefault="00603812" w:rsidP="006F7BC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17</w:t>
            </w:r>
          </w:p>
        </w:tc>
        <w:tc>
          <w:tcPr>
            <w:tcW w:w="1557" w:type="dxa"/>
            <w:tcBorders>
              <w:top w:val="single" w:sz="4" w:space="0" w:color="auto"/>
              <w:bottom w:val="nil"/>
            </w:tcBorders>
            <w:vAlign w:val="center"/>
          </w:tcPr>
          <w:p w14:paraId="40DC6EBF" w14:textId="77777777" w:rsidR="00603812" w:rsidRPr="009D1A11" w:rsidRDefault="00603812" w:rsidP="006F7BC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56.6</w:t>
            </w:r>
          </w:p>
        </w:tc>
      </w:tr>
      <w:tr w:rsidR="00603812" w:rsidRPr="009D1A11" w14:paraId="218D9092" w14:textId="77777777" w:rsidTr="006F7BC0">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nil"/>
            </w:tcBorders>
            <w:vAlign w:val="center"/>
          </w:tcPr>
          <w:p w14:paraId="5A261B1E" w14:textId="77777777" w:rsidR="00603812" w:rsidRPr="009D1A11" w:rsidRDefault="00603812" w:rsidP="006F7BC0">
            <w:pPr>
              <w:keepNext/>
              <w:keepLines/>
              <w:spacing w:before="200" w:after="100" w:afterAutospacing="1" w:line="276" w:lineRule="auto"/>
              <w:jc w:val="center"/>
              <w:outlineLvl w:val="1"/>
              <w:rPr>
                <w:rFonts w:asciiTheme="majorBidi" w:eastAsiaTheme="majorEastAsia" w:hAnsiTheme="majorBidi" w:cstheme="majorBidi"/>
                <w:sz w:val="20"/>
                <w:szCs w:val="20"/>
              </w:rPr>
            </w:pPr>
          </w:p>
        </w:tc>
        <w:tc>
          <w:tcPr>
            <w:tcW w:w="1909" w:type="dxa"/>
            <w:vMerge/>
            <w:tcBorders>
              <w:top w:val="nil"/>
              <w:bottom w:val="nil"/>
            </w:tcBorders>
            <w:vAlign w:val="center"/>
          </w:tcPr>
          <w:p w14:paraId="02EB2904" w14:textId="77777777" w:rsidR="00603812" w:rsidRPr="009D1A11" w:rsidRDefault="00603812" w:rsidP="006F7BC0">
            <w:pPr>
              <w:keepNext/>
              <w:keepLines/>
              <w:spacing w:before="200" w:after="100" w:afterAutospacing="1"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
                <w:bCs/>
                <w:sz w:val="20"/>
                <w:szCs w:val="20"/>
              </w:rPr>
            </w:pPr>
          </w:p>
        </w:tc>
        <w:tc>
          <w:tcPr>
            <w:tcW w:w="2968" w:type="dxa"/>
            <w:tcBorders>
              <w:top w:val="nil"/>
              <w:bottom w:val="nil"/>
            </w:tcBorders>
            <w:vAlign w:val="center"/>
          </w:tcPr>
          <w:p w14:paraId="12912D23" w14:textId="77777777" w:rsidR="00603812" w:rsidRPr="009D1A11" w:rsidRDefault="00603812" w:rsidP="006F7BC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Representatives of ADF</w:t>
            </w:r>
          </w:p>
        </w:tc>
        <w:tc>
          <w:tcPr>
            <w:tcW w:w="1440" w:type="dxa"/>
            <w:tcBorders>
              <w:top w:val="nil"/>
              <w:bottom w:val="nil"/>
            </w:tcBorders>
            <w:vAlign w:val="center"/>
          </w:tcPr>
          <w:p w14:paraId="667D5169" w14:textId="77777777" w:rsidR="00603812" w:rsidRPr="009D1A11" w:rsidRDefault="00603812" w:rsidP="006F7BC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9</w:t>
            </w:r>
          </w:p>
        </w:tc>
        <w:tc>
          <w:tcPr>
            <w:tcW w:w="1557" w:type="dxa"/>
            <w:tcBorders>
              <w:top w:val="nil"/>
              <w:bottom w:val="nil"/>
            </w:tcBorders>
            <w:vAlign w:val="center"/>
          </w:tcPr>
          <w:p w14:paraId="70A914BD" w14:textId="77777777" w:rsidR="00603812" w:rsidRPr="009D1A11" w:rsidRDefault="00603812" w:rsidP="006F7BC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30.0</w:t>
            </w:r>
          </w:p>
        </w:tc>
      </w:tr>
      <w:tr w:rsidR="00603812" w:rsidRPr="009D1A11" w14:paraId="5FA289C2" w14:textId="77777777" w:rsidTr="006F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nil"/>
            </w:tcBorders>
            <w:vAlign w:val="center"/>
          </w:tcPr>
          <w:p w14:paraId="4EEFF8E5" w14:textId="77777777" w:rsidR="00603812" w:rsidRPr="009D1A11" w:rsidRDefault="00603812" w:rsidP="006F7BC0">
            <w:pPr>
              <w:keepNext/>
              <w:keepLines/>
              <w:spacing w:before="200" w:after="100" w:afterAutospacing="1" w:line="276" w:lineRule="auto"/>
              <w:jc w:val="center"/>
              <w:outlineLvl w:val="1"/>
              <w:rPr>
                <w:rFonts w:asciiTheme="majorBidi" w:eastAsiaTheme="majorEastAsia" w:hAnsiTheme="majorBidi" w:cstheme="majorBidi"/>
                <w:sz w:val="20"/>
                <w:szCs w:val="20"/>
              </w:rPr>
            </w:pPr>
          </w:p>
        </w:tc>
        <w:tc>
          <w:tcPr>
            <w:tcW w:w="1909" w:type="dxa"/>
            <w:vMerge/>
            <w:tcBorders>
              <w:top w:val="nil"/>
              <w:bottom w:val="nil"/>
            </w:tcBorders>
            <w:vAlign w:val="center"/>
          </w:tcPr>
          <w:p w14:paraId="672C4A72" w14:textId="77777777" w:rsidR="00603812" w:rsidRPr="009D1A11" w:rsidRDefault="00603812" w:rsidP="006F7BC0">
            <w:pPr>
              <w:keepNext/>
              <w:keepLines/>
              <w:spacing w:before="200" w:after="100" w:afterAutospacing="1"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b/>
                <w:bCs/>
                <w:sz w:val="20"/>
                <w:szCs w:val="20"/>
              </w:rPr>
            </w:pPr>
          </w:p>
        </w:tc>
        <w:tc>
          <w:tcPr>
            <w:tcW w:w="2968" w:type="dxa"/>
            <w:tcBorders>
              <w:top w:val="nil"/>
              <w:bottom w:val="nil"/>
            </w:tcBorders>
            <w:vAlign w:val="center"/>
          </w:tcPr>
          <w:p w14:paraId="2930EEC7" w14:textId="77777777" w:rsidR="00603812" w:rsidRPr="009D1A11" w:rsidRDefault="00603812" w:rsidP="006F7BC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Social media platforms</w:t>
            </w:r>
          </w:p>
        </w:tc>
        <w:tc>
          <w:tcPr>
            <w:tcW w:w="1440" w:type="dxa"/>
            <w:tcBorders>
              <w:top w:val="nil"/>
              <w:bottom w:val="nil"/>
            </w:tcBorders>
            <w:vAlign w:val="center"/>
          </w:tcPr>
          <w:p w14:paraId="55450954" w14:textId="77777777" w:rsidR="00603812" w:rsidRPr="009D1A11" w:rsidRDefault="00603812" w:rsidP="006F7BC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4</w:t>
            </w:r>
          </w:p>
        </w:tc>
        <w:tc>
          <w:tcPr>
            <w:tcW w:w="1557" w:type="dxa"/>
            <w:tcBorders>
              <w:top w:val="nil"/>
              <w:bottom w:val="nil"/>
            </w:tcBorders>
            <w:vAlign w:val="center"/>
          </w:tcPr>
          <w:p w14:paraId="5483CED4" w14:textId="77777777" w:rsidR="00603812" w:rsidRPr="009D1A11" w:rsidRDefault="00603812" w:rsidP="006F7BC0">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13.3</w:t>
            </w:r>
          </w:p>
        </w:tc>
      </w:tr>
      <w:tr w:rsidR="00603812" w:rsidRPr="009D1A11" w14:paraId="62794505" w14:textId="77777777" w:rsidTr="006F7BC0">
        <w:tc>
          <w:tcPr>
            <w:cnfStyle w:val="001000000000" w:firstRow="0" w:lastRow="0" w:firstColumn="1" w:lastColumn="0" w:oddVBand="0" w:evenVBand="0" w:oddHBand="0" w:evenHBand="0" w:firstRowFirstColumn="0" w:firstRowLastColumn="0" w:lastRowFirstColumn="0" w:lastRowLastColumn="0"/>
            <w:tcW w:w="1153" w:type="dxa"/>
            <w:vMerge/>
            <w:tcBorders>
              <w:top w:val="nil"/>
              <w:bottom w:val="single" w:sz="4" w:space="0" w:color="auto"/>
            </w:tcBorders>
            <w:vAlign w:val="center"/>
          </w:tcPr>
          <w:p w14:paraId="798BC325" w14:textId="77777777" w:rsidR="00603812" w:rsidRPr="009D1A11" w:rsidRDefault="00603812" w:rsidP="006F7BC0">
            <w:pPr>
              <w:keepNext/>
              <w:keepLines/>
              <w:spacing w:after="100" w:afterAutospacing="1" w:line="276" w:lineRule="auto"/>
              <w:jc w:val="center"/>
              <w:outlineLvl w:val="1"/>
              <w:rPr>
                <w:rFonts w:asciiTheme="majorBidi" w:eastAsiaTheme="majorEastAsia" w:hAnsiTheme="majorBidi" w:cstheme="majorBidi"/>
                <w:sz w:val="20"/>
                <w:szCs w:val="20"/>
              </w:rPr>
            </w:pPr>
          </w:p>
        </w:tc>
        <w:tc>
          <w:tcPr>
            <w:tcW w:w="1909" w:type="dxa"/>
            <w:vMerge/>
            <w:tcBorders>
              <w:top w:val="nil"/>
              <w:bottom w:val="single" w:sz="4" w:space="0" w:color="auto"/>
            </w:tcBorders>
            <w:vAlign w:val="center"/>
          </w:tcPr>
          <w:p w14:paraId="01CA6352" w14:textId="77777777" w:rsidR="00603812" w:rsidRPr="009D1A11" w:rsidRDefault="00603812" w:rsidP="006F7BC0">
            <w:pPr>
              <w:keepNext/>
              <w:keepLines/>
              <w:spacing w:after="100" w:afterAutospacing="1"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
                <w:bCs/>
                <w:sz w:val="20"/>
                <w:szCs w:val="20"/>
              </w:rPr>
            </w:pPr>
          </w:p>
        </w:tc>
        <w:tc>
          <w:tcPr>
            <w:tcW w:w="2968" w:type="dxa"/>
            <w:tcBorders>
              <w:top w:val="nil"/>
              <w:bottom w:val="single" w:sz="4" w:space="0" w:color="auto"/>
            </w:tcBorders>
            <w:vAlign w:val="center"/>
          </w:tcPr>
          <w:p w14:paraId="4C510473" w14:textId="77777777" w:rsidR="00603812" w:rsidRPr="009D1A11" w:rsidRDefault="00603812" w:rsidP="006F7BC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Agricultural Extension Agent</w:t>
            </w:r>
          </w:p>
        </w:tc>
        <w:tc>
          <w:tcPr>
            <w:tcW w:w="1440" w:type="dxa"/>
            <w:tcBorders>
              <w:top w:val="nil"/>
              <w:bottom w:val="single" w:sz="4" w:space="0" w:color="auto"/>
            </w:tcBorders>
            <w:vAlign w:val="center"/>
          </w:tcPr>
          <w:p w14:paraId="5B248A71" w14:textId="77777777" w:rsidR="00603812" w:rsidRPr="009D1A11" w:rsidRDefault="00603812" w:rsidP="006F7BC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0</w:t>
            </w:r>
          </w:p>
        </w:tc>
        <w:tc>
          <w:tcPr>
            <w:tcW w:w="1557" w:type="dxa"/>
            <w:tcBorders>
              <w:top w:val="nil"/>
              <w:bottom w:val="single" w:sz="4" w:space="0" w:color="auto"/>
            </w:tcBorders>
            <w:vAlign w:val="center"/>
          </w:tcPr>
          <w:p w14:paraId="23DFF9A7" w14:textId="0D9D16CC" w:rsidR="00603812" w:rsidRPr="009D1A11" w:rsidRDefault="00603812" w:rsidP="006F7BC0">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A11">
              <w:rPr>
                <w:rFonts w:asciiTheme="majorBidi" w:hAnsiTheme="majorBidi" w:cstheme="majorBidi"/>
                <w:sz w:val="20"/>
                <w:szCs w:val="20"/>
              </w:rPr>
              <w:t>0.0</w:t>
            </w:r>
            <w:r w:rsidR="009D1A11">
              <w:rPr>
                <w:rFonts w:asciiTheme="majorBidi" w:hAnsiTheme="majorBidi" w:cstheme="majorBidi"/>
                <w:sz w:val="20"/>
                <w:szCs w:val="20"/>
              </w:rPr>
              <w:t>0</w:t>
            </w:r>
          </w:p>
        </w:tc>
      </w:tr>
    </w:tbl>
    <w:p w14:paraId="4CB4A9FF" w14:textId="77777777" w:rsidR="00603812" w:rsidRPr="009D1A11" w:rsidRDefault="00603812" w:rsidP="009D1A11">
      <w:pPr>
        <w:spacing w:before="240" w:line="276" w:lineRule="auto"/>
        <w:jc w:val="lowKashida"/>
        <w:rPr>
          <w:rFonts w:asciiTheme="majorBidi" w:hAnsiTheme="majorBidi" w:cstheme="majorBidi"/>
          <w:sz w:val="24"/>
          <w:szCs w:val="24"/>
        </w:rPr>
      </w:pPr>
      <w:r w:rsidRPr="009D1A11">
        <w:rPr>
          <w:rFonts w:asciiTheme="majorBidi" w:eastAsia="Arial" w:hAnsiTheme="majorBidi" w:cstheme="majorBidi"/>
          <w:sz w:val="24"/>
          <w:szCs w:val="24"/>
        </w:rPr>
        <w:t xml:space="preserve">Additionally, financial characteristics of clients are illustrated in Table 2. On an average, respondents received AFN </w:t>
      </w:r>
      <w:r w:rsidRPr="009D1A11">
        <w:rPr>
          <w:rFonts w:asciiTheme="majorBidi" w:hAnsiTheme="majorBidi"/>
          <w:color w:val="000000" w:themeColor="text1"/>
          <w:sz w:val="24"/>
          <w:szCs w:val="24"/>
        </w:rPr>
        <w:t xml:space="preserve">6280000 </w:t>
      </w:r>
      <w:r w:rsidRPr="009D1A11">
        <w:rPr>
          <w:rFonts w:asciiTheme="majorBidi" w:eastAsia="Arial" w:hAnsiTheme="majorBidi" w:cstheme="majorBidi"/>
          <w:sz w:val="24"/>
          <w:szCs w:val="24"/>
        </w:rPr>
        <w:t xml:space="preserve">in loans, with a minimum </w:t>
      </w:r>
      <w:r w:rsidRPr="009D1A11">
        <w:rPr>
          <w:rFonts w:asciiTheme="majorBidi" w:hAnsiTheme="majorBidi"/>
          <w:color w:val="000000" w:themeColor="text1"/>
          <w:sz w:val="24"/>
          <w:szCs w:val="24"/>
        </w:rPr>
        <w:t xml:space="preserve">3000000 </w:t>
      </w:r>
      <w:r w:rsidRPr="009D1A11">
        <w:rPr>
          <w:rFonts w:asciiTheme="majorBidi" w:eastAsia="Arial" w:hAnsiTheme="majorBidi" w:cstheme="majorBidi"/>
          <w:sz w:val="24"/>
          <w:szCs w:val="24"/>
        </w:rPr>
        <w:t xml:space="preserve">and maximum of </w:t>
      </w:r>
      <w:r w:rsidRPr="009D1A11">
        <w:rPr>
          <w:rFonts w:asciiTheme="majorBidi" w:hAnsiTheme="majorBidi"/>
          <w:color w:val="000000" w:themeColor="text1"/>
          <w:sz w:val="24"/>
          <w:szCs w:val="24"/>
        </w:rPr>
        <w:t>10000000</w:t>
      </w:r>
      <w:r w:rsidRPr="009D1A11">
        <w:rPr>
          <w:rFonts w:asciiTheme="majorBidi" w:eastAsia="Arial" w:hAnsiTheme="majorBidi" w:cstheme="majorBidi"/>
          <w:sz w:val="24"/>
          <w:szCs w:val="24"/>
        </w:rPr>
        <w:t xml:space="preserve">. However, loan sizes varied greatly, with some clients accessing very large sums and others receiving much smaller amounts. Loan sufficiency was another issue; on average, only 60.50% of the loan value was considered adequate, with some respondents reporting sufficiency as low as 5%. This indicates that credit distribution did not always match the actual financing needs of agribusinesses. By contrast, the </w:t>
      </w:r>
      <w:proofErr w:type="spellStart"/>
      <w:r w:rsidRPr="009D1A11">
        <w:rPr>
          <w:rFonts w:asciiTheme="majorBidi" w:eastAsia="Arial" w:hAnsiTheme="majorBidi" w:cstheme="majorBidi"/>
          <w:sz w:val="24"/>
          <w:szCs w:val="24"/>
        </w:rPr>
        <w:t>Murabaha</w:t>
      </w:r>
      <w:proofErr w:type="spellEnd"/>
      <w:r w:rsidRPr="009D1A11">
        <w:rPr>
          <w:rFonts w:asciiTheme="majorBidi" w:eastAsia="Arial" w:hAnsiTheme="majorBidi" w:cstheme="majorBidi"/>
          <w:sz w:val="24"/>
          <w:szCs w:val="24"/>
        </w:rPr>
        <w:t xml:space="preserve"> rate was more uniform. It averaged 7.73%, with little variation across clients. This suggests that although borrowing costs were fairly standardized, the adequacy and fairness of loan allocation remained critical concerns for agribusiness clients in Nangarhar province.</w:t>
      </w:r>
    </w:p>
    <w:p w14:paraId="49EA8A88" w14:textId="399D51A0" w:rsidR="00603812" w:rsidRPr="009D1A11" w:rsidRDefault="00603812" w:rsidP="00603812">
      <w:pPr>
        <w:jc w:val="lowKashida"/>
        <w:rPr>
          <w:rFonts w:ascii="Times New Roman" w:eastAsia="Times New Roman" w:hAnsi="Times New Roman"/>
          <w:i/>
          <w:iCs/>
        </w:rPr>
      </w:pPr>
      <w:r w:rsidRPr="00603812">
        <w:rPr>
          <w:rFonts w:asciiTheme="majorBidi" w:hAnsiTheme="majorBidi" w:cstheme="majorBidi"/>
          <w:b/>
          <w:bCs/>
        </w:rPr>
        <w:t xml:space="preserve">Table 2. </w:t>
      </w:r>
      <w:r w:rsidRPr="009D1A11">
        <w:rPr>
          <w:rFonts w:ascii="Times New Roman" w:eastAsia="Times New Roman" w:hAnsi="Times New Roman"/>
          <w:i/>
          <w:iCs/>
        </w:rPr>
        <w:t xml:space="preserve">Descriptive Statistics of </w:t>
      </w:r>
      <w:r w:rsidR="0001322F" w:rsidRPr="009D1A11">
        <w:rPr>
          <w:rFonts w:ascii="Times New Roman" w:eastAsia="Times New Roman" w:hAnsi="Times New Roman"/>
          <w:i/>
          <w:iCs/>
        </w:rPr>
        <w:t>Amount,</w:t>
      </w:r>
      <w:r w:rsidRPr="009D1A11">
        <w:rPr>
          <w:rFonts w:ascii="Times New Roman" w:eastAsia="Times New Roman" w:hAnsi="Times New Roman"/>
          <w:i/>
          <w:iCs/>
        </w:rPr>
        <w:t xml:space="preserve"> Sufficiency, and </w:t>
      </w:r>
      <w:proofErr w:type="spellStart"/>
      <w:r w:rsidRPr="009D1A11">
        <w:rPr>
          <w:rFonts w:ascii="Times New Roman" w:eastAsia="Times New Roman" w:hAnsi="Times New Roman"/>
          <w:i/>
          <w:iCs/>
        </w:rPr>
        <w:t>Murabaha</w:t>
      </w:r>
      <w:proofErr w:type="spellEnd"/>
      <w:r w:rsidRPr="009D1A11">
        <w:rPr>
          <w:rFonts w:ascii="Times New Roman" w:eastAsia="Times New Roman" w:hAnsi="Times New Roman"/>
          <w:i/>
          <w:iCs/>
        </w:rPr>
        <w:t xml:space="preserve"> Rate of Credit</w:t>
      </w:r>
    </w:p>
    <w:tbl>
      <w:tblPr>
        <w:tblStyle w:val="PlainTable2"/>
        <w:tblW w:w="9394" w:type="dxa"/>
        <w:shd w:val="clear" w:color="auto" w:fill="FFFFFF" w:themeFill="background1"/>
        <w:tblLayout w:type="fixed"/>
        <w:tblLook w:val="04A0" w:firstRow="1" w:lastRow="0" w:firstColumn="1" w:lastColumn="0" w:noHBand="0" w:noVBand="1"/>
      </w:tblPr>
      <w:tblGrid>
        <w:gridCol w:w="2538"/>
        <w:gridCol w:w="1350"/>
        <w:gridCol w:w="1350"/>
        <w:gridCol w:w="1350"/>
        <w:gridCol w:w="1440"/>
        <w:gridCol w:w="1366"/>
      </w:tblGrid>
      <w:tr w:rsidR="00603812" w:rsidRPr="009D1A11" w14:paraId="6FA425AC" w14:textId="77777777" w:rsidTr="00A25AF7">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auto"/>
              <w:bottom w:val="single" w:sz="4" w:space="0" w:color="auto"/>
            </w:tcBorders>
            <w:shd w:val="clear" w:color="auto" w:fill="FFFFFF" w:themeFill="background1"/>
            <w:vAlign w:val="center"/>
          </w:tcPr>
          <w:p w14:paraId="45D156A7" w14:textId="77777777" w:rsidR="00603812" w:rsidRPr="009D1A11" w:rsidRDefault="00603812" w:rsidP="00603812">
            <w:pPr>
              <w:jc w:val="center"/>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Statistic</w:t>
            </w:r>
          </w:p>
        </w:tc>
        <w:tc>
          <w:tcPr>
            <w:tcW w:w="1350" w:type="dxa"/>
            <w:tcBorders>
              <w:top w:val="single" w:sz="4" w:space="0" w:color="auto"/>
              <w:bottom w:val="single" w:sz="4" w:space="0" w:color="auto"/>
            </w:tcBorders>
            <w:shd w:val="clear" w:color="auto" w:fill="FFFFFF" w:themeFill="background1"/>
            <w:vAlign w:val="center"/>
          </w:tcPr>
          <w:p w14:paraId="0AF616F1" w14:textId="77777777" w:rsidR="00603812" w:rsidRPr="009D1A11" w:rsidRDefault="00603812" w:rsidP="006038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Mean</w:t>
            </w:r>
          </w:p>
        </w:tc>
        <w:tc>
          <w:tcPr>
            <w:tcW w:w="1350" w:type="dxa"/>
            <w:tcBorders>
              <w:top w:val="single" w:sz="4" w:space="0" w:color="auto"/>
              <w:bottom w:val="single" w:sz="4" w:space="0" w:color="auto"/>
            </w:tcBorders>
            <w:shd w:val="clear" w:color="auto" w:fill="FFFFFF" w:themeFill="background1"/>
            <w:vAlign w:val="center"/>
          </w:tcPr>
          <w:p w14:paraId="1DDADFF6" w14:textId="77777777" w:rsidR="00603812" w:rsidRPr="009D1A11" w:rsidRDefault="00603812" w:rsidP="006038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Std. Dev.</w:t>
            </w:r>
          </w:p>
        </w:tc>
        <w:tc>
          <w:tcPr>
            <w:tcW w:w="1350" w:type="dxa"/>
            <w:tcBorders>
              <w:top w:val="single" w:sz="4" w:space="0" w:color="auto"/>
              <w:bottom w:val="single" w:sz="4" w:space="0" w:color="auto"/>
            </w:tcBorders>
            <w:shd w:val="clear" w:color="auto" w:fill="FFFFFF" w:themeFill="background1"/>
            <w:vAlign w:val="center"/>
          </w:tcPr>
          <w:p w14:paraId="70CEB3FC" w14:textId="77777777" w:rsidR="00603812" w:rsidRPr="009D1A11" w:rsidRDefault="00603812" w:rsidP="006038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Min</w:t>
            </w:r>
          </w:p>
        </w:tc>
        <w:tc>
          <w:tcPr>
            <w:tcW w:w="1440" w:type="dxa"/>
            <w:tcBorders>
              <w:top w:val="single" w:sz="4" w:space="0" w:color="auto"/>
              <w:bottom w:val="single" w:sz="4" w:space="0" w:color="auto"/>
            </w:tcBorders>
            <w:shd w:val="clear" w:color="auto" w:fill="FFFFFF" w:themeFill="background1"/>
            <w:vAlign w:val="center"/>
          </w:tcPr>
          <w:p w14:paraId="44DBBFA9" w14:textId="77777777" w:rsidR="00603812" w:rsidRPr="009D1A11" w:rsidRDefault="00603812" w:rsidP="006038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Max</w:t>
            </w:r>
          </w:p>
        </w:tc>
        <w:tc>
          <w:tcPr>
            <w:tcW w:w="1366" w:type="dxa"/>
            <w:tcBorders>
              <w:top w:val="single" w:sz="4" w:space="0" w:color="auto"/>
              <w:bottom w:val="single" w:sz="4" w:space="0" w:color="auto"/>
            </w:tcBorders>
            <w:shd w:val="clear" w:color="auto" w:fill="FFFFFF" w:themeFill="background1"/>
            <w:vAlign w:val="center"/>
          </w:tcPr>
          <w:p w14:paraId="3D548CA3" w14:textId="77777777" w:rsidR="00603812" w:rsidRPr="009D1A11" w:rsidRDefault="00603812" w:rsidP="0060381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CV (%) (Std/Mean)</w:t>
            </w:r>
          </w:p>
        </w:tc>
      </w:tr>
      <w:tr w:rsidR="00603812" w:rsidRPr="009D1A11" w14:paraId="79C346C4" w14:textId="77777777" w:rsidTr="00A25AF7">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auto"/>
              <w:bottom w:val="nil"/>
            </w:tcBorders>
            <w:shd w:val="clear" w:color="auto" w:fill="FFFFFF" w:themeFill="background1"/>
            <w:vAlign w:val="center"/>
          </w:tcPr>
          <w:p w14:paraId="07463D3C" w14:textId="77777777" w:rsidR="00603812" w:rsidRPr="009D1A11" w:rsidRDefault="00603812" w:rsidP="00603812">
            <w:pPr>
              <w:jc w:val="center"/>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Amount of credit (AFN)</w:t>
            </w:r>
          </w:p>
        </w:tc>
        <w:tc>
          <w:tcPr>
            <w:tcW w:w="1350" w:type="dxa"/>
            <w:tcBorders>
              <w:top w:val="single" w:sz="4" w:space="0" w:color="auto"/>
              <w:bottom w:val="nil"/>
            </w:tcBorders>
            <w:shd w:val="clear" w:color="auto" w:fill="FFFFFF" w:themeFill="background1"/>
            <w:vAlign w:val="center"/>
          </w:tcPr>
          <w:p w14:paraId="2CA7E31E"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6280000.00</w:t>
            </w:r>
          </w:p>
        </w:tc>
        <w:tc>
          <w:tcPr>
            <w:tcW w:w="1350" w:type="dxa"/>
            <w:tcBorders>
              <w:top w:val="single" w:sz="4" w:space="0" w:color="auto"/>
              <w:bottom w:val="nil"/>
            </w:tcBorders>
            <w:shd w:val="clear" w:color="auto" w:fill="FFFFFF" w:themeFill="background1"/>
            <w:vAlign w:val="center"/>
          </w:tcPr>
          <w:p w14:paraId="3FC0B1D7"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2239211.68</w:t>
            </w:r>
          </w:p>
        </w:tc>
        <w:tc>
          <w:tcPr>
            <w:tcW w:w="1350" w:type="dxa"/>
            <w:tcBorders>
              <w:top w:val="single" w:sz="4" w:space="0" w:color="auto"/>
              <w:bottom w:val="nil"/>
            </w:tcBorders>
            <w:shd w:val="clear" w:color="auto" w:fill="FFFFFF" w:themeFill="background1"/>
            <w:vAlign w:val="center"/>
          </w:tcPr>
          <w:p w14:paraId="5E736AEE"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3000000.00</w:t>
            </w:r>
          </w:p>
        </w:tc>
        <w:tc>
          <w:tcPr>
            <w:tcW w:w="1440" w:type="dxa"/>
            <w:tcBorders>
              <w:top w:val="single" w:sz="4" w:space="0" w:color="auto"/>
              <w:bottom w:val="nil"/>
            </w:tcBorders>
            <w:shd w:val="clear" w:color="auto" w:fill="FFFFFF" w:themeFill="background1"/>
            <w:vAlign w:val="center"/>
          </w:tcPr>
          <w:p w14:paraId="0CDA26E6"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10000000.00</w:t>
            </w:r>
          </w:p>
        </w:tc>
        <w:tc>
          <w:tcPr>
            <w:tcW w:w="1366" w:type="dxa"/>
            <w:tcBorders>
              <w:top w:val="single" w:sz="4" w:space="0" w:color="auto"/>
              <w:bottom w:val="nil"/>
            </w:tcBorders>
            <w:shd w:val="clear" w:color="auto" w:fill="FFFFFF" w:themeFill="background1"/>
            <w:vAlign w:val="center"/>
          </w:tcPr>
          <w:p w14:paraId="2812F164"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0.36</w:t>
            </w:r>
          </w:p>
        </w:tc>
      </w:tr>
      <w:tr w:rsidR="00603812" w:rsidRPr="009D1A11" w14:paraId="4342D5FC" w14:textId="77777777" w:rsidTr="00A25AF7">
        <w:trPr>
          <w:trHeight w:val="418"/>
        </w:trPr>
        <w:tc>
          <w:tcPr>
            <w:cnfStyle w:val="001000000000" w:firstRow="0" w:lastRow="0" w:firstColumn="1" w:lastColumn="0" w:oddVBand="0" w:evenVBand="0" w:oddHBand="0" w:evenHBand="0" w:firstRowFirstColumn="0" w:firstRowLastColumn="0" w:lastRowFirstColumn="0" w:lastRowLastColumn="0"/>
            <w:tcW w:w="2538" w:type="dxa"/>
            <w:tcBorders>
              <w:top w:val="nil"/>
              <w:bottom w:val="nil"/>
            </w:tcBorders>
            <w:shd w:val="clear" w:color="auto" w:fill="FFFFFF" w:themeFill="background1"/>
            <w:vAlign w:val="center"/>
          </w:tcPr>
          <w:p w14:paraId="537ECB4E" w14:textId="77777777" w:rsidR="00603812" w:rsidRPr="009D1A11" w:rsidRDefault="00603812" w:rsidP="00603812">
            <w:pPr>
              <w:jc w:val="center"/>
              <w:rPr>
                <w:rFonts w:asciiTheme="majorBidi" w:hAnsiTheme="majorBidi" w:cstheme="majorBidi"/>
                <w:color w:val="000000" w:themeColor="text1"/>
                <w:sz w:val="20"/>
                <w:szCs w:val="20"/>
              </w:rPr>
            </w:pPr>
            <w:r w:rsidRPr="009D1A11">
              <w:rPr>
                <w:rFonts w:asciiTheme="majorBidi" w:hAnsiTheme="majorBidi" w:cstheme="majorBidi"/>
                <w:color w:val="000000" w:themeColor="text1"/>
                <w:sz w:val="20"/>
                <w:szCs w:val="20"/>
              </w:rPr>
              <w:t>Sufficiency (%)</w:t>
            </w:r>
          </w:p>
        </w:tc>
        <w:tc>
          <w:tcPr>
            <w:tcW w:w="1350" w:type="dxa"/>
            <w:tcBorders>
              <w:top w:val="nil"/>
              <w:bottom w:val="nil"/>
            </w:tcBorders>
            <w:shd w:val="clear" w:color="auto" w:fill="FFFFFF" w:themeFill="background1"/>
            <w:vAlign w:val="center"/>
          </w:tcPr>
          <w:p w14:paraId="424A6426" w14:textId="77777777" w:rsidR="00603812" w:rsidRPr="009D1A11" w:rsidRDefault="00603812" w:rsidP="00603812">
            <w:pPr>
              <w:keepNext/>
              <w:keepLines/>
              <w:spacing w:before="20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60.50</w:t>
            </w:r>
          </w:p>
        </w:tc>
        <w:tc>
          <w:tcPr>
            <w:tcW w:w="1350" w:type="dxa"/>
            <w:tcBorders>
              <w:top w:val="nil"/>
              <w:bottom w:val="nil"/>
            </w:tcBorders>
            <w:shd w:val="clear" w:color="auto" w:fill="FFFFFF" w:themeFill="background1"/>
            <w:vAlign w:val="center"/>
          </w:tcPr>
          <w:p w14:paraId="3AF0E676" w14:textId="77777777" w:rsidR="00603812" w:rsidRPr="009D1A11" w:rsidRDefault="00603812" w:rsidP="00603812">
            <w:pPr>
              <w:keepNext/>
              <w:keepLines/>
              <w:spacing w:before="20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29.69</w:t>
            </w:r>
          </w:p>
        </w:tc>
        <w:tc>
          <w:tcPr>
            <w:tcW w:w="1350" w:type="dxa"/>
            <w:tcBorders>
              <w:top w:val="nil"/>
              <w:bottom w:val="nil"/>
            </w:tcBorders>
            <w:shd w:val="clear" w:color="auto" w:fill="FFFFFF" w:themeFill="background1"/>
            <w:vAlign w:val="center"/>
          </w:tcPr>
          <w:p w14:paraId="46C622D8" w14:textId="77777777" w:rsidR="00603812" w:rsidRPr="009D1A11" w:rsidRDefault="00603812" w:rsidP="00603812">
            <w:pPr>
              <w:keepNext/>
              <w:keepLines/>
              <w:spacing w:before="20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5.00</w:t>
            </w:r>
          </w:p>
        </w:tc>
        <w:tc>
          <w:tcPr>
            <w:tcW w:w="1440" w:type="dxa"/>
            <w:tcBorders>
              <w:top w:val="nil"/>
              <w:bottom w:val="nil"/>
            </w:tcBorders>
            <w:shd w:val="clear" w:color="auto" w:fill="FFFFFF" w:themeFill="background1"/>
            <w:vAlign w:val="center"/>
          </w:tcPr>
          <w:p w14:paraId="3A339A7A" w14:textId="77777777" w:rsidR="00603812" w:rsidRPr="009D1A11" w:rsidRDefault="00603812" w:rsidP="00603812">
            <w:pPr>
              <w:keepNext/>
              <w:keepLines/>
              <w:spacing w:before="20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100.00</w:t>
            </w:r>
          </w:p>
        </w:tc>
        <w:tc>
          <w:tcPr>
            <w:tcW w:w="1366" w:type="dxa"/>
            <w:tcBorders>
              <w:top w:val="nil"/>
              <w:bottom w:val="nil"/>
            </w:tcBorders>
            <w:shd w:val="clear" w:color="auto" w:fill="FFFFFF" w:themeFill="background1"/>
            <w:vAlign w:val="center"/>
          </w:tcPr>
          <w:p w14:paraId="68BA0446" w14:textId="77777777" w:rsidR="00603812" w:rsidRPr="009D1A11" w:rsidRDefault="00603812" w:rsidP="00603812">
            <w:pPr>
              <w:keepNext/>
              <w:keepLines/>
              <w:spacing w:before="20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0.49</w:t>
            </w:r>
          </w:p>
        </w:tc>
      </w:tr>
      <w:tr w:rsidR="00603812" w:rsidRPr="009D1A11" w14:paraId="74F390D9" w14:textId="77777777" w:rsidTr="00A25AF7">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538" w:type="dxa"/>
            <w:tcBorders>
              <w:top w:val="nil"/>
              <w:bottom w:val="single" w:sz="4" w:space="0" w:color="auto"/>
            </w:tcBorders>
            <w:shd w:val="clear" w:color="auto" w:fill="FFFFFF" w:themeFill="background1"/>
            <w:vAlign w:val="center"/>
          </w:tcPr>
          <w:p w14:paraId="7617F53E" w14:textId="77777777" w:rsidR="00603812" w:rsidRPr="009D1A11" w:rsidRDefault="00603812" w:rsidP="00603812">
            <w:pPr>
              <w:jc w:val="center"/>
              <w:rPr>
                <w:rFonts w:asciiTheme="majorBidi" w:hAnsiTheme="majorBidi" w:cstheme="majorBidi"/>
                <w:color w:val="000000" w:themeColor="text1"/>
                <w:sz w:val="20"/>
                <w:szCs w:val="20"/>
              </w:rPr>
            </w:pPr>
            <w:proofErr w:type="spellStart"/>
            <w:r w:rsidRPr="009D1A11">
              <w:rPr>
                <w:rFonts w:asciiTheme="majorBidi" w:hAnsiTheme="majorBidi" w:cstheme="majorBidi"/>
                <w:color w:val="000000" w:themeColor="text1"/>
                <w:sz w:val="20"/>
                <w:szCs w:val="20"/>
              </w:rPr>
              <w:t>Murabaha</w:t>
            </w:r>
            <w:proofErr w:type="spellEnd"/>
            <w:r w:rsidRPr="009D1A11">
              <w:rPr>
                <w:rFonts w:asciiTheme="majorBidi" w:hAnsiTheme="majorBidi" w:cstheme="majorBidi"/>
                <w:color w:val="000000" w:themeColor="text1"/>
                <w:sz w:val="20"/>
                <w:szCs w:val="20"/>
              </w:rPr>
              <w:t xml:space="preserve"> rate (%)</w:t>
            </w:r>
          </w:p>
        </w:tc>
        <w:tc>
          <w:tcPr>
            <w:tcW w:w="1350" w:type="dxa"/>
            <w:tcBorders>
              <w:top w:val="nil"/>
              <w:bottom w:val="single" w:sz="4" w:space="0" w:color="auto"/>
            </w:tcBorders>
            <w:shd w:val="clear" w:color="auto" w:fill="FFFFFF" w:themeFill="background1"/>
            <w:vAlign w:val="center"/>
          </w:tcPr>
          <w:p w14:paraId="10283D6B"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7.73</w:t>
            </w:r>
          </w:p>
        </w:tc>
        <w:tc>
          <w:tcPr>
            <w:tcW w:w="1350" w:type="dxa"/>
            <w:tcBorders>
              <w:top w:val="nil"/>
              <w:bottom w:val="single" w:sz="4" w:space="0" w:color="auto"/>
            </w:tcBorders>
            <w:shd w:val="clear" w:color="auto" w:fill="FFFFFF" w:themeFill="background1"/>
            <w:vAlign w:val="center"/>
          </w:tcPr>
          <w:p w14:paraId="72C8E8F1"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0.94</w:t>
            </w:r>
          </w:p>
        </w:tc>
        <w:tc>
          <w:tcPr>
            <w:tcW w:w="1350" w:type="dxa"/>
            <w:tcBorders>
              <w:top w:val="nil"/>
              <w:bottom w:val="single" w:sz="4" w:space="0" w:color="auto"/>
            </w:tcBorders>
            <w:shd w:val="clear" w:color="auto" w:fill="FFFFFF" w:themeFill="background1"/>
            <w:vAlign w:val="center"/>
          </w:tcPr>
          <w:p w14:paraId="209D52CC"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6.00</w:t>
            </w:r>
          </w:p>
        </w:tc>
        <w:tc>
          <w:tcPr>
            <w:tcW w:w="1440" w:type="dxa"/>
            <w:tcBorders>
              <w:top w:val="nil"/>
              <w:bottom w:val="single" w:sz="4" w:space="0" w:color="auto"/>
            </w:tcBorders>
            <w:shd w:val="clear" w:color="auto" w:fill="FFFFFF" w:themeFill="background1"/>
            <w:vAlign w:val="center"/>
          </w:tcPr>
          <w:p w14:paraId="4E7E2FA7"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c>
          <w:tcPr>
            <w:tcW w:w="1366" w:type="dxa"/>
            <w:tcBorders>
              <w:top w:val="nil"/>
              <w:bottom w:val="single" w:sz="4" w:space="0" w:color="auto"/>
            </w:tcBorders>
            <w:shd w:val="clear" w:color="auto" w:fill="FFFFFF" w:themeFill="background1"/>
            <w:vAlign w:val="center"/>
          </w:tcPr>
          <w:p w14:paraId="59F707D0" w14:textId="77777777" w:rsidR="00603812" w:rsidRPr="009D1A11" w:rsidRDefault="00603812" w:rsidP="00603812">
            <w:pPr>
              <w:keepNext/>
              <w:keepLines/>
              <w:spacing w:before="20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0.12</w:t>
            </w:r>
          </w:p>
        </w:tc>
      </w:tr>
    </w:tbl>
    <w:p w14:paraId="3F08D050" w14:textId="5E1726DB" w:rsidR="00603812" w:rsidRPr="006E60B8" w:rsidRDefault="00603812" w:rsidP="006E60B8">
      <w:pPr>
        <w:rPr>
          <w:rtl/>
        </w:rPr>
      </w:pPr>
      <w:r w:rsidRPr="00603812">
        <w:rPr>
          <w:rFonts w:asciiTheme="majorBidi" w:hAnsiTheme="majorBidi" w:cstheme="majorBidi"/>
          <w:i/>
          <w:iCs/>
        </w:rPr>
        <w:t>Note.</w:t>
      </w:r>
      <w:r w:rsidR="00580C3F">
        <w:rPr>
          <w:rFonts w:asciiTheme="majorBidi" w:hAnsiTheme="majorBidi" w:cstheme="majorBidi"/>
          <w:i/>
          <w:iCs/>
        </w:rPr>
        <w:t xml:space="preserve"> </w:t>
      </w:r>
      <w:r w:rsidRPr="00603812">
        <w:rPr>
          <w:rFonts w:asciiTheme="majorBidi" w:hAnsiTheme="majorBidi" w:cstheme="majorBidi"/>
          <w:i/>
          <w:iCs/>
        </w:rPr>
        <w:t xml:space="preserve">CV = Coefficient of Variation; AFN = </w:t>
      </w:r>
      <w:r w:rsidR="006E60B8">
        <w:rPr>
          <w:rFonts w:asciiTheme="majorBidi" w:hAnsiTheme="majorBidi" w:cstheme="majorBidi"/>
          <w:i/>
          <w:iCs/>
        </w:rPr>
        <w:t>Afghani</w:t>
      </w:r>
      <w:r w:rsidR="00C36B36">
        <w:rPr>
          <w:rFonts w:asciiTheme="majorBidi" w:hAnsiTheme="majorBidi" w:cstheme="majorBidi"/>
          <w:i/>
          <w:iCs/>
        </w:rPr>
        <w:t xml:space="preserve"> </w:t>
      </w:r>
      <w:r w:rsidR="006E60B8">
        <w:rPr>
          <w:rFonts w:asciiTheme="majorBidi" w:hAnsiTheme="majorBidi" w:cstheme="majorBidi"/>
          <w:i/>
          <w:iCs/>
        </w:rPr>
        <w:t>(</w:t>
      </w:r>
      <w:r w:rsidR="00C36B36">
        <w:rPr>
          <w:rFonts w:asciiTheme="majorBidi" w:hAnsiTheme="majorBidi" w:cstheme="majorBidi"/>
          <w:i/>
          <w:iCs/>
        </w:rPr>
        <w:t>Afghanistan currency</w:t>
      </w:r>
      <w:r w:rsidR="006E60B8">
        <w:rPr>
          <w:rFonts w:asciiTheme="majorBidi" w:hAnsiTheme="majorBidi" w:cstheme="majorBidi"/>
          <w:i/>
          <w:iCs/>
        </w:rPr>
        <w:t xml:space="preserve">), </w:t>
      </w:r>
      <w:r w:rsidR="006E60B8" w:rsidRPr="006E60B8">
        <w:rPr>
          <w:rFonts w:asciiTheme="majorBidi" w:hAnsiTheme="majorBidi" w:cstheme="majorBidi"/>
          <w:i/>
          <w:iCs/>
        </w:rPr>
        <w:t>the average exchange rate during the survey period (1 USD ≈ 71 AFN</w:t>
      </w:r>
      <w:r w:rsidR="00C36B36">
        <w:rPr>
          <w:rFonts w:asciiTheme="majorBidi" w:hAnsiTheme="majorBidi" w:cstheme="majorBidi"/>
          <w:i/>
          <w:iCs/>
        </w:rPr>
        <w:t>). Source: Author field survey.</w:t>
      </w:r>
      <w:r w:rsidR="006E60B8">
        <w:rPr>
          <w:rFonts w:asciiTheme="majorBidi" w:hAnsiTheme="majorBidi" w:cstheme="majorBidi" w:hint="cs"/>
          <w:i/>
          <w:iCs/>
          <w:rtl/>
          <w:lang w:bidi="ps-AF"/>
        </w:rPr>
        <w:t xml:space="preserve"> </w:t>
      </w:r>
    </w:p>
    <w:p w14:paraId="502C7417" w14:textId="77777777" w:rsidR="00603812" w:rsidRPr="00603812" w:rsidRDefault="00603812" w:rsidP="009D1A11">
      <w:pPr>
        <w:spacing w:after="0" w:line="276" w:lineRule="auto"/>
        <w:jc w:val="lowKashida"/>
        <w:rPr>
          <w:rFonts w:asciiTheme="majorBidi" w:hAnsiTheme="majorBidi" w:cstheme="majorBidi"/>
          <w:sz w:val="24"/>
          <w:szCs w:val="24"/>
        </w:rPr>
      </w:pPr>
      <w:r w:rsidRPr="00603812">
        <w:rPr>
          <w:rFonts w:asciiTheme="majorBidi" w:eastAsia="Arial" w:hAnsiTheme="majorBidi" w:cstheme="majorBidi"/>
          <w:sz w:val="24"/>
          <w:szCs w:val="24"/>
        </w:rPr>
        <w:t xml:space="preserve">Despite statistical analysis the costumer, perspective provides further depth to understanding the socioeconomic effects of agricultural credit in Nangarhar province. As shown in Table 3, a large majority of clients agreed or strongly agreed that ADF credit enhanced their production and productivity (83.4%) and helped reduce expenses (86.7%). Likewise, 80.8% reported sustaining and expanding their businesses, while 86.6% emphasized better use of available resources. These findings illustrate the essential role of credit in supporting business growth </w:t>
      </w:r>
      <w:r w:rsidRPr="00603812">
        <w:rPr>
          <w:rFonts w:asciiTheme="majorBidi" w:eastAsia="Arial" w:hAnsiTheme="majorBidi" w:cstheme="majorBidi"/>
          <w:sz w:val="24"/>
          <w:szCs w:val="24"/>
        </w:rPr>
        <w:lastRenderedPageBreak/>
        <w:t>and efficiency. Social outcomes were also evident. About 76.7% of clients reported greater self-confidence and societal standing, and 40% acknowledged that their overall social status had improved. Similarly, 83.3% agreed that financial support enhanced their general social and economic condition. However, the impact on women’s empowerment remained weak, as 73.3% disagreed or strongly disagreed that agricultural credit had contributed meaningfully to women’s economic advancement. This points more consideration to women share.</w:t>
      </w:r>
    </w:p>
    <w:p w14:paraId="546E66D4" w14:textId="3B7040DB" w:rsidR="00603812" w:rsidRPr="00603812" w:rsidRDefault="00603812" w:rsidP="009D1A11">
      <w:pPr>
        <w:spacing w:line="276" w:lineRule="auto"/>
        <w:jc w:val="lowKashida"/>
        <w:rPr>
          <w:rFonts w:asciiTheme="majorBidi" w:eastAsia="Arial" w:hAnsiTheme="majorBidi" w:cstheme="majorBidi"/>
          <w:sz w:val="24"/>
          <w:szCs w:val="24"/>
        </w:rPr>
      </w:pPr>
      <w:r w:rsidRPr="00603812">
        <w:rPr>
          <w:rFonts w:asciiTheme="majorBidi" w:eastAsia="Arial" w:hAnsiTheme="majorBidi" w:cstheme="majorBidi"/>
          <w:sz w:val="24"/>
          <w:szCs w:val="24"/>
        </w:rPr>
        <w:t xml:space="preserve">From a broader development perspective, nearly all respondents (100%) affirmed that agricultural credit is crucial for agricultural development. In addition, 86.6% agreed that credit improved market access, although only 43.3% believed it facilitated adoption of new technologies. These patterns, summarized in Table 3, suggest that while credit schemes effectively </w:t>
      </w:r>
      <w:r w:rsidR="0001322F" w:rsidRPr="00603812">
        <w:rPr>
          <w:rFonts w:asciiTheme="majorBidi" w:eastAsia="Arial" w:hAnsiTheme="majorBidi" w:cstheme="majorBidi"/>
          <w:sz w:val="24"/>
          <w:szCs w:val="24"/>
        </w:rPr>
        <w:t>improve Productivity</w:t>
      </w:r>
      <w:r w:rsidRPr="00603812">
        <w:rPr>
          <w:rFonts w:asciiTheme="majorBidi" w:eastAsia="Arial" w:hAnsiTheme="majorBidi" w:cstheme="majorBidi"/>
          <w:sz w:val="24"/>
          <w:szCs w:val="24"/>
        </w:rPr>
        <w:t xml:space="preserve">, market access, and financial sufficiency, gaps remain in areas such as technology adoption and women empowerment. </w:t>
      </w:r>
    </w:p>
    <w:p w14:paraId="2A6BB001" w14:textId="3C5BD593" w:rsidR="00603812" w:rsidRPr="009D1A11" w:rsidRDefault="00603812" w:rsidP="00997C33">
      <w:pPr>
        <w:spacing w:after="0" w:line="240" w:lineRule="auto"/>
        <w:jc w:val="lowKashida"/>
        <w:rPr>
          <w:rFonts w:ascii="Times New Roman" w:eastAsia="Times New Roman" w:hAnsi="Times New Roman" w:cs="Times New Roman"/>
          <w:sz w:val="24"/>
          <w:szCs w:val="24"/>
        </w:rPr>
      </w:pPr>
      <w:r w:rsidRPr="00603812">
        <w:rPr>
          <w:rFonts w:asciiTheme="majorBidi" w:eastAsia="Arial" w:hAnsiTheme="majorBidi" w:cstheme="majorBidi"/>
          <w:b/>
          <w:bCs/>
          <w:sz w:val="24"/>
          <w:szCs w:val="24"/>
        </w:rPr>
        <w:t xml:space="preserve">Table 3. </w:t>
      </w:r>
      <w:r w:rsidRPr="009D1A11">
        <w:rPr>
          <w:rFonts w:asciiTheme="majorBidi" w:hAnsiTheme="majorBidi"/>
          <w:i/>
          <w:iCs/>
          <w:sz w:val="24"/>
          <w:szCs w:val="24"/>
        </w:rPr>
        <w:t xml:space="preserve">Respondents’ Evaluation </w:t>
      </w:r>
      <w:r w:rsidR="00997C33">
        <w:rPr>
          <w:rFonts w:asciiTheme="majorBidi" w:hAnsiTheme="majorBidi"/>
          <w:i/>
          <w:iCs/>
          <w:sz w:val="24"/>
          <w:szCs w:val="24"/>
        </w:rPr>
        <w:t xml:space="preserve">of the </w:t>
      </w:r>
      <w:r w:rsidRPr="009D1A11">
        <w:rPr>
          <w:rFonts w:asciiTheme="majorBidi" w:hAnsiTheme="majorBidi"/>
          <w:i/>
          <w:iCs/>
          <w:sz w:val="24"/>
          <w:szCs w:val="24"/>
        </w:rPr>
        <w:t xml:space="preserve">Impacts </w:t>
      </w:r>
      <w:r w:rsidR="00997C33">
        <w:rPr>
          <w:rFonts w:asciiTheme="majorBidi" w:hAnsiTheme="majorBidi"/>
          <w:i/>
          <w:iCs/>
          <w:sz w:val="24"/>
          <w:szCs w:val="24"/>
        </w:rPr>
        <w:t xml:space="preserve">associated with credit </w:t>
      </w:r>
      <w:r w:rsidRPr="009D1A11">
        <w:rPr>
          <w:rFonts w:asciiTheme="majorBidi" w:hAnsiTheme="majorBidi"/>
          <w:i/>
          <w:iCs/>
          <w:sz w:val="24"/>
          <w:szCs w:val="24"/>
        </w:rPr>
        <w:t xml:space="preserve">on Socioeconomic Conditions </w:t>
      </w:r>
      <w:r w:rsidRPr="009D1A11">
        <w:rPr>
          <w:rFonts w:ascii="Times New Roman" w:eastAsia="Times New Roman" w:hAnsi="Times New Roman" w:cs="Times New Roman"/>
          <w:sz w:val="24"/>
          <w:szCs w:val="24"/>
        </w:rPr>
        <w:t>(Client View)</w:t>
      </w:r>
    </w:p>
    <w:p w14:paraId="004BD9CE" w14:textId="77777777" w:rsidR="00603812" w:rsidRPr="00603812" w:rsidRDefault="00603812" w:rsidP="00603812">
      <w:pPr>
        <w:spacing w:after="0" w:line="240" w:lineRule="auto"/>
        <w:ind w:right="270"/>
        <w:jc w:val="right"/>
        <w:rPr>
          <w:rFonts w:ascii="Times New Roman" w:eastAsia="Times New Roman" w:hAnsi="Times New Roman" w:cs="Times New Roman"/>
          <w:b/>
          <w:bCs/>
          <w:sz w:val="24"/>
          <w:szCs w:val="24"/>
        </w:rPr>
      </w:pPr>
      <w:r w:rsidRPr="00603812">
        <w:rPr>
          <w:rFonts w:ascii="Times New Roman" w:eastAsia="Times New Roman" w:hAnsi="Times New Roman" w:cs="Times New Roman"/>
          <w:b/>
          <w:bCs/>
          <w:sz w:val="24"/>
          <w:szCs w:val="24"/>
        </w:rPr>
        <w:t>(Values in Percentage</w:t>
      </w:r>
      <w:r>
        <w:rPr>
          <w:rFonts w:ascii="Times New Roman" w:eastAsia="Times New Roman" w:hAnsi="Times New Roman" w:cs="Times New Roman"/>
          <w:b/>
          <w:bCs/>
          <w:sz w:val="24"/>
          <w:szCs w:val="24"/>
        </w:rPr>
        <w:t xml:space="preserve"> %</w:t>
      </w:r>
      <w:r w:rsidRPr="00603812">
        <w:rPr>
          <w:rFonts w:ascii="Times New Roman" w:eastAsia="Times New Roman" w:hAnsi="Times New Roman" w:cs="Times New Roman"/>
          <w:b/>
          <w:bCs/>
          <w:sz w:val="24"/>
          <w:szCs w:val="24"/>
        </w:rPr>
        <w:t>)</w:t>
      </w:r>
    </w:p>
    <w:tbl>
      <w:tblPr>
        <w:tblStyle w:val="ListTable2-Accent5"/>
        <w:tblW w:w="9420" w:type="dxa"/>
        <w:shd w:val="clear" w:color="auto" w:fill="FFFFFF" w:themeFill="background1"/>
        <w:tblLook w:val="04A0" w:firstRow="1" w:lastRow="0" w:firstColumn="1" w:lastColumn="0" w:noHBand="0" w:noVBand="1"/>
      </w:tblPr>
      <w:tblGrid>
        <w:gridCol w:w="4500"/>
        <w:gridCol w:w="990"/>
        <w:gridCol w:w="900"/>
        <w:gridCol w:w="900"/>
        <w:gridCol w:w="990"/>
        <w:gridCol w:w="1140"/>
      </w:tblGrid>
      <w:tr w:rsidR="00603812" w:rsidRPr="009D1A11" w14:paraId="0A9D7C84" w14:textId="77777777" w:rsidTr="00A25AF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78EF533A" w14:textId="77777777" w:rsidR="00603812" w:rsidRPr="009D1A11" w:rsidRDefault="00603812" w:rsidP="00603812">
            <w:pPr>
              <w:keepNext/>
              <w:keepLines/>
              <w:outlineLvl w:val="1"/>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Statement</w:t>
            </w:r>
          </w:p>
        </w:tc>
        <w:tc>
          <w:tcPr>
            <w:tcW w:w="990" w:type="dxa"/>
            <w:tcBorders>
              <w:top w:val="single" w:sz="4" w:space="0" w:color="auto"/>
              <w:bottom w:val="single" w:sz="4" w:space="0" w:color="auto"/>
            </w:tcBorders>
            <w:shd w:val="clear" w:color="auto" w:fill="FFFFFF" w:themeFill="background1"/>
            <w:vAlign w:val="center"/>
          </w:tcPr>
          <w:p w14:paraId="1058DC66" w14:textId="77777777" w:rsidR="00603812" w:rsidRPr="009D1A11" w:rsidRDefault="00603812" w:rsidP="00603812">
            <w:pPr>
              <w:keepNext/>
              <w:keepLines/>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 xml:space="preserve">Strongly Agree </w:t>
            </w:r>
          </w:p>
        </w:tc>
        <w:tc>
          <w:tcPr>
            <w:tcW w:w="900" w:type="dxa"/>
            <w:tcBorders>
              <w:top w:val="single" w:sz="4" w:space="0" w:color="auto"/>
              <w:bottom w:val="single" w:sz="4" w:space="0" w:color="auto"/>
            </w:tcBorders>
            <w:shd w:val="clear" w:color="auto" w:fill="FFFFFF" w:themeFill="background1"/>
            <w:vAlign w:val="center"/>
          </w:tcPr>
          <w:p w14:paraId="3C0BEE60" w14:textId="77777777" w:rsidR="00603812" w:rsidRPr="009D1A11" w:rsidRDefault="00603812" w:rsidP="00603812">
            <w:pPr>
              <w:keepNext/>
              <w:keepLines/>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 xml:space="preserve">Agree </w:t>
            </w:r>
          </w:p>
        </w:tc>
        <w:tc>
          <w:tcPr>
            <w:tcW w:w="900" w:type="dxa"/>
            <w:tcBorders>
              <w:top w:val="single" w:sz="4" w:space="0" w:color="auto"/>
              <w:bottom w:val="single" w:sz="4" w:space="0" w:color="auto"/>
            </w:tcBorders>
            <w:shd w:val="clear" w:color="auto" w:fill="FFFFFF" w:themeFill="background1"/>
            <w:vAlign w:val="center"/>
          </w:tcPr>
          <w:p w14:paraId="30C4B0FE" w14:textId="77777777" w:rsidR="00603812" w:rsidRPr="009D1A11" w:rsidRDefault="00603812" w:rsidP="00603812">
            <w:pPr>
              <w:keepNext/>
              <w:keepLines/>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 xml:space="preserve">Neutral </w:t>
            </w:r>
          </w:p>
        </w:tc>
        <w:tc>
          <w:tcPr>
            <w:tcW w:w="990" w:type="dxa"/>
            <w:tcBorders>
              <w:top w:val="single" w:sz="4" w:space="0" w:color="auto"/>
              <w:bottom w:val="single" w:sz="4" w:space="0" w:color="auto"/>
            </w:tcBorders>
            <w:shd w:val="clear" w:color="auto" w:fill="FFFFFF" w:themeFill="background1"/>
            <w:vAlign w:val="center"/>
          </w:tcPr>
          <w:p w14:paraId="04C6CB21" w14:textId="77777777" w:rsidR="00603812" w:rsidRPr="009D1A11" w:rsidRDefault="00603812" w:rsidP="00603812">
            <w:pPr>
              <w:keepNext/>
              <w:keepLines/>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 xml:space="preserve">Disagree </w:t>
            </w:r>
          </w:p>
        </w:tc>
        <w:tc>
          <w:tcPr>
            <w:tcW w:w="1140" w:type="dxa"/>
            <w:tcBorders>
              <w:top w:val="single" w:sz="4" w:space="0" w:color="auto"/>
              <w:bottom w:val="single" w:sz="4" w:space="0" w:color="auto"/>
            </w:tcBorders>
            <w:shd w:val="clear" w:color="auto" w:fill="FFFFFF" w:themeFill="background1"/>
            <w:vAlign w:val="center"/>
          </w:tcPr>
          <w:p w14:paraId="596B7612" w14:textId="77777777" w:rsidR="00603812" w:rsidRPr="009D1A11" w:rsidRDefault="00603812" w:rsidP="00603812">
            <w:pPr>
              <w:keepNext/>
              <w:keepLines/>
              <w:outlineLvl w:val="1"/>
              <w:cnfStyle w:val="100000000000" w:firstRow="1"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 xml:space="preserve">Strongly Disagree </w:t>
            </w:r>
          </w:p>
        </w:tc>
      </w:tr>
      <w:tr w:rsidR="00603812" w:rsidRPr="009D1A11" w14:paraId="7AFF4DC0" w14:textId="77777777" w:rsidTr="00A25AF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56BE7D9D"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Your production and productivity have increased</w:t>
            </w:r>
          </w:p>
        </w:tc>
        <w:tc>
          <w:tcPr>
            <w:tcW w:w="990" w:type="dxa"/>
            <w:tcBorders>
              <w:top w:val="single" w:sz="4" w:space="0" w:color="auto"/>
              <w:bottom w:val="single" w:sz="4" w:space="0" w:color="auto"/>
            </w:tcBorders>
            <w:shd w:val="clear" w:color="auto" w:fill="FFFFFF" w:themeFill="background1"/>
            <w:vAlign w:val="center"/>
          </w:tcPr>
          <w:p w14:paraId="64E5C993"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26.70</w:t>
            </w:r>
          </w:p>
        </w:tc>
        <w:tc>
          <w:tcPr>
            <w:tcW w:w="900" w:type="dxa"/>
            <w:tcBorders>
              <w:top w:val="single" w:sz="4" w:space="0" w:color="auto"/>
              <w:bottom w:val="single" w:sz="4" w:space="0" w:color="auto"/>
            </w:tcBorders>
            <w:shd w:val="clear" w:color="auto" w:fill="FFFFFF" w:themeFill="background1"/>
            <w:vAlign w:val="center"/>
          </w:tcPr>
          <w:p w14:paraId="5E72E890"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56.60</w:t>
            </w:r>
          </w:p>
        </w:tc>
        <w:tc>
          <w:tcPr>
            <w:tcW w:w="900" w:type="dxa"/>
            <w:tcBorders>
              <w:top w:val="single" w:sz="4" w:space="0" w:color="auto"/>
              <w:bottom w:val="single" w:sz="4" w:space="0" w:color="auto"/>
            </w:tcBorders>
            <w:shd w:val="clear" w:color="auto" w:fill="FFFFFF" w:themeFill="background1"/>
            <w:vAlign w:val="center"/>
          </w:tcPr>
          <w:p w14:paraId="7950C62F"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16.70</w:t>
            </w:r>
          </w:p>
        </w:tc>
        <w:tc>
          <w:tcPr>
            <w:tcW w:w="990" w:type="dxa"/>
            <w:tcBorders>
              <w:top w:val="single" w:sz="4" w:space="0" w:color="auto"/>
              <w:bottom w:val="single" w:sz="4" w:space="0" w:color="auto"/>
            </w:tcBorders>
            <w:shd w:val="clear" w:color="auto" w:fill="FFFFFF" w:themeFill="background1"/>
            <w:vAlign w:val="center"/>
          </w:tcPr>
          <w:p w14:paraId="2ACFEC2A"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c>
          <w:tcPr>
            <w:tcW w:w="1140" w:type="dxa"/>
            <w:tcBorders>
              <w:top w:val="single" w:sz="4" w:space="0" w:color="auto"/>
              <w:bottom w:val="single" w:sz="4" w:space="0" w:color="auto"/>
            </w:tcBorders>
            <w:shd w:val="clear" w:color="auto" w:fill="FFFFFF" w:themeFill="background1"/>
            <w:vAlign w:val="center"/>
          </w:tcPr>
          <w:p w14:paraId="05A3E11A"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511FB00D" w14:textId="77777777" w:rsidTr="00A25AF7">
        <w:trPr>
          <w:trHeight w:val="242"/>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2F56BE81"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Your expenses have decreased</w:t>
            </w:r>
          </w:p>
        </w:tc>
        <w:tc>
          <w:tcPr>
            <w:tcW w:w="990" w:type="dxa"/>
            <w:tcBorders>
              <w:top w:val="single" w:sz="4" w:space="0" w:color="auto"/>
              <w:bottom w:val="single" w:sz="4" w:space="0" w:color="auto"/>
            </w:tcBorders>
            <w:shd w:val="clear" w:color="auto" w:fill="FFFFFF" w:themeFill="background1"/>
            <w:vAlign w:val="center"/>
          </w:tcPr>
          <w:p w14:paraId="2DD7292A"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30.00</w:t>
            </w:r>
          </w:p>
        </w:tc>
        <w:tc>
          <w:tcPr>
            <w:tcW w:w="900" w:type="dxa"/>
            <w:tcBorders>
              <w:top w:val="single" w:sz="4" w:space="0" w:color="auto"/>
              <w:bottom w:val="single" w:sz="4" w:space="0" w:color="auto"/>
            </w:tcBorders>
            <w:shd w:val="clear" w:color="auto" w:fill="FFFFFF" w:themeFill="background1"/>
            <w:vAlign w:val="center"/>
          </w:tcPr>
          <w:p w14:paraId="325302FB"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56.70</w:t>
            </w:r>
          </w:p>
        </w:tc>
        <w:tc>
          <w:tcPr>
            <w:tcW w:w="900" w:type="dxa"/>
            <w:tcBorders>
              <w:top w:val="single" w:sz="4" w:space="0" w:color="auto"/>
              <w:bottom w:val="single" w:sz="4" w:space="0" w:color="auto"/>
            </w:tcBorders>
            <w:shd w:val="clear" w:color="auto" w:fill="FFFFFF" w:themeFill="background1"/>
            <w:vAlign w:val="center"/>
          </w:tcPr>
          <w:p w14:paraId="35A61F0A"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c>
          <w:tcPr>
            <w:tcW w:w="990" w:type="dxa"/>
            <w:tcBorders>
              <w:top w:val="single" w:sz="4" w:space="0" w:color="auto"/>
              <w:bottom w:val="single" w:sz="4" w:space="0" w:color="auto"/>
            </w:tcBorders>
            <w:shd w:val="clear" w:color="auto" w:fill="FFFFFF" w:themeFill="background1"/>
            <w:vAlign w:val="center"/>
          </w:tcPr>
          <w:p w14:paraId="4101A3E4"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3.30</w:t>
            </w:r>
          </w:p>
        </w:tc>
        <w:tc>
          <w:tcPr>
            <w:tcW w:w="1140" w:type="dxa"/>
            <w:tcBorders>
              <w:top w:val="single" w:sz="4" w:space="0" w:color="auto"/>
              <w:bottom w:val="single" w:sz="4" w:space="0" w:color="auto"/>
            </w:tcBorders>
            <w:shd w:val="clear" w:color="auto" w:fill="FFFFFF" w:themeFill="background1"/>
            <w:vAlign w:val="center"/>
          </w:tcPr>
          <w:p w14:paraId="76F932D3"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43C2A6D3" w14:textId="77777777" w:rsidTr="00A25AF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47B1D60A"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Your social status has improved</w:t>
            </w:r>
          </w:p>
        </w:tc>
        <w:tc>
          <w:tcPr>
            <w:tcW w:w="990" w:type="dxa"/>
            <w:tcBorders>
              <w:top w:val="single" w:sz="4" w:space="0" w:color="auto"/>
              <w:bottom w:val="single" w:sz="4" w:space="0" w:color="auto"/>
            </w:tcBorders>
            <w:shd w:val="clear" w:color="auto" w:fill="FFFFFF" w:themeFill="background1"/>
            <w:vAlign w:val="center"/>
          </w:tcPr>
          <w:p w14:paraId="0C6D0604"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6.70</w:t>
            </w:r>
          </w:p>
        </w:tc>
        <w:tc>
          <w:tcPr>
            <w:tcW w:w="900" w:type="dxa"/>
            <w:tcBorders>
              <w:top w:val="single" w:sz="4" w:space="0" w:color="auto"/>
              <w:bottom w:val="single" w:sz="4" w:space="0" w:color="auto"/>
            </w:tcBorders>
            <w:shd w:val="clear" w:color="auto" w:fill="FFFFFF" w:themeFill="background1"/>
            <w:vAlign w:val="center"/>
          </w:tcPr>
          <w:p w14:paraId="4D8C8CC3"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33.30</w:t>
            </w:r>
          </w:p>
        </w:tc>
        <w:tc>
          <w:tcPr>
            <w:tcW w:w="900" w:type="dxa"/>
            <w:tcBorders>
              <w:top w:val="single" w:sz="4" w:space="0" w:color="auto"/>
              <w:bottom w:val="single" w:sz="4" w:space="0" w:color="auto"/>
            </w:tcBorders>
            <w:shd w:val="clear" w:color="auto" w:fill="FFFFFF" w:themeFill="background1"/>
            <w:vAlign w:val="center"/>
          </w:tcPr>
          <w:p w14:paraId="2400EF5B"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56.70</w:t>
            </w:r>
          </w:p>
        </w:tc>
        <w:tc>
          <w:tcPr>
            <w:tcW w:w="990" w:type="dxa"/>
            <w:tcBorders>
              <w:top w:val="single" w:sz="4" w:space="0" w:color="auto"/>
              <w:bottom w:val="single" w:sz="4" w:space="0" w:color="auto"/>
            </w:tcBorders>
            <w:shd w:val="clear" w:color="auto" w:fill="FFFFFF" w:themeFill="background1"/>
            <w:vAlign w:val="center"/>
          </w:tcPr>
          <w:p w14:paraId="52EB39B8"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3.30</w:t>
            </w:r>
          </w:p>
        </w:tc>
        <w:tc>
          <w:tcPr>
            <w:tcW w:w="1140" w:type="dxa"/>
            <w:tcBorders>
              <w:top w:val="single" w:sz="4" w:space="0" w:color="auto"/>
              <w:bottom w:val="single" w:sz="4" w:space="0" w:color="auto"/>
            </w:tcBorders>
            <w:shd w:val="clear" w:color="auto" w:fill="FFFFFF" w:themeFill="background1"/>
            <w:vAlign w:val="center"/>
          </w:tcPr>
          <w:p w14:paraId="25122282"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6BFBC505" w14:textId="77777777" w:rsidTr="00A25AF7">
        <w:trPr>
          <w:trHeight w:val="186"/>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1D86BF13"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Your self-confidence and societal standing have increased</w:t>
            </w:r>
          </w:p>
        </w:tc>
        <w:tc>
          <w:tcPr>
            <w:tcW w:w="990" w:type="dxa"/>
            <w:tcBorders>
              <w:top w:val="single" w:sz="4" w:space="0" w:color="auto"/>
              <w:bottom w:val="single" w:sz="4" w:space="0" w:color="auto"/>
            </w:tcBorders>
            <w:shd w:val="clear" w:color="auto" w:fill="FFFFFF" w:themeFill="background1"/>
            <w:vAlign w:val="center"/>
          </w:tcPr>
          <w:p w14:paraId="555D0E3F"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c>
          <w:tcPr>
            <w:tcW w:w="900" w:type="dxa"/>
            <w:tcBorders>
              <w:top w:val="single" w:sz="4" w:space="0" w:color="auto"/>
              <w:bottom w:val="single" w:sz="4" w:space="0" w:color="auto"/>
            </w:tcBorders>
            <w:shd w:val="clear" w:color="auto" w:fill="FFFFFF" w:themeFill="background1"/>
            <w:vAlign w:val="center"/>
          </w:tcPr>
          <w:p w14:paraId="6DF878A0"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70.00</w:t>
            </w:r>
          </w:p>
        </w:tc>
        <w:tc>
          <w:tcPr>
            <w:tcW w:w="900" w:type="dxa"/>
            <w:tcBorders>
              <w:top w:val="single" w:sz="4" w:space="0" w:color="auto"/>
              <w:bottom w:val="single" w:sz="4" w:space="0" w:color="auto"/>
            </w:tcBorders>
            <w:shd w:val="clear" w:color="auto" w:fill="FFFFFF" w:themeFill="background1"/>
            <w:vAlign w:val="center"/>
          </w:tcPr>
          <w:p w14:paraId="703887FC"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16.70</w:t>
            </w:r>
          </w:p>
        </w:tc>
        <w:tc>
          <w:tcPr>
            <w:tcW w:w="990" w:type="dxa"/>
            <w:tcBorders>
              <w:top w:val="single" w:sz="4" w:space="0" w:color="auto"/>
              <w:bottom w:val="single" w:sz="4" w:space="0" w:color="auto"/>
            </w:tcBorders>
            <w:shd w:val="clear" w:color="auto" w:fill="FFFFFF" w:themeFill="background1"/>
            <w:vAlign w:val="center"/>
          </w:tcPr>
          <w:p w14:paraId="43C5C41C"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3.30</w:t>
            </w:r>
          </w:p>
        </w:tc>
        <w:tc>
          <w:tcPr>
            <w:tcW w:w="1140" w:type="dxa"/>
            <w:tcBorders>
              <w:top w:val="single" w:sz="4" w:space="0" w:color="auto"/>
              <w:bottom w:val="single" w:sz="4" w:space="0" w:color="auto"/>
            </w:tcBorders>
            <w:shd w:val="clear" w:color="auto" w:fill="FFFFFF" w:themeFill="background1"/>
            <w:vAlign w:val="center"/>
          </w:tcPr>
          <w:p w14:paraId="15013FDD"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678E05B2" w14:textId="77777777" w:rsidTr="00A25AF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34C23273"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Agricultural credit contributed to women’s economic empowerment</w:t>
            </w:r>
          </w:p>
        </w:tc>
        <w:tc>
          <w:tcPr>
            <w:tcW w:w="990" w:type="dxa"/>
            <w:tcBorders>
              <w:top w:val="single" w:sz="4" w:space="0" w:color="auto"/>
              <w:bottom w:val="single" w:sz="4" w:space="0" w:color="auto"/>
            </w:tcBorders>
            <w:shd w:val="clear" w:color="auto" w:fill="FFFFFF" w:themeFill="background1"/>
            <w:vAlign w:val="center"/>
          </w:tcPr>
          <w:p w14:paraId="19163355"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3.33</w:t>
            </w:r>
          </w:p>
        </w:tc>
        <w:tc>
          <w:tcPr>
            <w:tcW w:w="900" w:type="dxa"/>
            <w:tcBorders>
              <w:top w:val="single" w:sz="4" w:space="0" w:color="auto"/>
              <w:bottom w:val="single" w:sz="4" w:space="0" w:color="auto"/>
            </w:tcBorders>
            <w:shd w:val="clear" w:color="auto" w:fill="FFFFFF" w:themeFill="background1"/>
            <w:vAlign w:val="center"/>
          </w:tcPr>
          <w:p w14:paraId="03BBF749"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13.33</w:t>
            </w:r>
          </w:p>
        </w:tc>
        <w:tc>
          <w:tcPr>
            <w:tcW w:w="900" w:type="dxa"/>
            <w:tcBorders>
              <w:top w:val="single" w:sz="4" w:space="0" w:color="auto"/>
              <w:bottom w:val="single" w:sz="4" w:space="0" w:color="auto"/>
            </w:tcBorders>
            <w:shd w:val="clear" w:color="auto" w:fill="FFFFFF" w:themeFill="background1"/>
            <w:vAlign w:val="center"/>
          </w:tcPr>
          <w:p w14:paraId="5D0A4FDC"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c>
          <w:tcPr>
            <w:tcW w:w="990" w:type="dxa"/>
            <w:tcBorders>
              <w:top w:val="single" w:sz="4" w:space="0" w:color="auto"/>
              <w:bottom w:val="single" w:sz="4" w:space="0" w:color="auto"/>
            </w:tcBorders>
            <w:shd w:val="clear" w:color="auto" w:fill="FFFFFF" w:themeFill="background1"/>
            <w:vAlign w:val="center"/>
          </w:tcPr>
          <w:p w14:paraId="6FA6886E"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63.33</w:t>
            </w:r>
          </w:p>
        </w:tc>
        <w:tc>
          <w:tcPr>
            <w:tcW w:w="1140" w:type="dxa"/>
            <w:tcBorders>
              <w:top w:val="single" w:sz="4" w:space="0" w:color="auto"/>
              <w:bottom w:val="single" w:sz="4" w:space="0" w:color="auto"/>
            </w:tcBorders>
            <w:shd w:val="clear" w:color="auto" w:fill="FFFFFF" w:themeFill="background1"/>
            <w:vAlign w:val="center"/>
          </w:tcPr>
          <w:p w14:paraId="62CCD82C"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r>
      <w:tr w:rsidR="00603812" w:rsidRPr="009D1A11" w14:paraId="6B03C01B" w14:textId="77777777" w:rsidTr="00A25AF7">
        <w:trPr>
          <w:trHeight w:val="26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4E7D6537"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Agricultural credit plays a vital role in agricultural development</w:t>
            </w:r>
          </w:p>
        </w:tc>
        <w:tc>
          <w:tcPr>
            <w:tcW w:w="990" w:type="dxa"/>
            <w:tcBorders>
              <w:top w:val="single" w:sz="4" w:space="0" w:color="auto"/>
              <w:bottom w:val="single" w:sz="4" w:space="0" w:color="auto"/>
            </w:tcBorders>
            <w:shd w:val="clear" w:color="auto" w:fill="FFFFFF" w:themeFill="background1"/>
            <w:vAlign w:val="center"/>
          </w:tcPr>
          <w:p w14:paraId="3BA0C9DE"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73.30</w:t>
            </w:r>
          </w:p>
        </w:tc>
        <w:tc>
          <w:tcPr>
            <w:tcW w:w="900" w:type="dxa"/>
            <w:tcBorders>
              <w:top w:val="single" w:sz="4" w:space="0" w:color="auto"/>
              <w:bottom w:val="single" w:sz="4" w:space="0" w:color="auto"/>
            </w:tcBorders>
            <w:shd w:val="clear" w:color="auto" w:fill="FFFFFF" w:themeFill="background1"/>
            <w:vAlign w:val="center"/>
          </w:tcPr>
          <w:p w14:paraId="226D3027"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26.70</w:t>
            </w:r>
          </w:p>
        </w:tc>
        <w:tc>
          <w:tcPr>
            <w:tcW w:w="900" w:type="dxa"/>
            <w:tcBorders>
              <w:top w:val="single" w:sz="4" w:space="0" w:color="auto"/>
              <w:bottom w:val="single" w:sz="4" w:space="0" w:color="auto"/>
            </w:tcBorders>
            <w:shd w:val="clear" w:color="auto" w:fill="FFFFFF" w:themeFill="background1"/>
            <w:vAlign w:val="center"/>
          </w:tcPr>
          <w:p w14:paraId="51DD0E3A"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c>
          <w:tcPr>
            <w:tcW w:w="990" w:type="dxa"/>
            <w:tcBorders>
              <w:top w:val="single" w:sz="4" w:space="0" w:color="auto"/>
              <w:bottom w:val="single" w:sz="4" w:space="0" w:color="auto"/>
            </w:tcBorders>
            <w:shd w:val="clear" w:color="auto" w:fill="FFFFFF" w:themeFill="background1"/>
            <w:vAlign w:val="center"/>
          </w:tcPr>
          <w:p w14:paraId="28779A8B"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c>
          <w:tcPr>
            <w:tcW w:w="1140" w:type="dxa"/>
            <w:tcBorders>
              <w:top w:val="single" w:sz="4" w:space="0" w:color="auto"/>
              <w:bottom w:val="single" w:sz="4" w:space="0" w:color="auto"/>
            </w:tcBorders>
            <w:shd w:val="clear" w:color="auto" w:fill="FFFFFF" w:themeFill="background1"/>
            <w:vAlign w:val="center"/>
          </w:tcPr>
          <w:p w14:paraId="0F708750"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10B19987" w14:textId="77777777" w:rsidTr="00A25AF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09EDC6EB"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Current financial programs match your needs</w:t>
            </w:r>
          </w:p>
        </w:tc>
        <w:tc>
          <w:tcPr>
            <w:tcW w:w="990" w:type="dxa"/>
            <w:tcBorders>
              <w:top w:val="single" w:sz="4" w:space="0" w:color="auto"/>
              <w:bottom w:val="single" w:sz="4" w:space="0" w:color="auto"/>
            </w:tcBorders>
            <w:shd w:val="clear" w:color="auto" w:fill="FFFFFF" w:themeFill="background1"/>
            <w:vAlign w:val="center"/>
          </w:tcPr>
          <w:p w14:paraId="01F4E9A3"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13.30</w:t>
            </w:r>
          </w:p>
        </w:tc>
        <w:tc>
          <w:tcPr>
            <w:tcW w:w="900" w:type="dxa"/>
            <w:tcBorders>
              <w:top w:val="single" w:sz="4" w:space="0" w:color="auto"/>
              <w:bottom w:val="single" w:sz="4" w:space="0" w:color="auto"/>
            </w:tcBorders>
            <w:shd w:val="clear" w:color="auto" w:fill="FFFFFF" w:themeFill="background1"/>
            <w:vAlign w:val="center"/>
          </w:tcPr>
          <w:p w14:paraId="2BB3B189"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66.70</w:t>
            </w:r>
          </w:p>
        </w:tc>
        <w:tc>
          <w:tcPr>
            <w:tcW w:w="900" w:type="dxa"/>
            <w:tcBorders>
              <w:top w:val="single" w:sz="4" w:space="0" w:color="auto"/>
              <w:bottom w:val="single" w:sz="4" w:space="0" w:color="auto"/>
            </w:tcBorders>
            <w:shd w:val="clear" w:color="auto" w:fill="FFFFFF" w:themeFill="background1"/>
            <w:vAlign w:val="center"/>
          </w:tcPr>
          <w:p w14:paraId="27AEABC4"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13.33</w:t>
            </w:r>
          </w:p>
        </w:tc>
        <w:tc>
          <w:tcPr>
            <w:tcW w:w="990" w:type="dxa"/>
            <w:tcBorders>
              <w:top w:val="single" w:sz="4" w:space="0" w:color="auto"/>
              <w:bottom w:val="single" w:sz="4" w:space="0" w:color="auto"/>
            </w:tcBorders>
            <w:shd w:val="clear" w:color="auto" w:fill="FFFFFF" w:themeFill="background1"/>
            <w:vAlign w:val="center"/>
          </w:tcPr>
          <w:p w14:paraId="73004442"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3.33</w:t>
            </w:r>
          </w:p>
        </w:tc>
        <w:tc>
          <w:tcPr>
            <w:tcW w:w="1140" w:type="dxa"/>
            <w:tcBorders>
              <w:top w:val="single" w:sz="4" w:space="0" w:color="auto"/>
              <w:bottom w:val="single" w:sz="4" w:space="0" w:color="auto"/>
            </w:tcBorders>
            <w:shd w:val="clear" w:color="auto" w:fill="FFFFFF" w:themeFill="background1"/>
            <w:vAlign w:val="center"/>
          </w:tcPr>
          <w:p w14:paraId="6C4791CF"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3.33</w:t>
            </w:r>
          </w:p>
        </w:tc>
      </w:tr>
      <w:tr w:rsidR="00603812" w:rsidRPr="009D1A11" w14:paraId="67448ED6" w14:textId="77777777" w:rsidTr="00A25AF7">
        <w:trPr>
          <w:trHeight w:val="352"/>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085B961B"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You rely less on informal sources of financing</w:t>
            </w:r>
          </w:p>
        </w:tc>
        <w:tc>
          <w:tcPr>
            <w:tcW w:w="990" w:type="dxa"/>
            <w:tcBorders>
              <w:top w:val="single" w:sz="4" w:space="0" w:color="auto"/>
              <w:bottom w:val="single" w:sz="4" w:space="0" w:color="auto"/>
            </w:tcBorders>
            <w:shd w:val="clear" w:color="auto" w:fill="FFFFFF" w:themeFill="background1"/>
            <w:vAlign w:val="center"/>
          </w:tcPr>
          <w:p w14:paraId="3C9A36EA"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26.70</w:t>
            </w:r>
          </w:p>
        </w:tc>
        <w:tc>
          <w:tcPr>
            <w:tcW w:w="900" w:type="dxa"/>
            <w:tcBorders>
              <w:top w:val="single" w:sz="4" w:space="0" w:color="auto"/>
              <w:bottom w:val="single" w:sz="4" w:space="0" w:color="auto"/>
            </w:tcBorders>
            <w:shd w:val="clear" w:color="auto" w:fill="FFFFFF" w:themeFill="background1"/>
            <w:vAlign w:val="center"/>
          </w:tcPr>
          <w:p w14:paraId="03399630"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63.30</w:t>
            </w:r>
          </w:p>
        </w:tc>
        <w:tc>
          <w:tcPr>
            <w:tcW w:w="900" w:type="dxa"/>
            <w:tcBorders>
              <w:top w:val="single" w:sz="4" w:space="0" w:color="auto"/>
              <w:bottom w:val="single" w:sz="4" w:space="0" w:color="auto"/>
            </w:tcBorders>
            <w:shd w:val="clear" w:color="auto" w:fill="FFFFFF" w:themeFill="background1"/>
            <w:vAlign w:val="center"/>
          </w:tcPr>
          <w:p w14:paraId="5343677C"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c>
          <w:tcPr>
            <w:tcW w:w="990" w:type="dxa"/>
            <w:tcBorders>
              <w:top w:val="single" w:sz="4" w:space="0" w:color="auto"/>
              <w:bottom w:val="single" w:sz="4" w:space="0" w:color="auto"/>
            </w:tcBorders>
            <w:shd w:val="clear" w:color="auto" w:fill="FFFFFF" w:themeFill="background1"/>
            <w:vAlign w:val="center"/>
          </w:tcPr>
          <w:p w14:paraId="5BE5D4CB"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c>
          <w:tcPr>
            <w:tcW w:w="1140" w:type="dxa"/>
            <w:tcBorders>
              <w:top w:val="single" w:sz="4" w:space="0" w:color="auto"/>
              <w:bottom w:val="single" w:sz="4" w:space="0" w:color="auto"/>
            </w:tcBorders>
            <w:shd w:val="clear" w:color="auto" w:fill="FFFFFF" w:themeFill="background1"/>
            <w:vAlign w:val="center"/>
          </w:tcPr>
          <w:p w14:paraId="1B214AF0"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09BEC420" w14:textId="77777777" w:rsidTr="00A25AF7">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4C2883AE"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You have sustained and expanded your business</w:t>
            </w:r>
          </w:p>
        </w:tc>
        <w:tc>
          <w:tcPr>
            <w:tcW w:w="990" w:type="dxa"/>
            <w:tcBorders>
              <w:top w:val="single" w:sz="4" w:space="0" w:color="auto"/>
              <w:bottom w:val="single" w:sz="4" w:space="0" w:color="auto"/>
            </w:tcBorders>
            <w:shd w:val="clear" w:color="auto" w:fill="FFFFFF" w:themeFill="background1"/>
            <w:vAlign w:val="center"/>
          </w:tcPr>
          <w:p w14:paraId="49507F2E"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40.00</w:t>
            </w:r>
          </w:p>
        </w:tc>
        <w:tc>
          <w:tcPr>
            <w:tcW w:w="900" w:type="dxa"/>
            <w:tcBorders>
              <w:top w:val="single" w:sz="4" w:space="0" w:color="auto"/>
              <w:bottom w:val="single" w:sz="4" w:space="0" w:color="auto"/>
            </w:tcBorders>
            <w:shd w:val="clear" w:color="auto" w:fill="FFFFFF" w:themeFill="background1"/>
            <w:vAlign w:val="center"/>
          </w:tcPr>
          <w:p w14:paraId="302BE0CD"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46.70</w:t>
            </w:r>
          </w:p>
        </w:tc>
        <w:tc>
          <w:tcPr>
            <w:tcW w:w="900" w:type="dxa"/>
            <w:tcBorders>
              <w:top w:val="single" w:sz="4" w:space="0" w:color="auto"/>
              <w:bottom w:val="single" w:sz="4" w:space="0" w:color="auto"/>
            </w:tcBorders>
            <w:shd w:val="clear" w:color="auto" w:fill="FFFFFF" w:themeFill="background1"/>
            <w:vAlign w:val="center"/>
          </w:tcPr>
          <w:p w14:paraId="1E5BF131"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c>
          <w:tcPr>
            <w:tcW w:w="990" w:type="dxa"/>
            <w:tcBorders>
              <w:top w:val="single" w:sz="4" w:space="0" w:color="auto"/>
              <w:bottom w:val="single" w:sz="4" w:space="0" w:color="auto"/>
            </w:tcBorders>
            <w:shd w:val="clear" w:color="auto" w:fill="FFFFFF" w:themeFill="background1"/>
            <w:vAlign w:val="center"/>
          </w:tcPr>
          <w:p w14:paraId="48409AAD"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3.30</w:t>
            </w:r>
          </w:p>
        </w:tc>
        <w:tc>
          <w:tcPr>
            <w:tcW w:w="1140" w:type="dxa"/>
            <w:tcBorders>
              <w:top w:val="single" w:sz="4" w:space="0" w:color="auto"/>
              <w:bottom w:val="single" w:sz="4" w:space="0" w:color="auto"/>
            </w:tcBorders>
            <w:shd w:val="clear" w:color="auto" w:fill="FFFFFF" w:themeFill="background1"/>
            <w:vAlign w:val="center"/>
          </w:tcPr>
          <w:p w14:paraId="717AA953"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55EE26B6" w14:textId="77777777" w:rsidTr="00A25AF7">
        <w:trPr>
          <w:trHeight w:val="332"/>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7676B38C"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It helped optimize the use of existing resources</w:t>
            </w:r>
          </w:p>
        </w:tc>
        <w:tc>
          <w:tcPr>
            <w:tcW w:w="990" w:type="dxa"/>
            <w:tcBorders>
              <w:top w:val="single" w:sz="4" w:space="0" w:color="auto"/>
              <w:bottom w:val="single" w:sz="4" w:space="0" w:color="auto"/>
            </w:tcBorders>
            <w:shd w:val="clear" w:color="auto" w:fill="FFFFFF" w:themeFill="background1"/>
            <w:vAlign w:val="center"/>
          </w:tcPr>
          <w:p w14:paraId="42D2FD57"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33.33</w:t>
            </w:r>
          </w:p>
        </w:tc>
        <w:tc>
          <w:tcPr>
            <w:tcW w:w="900" w:type="dxa"/>
            <w:tcBorders>
              <w:top w:val="single" w:sz="4" w:space="0" w:color="auto"/>
              <w:bottom w:val="single" w:sz="4" w:space="0" w:color="auto"/>
            </w:tcBorders>
            <w:shd w:val="clear" w:color="auto" w:fill="FFFFFF" w:themeFill="background1"/>
            <w:vAlign w:val="center"/>
          </w:tcPr>
          <w:p w14:paraId="334DD9A2"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53.33</w:t>
            </w:r>
          </w:p>
        </w:tc>
        <w:tc>
          <w:tcPr>
            <w:tcW w:w="900" w:type="dxa"/>
            <w:tcBorders>
              <w:top w:val="single" w:sz="4" w:space="0" w:color="auto"/>
              <w:bottom w:val="single" w:sz="4" w:space="0" w:color="auto"/>
            </w:tcBorders>
            <w:shd w:val="clear" w:color="auto" w:fill="FFFFFF" w:themeFill="background1"/>
            <w:vAlign w:val="center"/>
          </w:tcPr>
          <w:p w14:paraId="4CA2EC53"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13.33</w:t>
            </w:r>
          </w:p>
        </w:tc>
        <w:tc>
          <w:tcPr>
            <w:tcW w:w="990" w:type="dxa"/>
            <w:tcBorders>
              <w:top w:val="single" w:sz="4" w:space="0" w:color="auto"/>
              <w:bottom w:val="single" w:sz="4" w:space="0" w:color="auto"/>
            </w:tcBorders>
            <w:shd w:val="clear" w:color="auto" w:fill="FFFFFF" w:themeFill="background1"/>
            <w:vAlign w:val="center"/>
          </w:tcPr>
          <w:p w14:paraId="21510924"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c>
          <w:tcPr>
            <w:tcW w:w="1140" w:type="dxa"/>
            <w:tcBorders>
              <w:top w:val="single" w:sz="4" w:space="0" w:color="auto"/>
              <w:bottom w:val="single" w:sz="4" w:space="0" w:color="auto"/>
            </w:tcBorders>
            <w:shd w:val="clear" w:color="auto" w:fill="FFFFFF" w:themeFill="background1"/>
            <w:vAlign w:val="center"/>
          </w:tcPr>
          <w:p w14:paraId="3CD86D84"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3EBC5D69" w14:textId="77777777" w:rsidTr="00A25AF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2C4FF214"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Overall, this credit program has improved your social and economic condition</w:t>
            </w:r>
          </w:p>
        </w:tc>
        <w:tc>
          <w:tcPr>
            <w:tcW w:w="990" w:type="dxa"/>
            <w:tcBorders>
              <w:top w:val="single" w:sz="4" w:space="0" w:color="auto"/>
              <w:bottom w:val="single" w:sz="4" w:space="0" w:color="auto"/>
            </w:tcBorders>
            <w:shd w:val="clear" w:color="auto" w:fill="FFFFFF" w:themeFill="background1"/>
            <w:vAlign w:val="center"/>
          </w:tcPr>
          <w:p w14:paraId="1206BA91"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13.00</w:t>
            </w:r>
          </w:p>
        </w:tc>
        <w:tc>
          <w:tcPr>
            <w:tcW w:w="900" w:type="dxa"/>
            <w:tcBorders>
              <w:top w:val="single" w:sz="4" w:space="0" w:color="auto"/>
              <w:bottom w:val="single" w:sz="4" w:space="0" w:color="auto"/>
            </w:tcBorders>
            <w:shd w:val="clear" w:color="auto" w:fill="FFFFFF" w:themeFill="background1"/>
            <w:vAlign w:val="center"/>
          </w:tcPr>
          <w:p w14:paraId="2730033A"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70.00</w:t>
            </w:r>
          </w:p>
        </w:tc>
        <w:tc>
          <w:tcPr>
            <w:tcW w:w="900" w:type="dxa"/>
            <w:tcBorders>
              <w:top w:val="single" w:sz="4" w:space="0" w:color="auto"/>
              <w:bottom w:val="single" w:sz="4" w:space="0" w:color="auto"/>
            </w:tcBorders>
            <w:shd w:val="clear" w:color="auto" w:fill="FFFFFF" w:themeFill="background1"/>
            <w:vAlign w:val="center"/>
          </w:tcPr>
          <w:p w14:paraId="77F88489"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17.00</w:t>
            </w:r>
          </w:p>
        </w:tc>
        <w:tc>
          <w:tcPr>
            <w:tcW w:w="990" w:type="dxa"/>
            <w:tcBorders>
              <w:top w:val="single" w:sz="4" w:space="0" w:color="auto"/>
              <w:bottom w:val="single" w:sz="4" w:space="0" w:color="auto"/>
            </w:tcBorders>
            <w:shd w:val="clear" w:color="auto" w:fill="FFFFFF" w:themeFill="background1"/>
            <w:vAlign w:val="center"/>
          </w:tcPr>
          <w:p w14:paraId="14016C04"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c>
          <w:tcPr>
            <w:tcW w:w="1140" w:type="dxa"/>
            <w:tcBorders>
              <w:top w:val="single" w:sz="4" w:space="0" w:color="auto"/>
              <w:bottom w:val="single" w:sz="4" w:space="0" w:color="auto"/>
            </w:tcBorders>
            <w:shd w:val="clear" w:color="auto" w:fill="FFFFFF" w:themeFill="background1"/>
            <w:vAlign w:val="center"/>
          </w:tcPr>
          <w:p w14:paraId="15998CD4"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6EBF5F97" w14:textId="77777777" w:rsidTr="00A25AF7">
        <w:trPr>
          <w:trHeight w:val="242"/>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bottom w:val="single" w:sz="4" w:space="0" w:color="auto"/>
            </w:tcBorders>
            <w:shd w:val="clear" w:color="auto" w:fill="FFFFFF" w:themeFill="background1"/>
            <w:vAlign w:val="center"/>
          </w:tcPr>
          <w:p w14:paraId="5B58480E"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It was helpful in accessing new technology</w:t>
            </w:r>
          </w:p>
        </w:tc>
        <w:tc>
          <w:tcPr>
            <w:tcW w:w="990" w:type="dxa"/>
            <w:tcBorders>
              <w:top w:val="single" w:sz="4" w:space="0" w:color="auto"/>
              <w:bottom w:val="single" w:sz="4" w:space="0" w:color="auto"/>
            </w:tcBorders>
            <w:shd w:val="clear" w:color="auto" w:fill="FFFFFF" w:themeFill="background1"/>
            <w:vAlign w:val="center"/>
          </w:tcPr>
          <w:p w14:paraId="64D122CA"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10.00</w:t>
            </w:r>
          </w:p>
        </w:tc>
        <w:tc>
          <w:tcPr>
            <w:tcW w:w="900" w:type="dxa"/>
            <w:tcBorders>
              <w:top w:val="single" w:sz="4" w:space="0" w:color="auto"/>
              <w:bottom w:val="single" w:sz="4" w:space="0" w:color="auto"/>
            </w:tcBorders>
            <w:shd w:val="clear" w:color="auto" w:fill="FFFFFF" w:themeFill="background1"/>
            <w:vAlign w:val="center"/>
          </w:tcPr>
          <w:p w14:paraId="46309A31"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33.33</w:t>
            </w:r>
          </w:p>
        </w:tc>
        <w:tc>
          <w:tcPr>
            <w:tcW w:w="900" w:type="dxa"/>
            <w:tcBorders>
              <w:top w:val="single" w:sz="4" w:space="0" w:color="auto"/>
              <w:bottom w:val="single" w:sz="4" w:space="0" w:color="auto"/>
            </w:tcBorders>
            <w:shd w:val="clear" w:color="auto" w:fill="FFFFFF" w:themeFill="background1"/>
            <w:vAlign w:val="center"/>
          </w:tcPr>
          <w:p w14:paraId="5198187A"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36.77</w:t>
            </w:r>
          </w:p>
        </w:tc>
        <w:tc>
          <w:tcPr>
            <w:tcW w:w="990" w:type="dxa"/>
            <w:tcBorders>
              <w:top w:val="single" w:sz="4" w:space="0" w:color="auto"/>
              <w:bottom w:val="single" w:sz="4" w:space="0" w:color="auto"/>
            </w:tcBorders>
            <w:shd w:val="clear" w:color="auto" w:fill="FFFFFF" w:themeFill="background1"/>
            <w:vAlign w:val="center"/>
          </w:tcPr>
          <w:p w14:paraId="52EFCF85"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20.00</w:t>
            </w:r>
          </w:p>
        </w:tc>
        <w:tc>
          <w:tcPr>
            <w:tcW w:w="1140" w:type="dxa"/>
            <w:tcBorders>
              <w:top w:val="single" w:sz="4" w:space="0" w:color="auto"/>
              <w:bottom w:val="single" w:sz="4" w:space="0" w:color="auto"/>
            </w:tcBorders>
            <w:shd w:val="clear" w:color="auto" w:fill="FFFFFF" w:themeFill="background1"/>
            <w:vAlign w:val="center"/>
          </w:tcPr>
          <w:p w14:paraId="54F8FAEE" w14:textId="77777777" w:rsidR="00603812" w:rsidRPr="009D1A11" w:rsidRDefault="00603812" w:rsidP="00603812">
            <w:pPr>
              <w:keepNext/>
              <w:keepLines/>
              <w:outlineLvl w:val="1"/>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r w:rsidR="00603812" w:rsidRPr="009D1A11" w14:paraId="63284D00" w14:textId="77777777" w:rsidTr="00A25AF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shd w:val="clear" w:color="auto" w:fill="FFFFFF" w:themeFill="background1"/>
            <w:vAlign w:val="center"/>
          </w:tcPr>
          <w:p w14:paraId="3EC3099C" w14:textId="77777777" w:rsidR="00603812" w:rsidRPr="009D1A11" w:rsidRDefault="00603812" w:rsidP="00603812">
            <w:pPr>
              <w:rPr>
                <w:rFonts w:asciiTheme="majorBidi" w:hAnsiTheme="majorBidi" w:cstheme="majorBidi"/>
                <w:b w:val="0"/>
                <w:bCs w:val="0"/>
                <w:color w:val="000000" w:themeColor="text1"/>
                <w:sz w:val="20"/>
                <w:szCs w:val="20"/>
              </w:rPr>
            </w:pPr>
            <w:r w:rsidRPr="009D1A11">
              <w:rPr>
                <w:rFonts w:asciiTheme="majorBidi" w:hAnsiTheme="majorBidi" w:cstheme="majorBidi"/>
                <w:b w:val="0"/>
                <w:bCs w:val="0"/>
                <w:color w:val="000000" w:themeColor="text1"/>
                <w:sz w:val="20"/>
                <w:szCs w:val="20"/>
              </w:rPr>
              <w:t>It was helpful in accessing markets</w:t>
            </w:r>
          </w:p>
        </w:tc>
        <w:tc>
          <w:tcPr>
            <w:tcW w:w="990" w:type="dxa"/>
            <w:tcBorders>
              <w:top w:val="single" w:sz="4" w:space="0" w:color="auto"/>
            </w:tcBorders>
            <w:shd w:val="clear" w:color="auto" w:fill="FFFFFF" w:themeFill="background1"/>
            <w:vAlign w:val="center"/>
          </w:tcPr>
          <w:p w14:paraId="5B5472EC"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13.33</w:t>
            </w:r>
          </w:p>
        </w:tc>
        <w:tc>
          <w:tcPr>
            <w:tcW w:w="900" w:type="dxa"/>
            <w:tcBorders>
              <w:top w:val="single" w:sz="4" w:space="0" w:color="auto"/>
            </w:tcBorders>
            <w:shd w:val="clear" w:color="auto" w:fill="FFFFFF" w:themeFill="background1"/>
            <w:vAlign w:val="center"/>
          </w:tcPr>
          <w:p w14:paraId="51C9ABFD"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73.33</w:t>
            </w:r>
          </w:p>
        </w:tc>
        <w:tc>
          <w:tcPr>
            <w:tcW w:w="900" w:type="dxa"/>
            <w:tcBorders>
              <w:top w:val="single" w:sz="4" w:space="0" w:color="auto"/>
            </w:tcBorders>
            <w:shd w:val="clear" w:color="auto" w:fill="FFFFFF" w:themeFill="background1"/>
            <w:vAlign w:val="center"/>
          </w:tcPr>
          <w:p w14:paraId="40D7E419"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13.33</w:t>
            </w:r>
          </w:p>
        </w:tc>
        <w:tc>
          <w:tcPr>
            <w:tcW w:w="990" w:type="dxa"/>
            <w:tcBorders>
              <w:top w:val="single" w:sz="4" w:space="0" w:color="auto"/>
            </w:tcBorders>
            <w:shd w:val="clear" w:color="auto" w:fill="FFFFFF" w:themeFill="background1"/>
            <w:vAlign w:val="center"/>
          </w:tcPr>
          <w:p w14:paraId="35566F18"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c>
          <w:tcPr>
            <w:tcW w:w="1140" w:type="dxa"/>
            <w:tcBorders>
              <w:top w:val="single" w:sz="4" w:space="0" w:color="auto"/>
            </w:tcBorders>
            <w:shd w:val="clear" w:color="auto" w:fill="FFFFFF" w:themeFill="background1"/>
            <w:vAlign w:val="center"/>
          </w:tcPr>
          <w:p w14:paraId="4FF0C7A8" w14:textId="77777777" w:rsidR="00603812" w:rsidRPr="009D1A11" w:rsidRDefault="00603812" w:rsidP="00603812">
            <w:pPr>
              <w:keepNext/>
              <w:keepLines/>
              <w:outlineLvl w:val="1"/>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color w:val="000000" w:themeColor="text1"/>
                <w:sz w:val="20"/>
                <w:szCs w:val="20"/>
              </w:rPr>
            </w:pPr>
            <w:r w:rsidRPr="009D1A11">
              <w:rPr>
                <w:rFonts w:asciiTheme="majorBidi" w:eastAsiaTheme="majorEastAsia" w:hAnsiTheme="majorBidi" w:cstheme="majorBidi"/>
                <w:color w:val="000000" w:themeColor="text1"/>
                <w:sz w:val="20"/>
                <w:szCs w:val="20"/>
              </w:rPr>
              <w:t>0.00</w:t>
            </w:r>
          </w:p>
        </w:tc>
      </w:tr>
    </w:tbl>
    <w:p w14:paraId="1C1ED218" w14:textId="1F39C593" w:rsidR="00603812" w:rsidRPr="00C36B36" w:rsidRDefault="00C36B36" w:rsidP="00C36B36">
      <w:pPr>
        <w:rPr>
          <w:rFonts w:asciiTheme="majorBidi" w:hAnsiTheme="majorBidi" w:cstheme="majorBidi"/>
        </w:rPr>
      </w:pPr>
      <w:r w:rsidRPr="00603812">
        <w:rPr>
          <w:rFonts w:asciiTheme="majorBidi" w:eastAsia="Arial" w:hAnsiTheme="majorBidi" w:cstheme="majorBidi"/>
          <w:i/>
          <w:iCs/>
        </w:rPr>
        <w:t>Note. Percentages</w:t>
      </w:r>
      <w:r w:rsidR="00603812" w:rsidRPr="00603812">
        <w:rPr>
          <w:rFonts w:asciiTheme="majorBidi" w:eastAsia="Arial" w:hAnsiTheme="majorBidi" w:cstheme="majorBidi"/>
          <w:i/>
          <w:iCs/>
        </w:rPr>
        <w:t xml:space="preserve"> are based on respondents’ Likert-scale ratings</w:t>
      </w:r>
      <w:r>
        <w:rPr>
          <w:rFonts w:asciiTheme="majorBidi" w:eastAsia="Arial" w:hAnsiTheme="majorBidi" w:cstheme="majorBidi"/>
          <w:i/>
          <w:iCs/>
        </w:rPr>
        <w:t xml:space="preserve">. </w:t>
      </w:r>
      <w:r>
        <w:rPr>
          <w:rFonts w:asciiTheme="majorBidi" w:hAnsiTheme="majorBidi" w:cstheme="majorBidi"/>
          <w:i/>
          <w:iCs/>
        </w:rPr>
        <w:t>Source: Author field survey.</w:t>
      </w:r>
    </w:p>
    <w:p w14:paraId="656E9512" w14:textId="4CECC281" w:rsidR="00603812" w:rsidRPr="00E730F0" w:rsidRDefault="00603812" w:rsidP="00C36B36">
      <w:pPr>
        <w:spacing w:after="0" w:line="276" w:lineRule="auto"/>
        <w:jc w:val="lowKashida"/>
        <w:rPr>
          <w:rFonts w:ascii="Times New Roman" w:eastAsia="Times New Roman" w:hAnsi="Times New Roman" w:cs="Times New Roman"/>
          <w:color w:val="000000" w:themeColor="text1"/>
          <w:sz w:val="24"/>
          <w:szCs w:val="24"/>
          <w:rtl/>
        </w:rPr>
      </w:pPr>
      <w:r w:rsidRPr="00E730F0">
        <w:rPr>
          <w:rFonts w:asciiTheme="majorBidi" w:eastAsia="Arial" w:hAnsiTheme="majorBidi" w:cstheme="majorBidi"/>
          <w:sz w:val="24"/>
          <w:szCs w:val="24"/>
        </w:rPr>
        <w:t xml:space="preserve">To further evaluate the impact of ADF credit on agribusiness performance, changes in annual income before and after receiving credit were analyzed using a paired-samples t-test. The results, of paired-samples t-test presented in Table 4, indicated that mean annual income increased from AFN </w:t>
      </w:r>
      <w:r w:rsidRPr="00E730F0">
        <w:rPr>
          <w:rFonts w:ascii="Times New Roman" w:eastAsia="Times New Roman" w:hAnsi="Times New Roman" w:cs="Times New Roman"/>
          <w:color w:val="000000" w:themeColor="text1"/>
          <w:sz w:val="24"/>
          <w:szCs w:val="24"/>
        </w:rPr>
        <w:t>1896333.33</w:t>
      </w:r>
      <w:r w:rsidRPr="00E730F0">
        <w:rPr>
          <w:rFonts w:asciiTheme="majorBidi" w:eastAsia="Arial" w:hAnsiTheme="majorBidi" w:cstheme="majorBidi"/>
          <w:sz w:val="24"/>
          <w:szCs w:val="24"/>
        </w:rPr>
        <w:t xml:space="preserve">(SD = </w:t>
      </w:r>
      <w:r w:rsidRPr="00E730F0">
        <w:rPr>
          <w:rFonts w:ascii="Times New Roman" w:eastAsia="Times New Roman" w:hAnsi="Times New Roman" w:cs="Times New Roman"/>
          <w:color w:val="000000" w:themeColor="text1"/>
          <w:sz w:val="24"/>
          <w:szCs w:val="24"/>
        </w:rPr>
        <w:t>1181943.12</w:t>
      </w:r>
      <w:r w:rsidRPr="00E730F0">
        <w:rPr>
          <w:rFonts w:asciiTheme="majorBidi" w:eastAsia="Arial" w:hAnsiTheme="majorBidi" w:cstheme="majorBidi"/>
          <w:sz w:val="24"/>
          <w:szCs w:val="24"/>
        </w:rPr>
        <w:t xml:space="preserve">) before credit to AFN </w:t>
      </w:r>
      <w:r w:rsidRPr="00E730F0">
        <w:rPr>
          <w:rFonts w:asciiTheme="majorBidi" w:eastAsia="Times New Roman" w:hAnsiTheme="majorBidi" w:cs="Times New Roman"/>
          <w:color w:val="000000" w:themeColor="text1"/>
          <w:sz w:val="24"/>
          <w:szCs w:val="24"/>
        </w:rPr>
        <w:t xml:space="preserve">2298666.67; </w:t>
      </w:r>
      <w:r w:rsidRPr="00E730F0">
        <w:rPr>
          <w:rFonts w:asciiTheme="majorBidi" w:eastAsia="Arial" w:hAnsiTheme="majorBidi" w:cstheme="majorBidi"/>
          <w:sz w:val="24"/>
          <w:szCs w:val="24"/>
        </w:rPr>
        <w:t xml:space="preserve">(SD = </w:t>
      </w:r>
      <w:r w:rsidR="00C36B36" w:rsidRPr="00A17EC9">
        <w:rPr>
          <w:rFonts w:ascii="Times New Roman" w:eastAsia="Times New Roman" w:hAnsi="Times New Roman" w:cs="Times New Roman"/>
          <w:color w:val="000000" w:themeColor="text1"/>
          <w:sz w:val="24"/>
          <w:szCs w:val="24"/>
        </w:rPr>
        <w:t>1,005,857.68</w:t>
      </w:r>
      <w:r w:rsidRPr="00E730F0">
        <w:rPr>
          <w:rFonts w:asciiTheme="majorBidi" w:eastAsia="Arial" w:hAnsiTheme="majorBidi" w:cstheme="majorBidi"/>
          <w:sz w:val="24"/>
          <w:szCs w:val="24"/>
        </w:rPr>
        <w:t xml:space="preserve">) after credit. </w:t>
      </w:r>
      <w:r w:rsidRPr="00E730F0">
        <w:rPr>
          <w:rFonts w:ascii="Times New Roman" w:eastAsia="Times New Roman" w:hAnsi="Times New Roman" w:cs="Times New Roman"/>
          <w:color w:val="000000" w:themeColor="text1"/>
          <w:sz w:val="24"/>
          <w:szCs w:val="24"/>
        </w:rPr>
        <w:t xml:space="preserve">The correlation between pre-credit and post-credit income was extremely high (r = .98, </w:t>
      </w:r>
      <w:r w:rsidRPr="00E730F0">
        <w:rPr>
          <w:rFonts w:ascii="Times New Roman" w:eastAsia="Times New Roman" w:hAnsi="Times New Roman" w:cs="Times New Roman"/>
          <w:i/>
          <w:iCs/>
          <w:color w:val="000000" w:themeColor="text1"/>
          <w:sz w:val="24"/>
          <w:szCs w:val="24"/>
        </w:rPr>
        <w:t>p</w:t>
      </w:r>
      <w:r w:rsidRPr="00E730F0">
        <w:rPr>
          <w:rFonts w:ascii="Times New Roman" w:eastAsia="Times New Roman" w:hAnsi="Times New Roman" w:cs="Times New Roman"/>
          <w:color w:val="000000" w:themeColor="text1"/>
          <w:sz w:val="24"/>
          <w:szCs w:val="24"/>
        </w:rPr>
        <w:t xml:space="preserve"> &lt; .001), confirming strong consistency in the paired data. The mean income increase of AFN </w:t>
      </w:r>
      <w:r w:rsidR="00C36B36">
        <w:rPr>
          <w:rFonts w:ascii="Times New Roman" w:eastAsia="Times New Roman" w:hAnsi="Times New Roman" w:cs="Times New Roman"/>
          <w:color w:val="000000" w:themeColor="text1"/>
          <w:sz w:val="24"/>
          <w:szCs w:val="24"/>
        </w:rPr>
        <w:t xml:space="preserve">402,333 </w:t>
      </w:r>
      <w:r w:rsidRPr="00E730F0">
        <w:rPr>
          <w:rFonts w:ascii="Times New Roman" w:eastAsia="Times New Roman" w:hAnsi="Times New Roman" w:cs="Times New Roman"/>
          <w:color w:val="000000" w:themeColor="text1"/>
          <w:sz w:val="24"/>
          <w:szCs w:val="24"/>
        </w:rPr>
        <w:t xml:space="preserve">was statistically significant, t (29) = 5.33, </w:t>
      </w:r>
      <w:r w:rsidRPr="00E730F0">
        <w:rPr>
          <w:rFonts w:ascii="Times New Roman" w:eastAsia="Times New Roman" w:hAnsi="Times New Roman" w:cs="Times New Roman"/>
          <w:i/>
          <w:iCs/>
          <w:color w:val="000000" w:themeColor="text1"/>
          <w:sz w:val="24"/>
          <w:szCs w:val="24"/>
        </w:rPr>
        <w:t>p</w:t>
      </w:r>
      <w:r w:rsidRPr="00E730F0">
        <w:rPr>
          <w:rFonts w:ascii="Times New Roman" w:eastAsia="Times New Roman" w:hAnsi="Times New Roman" w:cs="Times New Roman"/>
          <w:color w:val="000000" w:themeColor="text1"/>
          <w:sz w:val="24"/>
          <w:szCs w:val="24"/>
        </w:rPr>
        <w:t xml:space="preserve"> &lt; .001, with a 95% CI ranging from AFN 290,150 to AFN 514,517. This indicates that the observed rise in income is unlikely to have occurred by chance and can confidently be attributed to the effect of ADF credit.</w:t>
      </w:r>
    </w:p>
    <w:p w14:paraId="5E59AFC6" w14:textId="77777777" w:rsidR="00603812" w:rsidRPr="00603812" w:rsidRDefault="00603812" w:rsidP="00E730F0">
      <w:pPr>
        <w:spacing w:line="276" w:lineRule="auto"/>
        <w:jc w:val="lowKashida"/>
        <w:rPr>
          <w:rFonts w:ascii="Times New Roman" w:eastAsia="Times New Roman" w:hAnsi="Times New Roman" w:cs="Times New Roman"/>
          <w:sz w:val="24"/>
          <w:szCs w:val="24"/>
        </w:rPr>
      </w:pPr>
      <w:r w:rsidRPr="00E730F0">
        <w:rPr>
          <w:rFonts w:asciiTheme="majorBidi" w:eastAsia="Arial" w:hAnsiTheme="majorBidi" w:cstheme="majorBidi"/>
          <w:sz w:val="24"/>
          <w:szCs w:val="24"/>
        </w:rPr>
        <w:lastRenderedPageBreak/>
        <w:t xml:space="preserve">The calculated effect size (Cohen’s </w:t>
      </w:r>
      <w:proofErr w:type="spellStart"/>
      <w:r w:rsidRPr="00E730F0">
        <w:rPr>
          <w:rFonts w:asciiTheme="majorBidi" w:eastAsia="Arial" w:hAnsiTheme="majorBidi" w:cstheme="majorBidi"/>
          <w:sz w:val="24"/>
          <w:szCs w:val="24"/>
        </w:rPr>
        <w:t>dz</w:t>
      </w:r>
      <w:proofErr w:type="spellEnd"/>
      <w:r w:rsidRPr="00E730F0">
        <w:rPr>
          <w:rFonts w:asciiTheme="majorBidi" w:eastAsia="Arial" w:hAnsiTheme="majorBidi" w:cstheme="majorBidi"/>
          <w:sz w:val="24"/>
          <w:szCs w:val="24"/>
        </w:rPr>
        <w:t xml:space="preserve"> = 0.70) falls within the medium-to-large range, showing that the impact of credit was not only statistically reliable but also practically meaningful for agribusiness performance. To ensure robustness, a nonparametric Wilcoxon signed-rank test was also conducted, which confirmed the results (</w:t>
      </w:r>
      <w:r w:rsidRPr="00C36B36">
        <w:rPr>
          <w:rFonts w:asciiTheme="majorBidi" w:eastAsia="Arial" w:hAnsiTheme="majorBidi" w:cstheme="majorBidi"/>
          <w:i/>
          <w:iCs/>
          <w:sz w:val="24"/>
          <w:szCs w:val="24"/>
        </w:rPr>
        <w:t>p</w:t>
      </w:r>
      <w:r w:rsidRPr="00E730F0">
        <w:rPr>
          <w:rFonts w:asciiTheme="majorBidi" w:eastAsia="Arial" w:hAnsiTheme="majorBidi" w:cstheme="majorBidi"/>
          <w:sz w:val="24"/>
          <w:szCs w:val="24"/>
        </w:rPr>
        <w:t xml:space="preserve"> &lt; .001). The consistency of findings across both parametric and nonparametric tests strengthens the validity of the conclusion that ADF credit significantly improved agribusiness income.</w:t>
      </w:r>
    </w:p>
    <w:p w14:paraId="31B92FC6" w14:textId="77777777" w:rsidR="00603812" w:rsidRPr="00603812" w:rsidRDefault="00603812" w:rsidP="000D38E9">
      <w:pPr>
        <w:spacing w:line="240" w:lineRule="auto"/>
        <w:rPr>
          <w:rFonts w:asciiTheme="majorBidi" w:hAnsiTheme="majorBidi" w:cstheme="majorBidi"/>
          <w:i/>
          <w:iCs/>
          <w:color w:val="000000" w:themeColor="text1"/>
          <w:sz w:val="24"/>
          <w:szCs w:val="24"/>
        </w:rPr>
      </w:pPr>
      <w:r w:rsidRPr="00603812">
        <w:rPr>
          <w:rFonts w:ascii="Times New Roman" w:eastAsia="Times New Roman" w:hAnsi="Times New Roman" w:cs="Times New Roman"/>
          <w:b/>
          <w:bCs/>
          <w:sz w:val="24"/>
          <w:szCs w:val="24"/>
        </w:rPr>
        <w:t xml:space="preserve">Table 4. </w:t>
      </w:r>
      <w:r w:rsidRPr="00603812">
        <w:rPr>
          <w:rFonts w:asciiTheme="majorBidi" w:hAnsiTheme="majorBidi" w:cstheme="majorBidi"/>
          <w:i/>
          <w:iCs/>
          <w:color w:val="000000" w:themeColor="text1"/>
          <w:sz w:val="24"/>
          <w:szCs w:val="24"/>
        </w:rPr>
        <w:t xml:space="preserve">Result of Paired Samples t-Test Comparing Agribusiness Income Before and After Credit </w:t>
      </w:r>
    </w:p>
    <w:tbl>
      <w:tblPr>
        <w:tblStyle w:val="ListTable6Colorful-Accent3"/>
        <w:tblW w:w="9400" w:type="dxa"/>
        <w:tblLook w:val="04A0" w:firstRow="1" w:lastRow="0" w:firstColumn="1" w:lastColumn="0" w:noHBand="0" w:noVBand="1"/>
      </w:tblPr>
      <w:tblGrid>
        <w:gridCol w:w="1953"/>
        <w:gridCol w:w="1917"/>
        <w:gridCol w:w="2970"/>
        <w:gridCol w:w="2560"/>
      </w:tblGrid>
      <w:tr w:rsidR="00B0375A" w:rsidRPr="000D38E9" w14:paraId="5D8FBD90" w14:textId="77777777" w:rsidTr="000D38E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53" w:type="dxa"/>
            <w:tcBorders>
              <w:top w:val="single" w:sz="4" w:space="0" w:color="auto"/>
              <w:bottom w:val="single" w:sz="4" w:space="0" w:color="auto"/>
            </w:tcBorders>
            <w:shd w:val="clear" w:color="auto" w:fill="auto"/>
          </w:tcPr>
          <w:p w14:paraId="044D208A" w14:textId="77777777" w:rsidR="00B0375A" w:rsidRPr="000D38E9" w:rsidRDefault="00B0375A" w:rsidP="00B0375A">
            <w:pPr>
              <w:pStyle w:val="Heading2"/>
              <w:spacing w:line="240" w:lineRule="auto"/>
              <w:jc w:val="center"/>
              <w:outlineLvl w:val="1"/>
              <w:rPr>
                <w:rFonts w:asciiTheme="majorBidi" w:hAnsiTheme="majorBidi"/>
                <w:b/>
                <w:bCs/>
                <w:color w:val="000000" w:themeColor="text1"/>
                <w:sz w:val="20"/>
                <w:szCs w:val="20"/>
              </w:rPr>
            </w:pPr>
            <w:r w:rsidRPr="000D38E9">
              <w:rPr>
                <w:rFonts w:asciiTheme="majorBidi" w:hAnsiTheme="majorBidi"/>
                <w:b/>
                <w:bCs/>
                <w:color w:val="000000" w:themeColor="text1"/>
                <w:sz w:val="20"/>
                <w:szCs w:val="20"/>
              </w:rPr>
              <w:t>Section</w:t>
            </w:r>
          </w:p>
        </w:tc>
        <w:tc>
          <w:tcPr>
            <w:tcW w:w="1917" w:type="dxa"/>
            <w:tcBorders>
              <w:top w:val="single" w:sz="4" w:space="0" w:color="auto"/>
              <w:bottom w:val="single" w:sz="4" w:space="0" w:color="auto"/>
            </w:tcBorders>
            <w:shd w:val="clear" w:color="auto" w:fill="auto"/>
          </w:tcPr>
          <w:p w14:paraId="1DE5FF5D" w14:textId="77777777" w:rsidR="00B0375A" w:rsidRPr="000D38E9" w:rsidRDefault="00B0375A" w:rsidP="00B0375A">
            <w:pPr>
              <w:pStyle w:val="Heading2"/>
              <w:spacing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b/>
                <w:bCs/>
                <w:color w:val="000000" w:themeColor="text1"/>
                <w:sz w:val="20"/>
                <w:szCs w:val="20"/>
              </w:rPr>
            </w:pPr>
            <w:r w:rsidRPr="000D38E9">
              <w:rPr>
                <w:rFonts w:asciiTheme="majorBidi" w:hAnsiTheme="majorBidi"/>
                <w:b/>
                <w:bCs/>
                <w:color w:val="000000" w:themeColor="text1"/>
                <w:sz w:val="20"/>
                <w:szCs w:val="20"/>
              </w:rPr>
              <w:t>Statistic / Variable</w:t>
            </w:r>
          </w:p>
        </w:tc>
        <w:tc>
          <w:tcPr>
            <w:tcW w:w="2970" w:type="dxa"/>
            <w:tcBorders>
              <w:top w:val="single" w:sz="4" w:space="0" w:color="auto"/>
              <w:bottom w:val="single" w:sz="4" w:space="0" w:color="auto"/>
            </w:tcBorders>
            <w:shd w:val="clear" w:color="auto" w:fill="auto"/>
          </w:tcPr>
          <w:p w14:paraId="1B82533A" w14:textId="77777777" w:rsidR="00B0375A" w:rsidRPr="000D38E9" w:rsidRDefault="00B0375A" w:rsidP="00B0375A">
            <w:pPr>
              <w:pStyle w:val="Heading2"/>
              <w:spacing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b/>
                <w:bCs/>
                <w:color w:val="000000" w:themeColor="text1"/>
                <w:sz w:val="20"/>
                <w:szCs w:val="20"/>
              </w:rPr>
            </w:pPr>
            <w:r w:rsidRPr="000D38E9">
              <w:rPr>
                <w:rFonts w:asciiTheme="majorBidi" w:hAnsiTheme="majorBidi"/>
                <w:b/>
                <w:bCs/>
                <w:color w:val="000000" w:themeColor="text1"/>
                <w:sz w:val="20"/>
                <w:szCs w:val="20"/>
              </w:rPr>
              <w:t>Value</w:t>
            </w:r>
          </w:p>
        </w:tc>
        <w:tc>
          <w:tcPr>
            <w:tcW w:w="2560" w:type="dxa"/>
            <w:tcBorders>
              <w:top w:val="single" w:sz="4" w:space="0" w:color="auto"/>
              <w:bottom w:val="single" w:sz="4" w:space="0" w:color="auto"/>
            </w:tcBorders>
            <w:shd w:val="clear" w:color="auto" w:fill="auto"/>
          </w:tcPr>
          <w:p w14:paraId="71BF93A3" w14:textId="77777777" w:rsidR="00B0375A" w:rsidRPr="000D38E9" w:rsidRDefault="00B0375A" w:rsidP="00B0375A">
            <w:pPr>
              <w:pStyle w:val="Heading2"/>
              <w:spacing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Theme="majorBidi" w:hAnsiTheme="majorBidi"/>
                <w:b/>
                <w:bCs/>
                <w:color w:val="000000" w:themeColor="text1"/>
                <w:sz w:val="20"/>
                <w:szCs w:val="20"/>
              </w:rPr>
            </w:pPr>
            <w:r w:rsidRPr="000D38E9">
              <w:rPr>
                <w:rFonts w:asciiTheme="majorBidi" w:hAnsiTheme="majorBidi"/>
                <w:b/>
                <w:bCs/>
                <w:color w:val="000000" w:themeColor="text1"/>
                <w:sz w:val="20"/>
                <w:szCs w:val="20"/>
              </w:rPr>
              <w:t>Notes / Interpretation</w:t>
            </w:r>
          </w:p>
        </w:tc>
      </w:tr>
      <w:tr w:rsidR="00545EE4" w:rsidRPr="00126886" w14:paraId="4F34FC1E" w14:textId="77777777" w:rsidTr="000D38E9">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4" w:space="0" w:color="auto"/>
              <w:bottom w:val="single" w:sz="4" w:space="0" w:color="auto"/>
            </w:tcBorders>
            <w:shd w:val="clear" w:color="auto" w:fill="auto"/>
            <w:vAlign w:val="center"/>
          </w:tcPr>
          <w:p w14:paraId="6E682622"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r w:rsidRPr="00B0375A">
              <w:rPr>
                <w:rFonts w:asciiTheme="majorBidi" w:hAnsiTheme="majorBidi"/>
                <w:color w:val="000000" w:themeColor="text1"/>
                <w:sz w:val="20"/>
                <w:szCs w:val="20"/>
              </w:rPr>
              <w:t>A. Descriptive Statistics</w:t>
            </w:r>
          </w:p>
        </w:tc>
        <w:tc>
          <w:tcPr>
            <w:tcW w:w="1917" w:type="dxa"/>
            <w:tcBorders>
              <w:top w:val="single" w:sz="4" w:space="0" w:color="auto"/>
              <w:bottom w:val="single" w:sz="4" w:space="0" w:color="auto"/>
            </w:tcBorders>
            <w:shd w:val="clear" w:color="auto" w:fill="auto"/>
            <w:vAlign w:val="center"/>
          </w:tcPr>
          <w:p w14:paraId="2C8BEAFA"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Income Before Credit</w:t>
            </w:r>
          </w:p>
        </w:tc>
        <w:tc>
          <w:tcPr>
            <w:tcW w:w="2970" w:type="dxa"/>
            <w:tcBorders>
              <w:top w:val="single" w:sz="4" w:space="0" w:color="auto"/>
              <w:bottom w:val="single" w:sz="4" w:space="0" w:color="auto"/>
            </w:tcBorders>
            <w:shd w:val="clear" w:color="auto" w:fill="auto"/>
          </w:tcPr>
          <w:p w14:paraId="0EC23FC8"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Mean=1896333.33; SD=1181943.12; Min=800,000; Max=5,000,000</w:t>
            </w:r>
          </w:p>
        </w:tc>
        <w:tc>
          <w:tcPr>
            <w:tcW w:w="2560" w:type="dxa"/>
            <w:tcBorders>
              <w:top w:val="single" w:sz="4" w:space="0" w:color="auto"/>
              <w:bottom w:val="single" w:sz="4" w:space="0" w:color="auto"/>
            </w:tcBorders>
            <w:shd w:val="clear" w:color="auto" w:fill="auto"/>
            <w:vAlign w:val="center"/>
          </w:tcPr>
          <w:p w14:paraId="4D158FA8" w14:textId="0ED480A1" w:rsidR="00545EE4" w:rsidRPr="00545EE4"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Baseline income</w:t>
            </w:r>
          </w:p>
        </w:tc>
      </w:tr>
      <w:tr w:rsidR="00545EE4" w:rsidRPr="00126886" w14:paraId="0974E3A7" w14:textId="77777777" w:rsidTr="00D0305D">
        <w:trPr>
          <w:trHeight w:val="755"/>
        </w:trPr>
        <w:tc>
          <w:tcPr>
            <w:cnfStyle w:val="001000000000" w:firstRow="0" w:lastRow="0" w:firstColumn="1" w:lastColumn="0" w:oddVBand="0" w:evenVBand="0" w:oddHBand="0" w:evenHBand="0" w:firstRowFirstColumn="0" w:firstRowLastColumn="0" w:lastRowFirstColumn="0" w:lastRowLastColumn="0"/>
            <w:tcW w:w="1953" w:type="dxa"/>
            <w:vMerge/>
            <w:tcBorders>
              <w:top w:val="single" w:sz="4" w:space="0" w:color="auto"/>
              <w:bottom w:val="single" w:sz="4" w:space="0" w:color="auto"/>
            </w:tcBorders>
            <w:shd w:val="clear" w:color="auto" w:fill="auto"/>
          </w:tcPr>
          <w:p w14:paraId="3EB8EDCE"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p>
        </w:tc>
        <w:tc>
          <w:tcPr>
            <w:tcW w:w="1917" w:type="dxa"/>
            <w:tcBorders>
              <w:top w:val="single" w:sz="4" w:space="0" w:color="auto"/>
              <w:bottom w:val="nil"/>
            </w:tcBorders>
            <w:shd w:val="clear" w:color="auto" w:fill="auto"/>
            <w:vAlign w:val="center"/>
          </w:tcPr>
          <w:p w14:paraId="5787C8AF"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Income After Credit</w:t>
            </w:r>
          </w:p>
        </w:tc>
        <w:tc>
          <w:tcPr>
            <w:tcW w:w="2970" w:type="dxa"/>
            <w:tcBorders>
              <w:top w:val="single" w:sz="4" w:space="0" w:color="auto"/>
              <w:bottom w:val="nil"/>
            </w:tcBorders>
            <w:shd w:val="clear" w:color="auto" w:fill="auto"/>
          </w:tcPr>
          <w:p w14:paraId="0F2ABB0B"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Mean=2298666.67; SD=1,005,857.68; Min=1,050,000; Max=6,000,000</w:t>
            </w:r>
          </w:p>
        </w:tc>
        <w:tc>
          <w:tcPr>
            <w:tcW w:w="2560" w:type="dxa"/>
            <w:tcBorders>
              <w:top w:val="single" w:sz="4" w:space="0" w:color="auto"/>
              <w:bottom w:val="nil"/>
            </w:tcBorders>
            <w:shd w:val="clear" w:color="auto" w:fill="auto"/>
            <w:vAlign w:val="center"/>
          </w:tcPr>
          <w:p w14:paraId="755643D3" w14:textId="775F4F56" w:rsidR="00545EE4" w:rsidRPr="00545EE4"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Post-credit income</w:t>
            </w:r>
          </w:p>
        </w:tc>
      </w:tr>
      <w:tr w:rsidR="00545EE4" w:rsidRPr="00126886" w14:paraId="7FF8E27B" w14:textId="77777777" w:rsidTr="00D0305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4" w:space="0" w:color="auto"/>
            </w:tcBorders>
            <w:shd w:val="clear" w:color="auto" w:fill="auto"/>
          </w:tcPr>
          <w:p w14:paraId="644E23A8"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p>
        </w:tc>
        <w:tc>
          <w:tcPr>
            <w:tcW w:w="1917" w:type="dxa"/>
            <w:tcBorders>
              <w:top w:val="nil"/>
              <w:bottom w:val="single" w:sz="4" w:space="0" w:color="auto"/>
            </w:tcBorders>
            <w:shd w:val="clear" w:color="auto" w:fill="auto"/>
          </w:tcPr>
          <w:p w14:paraId="24BAC165"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Correlation</w:t>
            </w:r>
          </w:p>
        </w:tc>
        <w:tc>
          <w:tcPr>
            <w:tcW w:w="2970" w:type="dxa"/>
            <w:tcBorders>
              <w:top w:val="nil"/>
              <w:bottom w:val="single" w:sz="4" w:space="0" w:color="auto"/>
            </w:tcBorders>
            <w:shd w:val="clear" w:color="auto" w:fill="auto"/>
          </w:tcPr>
          <w:p w14:paraId="2B99FF9B"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 xml:space="preserve">r = .98, </w:t>
            </w:r>
            <w:r w:rsidRPr="00B0375A">
              <w:rPr>
                <w:rFonts w:asciiTheme="majorBidi" w:hAnsiTheme="majorBidi"/>
                <w:b w:val="0"/>
                <w:bCs w:val="0"/>
                <w:i/>
                <w:iCs/>
                <w:color w:val="000000" w:themeColor="text1"/>
                <w:sz w:val="20"/>
                <w:szCs w:val="20"/>
              </w:rPr>
              <w:t>p</w:t>
            </w:r>
            <w:r w:rsidRPr="00B0375A">
              <w:rPr>
                <w:rFonts w:asciiTheme="majorBidi" w:hAnsiTheme="majorBidi"/>
                <w:b w:val="0"/>
                <w:bCs w:val="0"/>
                <w:color w:val="000000" w:themeColor="text1"/>
                <w:sz w:val="20"/>
                <w:szCs w:val="20"/>
              </w:rPr>
              <w:t xml:space="preserve"> &lt; .001</w:t>
            </w:r>
          </w:p>
        </w:tc>
        <w:tc>
          <w:tcPr>
            <w:tcW w:w="2560" w:type="dxa"/>
            <w:tcBorders>
              <w:top w:val="nil"/>
              <w:bottom w:val="single" w:sz="4" w:space="0" w:color="auto"/>
            </w:tcBorders>
            <w:shd w:val="clear" w:color="auto" w:fill="auto"/>
            <w:vAlign w:val="center"/>
          </w:tcPr>
          <w:p w14:paraId="4DEFB4D3" w14:textId="542B7C0D" w:rsidR="00545EE4" w:rsidRPr="00545EE4"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Strong consistency</w:t>
            </w:r>
          </w:p>
        </w:tc>
      </w:tr>
      <w:tr w:rsidR="00545EE4" w:rsidRPr="00126886" w14:paraId="1AE3E665" w14:textId="77777777" w:rsidTr="00545EE4">
        <w:trPr>
          <w:trHeight w:val="260"/>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4" w:space="0" w:color="auto"/>
              <w:bottom w:val="nil"/>
            </w:tcBorders>
            <w:shd w:val="clear" w:color="auto" w:fill="auto"/>
            <w:vAlign w:val="center"/>
          </w:tcPr>
          <w:p w14:paraId="0A15951A"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r w:rsidRPr="00B0375A">
              <w:rPr>
                <w:rFonts w:asciiTheme="majorBidi" w:hAnsiTheme="majorBidi"/>
                <w:color w:val="000000" w:themeColor="text1"/>
                <w:sz w:val="20"/>
                <w:szCs w:val="20"/>
              </w:rPr>
              <w:t>B. Paired t-test</w:t>
            </w:r>
          </w:p>
        </w:tc>
        <w:tc>
          <w:tcPr>
            <w:tcW w:w="1917" w:type="dxa"/>
            <w:tcBorders>
              <w:top w:val="single" w:sz="4" w:space="0" w:color="auto"/>
              <w:bottom w:val="nil"/>
            </w:tcBorders>
            <w:shd w:val="clear" w:color="auto" w:fill="auto"/>
            <w:vAlign w:val="center"/>
          </w:tcPr>
          <w:p w14:paraId="7905C934"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Mean Difference</w:t>
            </w:r>
          </w:p>
        </w:tc>
        <w:tc>
          <w:tcPr>
            <w:tcW w:w="2970" w:type="dxa"/>
            <w:tcBorders>
              <w:top w:val="single" w:sz="4" w:space="0" w:color="auto"/>
              <w:bottom w:val="nil"/>
            </w:tcBorders>
            <w:shd w:val="clear" w:color="auto" w:fill="auto"/>
            <w:vAlign w:val="center"/>
          </w:tcPr>
          <w:p w14:paraId="6E04CA05"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402,333.33</w:t>
            </w:r>
            <w:r w:rsidRPr="00B0375A">
              <w:rPr>
                <w:b w:val="0"/>
                <w:bCs w:val="0"/>
                <w:color w:val="000000" w:themeColor="text1"/>
                <w:sz w:val="20"/>
                <w:szCs w:val="20"/>
              </w:rPr>
              <w:t xml:space="preserve"> </w:t>
            </w:r>
            <w:r w:rsidRPr="00B0375A">
              <w:rPr>
                <w:rFonts w:asciiTheme="majorBidi" w:hAnsiTheme="majorBidi"/>
                <w:b w:val="0"/>
                <w:bCs w:val="0"/>
                <w:color w:val="000000" w:themeColor="text1"/>
                <w:sz w:val="20"/>
                <w:szCs w:val="20"/>
              </w:rPr>
              <w:t>AFN</w:t>
            </w:r>
          </w:p>
        </w:tc>
        <w:tc>
          <w:tcPr>
            <w:tcW w:w="2560" w:type="dxa"/>
            <w:tcBorders>
              <w:top w:val="single" w:sz="4" w:space="0" w:color="auto"/>
              <w:bottom w:val="nil"/>
            </w:tcBorders>
            <w:shd w:val="clear" w:color="auto" w:fill="auto"/>
            <w:vAlign w:val="center"/>
          </w:tcPr>
          <w:p w14:paraId="48C72504" w14:textId="01DD3DF9" w:rsidR="00545EE4" w:rsidRPr="00545EE4"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Observed increase in mean income between pre- post-credit periods</w:t>
            </w:r>
          </w:p>
        </w:tc>
      </w:tr>
      <w:tr w:rsidR="00545EE4" w:rsidRPr="00126886" w14:paraId="3F26B3E5" w14:textId="77777777" w:rsidTr="00545EE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53" w:type="dxa"/>
            <w:vMerge/>
            <w:tcBorders>
              <w:top w:val="nil"/>
              <w:bottom w:val="nil"/>
            </w:tcBorders>
            <w:shd w:val="clear" w:color="auto" w:fill="auto"/>
            <w:vAlign w:val="center"/>
          </w:tcPr>
          <w:p w14:paraId="340A5F4C"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p>
        </w:tc>
        <w:tc>
          <w:tcPr>
            <w:tcW w:w="1917" w:type="dxa"/>
            <w:tcBorders>
              <w:top w:val="nil"/>
              <w:bottom w:val="nil"/>
            </w:tcBorders>
            <w:shd w:val="clear" w:color="auto" w:fill="auto"/>
            <w:vAlign w:val="center"/>
          </w:tcPr>
          <w:p w14:paraId="0CF6BFB4"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T-statistic</w:t>
            </w:r>
          </w:p>
        </w:tc>
        <w:tc>
          <w:tcPr>
            <w:tcW w:w="2970" w:type="dxa"/>
            <w:tcBorders>
              <w:top w:val="nil"/>
              <w:bottom w:val="nil"/>
            </w:tcBorders>
            <w:shd w:val="clear" w:color="auto" w:fill="auto"/>
            <w:vAlign w:val="center"/>
          </w:tcPr>
          <w:p w14:paraId="71250EBD"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 xml:space="preserve">t (29) = 5.33, </w:t>
            </w:r>
            <w:r w:rsidRPr="00B0375A">
              <w:rPr>
                <w:rFonts w:asciiTheme="majorBidi" w:hAnsiTheme="majorBidi"/>
                <w:b w:val="0"/>
                <w:bCs w:val="0"/>
                <w:i/>
                <w:iCs/>
                <w:color w:val="000000" w:themeColor="text1"/>
                <w:sz w:val="20"/>
                <w:szCs w:val="20"/>
              </w:rPr>
              <w:t>p</w:t>
            </w:r>
            <w:r w:rsidRPr="00B0375A">
              <w:rPr>
                <w:rFonts w:asciiTheme="majorBidi" w:hAnsiTheme="majorBidi"/>
                <w:b w:val="0"/>
                <w:bCs w:val="0"/>
                <w:color w:val="000000" w:themeColor="text1"/>
                <w:sz w:val="20"/>
                <w:szCs w:val="20"/>
              </w:rPr>
              <w:t xml:space="preserve"> &lt; .001</w:t>
            </w:r>
          </w:p>
        </w:tc>
        <w:tc>
          <w:tcPr>
            <w:tcW w:w="2560" w:type="dxa"/>
            <w:tcBorders>
              <w:top w:val="nil"/>
              <w:bottom w:val="nil"/>
            </w:tcBorders>
            <w:shd w:val="clear" w:color="auto" w:fill="auto"/>
            <w:vAlign w:val="center"/>
          </w:tcPr>
          <w:p w14:paraId="35B36B43" w14:textId="45F431A4" w:rsidR="00545EE4" w:rsidRPr="00545EE4"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Statistically significant</w:t>
            </w:r>
          </w:p>
        </w:tc>
      </w:tr>
      <w:tr w:rsidR="00545EE4" w:rsidRPr="00126886" w14:paraId="715B1DAD" w14:textId="77777777" w:rsidTr="00545EE4">
        <w:trPr>
          <w:trHeight w:val="260"/>
        </w:trPr>
        <w:tc>
          <w:tcPr>
            <w:cnfStyle w:val="001000000000" w:firstRow="0" w:lastRow="0" w:firstColumn="1" w:lastColumn="0" w:oddVBand="0" w:evenVBand="0" w:oddHBand="0" w:evenHBand="0" w:firstRowFirstColumn="0" w:firstRowLastColumn="0" w:lastRowFirstColumn="0" w:lastRowLastColumn="0"/>
            <w:tcW w:w="1953" w:type="dxa"/>
            <w:vMerge/>
            <w:tcBorders>
              <w:top w:val="nil"/>
              <w:bottom w:val="single" w:sz="4" w:space="0" w:color="auto"/>
            </w:tcBorders>
            <w:shd w:val="clear" w:color="auto" w:fill="auto"/>
            <w:vAlign w:val="center"/>
          </w:tcPr>
          <w:p w14:paraId="4AD027C4"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p>
        </w:tc>
        <w:tc>
          <w:tcPr>
            <w:tcW w:w="1917" w:type="dxa"/>
            <w:tcBorders>
              <w:top w:val="nil"/>
              <w:bottom w:val="single" w:sz="4" w:space="0" w:color="auto"/>
            </w:tcBorders>
            <w:shd w:val="clear" w:color="auto" w:fill="auto"/>
            <w:vAlign w:val="center"/>
          </w:tcPr>
          <w:p w14:paraId="2E92604C"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95% CI</w:t>
            </w:r>
          </w:p>
        </w:tc>
        <w:tc>
          <w:tcPr>
            <w:tcW w:w="2970" w:type="dxa"/>
            <w:tcBorders>
              <w:top w:val="nil"/>
              <w:bottom w:val="single" w:sz="4" w:space="0" w:color="auto"/>
            </w:tcBorders>
            <w:shd w:val="clear" w:color="auto" w:fill="auto"/>
            <w:vAlign w:val="center"/>
          </w:tcPr>
          <w:p w14:paraId="40851222"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[290,150-514,517]</w:t>
            </w:r>
          </w:p>
        </w:tc>
        <w:tc>
          <w:tcPr>
            <w:tcW w:w="2560" w:type="dxa"/>
            <w:tcBorders>
              <w:top w:val="nil"/>
              <w:bottom w:val="single" w:sz="4" w:space="0" w:color="auto"/>
            </w:tcBorders>
            <w:shd w:val="clear" w:color="auto" w:fill="auto"/>
            <w:vAlign w:val="center"/>
          </w:tcPr>
          <w:p w14:paraId="4C1589FA" w14:textId="475B289B" w:rsidR="00545EE4" w:rsidRPr="00545EE4"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Confidence interval</w:t>
            </w:r>
          </w:p>
        </w:tc>
      </w:tr>
      <w:tr w:rsidR="00545EE4" w:rsidRPr="00126886" w14:paraId="1A7F65A8" w14:textId="77777777" w:rsidTr="00545EE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4" w:space="0" w:color="auto"/>
              <w:bottom w:val="nil"/>
            </w:tcBorders>
            <w:shd w:val="clear" w:color="auto" w:fill="auto"/>
            <w:vAlign w:val="center"/>
          </w:tcPr>
          <w:p w14:paraId="4F8E583A"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r w:rsidRPr="00B0375A">
              <w:rPr>
                <w:rFonts w:asciiTheme="majorBidi" w:hAnsiTheme="majorBidi"/>
                <w:color w:val="000000" w:themeColor="text1"/>
                <w:sz w:val="20"/>
                <w:szCs w:val="20"/>
              </w:rPr>
              <w:t>C. Robustness Checks</w:t>
            </w:r>
          </w:p>
        </w:tc>
        <w:tc>
          <w:tcPr>
            <w:tcW w:w="1917" w:type="dxa"/>
            <w:tcBorders>
              <w:top w:val="single" w:sz="4" w:space="0" w:color="auto"/>
              <w:bottom w:val="nil"/>
            </w:tcBorders>
            <w:shd w:val="clear" w:color="auto" w:fill="auto"/>
            <w:vAlign w:val="center"/>
          </w:tcPr>
          <w:p w14:paraId="22DB95F1"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 xml:space="preserve">Cohen’s </w:t>
            </w:r>
            <w:proofErr w:type="spellStart"/>
            <w:r w:rsidRPr="00B0375A">
              <w:rPr>
                <w:rFonts w:asciiTheme="majorBidi" w:hAnsiTheme="majorBidi"/>
                <w:b w:val="0"/>
                <w:bCs w:val="0"/>
                <w:color w:val="000000" w:themeColor="text1"/>
                <w:sz w:val="20"/>
                <w:szCs w:val="20"/>
              </w:rPr>
              <w:t>dz</w:t>
            </w:r>
            <w:proofErr w:type="spellEnd"/>
          </w:p>
        </w:tc>
        <w:tc>
          <w:tcPr>
            <w:tcW w:w="2970" w:type="dxa"/>
            <w:tcBorders>
              <w:top w:val="single" w:sz="4" w:space="0" w:color="auto"/>
              <w:bottom w:val="nil"/>
            </w:tcBorders>
            <w:shd w:val="clear" w:color="auto" w:fill="auto"/>
            <w:vAlign w:val="center"/>
          </w:tcPr>
          <w:p w14:paraId="5D141577" w14:textId="77777777" w:rsidR="00545EE4" w:rsidRPr="00B0375A"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0.70</w:t>
            </w:r>
          </w:p>
        </w:tc>
        <w:tc>
          <w:tcPr>
            <w:tcW w:w="2560" w:type="dxa"/>
            <w:tcBorders>
              <w:top w:val="single" w:sz="4" w:space="0" w:color="auto"/>
              <w:bottom w:val="nil"/>
            </w:tcBorders>
            <w:shd w:val="clear" w:color="auto" w:fill="auto"/>
            <w:vAlign w:val="center"/>
          </w:tcPr>
          <w:p w14:paraId="66886B0B" w14:textId="7EF7FBB0" w:rsidR="00545EE4" w:rsidRPr="00545EE4" w:rsidRDefault="00545EE4" w:rsidP="00545EE4">
            <w:pPr>
              <w:pStyle w:val="Heading2"/>
              <w:spacing w:before="0" w:line="240" w:lineRule="auto"/>
              <w:jc w:val="center"/>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Medium-to-large effect size</w:t>
            </w:r>
          </w:p>
        </w:tc>
      </w:tr>
      <w:tr w:rsidR="00545EE4" w:rsidRPr="00126886" w14:paraId="76B9B19B" w14:textId="77777777" w:rsidTr="00545EE4">
        <w:trPr>
          <w:trHeight w:val="422"/>
        </w:trPr>
        <w:tc>
          <w:tcPr>
            <w:cnfStyle w:val="001000000000" w:firstRow="0" w:lastRow="0" w:firstColumn="1" w:lastColumn="0" w:oddVBand="0" w:evenVBand="0" w:oddHBand="0" w:evenHBand="0" w:firstRowFirstColumn="0" w:firstRowLastColumn="0" w:lastRowFirstColumn="0" w:lastRowLastColumn="0"/>
            <w:tcW w:w="1953" w:type="dxa"/>
            <w:vMerge/>
            <w:tcBorders>
              <w:top w:val="nil"/>
              <w:bottom w:val="single" w:sz="4" w:space="0" w:color="auto"/>
            </w:tcBorders>
            <w:shd w:val="clear" w:color="auto" w:fill="auto"/>
            <w:vAlign w:val="center"/>
          </w:tcPr>
          <w:p w14:paraId="246B9DA6" w14:textId="77777777" w:rsidR="00545EE4" w:rsidRPr="00B0375A" w:rsidRDefault="00545EE4" w:rsidP="00545EE4">
            <w:pPr>
              <w:pStyle w:val="Heading2"/>
              <w:spacing w:before="0" w:line="240" w:lineRule="auto"/>
              <w:jc w:val="center"/>
              <w:outlineLvl w:val="1"/>
              <w:rPr>
                <w:rFonts w:asciiTheme="majorBidi" w:hAnsiTheme="majorBidi"/>
                <w:color w:val="000000" w:themeColor="text1"/>
                <w:sz w:val="20"/>
                <w:szCs w:val="20"/>
              </w:rPr>
            </w:pPr>
          </w:p>
        </w:tc>
        <w:tc>
          <w:tcPr>
            <w:tcW w:w="1917" w:type="dxa"/>
            <w:tcBorders>
              <w:top w:val="nil"/>
              <w:bottom w:val="single" w:sz="4" w:space="0" w:color="auto"/>
            </w:tcBorders>
            <w:shd w:val="clear" w:color="auto" w:fill="auto"/>
            <w:vAlign w:val="center"/>
          </w:tcPr>
          <w:p w14:paraId="4F8BA4F2"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color w:val="000000" w:themeColor="text1"/>
                <w:sz w:val="20"/>
                <w:szCs w:val="20"/>
              </w:rPr>
              <w:t>Wilcoxon signed rank</w:t>
            </w:r>
          </w:p>
        </w:tc>
        <w:tc>
          <w:tcPr>
            <w:tcW w:w="2970" w:type="dxa"/>
            <w:tcBorders>
              <w:top w:val="nil"/>
              <w:bottom w:val="single" w:sz="4" w:space="0" w:color="auto"/>
            </w:tcBorders>
            <w:shd w:val="clear" w:color="auto" w:fill="auto"/>
            <w:vAlign w:val="center"/>
          </w:tcPr>
          <w:p w14:paraId="3B43C83B" w14:textId="77777777" w:rsidR="00545EE4" w:rsidRPr="00B0375A"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B0375A">
              <w:rPr>
                <w:rFonts w:asciiTheme="majorBidi" w:hAnsiTheme="majorBidi"/>
                <w:b w:val="0"/>
                <w:bCs w:val="0"/>
                <w:i/>
                <w:iCs/>
                <w:color w:val="000000" w:themeColor="text1"/>
                <w:sz w:val="20"/>
                <w:szCs w:val="20"/>
              </w:rPr>
              <w:t>p</w:t>
            </w:r>
            <w:r w:rsidRPr="00B0375A">
              <w:rPr>
                <w:rFonts w:asciiTheme="majorBidi" w:hAnsiTheme="majorBidi"/>
                <w:b w:val="0"/>
                <w:bCs w:val="0"/>
                <w:color w:val="000000" w:themeColor="text1"/>
                <w:sz w:val="20"/>
                <w:szCs w:val="20"/>
              </w:rPr>
              <w:t xml:space="preserve"> &lt; .001</w:t>
            </w:r>
          </w:p>
        </w:tc>
        <w:tc>
          <w:tcPr>
            <w:tcW w:w="2560" w:type="dxa"/>
            <w:tcBorders>
              <w:top w:val="nil"/>
              <w:bottom w:val="single" w:sz="4" w:space="0" w:color="auto"/>
            </w:tcBorders>
            <w:shd w:val="clear" w:color="auto" w:fill="auto"/>
            <w:vAlign w:val="center"/>
          </w:tcPr>
          <w:p w14:paraId="326563FD" w14:textId="5810E784" w:rsidR="00545EE4" w:rsidRPr="00545EE4" w:rsidRDefault="00545EE4" w:rsidP="00545EE4">
            <w:pPr>
              <w:pStyle w:val="Heading2"/>
              <w:spacing w:before="0" w:line="240" w:lineRule="auto"/>
              <w:jc w:val="center"/>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0"/>
                <w:szCs w:val="20"/>
              </w:rPr>
            </w:pPr>
            <w:r w:rsidRPr="00545EE4">
              <w:rPr>
                <w:rFonts w:asciiTheme="majorBidi" w:hAnsiTheme="majorBidi"/>
                <w:b w:val="0"/>
                <w:bCs w:val="0"/>
                <w:color w:val="000000" w:themeColor="text1"/>
                <w:sz w:val="20"/>
                <w:szCs w:val="20"/>
              </w:rPr>
              <w:t>Significant median increase</w:t>
            </w:r>
          </w:p>
        </w:tc>
      </w:tr>
    </w:tbl>
    <w:p w14:paraId="43EFBE7D" w14:textId="2CEEBEB6" w:rsidR="00603812" w:rsidRPr="00603812" w:rsidRDefault="00580C3F" w:rsidP="00603812">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i/>
          <w:iCs/>
        </w:rPr>
        <w:t xml:space="preserve">Note. </w:t>
      </w:r>
      <w:r w:rsidR="00603812" w:rsidRPr="00603812">
        <w:rPr>
          <w:rFonts w:ascii="Times New Roman" w:eastAsia="Times New Roman" w:hAnsi="Times New Roman" w:cs="Times New Roman"/>
          <w:i/>
          <w:iCs/>
        </w:rPr>
        <w:t xml:space="preserve">SD = Standard Deviation; </w:t>
      </w:r>
      <w:r>
        <w:rPr>
          <w:rFonts w:ascii="Times New Roman" w:eastAsia="Times New Roman" w:hAnsi="Times New Roman" w:cs="Times New Roman"/>
          <w:i/>
          <w:iCs/>
        </w:rPr>
        <w:t xml:space="preserve">Max = Maximum; Min = Minimum; </w:t>
      </w:r>
      <w:r w:rsidR="00603812" w:rsidRPr="00603812">
        <w:rPr>
          <w:rFonts w:ascii="Times New Roman" w:eastAsia="Times New Roman" w:hAnsi="Times New Roman" w:cs="Times New Roman"/>
          <w:i/>
          <w:iCs/>
        </w:rPr>
        <w:t>CI = Confidence Interval.</w:t>
      </w:r>
    </w:p>
    <w:p w14:paraId="5F6B94F4" w14:textId="77777777" w:rsidR="00603812" w:rsidRPr="00603812" w:rsidRDefault="00603812" w:rsidP="000D38E9">
      <w:pPr>
        <w:spacing w:line="276" w:lineRule="auto"/>
        <w:jc w:val="lowKashida"/>
        <w:rPr>
          <w:rFonts w:asciiTheme="majorBidi" w:eastAsia="Arial" w:hAnsiTheme="majorBidi" w:cstheme="majorBidi"/>
          <w:sz w:val="24"/>
          <w:szCs w:val="24"/>
        </w:rPr>
      </w:pPr>
      <w:r w:rsidRPr="00603812">
        <w:rPr>
          <w:rFonts w:asciiTheme="majorBidi" w:eastAsia="Arial" w:hAnsiTheme="majorBidi" w:cstheme="majorBidi"/>
          <w:sz w:val="24"/>
          <w:szCs w:val="24"/>
        </w:rPr>
        <w:t xml:space="preserve">To explore the drivers of this income growth, a Cobb Douglas production function was estimated. The results, summarized in Table 5, reveal that both labor and capital contributed positively and significantly to income, with elasticity’s of 0.41 and 0.60, respectively. </w:t>
      </w:r>
      <w:r w:rsidRPr="00603812">
        <w:rPr>
          <w:rFonts w:ascii="Times New Roman" w:eastAsia="Times New Roman" w:hAnsi="Times New Roman" w:cs="Times New Roman"/>
          <w:color w:val="000000" w:themeColor="text1"/>
          <w:sz w:val="24"/>
          <w:szCs w:val="24"/>
        </w:rPr>
        <w:t>the sum of the elasticities (1.01) is consistent with constant returns to scale, meaning that proportional increases in labor and capital are matched by roughly proportional increases in income. Regarding the productivity component, the estimated intercept ln(A) is 2.975, which corresponds to A = e^(</w:t>
      </w:r>
      <w:proofErr w:type="spellStart"/>
      <w:r w:rsidRPr="00603812">
        <w:rPr>
          <w:rFonts w:ascii="Times New Roman" w:eastAsia="Times New Roman" w:hAnsi="Times New Roman" w:cs="Times New Roman"/>
          <w:color w:val="000000" w:themeColor="text1"/>
          <w:sz w:val="24"/>
          <w:szCs w:val="24"/>
        </w:rPr>
        <w:t>lnA</w:t>
      </w:r>
      <w:proofErr w:type="spellEnd"/>
      <w:r w:rsidRPr="00603812">
        <w:rPr>
          <w:rFonts w:ascii="Times New Roman" w:eastAsia="Times New Roman" w:hAnsi="Times New Roman" w:cs="Times New Roman"/>
          <w:color w:val="000000" w:themeColor="text1"/>
          <w:sz w:val="24"/>
          <w:szCs w:val="24"/>
        </w:rPr>
        <w:t>) ≈ 19.59. Interpreted as total factor productivity (TFP) in this log-linear specification, this term captures baseline efficiency and other factors affecting income that are not directly measured by labor and capital in the model.</w:t>
      </w:r>
      <w:r w:rsidRPr="00603812">
        <w:rPr>
          <w:rFonts w:asciiTheme="majorBidi" w:eastAsia="Arial" w:hAnsiTheme="majorBidi" w:cstheme="majorBidi"/>
          <w:sz w:val="24"/>
          <w:szCs w:val="24"/>
        </w:rPr>
        <w:t xml:space="preserve"> </w:t>
      </w:r>
      <w:r w:rsidRPr="00603812">
        <w:rPr>
          <w:rFonts w:ascii="Times New Roman" w:eastAsia="Times New Roman" w:hAnsi="Times New Roman" w:cs="Times New Roman"/>
          <w:color w:val="000000" w:themeColor="text1"/>
          <w:sz w:val="24"/>
          <w:szCs w:val="24"/>
        </w:rPr>
        <w:t xml:space="preserve">The model explains a substantial share of variation in log income (R²=0.75, adjusted R²=0.73), supporting a good overall fit. Diagnostic tests indicate that heteroskedasticity is not a major concern (Breusch–Pagan </w:t>
      </w:r>
      <w:r w:rsidRPr="00C36B36">
        <w:rPr>
          <w:rFonts w:ascii="Times New Roman" w:eastAsia="Times New Roman" w:hAnsi="Times New Roman" w:cs="Times New Roman"/>
          <w:i/>
          <w:iCs/>
          <w:color w:val="000000" w:themeColor="text1"/>
          <w:sz w:val="24"/>
          <w:szCs w:val="24"/>
        </w:rPr>
        <w:t>p</w:t>
      </w:r>
      <w:r w:rsidRPr="00603812">
        <w:rPr>
          <w:rFonts w:ascii="Times New Roman" w:eastAsia="Times New Roman" w:hAnsi="Times New Roman" w:cs="Times New Roman"/>
          <w:color w:val="000000" w:themeColor="text1"/>
          <w:sz w:val="24"/>
          <w:szCs w:val="24"/>
        </w:rPr>
        <w:t>=0.164) and the RESET test does not provide strong evidence of functional-form misspecification (</w:t>
      </w:r>
      <w:r w:rsidRPr="00C36B36">
        <w:rPr>
          <w:rFonts w:ascii="Times New Roman" w:eastAsia="Times New Roman" w:hAnsi="Times New Roman" w:cs="Times New Roman"/>
          <w:i/>
          <w:iCs/>
          <w:color w:val="000000" w:themeColor="text1"/>
          <w:sz w:val="24"/>
          <w:szCs w:val="24"/>
        </w:rPr>
        <w:t>p</w:t>
      </w:r>
      <w:r w:rsidRPr="00603812">
        <w:rPr>
          <w:rFonts w:ascii="Times New Roman" w:eastAsia="Times New Roman" w:hAnsi="Times New Roman" w:cs="Times New Roman"/>
          <w:color w:val="000000" w:themeColor="text1"/>
          <w:sz w:val="24"/>
          <w:szCs w:val="24"/>
        </w:rPr>
        <w:t>=0.108).</w:t>
      </w:r>
      <w:r w:rsidRPr="00603812">
        <w:rPr>
          <w:rFonts w:asciiTheme="majorBidi" w:eastAsia="Arial" w:hAnsiTheme="majorBidi" w:cstheme="majorBidi"/>
          <w:sz w:val="24"/>
          <w:szCs w:val="24"/>
        </w:rPr>
        <w:t xml:space="preserve"> </w:t>
      </w:r>
      <w:r w:rsidRPr="00603812">
        <w:rPr>
          <w:rFonts w:ascii="Times New Roman" w:eastAsia="Times New Roman" w:hAnsi="Times New Roman" w:cs="Times New Roman"/>
          <w:color w:val="000000" w:themeColor="text1"/>
          <w:sz w:val="24"/>
          <w:szCs w:val="24"/>
        </w:rPr>
        <w:t>Model diagnostics indicate acceptable statistical reliability: the residuals are approximately normal, and no evidence of heteroskedasticity was detected; however, the significant Ramsey RESET statistic suggests that some relevant variables may not have been fully captured in the specification.</w:t>
      </w:r>
    </w:p>
    <w:p w14:paraId="1460852B" w14:textId="55E17B6A" w:rsidR="00472E78" w:rsidRPr="00472E78" w:rsidRDefault="00603812" w:rsidP="000D38E9">
      <w:pPr>
        <w:spacing w:line="276" w:lineRule="auto"/>
        <w:jc w:val="lowKashida"/>
        <w:rPr>
          <w:rFonts w:asciiTheme="majorBidi" w:hAnsiTheme="majorBidi" w:cstheme="majorBidi"/>
          <w:i/>
          <w:iCs/>
          <w:sz w:val="24"/>
          <w:szCs w:val="24"/>
          <w:rtl/>
        </w:rPr>
      </w:pPr>
      <w:r w:rsidRPr="00603812">
        <w:rPr>
          <w:rFonts w:asciiTheme="majorBidi" w:eastAsia="Arial" w:hAnsiTheme="majorBidi" w:cstheme="majorBidi"/>
          <w:b/>
          <w:bCs/>
          <w:sz w:val="24"/>
          <w:szCs w:val="24"/>
        </w:rPr>
        <w:t>Table 5</w:t>
      </w:r>
      <w:r w:rsidRPr="00603812">
        <w:rPr>
          <w:rFonts w:asciiTheme="majorBidi" w:hAnsiTheme="majorBidi" w:cstheme="majorBidi"/>
          <w:b/>
          <w:bCs/>
          <w:sz w:val="24"/>
          <w:szCs w:val="24"/>
        </w:rPr>
        <w:t>.</w:t>
      </w:r>
      <w:r w:rsidRPr="00603812">
        <w:rPr>
          <w:rFonts w:asciiTheme="majorBidi" w:eastAsia="Arial" w:hAnsiTheme="majorBidi" w:cstheme="majorBidi"/>
          <w:b/>
          <w:bCs/>
          <w:sz w:val="24"/>
          <w:szCs w:val="14"/>
        </w:rPr>
        <w:t xml:space="preserve"> </w:t>
      </w:r>
      <w:r w:rsidRPr="00603812">
        <w:rPr>
          <w:rFonts w:asciiTheme="majorBidi" w:hAnsiTheme="majorBidi" w:cstheme="majorBidi"/>
          <w:i/>
          <w:iCs/>
          <w:sz w:val="24"/>
          <w:szCs w:val="24"/>
        </w:rPr>
        <w:t>Result of the Cobb–Douglas Production Function Estimation</w:t>
      </w:r>
    </w:p>
    <w:tbl>
      <w:tblPr>
        <w:tblStyle w:val="ListTable2-Accent3"/>
        <w:tblW w:w="9370" w:type="dxa"/>
        <w:tblLook w:val="04A0" w:firstRow="1" w:lastRow="0" w:firstColumn="1" w:lastColumn="0" w:noHBand="0" w:noVBand="1"/>
      </w:tblPr>
      <w:tblGrid>
        <w:gridCol w:w="1530"/>
        <w:gridCol w:w="1980"/>
        <w:gridCol w:w="3219"/>
        <w:gridCol w:w="2641"/>
      </w:tblGrid>
      <w:tr w:rsidR="00B0375A" w:rsidRPr="00A25AF7" w14:paraId="4623A86E" w14:textId="77777777" w:rsidTr="0038787E">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bottom w:val="single" w:sz="4" w:space="0" w:color="auto"/>
            </w:tcBorders>
            <w:shd w:val="clear" w:color="auto" w:fill="auto"/>
            <w:vAlign w:val="center"/>
          </w:tcPr>
          <w:p w14:paraId="4963DEED" w14:textId="77777777" w:rsidR="00B0375A" w:rsidRPr="00A25AF7" w:rsidRDefault="00B0375A" w:rsidP="00D0305D">
            <w:pPr>
              <w:jc w:val="center"/>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Section</w:t>
            </w:r>
          </w:p>
        </w:tc>
        <w:tc>
          <w:tcPr>
            <w:tcW w:w="1980" w:type="dxa"/>
            <w:tcBorders>
              <w:top w:val="single" w:sz="4" w:space="0" w:color="auto"/>
              <w:bottom w:val="single" w:sz="4" w:space="0" w:color="auto"/>
            </w:tcBorders>
            <w:shd w:val="clear" w:color="auto" w:fill="auto"/>
            <w:vAlign w:val="center"/>
          </w:tcPr>
          <w:p w14:paraId="176C0D3B" w14:textId="77777777" w:rsidR="00B0375A" w:rsidRPr="00A25AF7" w:rsidRDefault="00B0375A" w:rsidP="00D0305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Statistic / Variable</w:t>
            </w:r>
          </w:p>
        </w:tc>
        <w:tc>
          <w:tcPr>
            <w:tcW w:w="3219" w:type="dxa"/>
            <w:tcBorders>
              <w:top w:val="single" w:sz="4" w:space="0" w:color="auto"/>
              <w:bottom w:val="single" w:sz="4" w:space="0" w:color="auto"/>
            </w:tcBorders>
            <w:shd w:val="clear" w:color="auto" w:fill="auto"/>
            <w:vAlign w:val="center"/>
          </w:tcPr>
          <w:p w14:paraId="27444FD3" w14:textId="77777777" w:rsidR="00B0375A" w:rsidRPr="00A25AF7" w:rsidRDefault="00B0375A" w:rsidP="00D0305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Value</w:t>
            </w:r>
          </w:p>
        </w:tc>
        <w:tc>
          <w:tcPr>
            <w:tcW w:w="2641" w:type="dxa"/>
            <w:tcBorders>
              <w:top w:val="single" w:sz="4" w:space="0" w:color="auto"/>
              <w:bottom w:val="single" w:sz="4" w:space="0" w:color="auto"/>
            </w:tcBorders>
            <w:shd w:val="clear" w:color="auto" w:fill="auto"/>
            <w:vAlign w:val="center"/>
          </w:tcPr>
          <w:p w14:paraId="02B71EC2" w14:textId="77777777" w:rsidR="00B0375A" w:rsidRPr="00A25AF7" w:rsidRDefault="00B0375A" w:rsidP="00D0305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Notes / Interpretation</w:t>
            </w:r>
          </w:p>
        </w:tc>
      </w:tr>
      <w:tr w:rsidR="00B0375A" w:rsidRPr="00A25AF7" w14:paraId="35AF1164" w14:textId="77777777" w:rsidTr="0038787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30" w:type="dxa"/>
            <w:vMerge w:val="restart"/>
            <w:tcBorders>
              <w:top w:val="single" w:sz="4" w:space="0" w:color="auto"/>
              <w:bottom w:val="single" w:sz="4" w:space="0" w:color="auto"/>
            </w:tcBorders>
            <w:shd w:val="clear" w:color="auto" w:fill="auto"/>
            <w:vAlign w:val="center"/>
          </w:tcPr>
          <w:p w14:paraId="61016764" w14:textId="77777777" w:rsidR="00B0375A" w:rsidRPr="00A25AF7" w:rsidRDefault="00B0375A" w:rsidP="00B0375A">
            <w:pPr>
              <w:jc w:val="center"/>
              <w:rPr>
                <w:rFonts w:asciiTheme="majorBidi" w:hAnsiTheme="majorBidi" w:cstheme="majorBidi"/>
                <w:b w:val="0"/>
                <w:bCs w:val="0"/>
                <w:color w:val="000000" w:themeColor="text1"/>
                <w:sz w:val="20"/>
                <w:szCs w:val="20"/>
              </w:rPr>
            </w:pPr>
            <w:r w:rsidRPr="00A25AF7">
              <w:rPr>
                <w:rFonts w:asciiTheme="majorBidi" w:hAnsiTheme="majorBidi" w:cstheme="majorBidi"/>
                <w:b w:val="0"/>
                <w:bCs w:val="0"/>
                <w:color w:val="000000" w:themeColor="text1"/>
                <w:sz w:val="20"/>
                <w:szCs w:val="20"/>
              </w:rPr>
              <w:lastRenderedPageBreak/>
              <w:t>A. Descriptive Statistics</w:t>
            </w:r>
          </w:p>
        </w:tc>
        <w:tc>
          <w:tcPr>
            <w:tcW w:w="1980" w:type="dxa"/>
            <w:tcBorders>
              <w:top w:val="single" w:sz="4" w:space="0" w:color="auto"/>
              <w:bottom w:val="single" w:sz="4" w:space="0" w:color="auto"/>
            </w:tcBorders>
            <w:shd w:val="clear" w:color="auto" w:fill="auto"/>
            <w:vAlign w:val="center"/>
          </w:tcPr>
          <w:p w14:paraId="0DE85999"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Labor (person-days)</w:t>
            </w:r>
          </w:p>
        </w:tc>
        <w:tc>
          <w:tcPr>
            <w:tcW w:w="3219" w:type="dxa"/>
            <w:tcBorders>
              <w:top w:val="single" w:sz="4" w:space="0" w:color="auto"/>
              <w:bottom w:val="single" w:sz="4" w:space="0" w:color="auto"/>
            </w:tcBorders>
            <w:shd w:val="clear" w:color="auto" w:fill="auto"/>
          </w:tcPr>
          <w:p w14:paraId="7067CF0A"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25AF7">
              <w:rPr>
                <w:rFonts w:asciiTheme="majorBidi" w:hAnsiTheme="majorBidi" w:cstheme="majorBidi"/>
                <w:sz w:val="20"/>
                <w:szCs w:val="20"/>
              </w:rPr>
              <w:t>Mean=4,620;</w:t>
            </w:r>
          </w:p>
          <w:p w14:paraId="597EA040"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25AF7">
              <w:rPr>
                <w:rFonts w:asciiTheme="majorBidi" w:hAnsiTheme="majorBidi" w:cstheme="majorBidi"/>
                <w:sz w:val="20"/>
                <w:szCs w:val="20"/>
              </w:rPr>
              <w:t>SD=5,525.25;</w:t>
            </w:r>
          </w:p>
          <w:p w14:paraId="7C3F3B8A" w14:textId="69D6AD8F"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sz w:val="20"/>
                <w:szCs w:val="20"/>
              </w:rPr>
              <w:t>CV=0.54</w:t>
            </w:r>
          </w:p>
        </w:tc>
        <w:tc>
          <w:tcPr>
            <w:tcW w:w="2641" w:type="dxa"/>
            <w:tcBorders>
              <w:top w:val="single" w:sz="4" w:space="0" w:color="auto"/>
              <w:bottom w:val="single" w:sz="4" w:space="0" w:color="auto"/>
            </w:tcBorders>
            <w:shd w:val="clear" w:color="auto" w:fill="auto"/>
            <w:vAlign w:val="center"/>
          </w:tcPr>
          <w:p w14:paraId="20DC1219" w14:textId="4DC322E4"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Moderate-to-high variability</w:t>
            </w:r>
          </w:p>
        </w:tc>
      </w:tr>
      <w:tr w:rsidR="00B0375A" w:rsidRPr="00A25AF7" w14:paraId="29137162" w14:textId="77777777" w:rsidTr="0038787E">
        <w:trPr>
          <w:trHeight w:val="620"/>
        </w:trPr>
        <w:tc>
          <w:tcPr>
            <w:cnfStyle w:val="001000000000" w:firstRow="0" w:lastRow="0" w:firstColumn="1" w:lastColumn="0" w:oddVBand="0" w:evenVBand="0" w:oddHBand="0" w:evenHBand="0" w:firstRowFirstColumn="0" w:firstRowLastColumn="0" w:lastRowFirstColumn="0" w:lastRowLastColumn="0"/>
            <w:tcW w:w="1530" w:type="dxa"/>
            <w:vMerge/>
            <w:tcBorders>
              <w:top w:val="single" w:sz="4" w:space="0" w:color="auto"/>
              <w:bottom w:val="single" w:sz="4" w:space="0" w:color="auto"/>
            </w:tcBorders>
            <w:shd w:val="clear" w:color="auto" w:fill="auto"/>
            <w:vAlign w:val="center"/>
          </w:tcPr>
          <w:p w14:paraId="183AE7AC" w14:textId="77777777" w:rsidR="00B0375A" w:rsidRPr="00A25AF7" w:rsidRDefault="00B0375A" w:rsidP="00B0375A">
            <w:pPr>
              <w:jc w:val="center"/>
              <w:rPr>
                <w:rFonts w:asciiTheme="majorBidi" w:hAnsiTheme="majorBidi" w:cstheme="majorBidi"/>
                <w:b w:val="0"/>
                <w:bCs w:val="0"/>
                <w:color w:val="000000" w:themeColor="text1"/>
                <w:sz w:val="20"/>
                <w:szCs w:val="20"/>
              </w:rPr>
            </w:pPr>
          </w:p>
        </w:tc>
        <w:tc>
          <w:tcPr>
            <w:tcW w:w="1980" w:type="dxa"/>
            <w:tcBorders>
              <w:top w:val="single" w:sz="4" w:space="0" w:color="auto"/>
              <w:bottom w:val="single" w:sz="4" w:space="0" w:color="auto"/>
            </w:tcBorders>
            <w:shd w:val="clear" w:color="auto" w:fill="auto"/>
            <w:vAlign w:val="center"/>
          </w:tcPr>
          <w:p w14:paraId="26D669C2" w14:textId="77777777"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Capital (AFN)</w:t>
            </w:r>
          </w:p>
        </w:tc>
        <w:tc>
          <w:tcPr>
            <w:tcW w:w="3219" w:type="dxa"/>
            <w:tcBorders>
              <w:top w:val="single" w:sz="4" w:space="0" w:color="auto"/>
              <w:bottom w:val="single" w:sz="4" w:space="0" w:color="auto"/>
            </w:tcBorders>
            <w:shd w:val="clear" w:color="auto" w:fill="auto"/>
          </w:tcPr>
          <w:p w14:paraId="0AA3FAC4" w14:textId="3C18A163"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sz w:val="20"/>
                <w:szCs w:val="20"/>
              </w:rPr>
              <w:t>Mean=27,146,667; SD=12,154,827.13; CV=0.44</w:t>
            </w:r>
          </w:p>
        </w:tc>
        <w:tc>
          <w:tcPr>
            <w:tcW w:w="2641" w:type="dxa"/>
            <w:tcBorders>
              <w:top w:val="single" w:sz="4" w:space="0" w:color="auto"/>
              <w:bottom w:val="single" w:sz="4" w:space="0" w:color="auto"/>
            </w:tcBorders>
            <w:shd w:val="clear" w:color="auto" w:fill="auto"/>
            <w:vAlign w:val="center"/>
          </w:tcPr>
          <w:p w14:paraId="4FD7E906" w14:textId="16488301"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Moderate variability</w:t>
            </w:r>
          </w:p>
        </w:tc>
      </w:tr>
      <w:tr w:rsidR="00B0375A" w:rsidRPr="00A25AF7" w14:paraId="2B0B391D" w14:textId="77777777" w:rsidTr="0038787E">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30" w:type="dxa"/>
            <w:vMerge/>
            <w:tcBorders>
              <w:top w:val="single" w:sz="4" w:space="0" w:color="auto"/>
              <w:bottom w:val="single" w:sz="4" w:space="0" w:color="auto"/>
            </w:tcBorders>
            <w:shd w:val="clear" w:color="auto" w:fill="auto"/>
            <w:vAlign w:val="center"/>
          </w:tcPr>
          <w:p w14:paraId="69F18D26" w14:textId="77777777" w:rsidR="00B0375A" w:rsidRPr="00A25AF7" w:rsidRDefault="00B0375A" w:rsidP="00B0375A">
            <w:pPr>
              <w:jc w:val="center"/>
              <w:rPr>
                <w:rFonts w:asciiTheme="majorBidi" w:hAnsiTheme="majorBidi" w:cstheme="majorBidi"/>
                <w:b w:val="0"/>
                <w:bCs w:val="0"/>
                <w:color w:val="000000" w:themeColor="text1"/>
                <w:sz w:val="20"/>
                <w:szCs w:val="20"/>
              </w:rPr>
            </w:pPr>
          </w:p>
        </w:tc>
        <w:tc>
          <w:tcPr>
            <w:tcW w:w="1980" w:type="dxa"/>
            <w:tcBorders>
              <w:top w:val="single" w:sz="4" w:space="0" w:color="auto"/>
              <w:bottom w:val="single" w:sz="4" w:space="0" w:color="auto"/>
            </w:tcBorders>
            <w:shd w:val="clear" w:color="auto" w:fill="auto"/>
            <w:vAlign w:val="center"/>
          </w:tcPr>
          <w:p w14:paraId="72C0CEC2"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Income (AFN)</w:t>
            </w:r>
          </w:p>
        </w:tc>
        <w:tc>
          <w:tcPr>
            <w:tcW w:w="3219" w:type="dxa"/>
            <w:tcBorders>
              <w:top w:val="single" w:sz="4" w:space="0" w:color="auto"/>
              <w:bottom w:val="single" w:sz="4" w:space="0" w:color="auto"/>
            </w:tcBorders>
            <w:shd w:val="clear" w:color="auto" w:fill="auto"/>
          </w:tcPr>
          <w:p w14:paraId="0A039391"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A25AF7">
              <w:rPr>
                <w:rFonts w:asciiTheme="majorBidi" w:hAnsiTheme="majorBidi" w:cstheme="majorBidi"/>
                <w:sz w:val="20"/>
                <w:szCs w:val="20"/>
              </w:rPr>
              <w:t>Mean=2,298,667; SD=1,005,857.68;</w:t>
            </w:r>
          </w:p>
          <w:p w14:paraId="57999ABD" w14:textId="4640E5A3"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sz w:val="20"/>
                <w:szCs w:val="20"/>
              </w:rPr>
              <w:t>CV=0.43</w:t>
            </w:r>
          </w:p>
        </w:tc>
        <w:tc>
          <w:tcPr>
            <w:tcW w:w="2641" w:type="dxa"/>
            <w:tcBorders>
              <w:top w:val="single" w:sz="4" w:space="0" w:color="auto"/>
              <w:bottom w:val="single" w:sz="4" w:space="0" w:color="auto"/>
            </w:tcBorders>
            <w:shd w:val="clear" w:color="auto" w:fill="auto"/>
            <w:vAlign w:val="center"/>
          </w:tcPr>
          <w:p w14:paraId="3AD22611" w14:textId="73C151B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Moderate variability</w:t>
            </w:r>
          </w:p>
        </w:tc>
      </w:tr>
      <w:tr w:rsidR="00B0375A" w:rsidRPr="00A25AF7" w14:paraId="61C5674A" w14:textId="77777777" w:rsidTr="0038787E">
        <w:trPr>
          <w:trHeight w:val="776"/>
        </w:trPr>
        <w:tc>
          <w:tcPr>
            <w:cnfStyle w:val="001000000000" w:firstRow="0" w:lastRow="0" w:firstColumn="1" w:lastColumn="0" w:oddVBand="0" w:evenVBand="0" w:oddHBand="0" w:evenHBand="0" w:firstRowFirstColumn="0" w:firstRowLastColumn="0" w:lastRowFirstColumn="0" w:lastRowLastColumn="0"/>
            <w:tcW w:w="1530" w:type="dxa"/>
            <w:vMerge w:val="restart"/>
            <w:tcBorders>
              <w:top w:val="single" w:sz="4" w:space="0" w:color="auto"/>
              <w:bottom w:val="nil"/>
            </w:tcBorders>
            <w:shd w:val="clear" w:color="auto" w:fill="auto"/>
            <w:vAlign w:val="center"/>
          </w:tcPr>
          <w:p w14:paraId="689AC654" w14:textId="77777777" w:rsidR="00B0375A" w:rsidRPr="00A25AF7" w:rsidRDefault="00B0375A" w:rsidP="00B0375A">
            <w:pPr>
              <w:jc w:val="center"/>
              <w:rPr>
                <w:rFonts w:asciiTheme="majorBidi" w:hAnsiTheme="majorBidi" w:cstheme="majorBidi"/>
                <w:b w:val="0"/>
                <w:bCs w:val="0"/>
                <w:color w:val="000000" w:themeColor="text1"/>
                <w:sz w:val="20"/>
                <w:szCs w:val="20"/>
              </w:rPr>
            </w:pPr>
            <w:r w:rsidRPr="00A25AF7">
              <w:rPr>
                <w:rFonts w:asciiTheme="majorBidi" w:hAnsiTheme="majorBidi" w:cstheme="majorBidi"/>
                <w:b w:val="0"/>
                <w:bCs w:val="0"/>
                <w:color w:val="000000" w:themeColor="text1"/>
                <w:sz w:val="20"/>
                <w:szCs w:val="20"/>
              </w:rPr>
              <w:t>B. OLS Estimation</w:t>
            </w:r>
          </w:p>
        </w:tc>
        <w:tc>
          <w:tcPr>
            <w:tcW w:w="1980" w:type="dxa"/>
            <w:tcBorders>
              <w:top w:val="single" w:sz="4" w:space="0" w:color="auto"/>
              <w:bottom w:val="single" w:sz="4" w:space="0" w:color="auto"/>
            </w:tcBorders>
            <w:shd w:val="clear" w:color="auto" w:fill="auto"/>
            <w:vAlign w:val="center"/>
          </w:tcPr>
          <w:p w14:paraId="14B77895" w14:textId="77777777"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ln L (labor)</w:t>
            </w:r>
          </w:p>
        </w:tc>
        <w:tc>
          <w:tcPr>
            <w:tcW w:w="3219" w:type="dxa"/>
            <w:tcBorders>
              <w:top w:val="single" w:sz="4" w:space="0" w:color="auto"/>
              <w:bottom w:val="single" w:sz="4" w:space="0" w:color="auto"/>
            </w:tcBorders>
            <w:shd w:val="clear" w:color="auto" w:fill="auto"/>
          </w:tcPr>
          <w:p w14:paraId="6BB5B370" w14:textId="77777777"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A25AF7">
              <w:rPr>
                <w:rFonts w:asciiTheme="majorBidi" w:hAnsiTheme="majorBidi" w:cstheme="majorBidi"/>
                <w:sz w:val="20"/>
                <w:szCs w:val="20"/>
              </w:rPr>
              <w:t>Coef</w:t>
            </w:r>
            <w:proofErr w:type="spellEnd"/>
            <w:r w:rsidRPr="00A25AF7">
              <w:rPr>
                <w:rFonts w:asciiTheme="majorBidi" w:hAnsiTheme="majorBidi" w:cstheme="majorBidi"/>
                <w:sz w:val="20"/>
                <w:szCs w:val="20"/>
              </w:rPr>
              <w:t>=0.4131;</w:t>
            </w:r>
          </w:p>
          <w:p w14:paraId="6BA0970E" w14:textId="34B1C9F9"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sz w:val="20"/>
                <w:szCs w:val="20"/>
              </w:rPr>
              <w:t xml:space="preserve">SE=0.079; </w:t>
            </w:r>
            <w:r w:rsidRPr="00A25AF7">
              <w:rPr>
                <w:rFonts w:asciiTheme="majorBidi" w:hAnsiTheme="majorBidi" w:cstheme="majorBidi"/>
                <w:i/>
                <w:iCs/>
                <w:sz w:val="20"/>
                <w:szCs w:val="20"/>
              </w:rPr>
              <w:t>p</w:t>
            </w:r>
            <w:r w:rsidRPr="00A25AF7">
              <w:rPr>
                <w:rFonts w:asciiTheme="majorBidi" w:hAnsiTheme="majorBidi" w:cstheme="majorBidi"/>
                <w:sz w:val="20"/>
                <w:szCs w:val="20"/>
              </w:rPr>
              <w:t>=0.001; CI=[0.360,0.685]</w:t>
            </w:r>
          </w:p>
        </w:tc>
        <w:tc>
          <w:tcPr>
            <w:tcW w:w="2641" w:type="dxa"/>
            <w:tcBorders>
              <w:top w:val="single" w:sz="4" w:space="0" w:color="auto"/>
              <w:bottom w:val="single" w:sz="4" w:space="0" w:color="auto"/>
            </w:tcBorders>
            <w:shd w:val="clear" w:color="auto" w:fill="auto"/>
            <w:vAlign w:val="center"/>
          </w:tcPr>
          <w:p w14:paraId="0ACFD259" w14:textId="77777777"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Significant elasticity</w:t>
            </w:r>
          </w:p>
        </w:tc>
      </w:tr>
      <w:tr w:rsidR="00B0375A" w:rsidRPr="00A25AF7" w14:paraId="0F1ADFD3" w14:textId="77777777" w:rsidTr="0038787E">
        <w:trPr>
          <w:cnfStyle w:val="000000100000" w:firstRow="0" w:lastRow="0" w:firstColumn="0" w:lastColumn="0" w:oddVBand="0" w:evenVBand="0" w:oddHBand="1"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530" w:type="dxa"/>
            <w:vMerge/>
            <w:tcBorders>
              <w:top w:val="nil"/>
              <w:bottom w:val="single" w:sz="4" w:space="0" w:color="auto"/>
            </w:tcBorders>
            <w:shd w:val="clear" w:color="auto" w:fill="auto"/>
            <w:vAlign w:val="center"/>
          </w:tcPr>
          <w:p w14:paraId="6D185C3E" w14:textId="77777777" w:rsidR="00B0375A" w:rsidRPr="00A25AF7" w:rsidRDefault="00B0375A" w:rsidP="00B0375A">
            <w:pPr>
              <w:jc w:val="center"/>
              <w:rPr>
                <w:rFonts w:asciiTheme="majorBidi" w:hAnsiTheme="majorBidi" w:cstheme="majorBidi"/>
                <w:b w:val="0"/>
                <w:bCs w:val="0"/>
                <w:color w:val="000000" w:themeColor="text1"/>
                <w:sz w:val="20"/>
                <w:szCs w:val="20"/>
              </w:rPr>
            </w:pPr>
          </w:p>
        </w:tc>
        <w:tc>
          <w:tcPr>
            <w:tcW w:w="1980" w:type="dxa"/>
            <w:tcBorders>
              <w:top w:val="single" w:sz="4" w:space="0" w:color="auto"/>
              <w:bottom w:val="nil"/>
            </w:tcBorders>
            <w:shd w:val="clear" w:color="auto" w:fill="auto"/>
            <w:vAlign w:val="center"/>
          </w:tcPr>
          <w:p w14:paraId="5A97B8F9"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ln K (capital)</w:t>
            </w:r>
          </w:p>
        </w:tc>
        <w:tc>
          <w:tcPr>
            <w:tcW w:w="3219" w:type="dxa"/>
            <w:tcBorders>
              <w:top w:val="single" w:sz="4" w:space="0" w:color="auto"/>
              <w:bottom w:val="nil"/>
            </w:tcBorders>
            <w:shd w:val="clear" w:color="auto" w:fill="auto"/>
          </w:tcPr>
          <w:p w14:paraId="034D6D88"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A25AF7">
              <w:rPr>
                <w:rFonts w:asciiTheme="majorBidi" w:hAnsiTheme="majorBidi" w:cstheme="majorBidi"/>
                <w:sz w:val="20"/>
                <w:szCs w:val="20"/>
              </w:rPr>
              <w:t>Coef</w:t>
            </w:r>
            <w:proofErr w:type="spellEnd"/>
            <w:r w:rsidRPr="00A25AF7">
              <w:rPr>
                <w:rFonts w:asciiTheme="majorBidi" w:hAnsiTheme="majorBidi" w:cstheme="majorBidi"/>
                <w:sz w:val="20"/>
                <w:szCs w:val="20"/>
              </w:rPr>
              <w:t>=0.6021;</w:t>
            </w:r>
          </w:p>
          <w:p w14:paraId="5BE39F81" w14:textId="4C6FAB09"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sz w:val="20"/>
                <w:szCs w:val="20"/>
              </w:rPr>
              <w:t xml:space="preserve">SE=0.079; </w:t>
            </w:r>
            <w:r w:rsidRPr="00A25AF7">
              <w:rPr>
                <w:rFonts w:asciiTheme="majorBidi" w:hAnsiTheme="majorBidi" w:cstheme="majorBidi"/>
                <w:i/>
                <w:iCs/>
                <w:sz w:val="20"/>
                <w:szCs w:val="20"/>
              </w:rPr>
              <w:t>p</w:t>
            </w:r>
            <w:r w:rsidRPr="00A25AF7">
              <w:rPr>
                <w:rFonts w:asciiTheme="majorBidi" w:hAnsiTheme="majorBidi" w:cstheme="majorBidi"/>
                <w:sz w:val="20"/>
                <w:szCs w:val="20"/>
              </w:rPr>
              <w:t>&lt;0.001; CI=[0.360,0.685]</w:t>
            </w:r>
          </w:p>
        </w:tc>
        <w:tc>
          <w:tcPr>
            <w:tcW w:w="2641" w:type="dxa"/>
            <w:tcBorders>
              <w:top w:val="single" w:sz="4" w:space="0" w:color="auto"/>
              <w:bottom w:val="nil"/>
            </w:tcBorders>
            <w:shd w:val="clear" w:color="auto" w:fill="auto"/>
            <w:vAlign w:val="center"/>
          </w:tcPr>
          <w:p w14:paraId="466AED35"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Stronger effect than labor</w:t>
            </w:r>
          </w:p>
        </w:tc>
      </w:tr>
      <w:tr w:rsidR="00472E78" w:rsidRPr="00A25AF7" w14:paraId="1A4DD98F" w14:textId="77777777" w:rsidTr="0038787E">
        <w:trPr>
          <w:trHeight w:val="337"/>
        </w:trPr>
        <w:tc>
          <w:tcPr>
            <w:cnfStyle w:val="001000000000" w:firstRow="0" w:lastRow="0" w:firstColumn="1" w:lastColumn="0" w:oddVBand="0" w:evenVBand="0" w:oddHBand="0" w:evenHBand="0" w:firstRowFirstColumn="0" w:firstRowLastColumn="0" w:lastRowFirstColumn="0" w:lastRowLastColumn="0"/>
            <w:tcW w:w="1530" w:type="dxa"/>
            <w:vMerge/>
            <w:tcBorders>
              <w:top w:val="nil"/>
              <w:bottom w:val="single" w:sz="4" w:space="0" w:color="auto"/>
            </w:tcBorders>
            <w:shd w:val="clear" w:color="auto" w:fill="auto"/>
            <w:vAlign w:val="center"/>
          </w:tcPr>
          <w:p w14:paraId="150965C4" w14:textId="77777777" w:rsidR="00472E78" w:rsidRPr="00A25AF7" w:rsidRDefault="00472E78" w:rsidP="00472E78">
            <w:pPr>
              <w:jc w:val="center"/>
              <w:rPr>
                <w:rFonts w:asciiTheme="majorBidi" w:hAnsiTheme="majorBidi" w:cstheme="majorBidi"/>
                <w:b w:val="0"/>
                <w:bCs w:val="0"/>
                <w:color w:val="000000" w:themeColor="text1"/>
                <w:sz w:val="20"/>
                <w:szCs w:val="20"/>
              </w:rPr>
            </w:pPr>
          </w:p>
        </w:tc>
        <w:tc>
          <w:tcPr>
            <w:tcW w:w="1980" w:type="dxa"/>
            <w:tcBorders>
              <w:top w:val="nil"/>
              <w:bottom w:val="single" w:sz="4" w:space="0" w:color="auto"/>
            </w:tcBorders>
            <w:shd w:val="clear" w:color="auto" w:fill="auto"/>
            <w:vAlign w:val="center"/>
          </w:tcPr>
          <w:p w14:paraId="2491C7F4" w14:textId="4FF21C44" w:rsidR="00472E78" w:rsidRPr="00A25AF7" w:rsidRDefault="00472E78" w:rsidP="00472E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Returns to Scale</w:t>
            </w:r>
          </w:p>
        </w:tc>
        <w:tc>
          <w:tcPr>
            <w:tcW w:w="3219" w:type="dxa"/>
            <w:tcBorders>
              <w:top w:val="nil"/>
              <w:bottom w:val="single" w:sz="4" w:space="0" w:color="auto"/>
            </w:tcBorders>
            <w:shd w:val="clear" w:color="auto" w:fill="auto"/>
            <w:vAlign w:val="center"/>
          </w:tcPr>
          <w:p w14:paraId="07B09484" w14:textId="163330DA" w:rsidR="00472E78" w:rsidRPr="00A25AF7" w:rsidRDefault="00472E78" w:rsidP="00472E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eastAsia="MS Mincho" w:hAnsiTheme="majorBidi" w:cstheme="majorBidi"/>
                <w:sz w:val="20"/>
                <w:szCs w:val="20"/>
              </w:rPr>
              <w:t>α</w:t>
            </w:r>
            <w:r w:rsidRPr="00A25AF7">
              <w:rPr>
                <w:rFonts w:asciiTheme="majorBidi" w:hAnsiTheme="majorBidi" w:cstheme="majorBidi"/>
                <w:sz w:val="20"/>
                <w:szCs w:val="20"/>
              </w:rPr>
              <w:t xml:space="preserve"> + β  = 1.01 (</w:t>
            </w:r>
            <w:r w:rsidRPr="00A25AF7">
              <w:rPr>
                <w:rFonts w:asciiTheme="majorBidi" w:hAnsiTheme="majorBidi" w:cstheme="majorBidi"/>
                <w:i/>
                <w:iCs/>
                <w:sz w:val="20"/>
                <w:szCs w:val="20"/>
              </w:rPr>
              <w:t>p</w:t>
            </w:r>
            <w:r w:rsidRPr="00A25AF7">
              <w:rPr>
                <w:rFonts w:asciiTheme="majorBidi" w:hAnsiTheme="majorBidi" w:cstheme="majorBidi"/>
                <w:sz w:val="20"/>
                <w:szCs w:val="20"/>
              </w:rPr>
              <w:t>=0.37)</w:t>
            </w:r>
          </w:p>
        </w:tc>
        <w:tc>
          <w:tcPr>
            <w:tcW w:w="2641" w:type="dxa"/>
            <w:tcBorders>
              <w:top w:val="nil"/>
              <w:bottom w:val="single" w:sz="4" w:space="0" w:color="auto"/>
            </w:tcBorders>
            <w:shd w:val="clear" w:color="auto" w:fill="auto"/>
            <w:vAlign w:val="center"/>
          </w:tcPr>
          <w:p w14:paraId="1C3E3A43" w14:textId="44E5CDFF" w:rsidR="00472E78" w:rsidRPr="00A25AF7" w:rsidRDefault="00472E78" w:rsidP="00472E7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Consistent with CRS</w:t>
            </w:r>
          </w:p>
        </w:tc>
      </w:tr>
      <w:tr w:rsidR="00472E78" w:rsidRPr="00A25AF7" w14:paraId="70FECF54" w14:textId="77777777" w:rsidTr="0038787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bottom w:val="nil"/>
            </w:tcBorders>
            <w:shd w:val="clear" w:color="auto" w:fill="auto"/>
            <w:vAlign w:val="center"/>
          </w:tcPr>
          <w:p w14:paraId="37A005C9" w14:textId="77777777" w:rsidR="00472E78" w:rsidRPr="00A25AF7" w:rsidRDefault="00472E78" w:rsidP="00472E78">
            <w:pPr>
              <w:jc w:val="center"/>
              <w:rPr>
                <w:rFonts w:asciiTheme="majorBidi" w:hAnsiTheme="majorBidi" w:cstheme="majorBidi"/>
                <w:b w:val="0"/>
                <w:bCs w:val="0"/>
                <w:color w:val="000000" w:themeColor="text1"/>
                <w:sz w:val="20"/>
                <w:szCs w:val="20"/>
              </w:rPr>
            </w:pPr>
          </w:p>
        </w:tc>
        <w:tc>
          <w:tcPr>
            <w:tcW w:w="1980" w:type="dxa"/>
            <w:tcBorders>
              <w:top w:val="single" w:sz="4" w:space="0" w:color="auto"/>
              <w:bottom w:val="nil"/>
            </w:tcBorders>
            <w:shd w:val="clear" w:color="auto" w:fill="auto"/>
            <w:vAlign w:val="center"/>
          </w:tcPr>
          <w:p w14:paraId="110ACAC3" w14:textId="2B35A73E" w:rsidR="00472E78" w:rsidRPr="00A25AF7" w:rsidRDefault="00472E78" w:rsidP="00472E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Model fit</w:t>
            </w:r>
          </w:p>
        </w:tc>
        <w:tc>
          <w:tcPr>
            <w:tcW w:w="3219" w:type="dxa"/>
            <w:tcBorders>
              <w:top w:val="single" w:sz="4" w:space="0" w:color="auto"/>
              <w:bottom w:val="nil"/>
            </w:tcBorders>
            <w:shd w:val="clear" w:color="auto" w:fill="auto"/>
            <w:vAlign w:val="center"/>
          </w:tcPr>
          <w:p w14:paraId="66114D0A" w14:textId="5D9E37D1" w:rsidR="00472E78" w:rsidRPr="00A25AF7" w:rsidRDefault="00472E78" w:rsidP="00472E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sz w:val="20"/>
                <w:szCs w:val="20"/>
              </w:rPr>
              <w:t>R²=0.75 (Adj=0.73)</w:t>
            </w:r>
          </w:p>
        </w:tc>
        <w:tc>
          <w:tcPr>
            <w:tcW w:w="2641" w:type="dxa"/>
            <w:tcBorders>
              <w:top w:val="single" w:sz="4" w:space="0" w:color="auto"/>
              <w:bottom w:val="nil"/>
            </w:tcBorders>
            <w:shd w:val="clear" w:color="auto" w:fill="auto"/>
            <w:vAlign w:val="center"/>
          </w:tcPr>
          <w:p w14:paraId="40C56D4C" w14:textId="65E9CB25" w:rsidR="00472E78" w:rsidRPr="00A25AF7" w:rsidRDefault="00472E78" w:rsidP="00472E7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Good fit</w:t>
            </w:r>
          </w:p>
        </w:tc>
      </w:tr>
      <w:tr w:rsidR="00B0375A" w:rsidRPr="00A25AF7" w14:paraId="278ED774" w14:textId="77777777" w:rsidTr="0038787E">
        <w:trPr>
          <w:trHeight w:val="126"/>
        </w:trPr>
        <w:tc>
          <w:tcPr>
            <w:cnfStyle w:val="001000000000" w:firstRow="0" w:lastRow="0" w:firstColumn="1" w:lastColumn="0" w:oddVBand="0" w:evenVBand="0" w:oddHBand="0" w:evenHBand="0" w:firstRowFirstColumn="0" w:firstRowLastColumn="0" w:lastRowFirstColumn="0" w:lastRowLastColumn="0"/>
            <w:tcW w:w="1530" w:type="dxa"/>
            <w:vMerge w:val="restart"/>
            <w:tcBorders>
              <w:top w:val="nil"/>
              <w:bottom w:val="single" w:sz="4" w:space="0" w:color="auto"/>
            </w:tcBorders>
            <w:shd w:val="clear" w:color="auto" w:fill="auto"/>
            <w:vAlign w:val="center"/>
          </w:tcPr>
          <w:p w14:paraId="7A64B7BB" w14:textId="77777777" w:rsidR="00B0375A" w:rsidRPr="00A25AF7" w:rsidRDefault="00B0375A" w:rsidP="00B0375A">
            <w:pPr>
              <w:jc w:val="center"/>
              <w:rPr>
                <w:rFonts w:asciiTheme="majorBidi" w:hAnsiTheme="majorBidi" w:cstheme="majorBidi"/>
                <w:b w:val="0"/>
                <w:bCs w:val="0"/>
                <w:color w:val="000000" w:themeColor="text1"/>
                <w:sz w:val="20"/>
                <w:szCs w:val="20"/>
              </w:rPr>
            </w:pPr>
            <w:r w:rsidRPr="00A25AF7">
              <w:rPr>
                <w:rFonts w:asciiTheme="majorBidi" w:hAnsiTheme="majorBidi" w:cstheme="majorBidi"/>
                <w:b w:val="0"/>
                <w:bCs w:val="0"/>
                <w:color w:val="000000" w:themeColor="text1"/>
                <w:sz w:val="20"/>
                <w:szCs w:val="20"/>
              </w:rPr>
              <w:t>C. Diagnostics</w:t>
            </w:r>
          </w:p>
        </w:tc>
        <w:tc>
          <w:tcPr>
            <w:tcW w:w="1980" w:type="dxa"/>
            <w:tcBorders>
              <w:top w:val="nil"/>
              <w:bottom w:val="nil"/>
            </w:tcBorders>
            <w:shd w:val="clear" w:color="auto" w:fill="auto"/>
            <w:vAlign w:val="center"/>
          </w:tcPr>
          <w:p w14:paraId="04E988A2" w14:textId="77777777" w:rsidR="00B0375A" w:rsidRPr="00A25AF7" w:rsidRDefault="00B0375A" w:rsidP="0038787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proofErr w:type="spellStart"/>
            <w:r w:rsidRPr="00A25AF7">
              <w:rPr>
                <w:rFonts w:asciiTheme="majorBidi" w:hAnsiTheme="majorBidi" w:cstheme="majorBidi"/>
                <w:color w:val="000000" w:themeColor="text1"/>
                <w:sz w:val="20"/>
                <w:szCs w:val="20"/>
              </w:rPr>
              <w:t>Jarque</w:t>
            </w:r>
            <w:proofErr w:type="spellEnd"/>
            <w:r w:rsidRPr="00A25AF7">
              <w:rPr>
                <w:rFonts w:asciiTheme="majorBidi" w:hAnsiTheme="majorBidi" w:cstheme="majorBidi"/>
                <w:color w:val="000000" w:themeColor="text1"/>
                <w:sz w:val="20"/>
                <w:szCs w:val="20"/>
              </w:rPr>
              <w:t>–</w:t>
            </w:r>
            <w:proofErr w:type="spellStart"/>
            <w:r w:rsidRPr="00A25AF7">
              <w:rPr>
                <w:rFonts w:asciiTheme="majorBidi" w:hAnsiTheme="majorBidi" w:cstheme="majorBidi"/>
                <w:color w:val="000000" w:themeColor="text1"/>
                <w:sz w:val="20"/>
                <w:szCs w:val="20"/>
              </w:rPr>
              <w:t>Bera</w:t>
            </w:r>
            <w:proofErr w:type="spellEnd"/>
          </w:p>
        </w:tc>
        <w:tc>
          <w:tcPr>
            <w:tcW w:w="3219" w:type="dxa"/>
            <w:tcBorders>
              <w:top w:val="nil"/>
              <w:bottom w:val="nil"/>
            </w:tcBorders>
            <w:shd w:val="clear" w:color="auto" w:fill="auto"/>
            <w:vAlign w:val="center"/>
          </w:tcPr>
          <w:p w14:paraId="0E2B6088" w14:textId="02D30423" w:rsidR="00B0375A" w:rsidRPr="00A25AF7" w:rsidRDefault="00B0375A" w:rsidP="0038787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eastAsiaTheme="majorEastAsia" w:hAnsiTheme="majorBidi" w:cstheme="majorBidi"/>
                <w:i/>
                <w:iCs/>
                <w:color w:val="000000" w:themeColor="text1"/>
                <w:sz w:val="20"/>
                <w:szCs w:val="20"/>
              </w:rPr>
              <w:t>p</w:t>
            </w:r>
            <w:r w:rsidRPr="00A25AF7">
              <w:rPr>
                <w:rFonts w:asciiTheme="majorBidi" w:hAnsiTheme="majorBidi" w:cstheme="majorBidi"/>
                <w:sz w:val="20"/>
                <w:szCs w:val="20"/>
              </w:rPr>
              <w:t>=0.009</w:t>
            </w:r>
          </w:p>
        </w:tc>
        <w:tc>
          <w:tcPr>
            <w:tcW w:w="2641" w:type="dxa"/>
            <w:tcBorders>
              <w:top w:val="nil"/>
              <w:bottom w:val="nil"/>
            </w:tcBorders>
            <w:shd w:val="clear" w:color="auto" w:fill="auto"/>
            <w:vAlign w:val="center"/>
          </w:tcPr>
          <w:p w14:paraId="3123054B" w14:textId="77777777" w:rsidR="00B0375A" w:rsidRPr="00A25AF7" w:rsidRDefault="00B0375A" w:rsidP="0038787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Residuals approx. normal</w:t>
            </w:r>
          </w:p>
        </w:tc>
      </w:tr>
      <w:tr w:rsidR="00B0375A" w:rsidRPr="00A25AF7" w14:paraId="7B5EF424" w14:textId="77777777" w:rsidTr="0038787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30" w:type="dxa"/>
            <w:vMerge/>
            <w:tcBorders>
              <w:top w:val="nil"/>
              <w:bottom w:val="single" w:sz="4" w:space="0" w:color="auto"/>
            </w:tcBorders>
            <w:shd w:val="clear" w:color="auto" w:fill="auto"/>
            <w:vAlign w:val="center"/>
          </w:tcPr>
          <w:p w14:paraId="2DEC4260" w14:textId="77777777" w:rsidR="00B0375A" w:rsidRPr="00A25AF7" w:rsidRDefault="00B0375A" w:rsidP="00B0375A">
            <w:pPr>
              <w:jc w:val="center"/>
              <w:rPr>
                <w:rFonts w:asciiTheme="majorBidi" w:hAnsiTheme="majorBidi" w:cstheme="majorBidi"/>
                <w:color w:val="000000" w:themeColor="text1"/>
                <w:sz w:val="20"/>
                <w:szCs w:val="20"/>
              </w:rPr>
            </w:pPr>
          </w:p>
        </w:tc>
        <w:tc>
          <w:tcPr>
            <w:tcW w:w="1980" w:type="dxa"/>
            <w:tcBorders>
              <w:top w:val="nil"/>
              <w:bottom w:val="nil"/>
            </w:tcBorders>
            <w:shd w:val="clear" w:color="auto" w:fill="auto"/>
            <w:vAlign w:val="center"/>
          </w:tcPr>
          <w:p w14:paraId="5BBB306B"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Breusch–Pagan</w:t>
            </w:r>
          </w:p>
        </w:tc>
        <w:tc>
          <w:tcPr>
            <w:tcW w:w="3219" w:type="dxa"/>
            <w:tcBorders>
              <w:top w:val="nil"/>
              <w:bottom w:val="nil"/>
            </w:tcBorders>
            <w:shd w:val="clear" w:color="auto" w:fill="auto"/>
          </w:tcPr>
          <w:p w14:paraId="373D6704" w14:textId="1974A87A"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i/>
                <w:iCs/>
                <w:sz w:val="20"/>
                <w:szCs w:val="20"/>
              </w:rPr>
              <w:t>p</w:t>
            </w:r>
            <w:r w:rsidRPr="00A25AF7">
              <w:rPr>
                <w:rFonts w:asciiTheme="majorBidi" w:hAnsiTheme="majorBidi" w:cstheme="majorBidi"/>
                <w:sz w:val="20"/>
                <w:szCs w:val="20"/>
              </w:rPr>
              <w:t>=0.164</w:t>
            </w:r>
          </w:p>
        </w:tc>
        <w:tc>
          <w:tcPr>
            <w:tcW w:w="2641" w:type="dxa"/>
            <w:tcBorders>
              <w:top w:val="nil"/>
              <w:bottom w:val="nil"/>
            </w:tcBorders>
            <w:shd w:val="clear" w:color="auto" w:fill="auto"/>
            <w:vAlign w:val="center"/>
          </w:tcPr>
          <w:p w14:paraId="49A5DEBE" w14:textId="77777777" w:rsidR="00B0375A" w:rsidRPr="00A25AF7" w:rsidRDefault="00B0375A" w:rsidP="00B0375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No strong evidence of heteroskedasticity</w:t>
            </w:r>
          </w:p>
        </w:tc>
      </w:tr>
      <w:tr w:rsidR="00B0375A" w:rsidRPr="00A25AF7" w14:paraId="48627EB3" w14:textId="77777777" w:rsidTr="0038787E">
        <w:trPr>
          <w:trHeight w:val="550"/>
        </w:trPr>
        <w:tc>
          <w:tcPr>
            <w:cnfStyle w:val="001000000000" w:firstRow="0" w:lastRow="0" w:firstColumn="1" w:lastColumn="0" w:oddVBand="0" w:evenVBand="0" w:oddHBand="0" w:evenHBand="0" w:firstRowFirstColumn="0" w:firstRowLastColumn="0" w:lastRowFirstColumn="0" w:lastRowLastColumn="0"/>
            <w:tcW w:w="1530" w:type="dxa"/>
            <w:vMerge/>
            <w:tcBorders>
              <w:top w:val="nil"/>
              <w:bottom w:val="single" w:sz="4" w:space="0" w:color="auto"/>
            </w:tcBorders>
            <w:shd w:val="clear" w:color="auto" w:fill="auto"/>
            <w:vAlign w:val="center"/>
          </w:tcPr>
          <w:p w14:paraId="04C8F01C" w14:textId="77777777" w:rsidR="00B0375A" w:rsidRPr="00A25AF7" w:rsidRDefault="00B0375A" w:rsidP="00B0375A">
            <w:pPr>
              <w:jc w:val="center"/>
              <w:rPr>
                <w:rFonts w:asciiTheme="majorBidi" w:hAnsiTheme="majorBidi" w:cstheme="majorBidi"/>
                <w:color w:val="000000" w:themeColor="text1"/>
                <w:sz w:val="20"/>
                <w:szCs w:val="20"/>
              </w:rPr>
            </w:pPr>
          </w:p>
        </w:tc>
        <w:tc>
          <w:tcPr>
            <w:tcW w:w="1980" w:type="dxa"/>
            <w:tcBorders>
              <w:top w:val="nil"/>
              <w:bottom w:val="single" w:sz="4" w:space="0" w:color="auto"/>
            </w:tcBorders>
            <w:shd w:val="clear" w:color="auto" w:fill="auto"/>
            <w:vAlign w:val="center"/>
          </w:tcPr>
          <w:p w14:paraId="2BB00C5C" w14:textId="77777777"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Ramsey RESET</w:t>
            </w:r>
          </w:p>
        </w:tc>
        <w:tc>
          <w:tcPr>
            <w:tcW w:w="3219" w:type="dxa"/>
            <w:tcBorders>
              <w:top w:val="nil"/>
              <w:bottom w:val="single" w:sz="4" w:space="0" w:color="auto"/>
            </w:tcBorders>
            <w:shd w:val="clear" w:color="auto" w:fill="auto"/>
          </w:tcPr>
          <w:p w14:paraId="1BD6E304" w14:textId="040C3240"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i/>
                <w:iCs/>
                <w:sz w:val="20"/>
                <w:szCs w:val="20"/>
              </w:rPr>
              <w:t>p</w:t>
            </w:r>
            <w:r w:rsidRPr="00A25AF7">
              <w:rPr>
                <w:rFonts w:asciiTheme="majorBidi" w:hAnsiTheme="majorBidi" w:cstheme="majorBidi"/>
                <w:sz w:val="20"/>
                <w:szCs w:val="20"/>
              </w:rPr>
              <w:t>=0.108</w:t>
            </w:r>
          </w:p>
        </w:tc>
        <w:tc>
          <w:tcPr>
            <w:tcW w:w="2641" w:type="dxa"/>
            <w:tcBorders>
              <w:top w:val="nil"/>
              <w:bottom w:val="single" w:sz="4" w:space="0" w:color="auto"/>
            </w:tcBorders>
            <w:shd w:val="clear" w:color="auto" w:fill="auto"/>
            <w:vAlign w:val="center"/>
          </w:tcPr>
          <w:p w14:paraId="1DCFCFC5" w14:textId="77777777" w:rsidR="00B0375A" w:rsidRPr="00A25AF7" w:rsidRDefault="00B0375A" w:rsidP="00B037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A25AF7">
              <w:rPr>
                <w:rFonts w:asciiTheme="majorBidi" w:hAnsiTheme="majorBidi" w:cstheme="majorBidi"/>
                <w:color w:val="000000" w:themeColor="text1"/>
                <w:sz w:val="20"/>
                <w:szCs w:val="20"/>
              </w:rPr>
              <w:t>No strong evidence of functional form misspecification</w:t>
            </w:r>
          </w:p>
        </w:tc>
      </w:tr>
    </w:tbl>
    <w:p w14:paraId="584AAE49" w14:textId="77777777" w:rsidR="00603812" w:rsidRPr="00603812" w:rsidRDefault="00603812" w:rsidP="00603812">
      <w:pPr>
        <w:spacing w:after="100" w:afterAutospacing="1" w:line="240" w:lineRule="auto"/>
        <w:jc w:val="lowKashida"/>
        <w:rPr>
          <w:rFonts w:ascii="Times New Roman" w:eastAsia="Times New Roman" w:hAnsi="Times New Roman" w:cs="Times New Roman"/>
        </w:rPr>
      </w:pPr>
      <w:r w:rsidRPr="00603812">
        <w:rPr>
          <w:rFonts w:ascii="Times New Roman" w:eastAsia="Times New Roman" w:hAnsi="Times New Roman" w:cs="Times New Roman"/>
          <w:i/>
          <w:iCs/>
        </w:rPr>
        <w:t>SD = Standard Deviation; CV = Coefficient of Variation; SE = Standard Error; CI = Confidence Interval.</w:t>
      </w:r>
      <w:r w:rsidRPr="00603812">
        <w:rPr>
          <w:rFonts w:ascii="Times New Roman" w:eastAsia="Times New Roman" w:hAnsi="Times New Roman" w:cs="Times New Roman"/>
          <w:color w:val="000000" w:themeColor="text1"/>
          <w:sz w:val="20"/>
          <w:szCs w:val="20"/>
        </w:rPr>
        <w:t xml:space="preserve"> </w:t>
      </w:r>
    </w:p>
    <w:p w14:paraId="440D1C28" w14:textId="77777777" w:rsidR="00603812" w:rsidRPr="00603812" w:rsidRDefault="00603812" w:rsidP="00E730F0">
      <w:pPr>
        <w:spacing w:before="100" w:beforeAutospacing="1" w:after="100" w:afterAutospacing="1" w:line="276" w:lineRule="auto"/>
        <w:jc w:val="lowKashida"/>
        <w:rPr>
          <w:rFonts w:asciiTheme="majorBidi" w:eastAsia="Times New Roman" w:hAnsiTheme="majorBidi" w:cstheme="majorBidi"/>
          <w:sz w:val="24"/>
          <w:szCs w:val="24"/>
        </w:rPr>
      </w:pPr>
      <w:r w:rsidRPr="00603812">
        <w:rPr>
          <w:rFonts w:asciiTheme="majorBidi" w:eastAsia="Times New Roman" w:hAnsiTheme="majorBidi" w:cstheme="majorBidi"/>
          <w:sz w:val="24"/>
          <w:szCs w:val="24"/>
        </w:rPr>
        <w:t xml:space="preserve">The </w:t>
      </w:r>
      <w:r w:rsidRPr="00603812">
        <w:rPr>
          <w:rFonts w:asciiTheme="majorBidi" w:eastAsia="Times New Roman" w:hAnsiTheme="majorBidi" w:cstheme="majorBidi"/>
          <w:b/>
          <w:bCs/>
          <w:sz w:val="24"/>
          <w:szCs w:val="24"/>
        </w:rPr>
        <w:t>second objective</w:t>
      </w:r>
      <w:r w:rsidRPr="00603812">
        <w:rPr>
          <w:rFonts w:asciiTheme="majorBidi" w:eastAsia="Times New Roman" w:hAnsiTheme="majorBidi" w:cstheme="majorBidi"/>
          <w:sz w:val="24"/>
          <w:szCs w:val="24"/>
        </w:rPr>
        <w:t xml:space="preserve"> of this study focused on the challenges clients face when seeking agricultural credit from the ADF. Respondents were asked to rate the level of difficulty of several requirements imposed by the ADF, using a five-point Likert scale. As shown in Table 6, the availability of property and legal documents as collateral emerged as the most difficult condition: Nearly two third of respondents (63.4%) rated it Very Difficult and Difficult, while only 16.7% considered it Easy. In contrast, other requirements were viewed as more manageable. More than half of respondents considered a valid license and at least one year of work experience to be Easy or Very Easy. Evaluations of the need for a business plan and a previous year’s financial report were mixed, with many respondents choosing Neutral, suggesting variation in the administrative and financial capacities of agribusinesses. Overall, these results indicate that while licensing and experience requirements are generally not burdensome, collateral documentation and application complexity continue to hinder access to ADF credit.</w:t>
      </w:r>
    </w:p>
    <w:p w14:paraId="45FE0B1D" w14:textId="77777777" w:rsidR="00603812" w:rsidRPr="00603812" w:rsidRDefault="00603812" w:rsidP="000D38E9">
      <w:pPr>
        <w:spacing w:line="276" w:lineRule="auto"/>
        <w:jc w:val="lowKashida"/>
        <w:rPr>
          <w:rFonts w:asciiTheme="majorBidi" w:hAnsiTheme="majorBidi"/>
          <w:i/>
          <w:iCs/>
          <w:color w:val="000000" w:themeColor="text1"/>
          <w:sz w:val="24"/>
          <w:szCs w:val="24"/>
        </w:rPr>
      </w:pPr>
      <w:r w:rsidRPr="00603812">
        <w:rPr>
          <w:rFonts w:asciiTheme="majorBidi" w:hAnsiTheme="majorBidi" w:cstheme="majorBidi"/>
          <w:b/>
          <w:bCs/>
          <w:sz w:val="24"/>
          <w:szCs w:val="24"/>
        </w:rPr>
        <w:t xml:space="preserve">Table 6. </w:t>
      </w:r>
      <w:r w:rsidRPr="00603812">
        <w:rPr>
          <w:rFonts w:asciiTheme="majorBidi" w:hAnsiTheme="majorBidi"/>
          <w:i/>
          <w:iCs/>
          <w:color w:val="000000" w:themeColor="text1"/>
          <w:sz w:val="24"/>
          <w:szCs w:val="24"/>
        </w:rPr>
        <w:t>Customers’ Evaluation of ADF Credit</w:t>
      </w:r>
      <w:r w:rsidRPr="00603812">
        <w:t xml:space="preserve"> </w:t>
      </w:r>
      <w:r w:rsidRPr="00603812">
        <w:rPr>
          <w:rFonts w:asciiTheme="majorBidi" w:hAnsiTheme="majorBidi"/>
          <w:i/>
          <w:iCs/>
          <w:color w:val="000000" w:themeColor="text1"/>
          <w:sz w:val="24"/>
          <w:szCs w:val="24"/>
        </w:rPr>
        <w:t>Access Eligibility Criteria (percentage %)</w:t>
      </w:r>
    </w:p>
    <w:tbl>
      <w:tblPr>
        <w:tblStyle w:val="ListTable2-Accent5"/>
        <w:tblW w:w="0" w:type="auto"/>
        <w:shd w:val="clear" w:color="auto" w:fill="FFFFFF" w:themeFill="background1"/>
        <w:tblLook w:val="04A0" w:firstRow="1" w:lastRow="0" w:firstColumn="1" w:lastColumn="0" w:noHBand="0" w:noVBand="1"/>
      </w:tblPr>
      <w:tblGrid>
        <w:gridCol w:w="3167"/>
        <w:gridCol w:w="705"/>
        <w:gridCol w:w="705"/>
        <w:gridCol w:w="928"/>
        <w:gridCol w:w="989"/>
        <w:gridCol w:w="989"/>
        <w:gridCol w:w="1544"/>
      </w:tblGrid>
      <w:tr w:rsidR="00603812" w:rsidRPr="00E730F0" w14:paraId="5D2B75F9" w14:textId="77777777" w:rsidTr="000D38E9">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auto"/>
              <w:bottom w:val="single" w:sz="4" w:space="0" w:color="auto"/>
            </w:tcBorders>
            <w:shd w:val="clear" w:color="auto" w:fill="FFFFFF" w:themeFill="background1"/>
          </w:tcPr>
          <w:p w14:paraId="3DFD368B" w14:textId="77777777" w:rsidR="00603812" w:rsidRPr="00E730F0" w:rsidRDefault="00603812" w:rsidP="00F06BD7">
            <w:pPr>
              <w:rPr>
                <w:rFonts w:asciiTheme="majorBidi" w:hAnsiTheme="majorBidi" w:cstheme="majorBidi"/>
                <w:color w:val="000000" w:themeColor="text1"/>
                <w:sz w:val="20"/>
                <w:szCs w:val="20"/>
              </w:rPr>
            </w:pPr>
            <w:r w:rsidRPr="00E730F0">
              <w:rPr>
                <w:rFonts w:asciiTheme="majorBidi" w:hAnsiTheme="majorBidi"/>
                <w:color w:val="000000" w:themeColor="text1"/>
                <w:sz w:val="20"/>
                <w:szCs w:val="20"/>
              </w:rPr>
              <w:t>Criteria</w:t>
            </w:r>
          </w:p>
        </w:tc>
        <w:tc>
          <w:tcPr>
            <w:tcW w:w="711" w:type="dxa"/>
            <w:tcBorders>
              <w:top w:val="single" w:sz="4" w:space="0" w:color="auto"/>
              <w:bottom w:val="single" w:sz="4" w:space="0" w:color="auto"/>
            </w:tcBorders>
            <w:shd w:val="clear" w:color="auto" w:fill="FFFFFF" w:themeFill="background1"/>
          </w:tcPr>
          <w:p w14:paraId="362258A0" w14:textId="77777777" w:rsidR="00603812" w:rsidRPr="00E730F0" w:rsidRDefault="00603812" w:rsidP="00F06BD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Very Easy</w:t>
            </w:r>
          </w:p>
        </w:tc>
        <w:tc>
          <w:tcPr>
            <w:tcW w:w="711" w:type="dxa"/>
            <w:tcBorders>
              <w:top w:val="single" w:sz="4" w:space="0" w:color="auto"/>
              <w:bottom w:val="single" w:sz="4" w:space="0" w:color="auto"/>
            </w:tcBorders>
            <w:shd w:val="clear" w:color="auto" w:fill="FFFFFF" w:themeFill="background1"/>
          </w:tcPr>
          <w:p w14:paraId="5EAEBBB4" w14:textId="77777777" w:rsidR="00603812" w:rsidRPr="00E730F0" w:rsidRDefault="00603812" w:rsidP="00F06BD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Easy</w:t>
            </w:r>
          </w:p>
        </w:tc>
        <w:tc>
          <w:tcPr>
            <w:tcW w:w="937" w:type="dxa"/>
            <w:tcBorders>
              <w:top w:val="single" w:sz="4" w:space="0" w:color="auto"/>
              <w:bottom w:val="single" w:sz="4" w:space="0" w:color="auto"/>
            </w:tcBorders>
            <w:shd w:val="clear" w:color="auto" w:fill="FFFFFF" w:themeFill="background1"/>
          </w:tcPr>
          <w:p w14:paraId="7063D077" w14:textId="77777777" w:rsidR="00603812" w:rsidRPr="00E730F0" w:rsidRDefault="00603812" w:rsidP="00F06BD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Neutral</w:t>
            </w:r>
          </w:p>
        </w:tc>
        <w:tc>
          <w:tcPr>
            <w:tcW w:w="999" w:type="dxa"/>
            <w:tcBorders>
              <w:top w:val="single" w:sz="4" w:space="0" w:color="auto"/>
              <w:bottom w:val="single" w:sz="4" w:space="0" w:color="auto"/>
            </w:tcBorders>
            <w:shd w:val="clear" w:color="auto" w:fill="FFFFFF" w:themeFill="background1"/>
          </w:tcPr>
          <w:p w14:paraId="40414A89" w14:textId="77777777" w:rsidR="00603812" w:rsidRPr="00E730F0" w:rsidRDefault="00603812" w:rsidP="00F06BD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Difficult</w:t>
            </w:r>
          </w:p>
        </w:tc>
        <w:tc>
          <w:tcPr>
            <w:tcW w:w="999" w:type="dxa"/>
            <w:tcBorders>
              <w:top w:val="single" w:sz="4" w:space="0" w:color="auto"/>
              <w:bottom w:val="single" w:sz="4" w:space="0" w:color="auto"/>
            </w:tcBorders>
            <w:shd w:val="clear" w:color="auto" w:fill="FFFFFF" w:themeFill="background1"/>
          </w:tcPr>
          <w:p w14:paraId="23D5336D" w14:textId="77777777" w:rsidR="00603812" w:rsidRPr="00E730F0" w:rsidRDefault="00603812" w:rsidP="00F06BD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Very Difficult</w:t>
            </w:r>
          </w:p>
        </w:tc>
        <w:tc>
          <w:tcPr>
            <w:tcW w:w="1561" w:type="dxa"/>
            <w:tcBorders>
              <w:top w:val="single" w:sz="4" w:space="0" w:color="auto"/>
              <w:bottom w:val="single" w:sz="4" w:space="0" w:color="auto"/>
            </w:tcBorders>
            <w:shd w:val="clear" w:color="auto" w:fill="FFFFFF" w:themeFill="background1"/>
          </w:tcPr>
          <w:p w14:paraId="4522A547" w14:textId="77777777" w:rsidR="00603812" w:rsidRPr="00E730F0" w:rsidRDefault="00603812" w:rsidP="00F06BD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Key Interpretation</w:t>
            </w:r>
          </w:p>
        </w:tc>
      </w:tr>
      <w:tr w:rsidR="00603812" w:rsidRPr="00E730F0" w14:paraId="20D7AF3C" w14:textId="77777777" w:rsidTr="000D38E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auto"/>
              <w:bottom w:val="nil"/>
            </w:tcBorders>
            <w:shd w:val="clear" w:color="auto" w:fill="FFFFFF" w:themeFill="background1"/>
          </w:tcPr>
          <w:p w14:paraId="6759C1D9" w14:textId="77777777" w:rsidR="00603812" w:rsidRPr="00472E78" w:rsidRDefault="00603812" w:rsidP="00F06BD7">
            <w:pPr>
              <w:rPr>
                <w:rFonts w:asciiTheme="majorBidi" w:hAnsiTheme="majorBidi" w:cstheme="majorBidi"/>
                <w:b w:val="0"/>
                <w:bCs w:val="0"/>
                <w:color w:val="000000" w:themeColor="text1"/>
                <w:sz w:val="20"/>
                <w:szCs w:val="20"/>
              </w:rPr>
            </w:pPr>
            <w:r w:rsidRPr="00472E78">
              <w:rPr>
                <w:rFonts w:asciiTheme="majorBidi" w:hAnsiTheme="majorBidi" w:cstheme="majorBidi"/>
                <w:b w:val="0"/>
                <w:bCs w:val="0"/>
                <w:color w:val="000000" w:themeColor="text1"/>
                <w:sz w:val="20"/>
                <w:szCs w:val="20"/>
              </w:rPr>
              <w:t>Collateral (property/legal docs)</w:t>
            </w:r>
          </w:p>
        </w:tc>
        <w:tc>
          <w:tcPr>
            <w:tcW w:w="711" w:type="dxa"/>
            <w:tcBorders>
              <w:top w:val="single" w:sz="4" w:space="0" w:color="auto"/>
              <w:bottom w:val="nil"/>
            </w:tcBorders>
            <w:shd w:val="clear" w:color="auto" w:fill="FFFFFF" w:themeFill="background1"/>
          </w:tcPr>
          <w:p w14:paraId="796E8D5A"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711" w:type="dxa"/>
            <w:tcBorders>
              <w:top w:val="single" w:sz="4" w:space="0" w:color="auto"/>
              <w:bottom w:val="nil"/>
            </w:tcBorders>
            <w:shd w:val="clear" w:color="auto" w:fill="FFFFFF" w:themeFill="background1"/>
          </w:tcPr>
          <w:p w14:paraId="2131A8A3"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16.60</w:t>
            </w:r>
          </w:p>
        </w:tc>
        <w:tc>
          <w:tcPr>
            <w:tcW w:w="937" w:type="dxa"/>
            <w:tcBorders>
              <w:top w:val="single" w:sz="4" w:space="0" w:color="auto"/>
              <w:bottom w:val="nil"/>
            </w:tcBorders>
            <w:shd w:val="clear" w:color="auto" w:fill="FFFFFF" w:themeFill="background1"/>
          </w:tcPr>
          <w:p w14:paraId="091F4145"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20.00</w:t>
            </w:r>
          </w:p>
        </w:tc>
        <w:tc>
          <w:tcPr>
            <w:tcW w:w="999" w:type="dxa"/>
            <w:tcBorders>
              <w:top w:val="single" w:sz="4" w:space="0" w:color="auto"/>
              <w:bottom w:val="nil"/>
            </w:tcBorders>
            <w:shd w:val="clear" w:color="auto" w:fill="FFFFFF" w:themeFill="background1"/>
          </w:tcPr>
          <w:p w14:paraId="0F17B58F"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26.70</w:t>
            </w:r>
          </w:p>
        </w:tc>
        <w:tc>
          <w:tcPr>
            <w:tcW w:w="999" w:type="dxa"/>
            <w:tcBorders>
              <w:top w:val="single" w:sz="4" w:space="0" w:color="auto"/>
              <w:bottom w:val="nil"/>
            </w:tcBorders>
            <w:shd w:val="clear" w:color="auto" w:fill="FFFFFF" w:themeFill="background1"/>
          </w:tcPr>
          <w:p w14:paraId="1B9CD8FD"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36.70</w:t>
            </w:r>
          </w:p>
        </w:tc>
        <w:tc>
          <w:tcPr>
            <w:tcW w:w="1561" w:type="dxa"/>
            <w:tcBorders>
              <w:top w:val="single" w:sz="4" w:space="0" w:color="auto"/>
              <w:bottom w:val="nil"/>
            </w:tcBorders>
            <w:shd w:val="clear" w:color="auto" w:fill="FFFFFF" w:themeFill="background1"/>
          </w:tcPr>
          <w:p w14:paraId="6B3D1190"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Most difficult requirement</w:t>
            </w:r>
          </w:p>
        </w:tc>
      </w:tr>
      <w:tr w:rsidR="00603812" w:rsidRPr="00E730F0" w14:paraId="34DC7B21" w14:textId="77777777" w:rsidTr="000D38E9">
        <w:trPr>
          <w:trHeight w:val="440"/>
        </w:trPr>
        <w:tc>
          <w:tcPr>
            <w:cnfStyle w:val="001000000000" w:firstRow="0" w:lastRow="0" w:firstColumn="1" w:lastColumn="0" w:oddVBand="0" w:evenVBand="0" w:oddHBand="0" w:evenHBand="0" w:firstRowFirstColumn="0" w:firstRowLastColumn="0" w:lastRowFirstColumn="0" w:lastRowLastColumn="0"/>
            <w:tcW w:w="3442" w:type="dxa"/>
            <w:tcBorders>
              <w:top w:val="nil"/>
              <w:bottom w:val="nil"/>
            </w:tcBorders>
            <w:shd w:val="clear" w:color="auto" w:fill="FFFFFF" w:themeFill="background1"/>
          </w:tcPr>
          <w:p w14:paraId="0D6A5642" w14:textId="77777777" w:rsidR="00603812" w:rsidRPr="00472E78" w:rsidRDefault="00603812" w:rsidP="00F06BD7">
            <w:pPr>
              <w:rPr>
                <w:rFonts w:asciiTheme="majorBidi" w:hAnsiTheme="majorBidi" w:cstheme="majorBidi"/>
                <w:b w:val="0"/>
                <w:bCs w:val="0"/>
                <w:color w:val="000000" w:themeColor="text1"/>
                <w:sz w:val="20"/>
                <w:szCs w:val="20"/>
              </w:rPr>
            </w:pPr>
            <w:r w:rsidRPr="00472E78">
              <w:rPr>
                <w:rFonts w:asciiTheme="majorBidi" w:hAnsiTheme="majorBidi" w:cstheme="majorBidi"/>
                <w:b w:val="0"/>
                <w:bCs w:val="0"/>
                <w:color w:val="000000" w:themeColor="text1"/>
                <w:sz w:val="20"/>
                <w:szCs w:val="20"/>
              </w:rPr>
              <w:t>Having a business plan</w:t>
            </w:r>
          </w:p>
        </w:tc>
        <w:tc>
          <w:tcPr>
            <w:tcW w:w="711" w:type="dxa"/>
            <w:tcBorders>
              <w:top w:val="nil"/>
              <w:bottom w:val="nil"/>
            </w:tcBorders>
            <w:shd w:val="clear" w:color="auto" w:fill="FFFFFF" w:themeFill="background1"/>
          </w:tcPr>
          <w:p w14:paraId="437BE410"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6.70</w:t>
            </w:r>
          </w:p>
        </w:tc>
        <w:tc>
          <w:tcPr>
            <w:tcW w:w="711" w:type="dxa"/>
            <w:tcBorders>
              <w:top w:val="nil"/>
              <w:bottom w:val="nil"/>
            </w:tcBorders>
            <w:shd w:val="clear" w:color="auto" w:fill="FFFFFF" w:themeFill="background1"/>
          </w:tcPr>
          <w:p w14:paraId="02E91B99"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43.30</w:t>
            </w:r>
          </w:p>
        </w:tc>
        <w:tc>
          <w:tcPr>
            <w:tcW w:w="937" w:type="dxa"/>
            <w:tcBorders>
              <w:top w:val="nil"/>
              <w:bottom w:val="nil"/>
            </w:tcBorders>
            <w:shd w:val="clear" w:color="auto" w:fill="FFFFFF" w:themeFill="background1"/>
          </w:tcPr>
          <w:p w14:paraId="43D471A2"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40.00</w:t>
            </w:r>
          </w:p>
        </w:tc>
        <w:tc>
          <w:tcPr>
            <w:tcW w:w="999" w:type="dxa"/>
            <w:tcBorders>
              <w:top w:val="nil"/>
              <w:bottom w:val="nil"/>
            </w:tcBorders>
            <w:shd w:val="clear" w:color="auto" w:fill="FFFFFF" w:themeFill="background1"/>
          </w:tcPr>
          <w:p w14:paraId="48181E68"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10.00</w:t>
            </w:r>
          </w:p>
        </w:tc>
        <w:tc>
          <w:tcPr>
            <w:tcW w:w="999" w:type="dxa"/>
            <w:tcBorders>
              <w:top w:val="nil"/>
              <w:bottom w:val="nil"/>
            </w:tcBorders>
            <w:shd w:val="clear" w:color="auto" w:fill="FFFFFF" w:themeFill="background1"/>
          </w:tcPr>
          <w:p w14:paraId="6053625B"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561" w:type="dxa"/>
            <w:tcBorders>
              <w:top w:val="nil"/>
              <w:bottom w:val="nil"/>
            </w:tcBorders>
            <w:shd w:val="clear" w:color="auto" w:fill="FFFFFF" w:themeFill="background1"/>
          </w:tcPr>
          <w:p w14:paraId="79F13072"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Mixed, many neutral</w:t>
            </w:r>
          </w:p>
        </w:tc>
      </w:tr>
      <w:tr w:rsidR="00603812" w:rsidRPr="00E730F0" w14:paraId="4BA81E05" w14:textId="77777777" w:rsidTr="000D38E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442" w:type="dxa"/>
            <w:tcBorders>
              <w:top w:val="nil"/>
              <w:bottom w:val="nil"/>
            </w:tcBorders>
            <w:shd w:val="clear" w:color="auto" w:fill="FFFFFF" w:themeFill="background1"/>
          </w:tcPr>
          <w:p w14:paraId="096C6241" w14:textId="77777777" w:rsidR="00603812" w:rsidRPr="00472E78" w:rsidRDefault="00603812" w:rsidP="00F06BD7">
            <w:pPr>
              <w:rPr>
                <w:rFonts w:asciiTheme="majorBidi" w:hAnsiTheme="majorBidi" w:cstheme="majorBidi"/>
                <w:b w:val="0"/>
                <w:bCs w:val="0"/>
                <w:color w:val="000000" w:themeColor="text1"/>
                <w:sz w:val="20"/>
                <w:szCs w:val="20"/>
              </w:rPr>
            </w:pPr>
            <w:r w:rsidRPr="00472E78">
              <w:rPr>
                <w:rFonts w:asciiTheme="majorBidi" w:hAnsiTheme="majorBidi" w:cstheme="majorBidi"/>
                <w:b w:val="0"/>
                <w:bCs w:val="0"/>
                <w:color w:val="000000" w:themeColor="text1"/>
                <w:sz w:val="20"/>
                <w:szCs w:val="20"/>
              </w:rPr>
              <w:t>Previous year’s financial report</w:t>
            </w:r>
          </w:p>
        </w:tc>
        <w:tc>
          <w:tcPr>
            <w:tcW w:w="711" w:type="dxa"/>
            <w:tcBorders>
              <w:top w:val="nil"/>
              <w:bottom w:val="nil"/>
            </w:tcBorders>
            <w:shd w:val="clear" w:color="auto" w:fill="FFFFFF" w:themeFill="background1"/>
          </w:tcPr>
          <w:p w14:paraId="1E02131C"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20.00</w:t>
            </w:r>
          </w:p>
        </w:tc>
        <w:tc>
          <w:tcPr>
            <w:tcW w:w="711" w:type="dxa"/>
            <w:tcBorders>
              <w:top w:val="nil"/>
              <w:bottom w:val="nil"/>
            </w:tcBorders>
            <w:shd w:val="clear" w:color="auto" w:fill="FFFFFF" w:themeFill="background1"/>
          </w:tcPr>
          <w:p w14:paraId="50A3D530"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33.30</w:t>
            </w:r>
          </w:p>
        </w:tc>
        <w:tc>
          <w:tcPr>
            <w:tcW w:w="937" w:type="dxa"/>
            <w:tcBorders>
              <w:top w:val="nil"/>
              <w:bottom w:val="nil"/>
            </w:tcBorders>
            <w:shd w:val="clear" w:color="auto" w:fill="FFFFFF" w:themeFill="background1"/>
          </w:tcPr>
          <w:p w14:paraId="38367F3C"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40.00</w:t>
            </w:r>
          </w:p>
        </w:tc>
        <w:tc>
          <w:tcPr>
            <w:tcW w:w="999" w:type="dxa"/>
            <w:tcBorders>
              <w:top w:val="nil"/>
              <w:bottom w:val="nil"/>
            </w:tcBorders>
            <w:shd w:val="clear" w:color="auto" w:fill="FFFFFF" w:themeFill="background1"/>
          </w:tcPr>
          <w:p w14:paraId="1DBBF0BF"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6.70</w:t>
            </w:r>
          </w:p>
        </w:tc>
        <w:tc>
          <w:tcPr>
            <w:tcW w:w="999" w:type="dxa"/>
            <w:tcBorders>
              <w:top w:val="nil"/>
              <w:bottom w:val="nil"/>
            </w:tcBorders>
            <w:shd w:val="clear" w:color="auto" w:fill="FFFFFF" w:themeFill="background1"/>
          </w:tcPr>
          <w:p w14:paraId="4E0FA1F5"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561" w:type="dxa"/>
            <w:tcBorders>
              <w:top w:val="nil"/>
              <w:bottom w:val="nil"/>
            </w:tcBorders>
            <w:shd w:val="clear" w:color="auto" w:fill="FFFFFF" w:themeFill="background1"/>
          </w:tcPr>
          <w:p w14:paraId="48C51449"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Mixed, many neutral</w:t>
            </w:r>
          </w:p>
        </w:tc>
      </w:tr>
      <w:tr w:rsidR="00603812" w:rsidRPr="00E730F0" w14:paraId="54AD0807" w14:textId="77777777" w:rsidTr="000D38E9">
        <w:trPr>
          <w:trHeight w:val="422"/>
        </w:trPr>
        <w:tc>
          <w:tcPr>
            <w:cnfStyle w:val="001000000000" w:firstRow="0" w:lastRow="0" w:firstColumn="1" w:lastColumn="0" w:oddVBand="0" w:evenVBand="0" w:oddHBand="0" w:evenHBand="0" w:firstRowFirstColumn="0" w:firstRowLastColumn="0" w:lastRowFirstColumn="0" w:lastRowLastColumn="0"/>
            <w:tcW w:w="3442" w:type="dxa"/>
            <w:tcBorders>
              <w:top w:val="nil"/>
              <w:bottom w:val="nil"/>
            </w:tcBorders>
            <w:shd w:val="clear" w:color="auto" w:fill="FFFFFF" w:themeFill="background1"/>
          </w:tcPr>
          <w:p w14:paraId="0B947611" w14:textId="77777777" w:rsidR="00603812" w:rsidRPr="00472E78" w:rsidRDefault="00603812" w:rsidP="00F06BD7">
            <w:pPr>
              <w:rPr>
                <w:rFonts w:asciiTheme="majorBidi" w:hAnsiTheme="majorBidi" w:cstheme="majorBidi"/>
                <w:b w:val="0"/>
                <w:bCs w:val="0"/>
                <w:color w:val="000000" w:themeColor="text1"/>
                <w:sz w:val="20"/>
                <w:szCs w:val="20"/>
              </w:rPr>
            </w:pPr>
            <w:r w:rsidRPr="00472E78">
              <w:rPr>
                <w:rFonts w:asciiTheme="majorBidi" w:hAnsiTheme="majorBidi" w:cstheme="majorBidi"/>
                <w:b w:val="0"/>
                <w:bCs w:val="0"/>
                <w:color w:val="000000" w:themeColor="text1"/>
                <w:sz w:val="20"/>
                <w:szCs w:val="20"/>
              </w:rPr>
              <w:t>One year of work experience</w:t>
            </w:r>
          </w:p>
        </w:tc>
        <w:tc>
          <w:tcPr>
            <w:tcW w:w="711" w:type="dxa"/>
            <w:tcBorders>
              <w:top w:val="nil"/>
              <w:bottom w:val="nil"/>
            </w:tcBorders>
            <w:shd w:val="clear" w:color="auto" w:fill="FFFFFF" w:themeFill="background1"/>
          </w:tcPr>
          <w:p w14:paraId="59823241"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26.70</w:t>
            </w:r>
          </w:p>
        </w:tc>
        <w:tc>
          <w:tcPr>
            <w:tcW w:w="711" w:type="dxa"/>
            <w:tcBorders>
              <w:top w:val="nil"/>
              <w:bottom w:val="nil"/>
            </w:tcBorders>
            <w:shd w:val="clear" w:color="auto" w:fill="FFFFFF" w:themeFill="background1"/>
          </w:tcPr>
          <w:p w14:paraId="72CEDDC6"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56.60</w:t>
            </w:r>
          </w:p>
        </w:tc>
        <w:tc>
          <w:tcPr>
            <w:tcW w:w="937" w:type="dxa"/>
            <w:tcBorders>
              <w:top w:val="nil"/>
              <w:bottom w:val="nil"/>
            </w:tcBorders>
            <w:shd w:val="clear" w:color="auto" w:fill="FFFFFF" w:themeFill="background1"/>
          </w:tcPr>
          <w:p w14:paraId="051EDFEE"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16.70</w:t>
            </w:r>
          </w:p>
        </w:tc>
        <w:tc>
          <w:tcPr>
            <w:tcW w:w="999" w:type="dxa"/>
            <w:tcBorders>
              <w:top w:val="nil"/>
              <w:bottom w:val="nil"/>
            </w:tcBorders>
            <w:shd w:val="clear" w:color="auto" w:fill="FFFFFF" w:themeFill="background1"/>
          </w:tcPr>
          <w:p w14:paraId="0C816FA0"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999" w:type="dxa"/>
            <w:tcBorders>
              <w:top w:val="nil"/>
              <w:bottom w:val="nil"/>
            </w:tcBorders>
            <w:shd w:val="clear" w:color="auto" w:fill="FFFFFF" w:themeFill="background1"/>
          </w:tcPr>
          <w:p w14:paraId="5CA40F83"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561" w:type="dxa"/>
            <w:tcBorders>
              <w:top w:val="nil"/>
              <w:bottom w:val="nil"/>
            </w:tcBorders>
            <w:shd w:val="clear" w:color="auto" w:fill="FFFFFF" w:themeFill="background1"/>
          </w:tcPr>
          <w:p w14:paraId="1CF3EBE2" w14:textId="77777777" w:rsidR="00603812" w:rsidRPr="00E730F0" w:rsidRDefault="00603812" w:rsidP="00F06BD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Generally easy</w:t>
            </w:r>
          </w:p>
        </w:tc>
      </w:tr>
      <w:tr w:rsidR="00603812" w:rsidRPr="00E730F0" w14:paraId="72D3E838" w14:textId="77777777" w:rsidTr="000D38E9">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442" w:type="dxa"/>
            <w:tcBorders>
              <w:top w:val="nil"/>
              <w:bottom w:val="single" w:sz="4" w:space="0" w:color="auto"/>
            </w:tcBorders>
            <w:shd w:val="clear" w:color="auto" w:fill="FFFFFF" w:themeFill="background1"/>
          </w:tcPr>
          <w:p w14:paraId="0D19E6F6" w14:textId="77777777" w:rsidR="00603812" w:rsidRPr="00472E78" w:rsidRDefault="00603812" w:rsidP="00F06BD7">
            <w:pPr>
              <w:rPr>
                <w:rFonts w:asciiTheme="majorBidi" w:hAnsiTheme="majorBidi" w:cstheme="majorBidi"/>
                <w:b w:val="0"/>
                <w:bCs w:val="0"/>
                <w:color w:val="000000" w:themeColor="text1"/>
                <w:sz w:val="20"/>
                <w:szCs w:val="20"/>
              </w:rPr>
            </w:pPr>
            <w:r w:rsidRPr="00472E78">
              <w:rPr>
                <w:rFonts w:asciiTheme="majorBidi" w:hAnsiTheme="majorBidi" w:cstheme="majorBidi"/>
                <w:b w:val="0"/>
                <w:bCs w:val="0"/>
                <w:color w:val="000000" w:themeColor="text1"/>
                <w:sz w:val="20"/>
                <w:szCs w:val="20"/>
              </w:rPr>
              <w:lastRenderedPageBreak/>
              <w:t>Valid license</w:t>
            </w:r>
          </w:p>
        </w:tc>
        <w:tc>
          <w:tcPr>
            <w:tcW w:w="711" w:type="dxa"/>
            <w:tcBorders>
              <w:top w:val="nil"/>
              <w:bottom w:val="single" w:sz="4" w:space="0" w:color="auto"/>
            </w:tcBorders>
            <w:shd w:val="clear" w:color="auto" w:fill="FFFFFF" w:themeFill="background1"/>
          </w:tcPr>
          <w:p w14:paraId="35BE2CDB"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33.30</w:t>
            </w:r>
          </w:p>
        </w:tc>
        <w:tc>
          <w:tcPr>
            <w:tcW w:w="711" w:type="dxa"/>
            <w:tcBorders>
              <w:top w:val="nil"/>
              <w:bottom w:val="single" w:sz="4" w:space="0" w:color="auto"/>
            </w:tcBorders>
            <w:shd w:val="clear" w:color="auto" w:fill="FFFFFF" w:themeFill="background1"/>
          </w:tcPr>
          <w:p w14:paraId="5BCB9DF5"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53.30</w:t>
            </w:r>
          </w:p>
        </w:tc>
        <w:tc>
          <w:tcPr>
            <w:tcW w:w="937" w:type="dxa"/>
            <w:tcBorders>
              <w:top w:val="nil"/>
              <w:bottom w:val="single" w:sz="4" w:space="0" w:color="auto"/>
            </w:tcBorders>
            <w:shd w:val="clear" w:color="auto" w:fill="FFFFFF" w:themeFill="background1"/>
          </w:tcPr>
          <w:p w14:paraId="2D779606"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6.70</w:t>
            </w:r>
          </w:p>
        </w:tc>
        <w:tc>
          <w:tcPr>
            <w:tcW w:w="999" w:type="dxa"/>
            <w:tcBorders>
              <w:top w:val="nil"/>
              <w:bottom w:val="single" w:sz="4" w:space="0" w:color="auto"/>
            </w:tcBorders>
            <w:shd w:val="clear" w:color="auto" w:fill="FFFFFF" w:themeFill="background1"/>
          </w:tcPr>
          <w:p w14:paraId="5FC32BBC"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6.70</w:t>
            </w:r>
          </w:p>
        </w:tc>
        <w:tc>
          <w:tcPr>
            <w:tcW w:w="999" w:type="dxa"/>
            <w:tcBorders>
              <w:top w:val="nil"/>
              <w:bottom w:val="single" w:sz="4" w:space="0" w:color="auto"/>
            </w:tcBorders>
            <w:shd w:val="clear" w:color="auto" w:fill="FFFFFF" w:themeFill="background1"/>
          </w:tcPr>
          <w:p w14:paraId="5D71B70B"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561" w:type="dxa"/>
            <w:tcBorders>
              <w:top w:val="nil"/>
              <w:bottom w:val="single" w:sz="4" w:space="0" w:color="auto"/>
            </w:tcBorders>
            <w:shd w:val="clear" w:color="auto" w:fill="FFFFFF" w:themeFill="background1"/>
          </w:tcPr>
          <w:p w14:paraId="6E88027A" w14:textId="77777777" w:rsidR="00603812" w:rsidRPr="00E730F0" w:rsidRDefault="00603812" w:rsidP="00F06BD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Easiest requirement</w:t>
            </w:r>
          </w:p>
        </w:tc>
      </w:tr>
    </w:tbl>
    <w:p w14:paraId="51964689" w14:textId="6A3F1B1A" w:rsidR="00603812" w:rsidRPr="00603812" w:rsidRDefault="00603812" w:rsidP="00E730F0">
      <w:pPr>
        <w:spacing w:after="100" w:afterAutospacing="1" w:line="240" w:lineRule="auto"/>
        <w:jc w:val="lowKashida"/>
        <w:rPr>
          <w:rFonts w:ascii="Times New Roman" w:eastAsia="Times New Roman" w:hAnsi="Times New Roman" w:cs="Times New Roman"/>
          <w:i/>
          <w:iCs/>
        </w:rPr>
      </w:pPr>
      <w:r w:rsidRPr="00603812">
        <w:rPr>
          <w:rFonts w:ascii="Times New Roman" w:eastAsia="Times New Roman" w:hAnsi="Times New Roman" w:cs="Times New Roman"/>
          <w:i/>
          <w:iCs/>
        </w:rPr>
        <w:t>Note</w:t>
      </w:r>
      <w:r w:rsidRPr="00603812">
        <w:rPr>
          <w:rFonts w:ascii="Times New Roman" w:eastAsia="Times New Roman" w:hAnsi="Times New Roman" w:cs="Times New Roman"/>
          <w:b/>
          <w:bCs/>
        </w:rPr>
        <w:t>.</w:t>
      </w:r>
      <w:r w:rsidR="00E730F0">
        <w:rPr>
          <w:rFonts w:ascii="Times New Roman" w:eastAsia="Times New Roman" w:hAnsi="Times New Roman" w:cs="Times New Roman"/>
          <w:b/>
          <w:bCs/>
        </w:rPr>
        <w:t xml:space="preserve"> </w:t>
      </w:r>
      <w:r w:rsidRPr="00603812">
        <w:rPr>
          <w:rFonts w:ascii="Times New Roman" w:eastAsia="Times New Roman" w:hAnsi="Times New Roman" w:cs="Times New Roman"/>
          <w:i/>
          <w:iCs/>
        </w:rPr>
        <w:t>Respondents perceived collateral requirements and application complexity as the most difficult barriers, while licensing and work experience were generally considered the easiest conditions to meet.</w:t>
      </w:r>
    </w:p>
    <w:p w14:paraId="0D1CE0EC" w14:textId="77777777" w:rsidR="00603812" w:rsidRPr="00603812" w:rsidRDefault="00603812" w:rsidP="000D38E9">
      <w:pPr>
        <w:spacing w:before="100" w:beforeAutospacing="1" w:after="100" w:afterAutospacing="1" w:line="276" w:lineRule="auto"/>
        <w:jc w:val="lowKashida"/>
        <w:rPr>
          <w:rFonts w:asciiTheme="majorBidi" w:eastAsia="Times New Roman" w:hAnsiTheme="majorBidi" w:cstheme="majorBidi"/>
          <w:sz w:val="24"/>
          <w:szCs w:val="24"/>
          <w:rtl/>
        </w:rPr>
      </w:pPr>
      <w:r w:rsidRPr="00603812">
        <w:rPr>
          <w:rFonts w:asciiTheme="majorBidi" w:eastAsia="Times New Roman" w:hAnsiTheme="majorBidi" w:cstheme="majorBidi"/>
          <w:sz w:val="24"/>
          <w:szCs w:val="24"/>
        </w:rPr>
        <w:t xml:space="preserve">To match this perspective, respondents were also asked to rate their satisfaction with ADF’s services and activities. The results, exposed in Table 7, show that staff behavior received the highest approval, with 96.7% of respondents reporting that they were either satisfied or very satisfied. By contrast, satisfaction with the </w:t>
      </w:r>
      <w:proofErr w:type="spellStart"/>
      <w:r w:rsidRPr="00603812">
        <w:rPr>
          <w:rFonts w:asciiTheme="majorBidi" w:eastAsia="Times New Roman" w:hAnsiTheme="majorBidi" w:cstheme="majorBidi"/>
          <w:sz w:val="24"/>
          <w:szCs w:val="24"/>
        </w:rPr>
        <w:t>Murabaha</w:t>
      </w:r>
      <w:proofErr w:type="spellEnd"/>
      <w:r w:rsidRPr="00603812">
        <w:rPr>
          <w:rFonts w:asciiTheme="majorBidi" w:eastAsia="Times New Roman" w:hAnsiTheme="majorBidi" w:cstheme="majorBidi"/>
          <w:sz w:val="24"/>
          <w:szCs w:val="24"/>
        </w:rPr>
        <w:t xml:space="preserve"> rate was generally good. Access to information was evaluated more positively, with nearly three-quarters of respondents satisfied or very satisfied. However, the application process was also a significant barrier, with 63.3% describing it as </w:t>
      </w:r>
      <w:r w:rsidRPr="00603812">
        <w:rPr>
          <w:rFonts w:asciiTheme="majorBidi" w:eastAsia="Times New Roman" w:hAnsiTheme="majorBidi" w:cstheme="majorBidi"/>
          <w:sz w:val="24"/>
          <w:szCs w:val="24"/>
          <w:lang w:bidi="ps-AF"/>
        </w:rPr>
        <w:t>Dissatisfied</w:t>
      </w:r>
      <w:r w:rsidRPr="00603812">
        <w:rPr>
          <w:rFonts w:asciiTheme="majorBidi" w:eastAsia="Times New Roman" w:hAnsiTheme="majorBidi" w:cstheme="majorBidi"/>
          <w:sz w:val="24"/>
          <w:szCs w:val="24"/>
        </w:rPr>
        <w:t xml:space="preserve"> or Very </w:t>
      </w:r>
      <w:r w:rsidRPr="00603812">
        <w:rPr>
          <w:rFonts w:asciiTheme="majorBidi" w:eastAsia="Times New Roman" w:hAnsiTheme="majorBidi" w:cstheme="majorBidi"/>
          <w:sz w:val="24"/>
          <w:szCs w:val="24"/>
          <w:lang w:bidi="ps-AF"/>
        </w:rPr>
        <w:t>Dissatisfied</w:t>
      </w:r>
      <w:ins w:id="1" w:author="MRT www.Win2Farsi.com" w:date="2026-01-13T21:56:00Z">
        <w:r w:rsidRPr="00603812">
          <w:rPr>
            <w:rFonts w:asciiTheme="majorBidi" w:eastAsia="Times New Roman" w:hAnsiTheme="majorBidi" w:cstheme="majorBidi"/>
            <w:sz w:val="24"/>
            <w:szCs w:val="24"/>
          </w:rPr>
          <w:t xml:space="preserve">. </w:t>
        </w:r>
      </w:ins>
      <w:r w:rsidRPr="00603812">
        <w:rPr>
          <w:rFonts w:asciiTheme="majorBidi" w:eastAsia="Times New Roman" w:hAnsiTheme="majorBidi" w:cstheme="majorBidi"/>
          <w:sz w:val="24"/>
          <w:szCs w:val="24"/>
        </w:rPr>
        <w:t xml:space="preserve">Another related most problematic issue was the time taken to receive credit, where two-thirds of clients (66.7%) reported dissatisfaction. Perceptions of the amount of approved financing were mixed, as most respondents persisted neutral, while views on the appropriateness of financing duration were relatively favorable. Taken together, these results recommend that although ADF staff performance is widely appreciated, concerns remain about delays in credit disbursement, the sufficiency of approved financing, and the level of </w:t>
      </w:r>
      <w:proofErr w:type="spellStart"/>
      <w:r w:rsidRPr="00603812">
        <w:rPr>
          <w:rFonts w:asciiTheme="majorBidi" w:eastAsia="Times New Roman" w:hAnsiTheme="majorBidi" w:cstheme="majorBidi"/>
          <w:sz w:val="24"/>
          <w:szCs w:val="24"/>
        </w:rPr>
        <w:t>Murabaha</w:t>
      </w:r>
      <w:proofErr w:type="spellEnd"/>
      <w:r w:rsidRPr="00603812">
        <w:rPr>
          <w:rFonts w:asciiTheme="majorBidi" w:eastAsia="Times New Roman" w:hAnsiTheme="majorBidi" w:cstheme="majorBidi"/>
          <w:sz w:val="24"/>
          <w:szCs w:val="24"/>
        </w:rPr>
        <w:t xml:space="preserve"> rates.</w:t>
      </w:r>
    </w:p>
    <w:p w14:paraId="27ED6779" w14:textId="77777777" w:rsidR="00603812" w:rsidRPr="00603812" w:rsidRDefault="00603812" w:rsidP="000D38E9">
      <w:pPr>
        <w:spacing w:line="276" w:lineRule="auto"/>
        <w:rPr>
          <w:rFonts w:asciiTheme="majorBidi" w:hAnsiTheme="majorBidi" w:cstheme="majorBidi"/>
          <w:b/>
          <w:bCs/>
          <w:sz w:val="24"/>
          <w:szCs w:val="24"/>
        </w:rPr>
      </w:pPr>
      <w:r w:rsidRPr="00603812">
        <w:rPr>
          <w:rFonts w:asciiTheme="majorBidi" w:hAnsiTheme="majorBidi" w:cstheme="majorBidi"/>
          <w:b/>
          <w:bCs/>
          <w:sz w:val="24"/>
          <w:szCs w:val="24"/>
        </w:rPr>
        <w:t xml:space="preserve">Table 7. </w:t>
      </w:r>
      <w:r w:rsidRPr="00F06BD7">
        <w:rPr>
          <w:rFonts w:asciiTheme="majorBidi" w:hAnsiTheme="majorBidi" w:cstheme="majorBidi"/>
          <w:i/>
          <w:iCs/>
          <w:sz w:val="24"/>
          <w:szCs w:val="24"/>
        </w:rPr>
        <w:t>Customers’ Satisfaction with ADF Services and Activities</w:t>
      </w:r>
    </w:p>
    <w:tbl>
      <w:tblPr>
        <w:tblStyle w:val="ListTable2-Accent5"/>
        <w:tblW w:w="9360" w:type="dxa"/>
        <w:shd w:val="clear" w:color="auto" w:fill="FFFFFF" w:themeFill="background1"/>
        <w:tblLayout w:type="fixed"/>
        <w:tblLook w:val="00A0" w:firstRow="1" w:lastRow="0" w:firstColumn="1" w:lastColumn="0" w:noHBand="0" w:noVBand="0"/>
      </w:tblPr>
      <w:tblGrid>
        <w:gridCol w:w="2610"/>
        <w:gridCol w:w="990"/>
        <w:gridCol w:w="990"/>
        <w:gridCol w:w="900"/>
        <w:gridCol w:w="900"/>
        <w:gridCol w:w="1260"/>
        <w:gridCol w:w="1710"/>
      </w:tblGrid>
      <w:tr w:rsidR="00603812" w:rsidRPr="00E730F0" w14:paraId="6119C4B0" w14:textId="77777777" w:rsidTr="000D3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bottom w:val="single" w:sz="4" w:space="0" w:color="auto"/>
            </w:tcBorders>
            <w:shd w:val="clear" w:color="auto" w:fill="FFFFFF" w:themeFill="background1"/>
            <w:vAlign w:val="center"/>
          </w:tcPr>
          <w:p w14:paraId="59A7471A" w14:textId="77777777" w:rsidR="00603812" w:rsidRPr="00E730F0" w:rsidRDefault="00603812" w:rsidP="00472E78">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Service / Activity</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single" w:sz="4" w:space="0" w:color="auto"/>
            </w:tcBorders>
            <w:shd w:val="clear" w:color="auto" w:fill="FFFFFF" w:themeFill="background1"/>
            <w:vAlign w:val="center"/>
          </w:tcPr>
          <w:p w14:paraId="015F887D" w14:textId="77777777" w:rsidR="00603812" w:rsidRPr="00E730F0" w:rsidRDefault="00603812" w:rsidP="00472E78">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Very Satisfied</w:t>
            </w:r>
          </w:p>
        </w:tc>
        <w:tc>
          <w:tcPr>
            <w:tcW w:w="990" w:type="dxa"/>
            <w:tcBorders>
              <w:top w:val="single" w:sz="4" w:space="0" w:color="auto"/>
              <w:bottom w:val="single" w:sz="4" w:space="0" w:color="auto"/>
            </w:tcBorders>
            <w:shd w:val="clear" w:color="auto" w:fill="FFFFFF" w:themeFill="background1"/>
            <w:vAlign w:val="center"/>
          </w:tcPr>
          <w:p w14:paraId="4903E74C" w14:textId="77777777" w:rsidR="00603812" w:rsidRPr="00E730F0" w:rsidRDefault="00603812" w:rsidP="00472E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Satisfied</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bottom w:val="single" w:sz="4" w:space="0" w:color="auto"/>
            </w:tcBorders>
            <w:shd w:val="clear" w:color="auto" w:fill="FFFFFF" w:themeFill="background1"/>
            <w:vAlign w:val="center"/>
          </w:tcPr>
          <w:p w14:paraId="35CD17D1" w14:textId="77777777" w:rsidR="00603812" w:rsidRPr="00E730F0" w:rsidRDefault="00603812" w:rsidP="00472E78">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Neutral</w:t>
            </w:r>
          </w:p>
        </w:tc>
        <w:tc>
          <w:tcPr>
            <w:tcW w:w="900" w:type="dxa"/>
            <w:tcBorders>
              <w:top w:val="single" w:sz="4" w:space="0" w:color="auto"/>
              <w:bottom w:val="single" w:sz="4" w:space="0" w:color="auto"/>
            </w:tcBorders>
            <w:shd w:val="clear" w:color="auto" w:fill="FFFFFF" w:themeFill="background1"/>
            <w:vAlign w:val="center"/>
          </w:tcPr>
          <w:p w14:paraId="18177DA0" w14:textId="77777777" w:rsidR="00603812" w:rsidRPr="00E730F0" w:rsidRDefault="00603812" w:rsidP="00472E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Dissatisfied</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bottom w:val="single" w:sz="4" w:space="0" w:color="auto"/>
            </w:tcBorders>
            <w:shd w:val="clear" w:color="auto" w:fill="FFFFFF" w:themeFill="background1"/>
            <w:vAlign w:val="center"/>
          </w:tcPr>
          <w:p w14:paraId="583B2EA7" w14:textId="77777777" w:rsidR="00603812" w:rsidRPr="00E730F0" w:rsidRDefault="00603812" w:rsidP="00472E78">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Very Dissatisfied</w:t>
            </w:r>
          </w:p>
        </w:tc>
        <w:tc>
          <w:tcPr>
            <w:tcW w:w="1710" w:type="dxa"/>
            <w:tcBorders>
              <w:top w:val="single" w:sz="4" w:space="0" w:color="auto"/>
              <w:bottom w:val="single" w:sz="4" w:space="0" w:color="auto"/>
            </w:tcBorders>
            <w:shd w:val="clear" w:color="auto" w:fill="FFFFFF" w:themeFill="background1"/>
            <w:vAlign w:val="center"/>
          </w:tcPr>
          <w:p w14:paraId="71799A1A" w14:textId="77777777" w:rsidR="00603812" w:rsidRPr="00E730F0" w:rsidRDefault="00603812" w:rsidP="00472E7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Key Interpretation</w:t>
            </w:r>
          </w:p>
        </w:tc>
      </w:tr>
      <w:tr w:rsidR="00603812" w:rsidRPr="00E730F0" w14:paraId="624B728F" w14:textId="77777777" w:rsidTr="000D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bottom w:val="nil"/>
            </w:tcBorders>
            <w:shd w:val="clear" w:color="auto" w:fill="FFFFFF" w:themeFill="background1"/>
          </w:tcPr>
          <w:p w14:paraId="349B8DD9" w14:textId="77777777" w:rsidR="00603812" w:rsidRPr="00E730F0" w:rsidRDefault="00603812" w:rsidP="00603812">
            <w:pPr>
              <w:rPr>
                <w:rFonts w:asciiTheme="majorBidi" w:hAnsiTheme="majorBidi" w:cstheme="majorBidi"/>
                <w:b w:val="0"/>
                <w:bCs w:val="0"/>
                <w:color w:val="000000" w:themeColor="text1"/>
                <w:sz w:val="20"/>
                <w:szCs w:val="20"/>
              </w:rPr>
            </w:pPr>
            <w:r w:rsidRPr="00E730F0">
              <w:rPr>
                <w:rFonts w:asciiTheme="majorBidi" w:hAnsiTheme="majorBidi" w:cstheme="majorBidi"/>
                <w:b w:val="0"/>
                <w:bCs w:val="0"/>
                <w:color w:val="000000" w:themeColor="text1"/>
                <w:sz w:val="20"/>
                <w:szCs w:val="20"/>
              </w:rPr>
              <w:t>Staff behavior</w:t>
            </w:r>
          </w:p>
        </w:tc>
        <w:tc>
          <w:tcPr>
            <w:cnfStyle w:val="000010000000" w:firstRow="0" w:lastRow="0" w:firstColumn="0" w:lastColumn="0" w:oddVBand="1" w:evenVBand="0" w:oddHBand="0" w:evenHBand="0" w:firstRowFirstColumn="0" w:firstRowLastColumn="0" w:lastRowFirstColumn="0" w:lastRowLastColumn="0"/>
            <w:tcW w:w="990" w:type="dxa"/>
            <w:tcBorders>
              <w:top w:val="single" w:sz="4" w:space="0" w:color="auto"/>
              <w:bottom w:val="nil"/>
            </w:tcBorders>
            <w:shd w:val="clear" w:color="auto" w:fill="FFFFFF" w:themeFill="background1"/>
          </w:tcPr>
          <w:p w14:paraId="4E9D859D"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76.70</w:t>
            </w:r>
          </w:p>
        </w:tc>
        <w:tc>
          <w:tcPr>
            <w:tcW w:w="990" w:type="dxa"/>
            <w:tcBorders>
              <w:top w:val="single" w:sz="4" w:space="0" w:color="auto"/>
              <w:bottom w:val="nil"/>
            </w:tcBorders>
            <w:shd w:val="clear" w:color="auto" w:fill="FFFFFF" w:themeFill="background1"/>
          </w:tcPr>
          <w:p w14:paraId="0C1BB254"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20.00</w:t>
            </w:r>
          </w:p>
        </w:tc>
        <w:tc>
          <w:tcPr>
            <w:cnfStyle w:val="000010000000" w:firstRow="0" w:lastRow="0" w:firstColumn="0" w:lastColumn="0" w:oddVBand="1" w:evenVBand="0" w:oddHBand="0" w:evenHBand="0" w:firstRowFirstColumn="0" w:firstRowLastColumn="0" w:lastRowFirstColumn="0" w:lastRowLastColumn="0"/>
            <w:tcW w:w="900" w:type="dxa"/>
            <w:tcBorders>
              <w:top w:val="single" w:sz="4" w:space="0" w:color="auto"/>
              <w:bottom w:val="nil"/>
            </w:tcBorders>
            <w:shd w:val="clear" w:color="auto" w:fill="FFFFFF" w:themeFill="background1"/>
          </w:tcPr>
          <w:p w14:paraId="1D94EF46"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3.30</w:t>
            </w:r>
          </w:p>
        </w:tc>
        <w:tc>
          <w:tcPr>
            <w:tcW w:w="900" w:type="dxa"/>
            <w:tcBorders>
              <w:top w:val="single" w:sz="4" w:space="0" w:color="auto"/>
              <w:bottom w:val="nil"/>
            </w:tcBorders>
            <w:shd w:val="clear" w:color="auto" w:fill="FFFFFF" w:themeFill="background1"/>
          </w:tcPr>
          <w:p w14:paraId="75AC1117"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bottom w:val="nil"/>
            </w:tcBorders>
            <w:shd w:val="clear" w:color="auto" w:fill="FFFFFF" w:themeFill="background1"/>
          </w:tcPr>
          <w:p w14:paraId="65189631"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710" w:type="dxa"/>
            <w:tcBorders>
              <w:top w:val="single" w:sz="4" w:space="0" w:color="auto"/>
              <w:bottom w:val="nil"/>
            </w:tcBorders>
            <w:shd w:val="clear" w:color="auto" w:fill="FFFFFF" w:themeFill="background1"/>
          </w:tcPr>
          <w:p w14:paraId="7B46B2EF"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Very positive</w:t>
            </w:r>
          </w:p>
        </w:tc>
      </w:tr>
      <w:tr w:rsidR="00603812" w:rsidRPr="00E730F0" w14:paraId="697ECDE3" w14:textId="77777777" w:rsidTr="000D38E9">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tcPr>
          <w:p w14:paraId="0376BBFC" w14:textId="77777777" w:rsidR="00603812" w:rsidRPr="00E730F0" w:rsidRDefault="00603812" w:rsidP="00603812">
            <w:pPr>
              <w:rPr>
                <w:rFonts w:asciiTheme="majorBidi" w:hAnsiTheme="majorBidi" w:cstheme="majorBidi"/>
                <w:b w:val="0"/>
                <w:bCs w:val="0"/>
                <w:color w:val="000000" w:themeColor="text1"/>
                <w:sz w:val="20"/>
                <w:szCs w:val="20"/>
              </w:rPr>
            </w:pPr>
            <w:proofErr w:type="spellStart"/>
            <w:r w:rsidRPr="00E730F0">
              <w:rPr>
                <w:rFonts w:asciiTheme="majorBidi" w:hAnsiTheme="majorBidi" w:cstheme="majorBidi"/>
                <w:b w:val="0"/>
                <w:bCs w:val="0"/>
                <w:color w:val="000000" w:themeColor="text1"/>
                <w:sz w:val="20"/>
                <w:szCs w:val="20"/>
              </w:rPr>
              <w:t>Murabaha</w:t>
            </w:r>
            <w:proofErr w:type="spellEnd"/>
            <w:r w:rsidRPr="00E730F0">
              <w:rPr>
                <w:rFonts w:asciiTheme="majorBidi" w:hAnsiTheme="majorBidi" w:cstheme="majorBidi"/>
                <w:b w:val="0"/>
                <w:bCs w:val="0"/>
                <w:color w:val="000000" w:themeColor="text1"/>
                <w:sz w:val="20"/>
                <w:szCs w:val="20"/>
              </w:rPr>
              <w:t xml:space="preserve"> rate</w:t>
            </w:r>
          </w:p>
        </w:tc>
        <w:tc>
          <w:tcPr>
            <w:cnfStyle w:val="000010000000" w:firstRow="0" w:lastRow="0" w:firstColumn="0" w:lastColumn="0" w:oddVBand="1" w:evenVBand="0" w:oddHBand="0" w:evenHBand="0" w:firstRowFirstColumn="0" w:firstRowLastColumn="0" w:lastRowFirstColumn="0" w:lastRowLastColumn="0"/>
            <w:tcW w:w="990" w:type="dxa"/>
            <w:tcBorders>
              <w:top w:val="nil"/>
              <w:bottom w:val="nil"/>
            </w:tcBorders>
            <w:shd w:val="clear" w:color="auto" w:fill="FFFFFF" w:themeFill="background1"/>
          </w:tcPr>
          <w:p w14:paraId="7D165277"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7.70</w:t>
            </w:r>
          </w:p>
        </w:tc>
        <w:tc>
          <w:tcPr>
            <w:tcW w:w="990" w:type="dxa"/>
            <w:tcBorders>
              <w:top w:val="nil"/>
              <w:bottom w:val="nil"/>
            </w:tcBorders>
            <w:shd w:val="clear" w:color="auto" w:fill="FFFFFF" w:themeFill="background1"/>
          </w:tcPr>
          <w:p w14:paraId="5C66879B" w14:textId="77777777" w:rsidR="00603812" w:rsidRPr="00E730F0" w:rsidRDefault="00603812" w:rsidP="006038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41.00</w:t>
            </w:r>
          </w:p>
        </w:tc>
        <w:tc>
          <w:tcPr>
            <w:cnfStyle w:val="000010000000" w:firstRow="0" w:lastRow="0" w:firstColumn="0" w:lastColumn="0" w:oddVBand="1" w:evenVBand="0" w:oddHBand="0" w:evenHBand="0" w:firstRowFirstColumn="0" w:firstRowLastColumn="0" w:lastRowFirstColumn="0" w:lastRowLastColumn="0"/>
            <w:tcW w:w="900" w:type="dxa"/>
            <w:tcBorders>
              <w:top w:val="nil"/>
              <w:bottom w:val="nil"/>
            </w:tcBorders>
            <w:shd w:val="clear" w:color="auto" w:fill="FFFFFF" w:themeFill="background1"/>
          </w:tcPr>
          <w:p w14:paraId="646D2032"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34.30</w:t>
            </w:r>
          </w:p>
        </w:tc>
        <w:tc>
          <w:tcPr>
            <w:tcW w:w="900" w:type="dxa"/>
            <w:tcBorders>
              <w:top w:val="nil"/>
              <w:bottom w:val="nil"/>
            </w:tcBorders>
            <w:shd w:val="clear" w:color="auto" w:fill="FFFFFF" w:themeFill="background1"/>
          </w:tcPr>
          <w:p w14:paraId="497904AA" w14:textId="77777777" w:rsidR="00603812" w:rsidRPr="00E730F0" w:rsidRDefault="00603812" w:rsidP="006038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17.00</w:t>
            </w:r>
          </w:p>
        </w:tc>
        <w:tc>
          <w:tcPr>
            <w:cnfStyle w:val="000010000000" w:firstRow="0" w:lastRow="0" w:firstColumn="0" w:lastColumn="0" w:oddVBand="1" w:evenVBand="0" w:oddHBand="0" w:evenHBand="0" w:firstRowFirstColumn="0" w:firstRowLastColumn="0" w:lastRowFirstColumn="0" w:lastRowLastColumn="0"/>
            <w:tcW w:w="1260" w:type="dxa"/>
            <w:tcBorders>
              <w:top w:val="nil"/>
              <w:bottom w:val="nil"/>
            </w:tcBorders>
            <w:shd w:val="clear" w:color="auto" w:fill="FFFFFF" w:themeFill="background1"/>
          </w:tcPr>
          <w:p w14:paraId="42B4DA2E"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710" w:type="dxa"/>
            <w:tcBorders>
              <w:top w:val="nil"/>
              <w:bottom w:val="nil"/>
            </w:tcBorders>
            <w:shd w:val="clear" w:color="auto" w:fill="FFFFFF" w:themeFill="background1"/>
          </w:tcPr>
          <w:p w14:paraId="2F22EA2F" w14:textId="293A07B8" w:rsidR="00603812" w:rsidRPr="00E730F0" w:rsidRDefault="000D38E9" w:rsidP="000D38E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Moderate</w:t>
            </w:r>
          </w:p>
        </w:tc>
      </w:tr>
      <w:tr w:rsidR="00603812" w:rsidRPr="00E730F0" w14:paraId="2DD59D44" w14:textId="77777777" w:rsidTr="000D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tcPr>
          <w:p w14:paraId="40AD5BE0" w14:textId="77777777" w:rsidR="00603812" w:rsidRPr="00E730F0" w:rsidRDefault="00603812" w:rsidP="00603812">
            <w:pPr>
              <w:rPr>
                <w:rFonts w:asciiTheme="majorBidi" w:hAnsiTheme="majorBidi" w:cstheme="majorBidi"/>
                <w:b w:val="0"/>
                <w:bCs w:val="0"/>
                <w:color w:val="000000" w:themeColor="text1"/>
                <w:sz w:val="20"/>
                <w:szCs w:val="20"/>
              </w:rPr>
            </w:pPr>
            <w:r w:rsidRPr="00E730F0">
              <w:rPr>
                <w:rFonts w:asciiTheme="majorBidi" w:hAnsiTheme="majorBidi" w:cstheme="majorBidi"/>
                <w:b w:val="0"/>
                <w:bCs w:val="0"/>
                <w:color w:val="000000" w:themeColor="text1"/>
                <w:sz w:val="20"/>
                <w:szCs w:val="20"/>
              </w:rPr>
              <w:t>Access to information</w:t>
            </w:r>
          </w:p>
        </w:tc>
        <w:tc>
          <w:tcPr>
            <w:cnfStyle w:val="000010000000" w:firstRow="0" w:lastRow="0" w:firstColumn="0" w:lastColumn="0" w:oddVBand="1" w:evenVBand="0" w:oddHBand="0" w:evenHBand="0" w:firstRowFirstColumn="0" w:firstRowLastColumn="0" w:lastRowFirstColumn="0" w:lastRowLastColumn="0"/>
            <w:tcW w:w="990" w:type="dxa"/>
            <w:tcBorders>
              <w:top w:val="nil"/>
              <w:bottom w:val="nil"/>
            </w:tcBorders>
            <w:shd w:val="clear" w:color="auto" w:fill="FFFFFF" w:themeFill="background1"/>
          </w:tcPr>
          <w:p w14:paraId="55AA751E"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26.70</w:t>
            </w:r>
          </w:p>
        </w:tc>
        <w:tc>
          <w:tcPr>
            <w:tcW w:w="990" w:type="dxa"/>
            <w:tcBorders>
              <w:top w:val="nil"/>
              <w:bottom w:val="nil"/>
            </w:tcBorders>
            <w:shd w:val="clear" w:color="auto" w:fill="FFFFFF" w:themeFill="background1"/>
          </w:tcPr>
          <w:p w14:paraId="075BEA73"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46.70</w:t>
            </w:r>
          </w:p>
        </w:tc>
        <w:tc>
          <w:tcPr>
            <w:cnfStyle w:val="000010000000" w:firstRow="0" w:lastRow="0" w:firstColumn="0" w:lastColumn="0" w:oddVBand="1" w:evenVBand="0" w:oddHBand="0" w:evenHBand="0" w:firstRowFirstColumn="0" w:firstRowLastColumn="0" w:lastRowFirstColumn="0" w:lastRowLastColumn="0"/>
            <w:tcW w:w="900" w:type="dxa"/>
            <w:tcBorders>
              <w:top w:val="nil"/>
              <w:bottom w:val="nil"/>
            </w:tcBorders>
            <w:shd w:val="clear" w:color="auto" w:fill="FFFFFF" w:themeFill="background1"/>
          </w:tcPr>
          <w:p w14:paraId="6C3DFC7D"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23.30</w:t>
            </w:r>
          </w:p>
        </w:tc>
        <w:tc>
          <w:tcPr>
            <w:tcW w:w="900" w:type="dxa"/>
            <w:tcBorders>
              <w:top w:val="nil"/>
              <w:bottom w:val="nil"/>
            </w:tcBorders>
            <w:shd w:val="clear" w:color="auto" w:fill="FFFFFF" w:themeFill="background1"/>
          </w:tcPr>
          <w:p w14:paraId="210C48E3"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3.30</w:t>
            </w:r>
          </w:p>
        </w:tc>
        <w:tc>
          <w:tcPr>
            <w:cnfStyle w:val="000010000000" w:firstRow="0" w:lastRow="0" w:firstColumn="0" w:lastColumn="0" w:oddVBand="1" w:evenVBand="0" w:oddHBand="0" w:evenHBand="0" w:firstRowFirstColumn="0" w:firstRowLastColumn="0" w:lastRowFirstColumn="0" w:lastRowLastColumn="0"/>
            <w:tcW w:w="1260" w:type="dxa"/>
            <w:tcBorders>
              <w:top w:val="nil"/>
              <w:bottom w:val="nil"/>
            </w:tcBorders>
            <w:shd w:val="clear" w:color="auto" w:fill="FFFFFF" w:themeFill="background1"/>
          </w:tcPr>
          <w:p w14:paraId="6F550182"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710" w:type="dxa"/>
            <w:tcBorders>
              <w:top w:val="nil"/>
              <w:bottom w:val="nil"/>
            </w:tcBorders>
            <w:shd w:val="clear" w:color="auto" w:fill="FFFFFF" w:themeFill="background1"/>
          </w:tcPr>
          <w:p w14:paraId="2B27B849"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Generally good</w:t>
            </w:r>
          </w:p>
        </w:tc>
      </w:tr>
      <w:tr w:rsidR="00603812" w:rsidRPr="00E730F0" w14:paraId="6818B8F0" w14:textId="77777777" w:rsidTr="000D38E9">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tcPr>
          <w:p w14:paraId="76FEFDE3" w14:textId="77777777" w:rsidR="00603812" w:rsidRPr="00E730F0" w:rsidRDefault="00603812" w:rsidP="00603812">
            <w:pPr>
              <w:rPr>
                <w:rFonts w:asciiTheme="majorBidi" w:hAnsiTheme="majorBidi" w:cstheme="majorBidi"/>
                <w:b w:val="0"/>
                <w:bCs w:val="0"/>
                <w:color w:val="000000" w:themeColor="text1"/>
                <w:sz w:val="20"/>
                <w:szCs w:val="20"/>
              </w:rPr>
            </w:pPr>
            <w:r w:rsidRPr="00E730F0">
              <w:rPr>
                <w:rFonts w:asciiTheme="majorBidi" w:hAnsiTheme="majorBidi" w:cstheme="majorBidi"/>
                <w:b w:val="0"/>
                <w:bCs w:val="0"/>
                <w:color w:val="000000" w:themeColor="text1"/>
                <w:sz w:val="20"/>
                <w:szCs w:val="20"/>
              </w:rPr>
              <w:t>Application process complexity</w:t>
            </w:r>
          </w:p>
        </w:tc>
        <w:tc>
          <w:tcPr>
            <w:cnfStyle w:val="000010000000" w:firstRow="0" w:lastRow="0" w:firstColumn="0" w:lastColumn="0" w:oddVBand="1" w:evenVBand="0" w:oddHBand="0" w:evenHBand="0" w:firstRowFirstColumn="0" w:firstRowLastColumn="0" w:lastRowFirstColumn="0" w:lastRowLastColumn="0"/>
            <w:tcW w:w="990" w:type="dxa"/>
            <w:tcBorders>
              <w:top w:val="nil"/>
              <w:bottom w:val="nil"/>
            </w:tcBorders>
            <w:shd w:val="clear" w:color="auto" w:fill="FFFFFF" w:themeFill="background1"/>
          </w:tcPr>
          <w:p w14:paraId="2F5ED28B"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990" w:type="dxa"/>
            <w:tcBorders>
              <w:top w:val="nil"/>
              <w:bottom w:val="nil"/>
            </w:tcBorders>
            <w:shd w:val="clear" w:color="auto" w:fill="FFFFFF" w:themeFill="background1"/>
          </w:tcPr>
          <w:p w14:paraId="63BFF9AF" w14:textId="77777777" w:rsidR="00603812" w:rsidRPr="00E730F0" w:rsidRDefault="00603812" w:rsidP="006038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13.30</w:t>
            </w:r>
          </w:p>
        </w:tc>
        <w:tc>
          <w:tcPr>
            <w:cnfStyle w:val="000010000000" w:firstRow="0" w:lastRow="0" w:firstColumn="0" w:lastColumn="0" w:oddVBand="1" w:evenVBand="0" w:oddHBand="0" w:evenHBand="0" w:firstRowFirstColumn="0" w:firstRowLastColumn="0" w:lastRowFirstColumn="0" w:lastRowLastColumn="0"/>
            <w:tcW w:w="900" w:type="dxa"/>
            <w:tcBorders>
              <w:top w:val="nil"/>
              <w:bottom w:val="nil"/>
            </w:tcBorders>
            <w:shd w:val="clear" w:color="auto" w:fill="FFFFFF" w:themeFill="background1"/>
          </w:tcPr>
          <w:p w14:paraId="56DA8A96"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23.30</w:t>
            </w:r>
          </w:p>
        </w:tc>
        <w:tc>
          <w:tcPr>
            <w:tcW w:w="900" w:type="dxa"/>
            <w:tcBorders>
              <w:top w:val="nil"/>
              <w:bottom w:val="nil"/>
            </w:tcBorders>
            <w:shd w:val="clear" w:color="auto" w:fill="FFFFFF" w:themeFill="background1"/>
          </w:tcPr>
          <w:p w14:paraId="1903786F" w14:textId="77777777" w:rsidR="00603812" w:rsidRPr="00E730F0" w:rsidRDefault="00603812" w:rsidP="006038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36.70</w:t>
            </w:r>
          </w:p>
        </w:tc>
        <w:tc>
          <w:tcPr>
            <w:cnfStyle w:val="000010000000" w:firstRow="0" w:lastRow="0" w:firstColumn="0" w:lastColumn="0" w:oddVBand="1" w:evenVBand="0" w:oddHBand="0" w:evenHBand="0" w:firstRowFirstColumn="0" w:firstRowLastColumn="0" w:lastRowFirstColumn="0" w:lastRowLastColumn="0"/>
            <w:tcW w:w="1260" w:type="dxa"/>
            <w:tcBorders>
              <w:top w:val="nil"/>
              <w:bottom w:val="nil"/>
            </w:tcBorders>
            <w:shd w:val="clear" w:color="auto" w:fill="FFFFFF" w:themeFill="background1"/>
          </w:tcPr>
          <w:p w14:paraId="352FE8EE"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26.70</w:t>
            </w:r>
          </w:p>
        </w:tc>
        <w:tc>
          <w:tcPr>
            <w:tcW w:w="1710" w:type="dxa"/>
            <w:tcBorders>
              <w:top w:val="nil"/>
              <w:bottom w:val="nil"/>
            </w:tcBorders>
            <w:shd w:val="clear" w:color="auto" w:fill="FFFFFF" w:themeFill="background1"/>
          </w:tcPr>
          <w:p w14:paraId="0A07CB8E" w14:textId="77777777" w:rsidR="00603812" w:rsidRPr="00E730F0" w:rsidRDefault="00603812" w:rsidP="006038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Significant barrier</w:t>
            </w:r>
          </w:p>
        </w:tc>
      </w:tr>
      <w:tr w:rsidR="00603812" w:rsidRPr="00E730F0" w14:paraId="7B54A8E3" w14:textId="77777777" w:rsidTr="000D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tcPr>
          <w:p w14:paraId="177BAB6D" w14:textId="77777777" w:rsidR="00603812" w:rsidRPr="00E730F0" w:rsidRDefault="00603812" w:rsidP="00603812">
            <w:pPr>
              <w:rPr>
                <w:rFonts w:asciiTheme="majorBidi" w:hAnsiTheme="majorBidi" w:cstheme="majorBidi"/>
                <w:b w:val="0"/>
                <w:bCs w:val="0"/>
                <w:color w:val="000000" w:themeColor="text1"/>
                <w:sz w:val="20"/>
                <w:szCs w:val="20"/>
              </w:rPr>
            </w:pPr>
            <w:r w:rsidRPr="00E730F0">
              <w:rPr>
                <w:rFonts w:asciiTheme="majorBidi" w:hAnsiTheme="majorBidi" w:cstheme="majorBidi"/>
                <w:b w:val="0"/>
                <w:bCs w:val="0"/>
                <w:color w:val="000000" w:themeColor="text1"/>
                <w:sz w:val="20"/>
                <w:szCs w:val="20"/>
              </w:rPr>
              <w:t>Time taken to receive credit</w:t>
            </w:r>
          </w:p>
        </w:tc>
        <w:tc>
          <w:tcPr>
            <w:cnfStyle w:val="000010000000" w:firstRow="0" w:lastRow="0" w:firstColumn="0" w:lastColumn="0" w:oddVBand="1" w:evenVBand="0" w:oddHBand="0" w:evenHBand="0" w:firstRowFirstColumn="0" w:firstRowLastColumn="0" w:lastRowFirstColumn="0" w:lastRowLastColumn="0"/>
            <w:tcW w:w="990" w:type="dxa"/>
            <w:tcBorders>
              <w:top w:val="nil"/>
              <w:bottom w:val="nil"/>
            </w:tcBorders>
            <w:shd w:val="clear" w:color="auto" w:fill="FFFFFF" w:themeFill="background1"/>
          </w:tcPr>
          <w:p w14:paraId="7E6C3F13"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990" w:type="dxa"/>
            <w:tcBorders>
              <w:top w:val="nil"/>
              <w:bottom w:val="nil"/>
            </w:tcBorders>
            <w:shd w:val="clear" w:color="auto" w:fill="FFFFFF" w:themeFill="background1"/>
          </w:tcPr>
          <w:p w14:paraId="19BCAAE0"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10.00</w:t>
            </w:r>
          </w:p>
        </w:tc>
        <w:tc>
          <w:tcPr>
            <w:cnfStyle w:val="000010000000" w:firstRow="0" w:lastRow="0" w:firstColumn="0" w:lastColumn="0" w:oddVBand="1" w:evenVBand="0" w:oddHBand="0" w:evenHBand="0" w:firstRowFirstColumn="0" w:firstRowLastColumn="0" w:lastRowFirstColumn="0" w:lastRowLastColumn="0"/>
            <w:tcW w:w="900" w:type="dxa"/>
            <w:tcBorders>
              <w:top w:val="nil"/>
              <w:bottom w:val="nil"/>
            </w:tcBorders>
            <w:shd w:val="clear" w:color="auto" w:fill="FFFFFF" w:themeFill="background1"/>
          </w:tcPr>
          <w:p w14:paraId="75F4074C"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23.30</w:t>
            </w:r>
          </w:p>
        </w:tc>
        <w:tc>
          <w:tcPr>
            <w:tcW w:w="900" w:type="dxa"/>
            <w:tcBorders>
              <w:top w:val="nil"/>
              <w:bottom w:val="nil"/>
            </w:tcBorders>
            <w:shd w:val="clear" w:color="auto" w:fill="FFFFFF" w:themeFill="background1"/>
          </w:tcPr>
          <w:p w14:paraId="2DC8EA18"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50.00</w:t>
            </w:r>
          </w:p>
        </w:tc>
        <w:tc>
          <w:tcPr>
            <w:cnfStyle w:val="000010000000" w:firstRow="0" w:lastRow="0" w:firstColumn="0" w:lastColumn="0" w:oddVBand="1" w:evenVBand="0" w:oddHBand="0" w:evenHBand="0" w:firstRowFirstColumn="0" w:firstRowLastColumn="0" w:lastRowFirstColumn="0" w:lastRowLastColumn="0"/>
            <w:tcW w:w="1260" w:type="dxa"/>
            <w:tcBorders>
              <w:top w:val="nil"/>
              <w:bottom w:val="nil"/>
            </w:tcBorders>
            <w:shd w:val="clear" w:color="auto" w:fill="FFFFFF" w:themeFill="background1"/>
          </w:tcPr>
          <w:p w14:paraId="0FC95B63"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16.70</w:t>
            </w:r>
          </w:p>
        </w:tc>
        <w:tc>
          <w:tcPr>
            <w:tcW w:w="1710" w:type="dxa"/>
            <w:tcBorders>
              <w:top w:val="nil"/>
              <w:bottom w:val="nil"/>
            </w:tcBorders>
            <w:shd w:val="clear" w:color="auto" w:fill="FFFFFF" w:themeFill="background1"/>
          </w:tcPr>
          <w:p w14:paraId="3AC38F13"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Major weakness</w:t>
            </w:r>
          </w:p>
        </w:tc>
      </w:tr>
      <w:tr w:rsidR="00603812" w:rsidRPr="00E730F0" w14:paraId="5969E7BC" w14:textId="77777777" w:rsidTr="000D38E9">
        <w:tc>
          <w:tcPr>
            <w:cnfStyle w:val="001000000000" w:firstRow="0" w:lastRow="0" w:firstColumn="1" w:lastColumn="0" w:oddVBand="0" w:evenVBand="0" w:oddHBand="0" w:evenHBand="0" w:firstRowFirstColumn="0" w:firstRowLastColumn="0" w:lastRowFirstColumn="0" w:lastRowLastColumn="0"/>
            <w:tcW w:w="2610" w:type="dxa"/>
            <w:tcBorders>
              <w:top w:val="nil"/>
              <w:bottom w:val="nil"/>
            </w:tcBorders>
            <w:shd w:val="clear" w:color="auto" w:fill="FFFFFF" w:themeFill="background1"/>
          </w:tcPr>
          <w:p w14:paraId="79DFF643" w14:textId="77777777" w:rsidR="00603812" w:rsidRPr="00E730F0" w:rsidRDefault="00603812" w:rsidP="00603812">
            <w:pPr>
              <w:rPr>
                <w:rFonts w:asciiTheme="majorBidi" w:hAnsiTheme="majorBidi" w:cstheme="majorBidi"/>
                <w:b w:val="0"/>
                <w:bCs w:val="0"/>
                <w:color w:val="000000" w:themeColor="text1"/>
                <w:sz w:val="20"/>
                <w:szCs w:val="20"/>
              </w:rPr>
            </w:pPr>
            <w:r w:rsidRPr="00E730F0">
              <w:rPr>
                <w:rFonts w:asciiTheme="majorBidi" w:hAnsiTheme="majorBidi" w:cstheme="majorBidi"/>
                <w:b w:val="0"/>
                <w:bCs w:val="0"/>
                <w:color w:val="000000" w:themeColor="text1"/>
                <w:sz w:val="20"/>
                <w:szCs w:val="20"/>
              </w:rPr>
              <w:t>Amount of approved financing</w:t>
            </w:r>
          </w:p>
        </w:tc>
        <w:tc>
          <w:tcPr>
            <w:cnfStyle w:val="000010000000" w:firstRow="0" w:lastRow="0" w:firstColumn="0" w:lastColumn="0" w:oddVBand="1" w:evenVBand="0" w:oddHBand="0" w:evenHBand="0" w:firstRowFirstColumn="0" w:firstRowLastColumn="0" w:lastRowFirstColumn="0" w:lastRowLastColumn="0"/>
            <w:tcW w:w="990" w:type="dxa"/>
            <w:tcBorders>
              <w:top w:val="nil"/>
              <w:bottom w:val="nil"/>
            </w:tcBorders>
            <w:shd w:val="clear" w:color="auto" w:fill="FFFFFF" w:themeFill="background1"/>
          </w:tcPr>
          <w:p w14:paraId="1FF75477"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10.00</w:t>
            </w:r>
          </w:p>
        </w:tc>
        <w:tc>
          <w:tcPr>
            <w:tcW w:w="990" w:type="dxa"/>
            <w:tcBorders>
              <w:top w:val="nil"/>
              <w:bottom w:val="nil"/>
            </w:tcBorders>
            <w:shd w:val="clear" w:color="auto" w:fill="FFFFFF" w:themeFill="background1"/>
          </w:tcPr>
          <w:p w14:paraId="6E7010E6" w14:textId="77777777" w:rsidR="00603812" w:rsidRPr="00E730F0" w:rsidRDefault="00603812" w:rsidP="006038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30.00</w:t>
            </w:r>
          </w:p>
        </w:tc>
        <w:tc>
          <w:tcPr>
            <w:cnfStyle w:val="000010000000" w:firstRow="0" w:lastRow="0" w:firstColumn="0" w:lastColumn="0" w:oddVBand="1" w:evenVBand="0" w:oddHBand="0" w:evenHBand="0" w:firstRowFirstColumn="0" w:firstRowLastColumn="0" w:lastRowFirstColumn="0" w:lastRowLastColumn="0"/>
            <w:tcW w:w="900" w:type="dxa"/>
            <w:tcBorders>
              <w:top w:val="nil"/>
              <w:bottom w:val="nil"/>
            </w:tcBorders>
            <w:shd w:val="clear" w:color="auto" w:fill="FFFFFF" w:themeFill="background1"/>
          </w:tcPr>
          <w:p w14:paraId="5C45462F"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43.30</w:t>
            </w:r>
          </w:p>
        </w:tc>
        <w:tc>
          <w:tcPr>
            <w:tcW w:w="900" w:type="dxa"/>
            <w:tcBorders>
              <w:top w:val="nil"/>
              <w:bottom w:val="nil"/>
            </w:tcBorders>
            <w:shd w:val="clear" w:color="auto" w:fill="FFFFFF" w:themeFill="background1"/>
          </w:tcPr>
          <w:p w14:paraId="68A25203" w14:textId="77777777" w:rsidR="00603812" w:rsidRPr="00E730F0" w:rsidRDefault="00603812" w:rsidP="0060381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6.70</w:t>
            </w:r>
          </w:p>
        </w:tc>
        <w:tc>
          <w:tcPr>
            <w:cnfStyle w:val="000010000000" w:firstRow="0" w:lastRow="0" w:firstColumn="0" w:lastColumn="0" w:oddVBand="1" w:evenVBand="0" w:oddHBand="0" w:evenHBand="0" w:firstRowFirstColumn="0" w:firstRowLastColumn="0" w:lastRowFirstColumn="0" w:lastRowLastColumn="0"/>
            <w:tcW w:w="1260" w:type="dxa"/>
            <w:tcBorders>
              <w:top w:val="nil"/>
              <w:bottom w:val="nil"/>
            </w:tcBorders>
            <w:shd w:val="clear" w:color="auto" w:fill="FFFFFF" w:themeFill="background1"/>
          </w:tcPr>
          <w:p w14:paraId="36312E3C"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10.00</w:t>
            </w:r>
          </w:p>
        </w:tc>
        <w:tc>
          <w:tcPr>
            <w:tcW w:w="1710" w:type="dxa"/>
            <w:tcBorders>
              <w:top w:val="nil"/>
              <w:bottom w:val="nil"/>
            </w:tcBorders>
            <w:shd w:val="clear" w:color="auto" w:fill="FFFFFF" w:themeFill="background1"/>
          </w:tcPr>
          <w:p w14:paraId="17C771EA" w14:textId="3246E660" w:rsidR="00603812" w:rsidRPr="00E730F0" w:rsidRDefault="00603812" w:rsidP="000D38E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Mixed</w:t>
            </w:r>
          </w:p>
        </w:tc>
      </w:tr>
      <w:tr w:rsidR="00603812" w:rsidRPr="00E730F0" w14:paraId="7C812740" w14:textId="77777777" w:rsidTr="000D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bottom w:val="single" w:sz="4" w:space="0" w:color="auto"/>
            </w:tcBorders>
            <w:shd w:val="clear" w:color="auto" w:fill="FFFFFF" w:themeFill="background1"/>
          </w:tcPr>
          <w:p w14:paraId="4EEC0D4F" w14:textId="77777777" w:rsidR="00603812" w:rsidRPr="00E730F0" w:rsidRDefault="00603812" w:rsidP="00603812">
            <w:pPr>
              <w:rPr>
                <w:rFonts w:asciiTheme="majorBidi" w:hAnsiTheme="majorBidi" w:cstheme="majorBidi"/>
                <w:b w:val="0"/>
                <w:bCs w:val="0"/>
                <w:color w:val="000000" w:themeColor="text1"/>
                <w:sz w:val="20"/>
                <w:szCs w:val="20"/>
              </w:rPr>
            </w:pPr>
            <w:r w:rsidRPr="00E730F0">
              <w:rPr>
                <w:rFonts w:asciiTheme="majorBidi" w:hAnsiTheme="majorBidi" w:cstheme="majorBidi"/>
                <w:b w:val="0"/>
                <w:bCs w:val="0"/>
                <w:color w:val="000000" w:themeColor="text1"/>
                <w:sz w:val="20"/>
                <w:szCs w:val="20"/>
              </w:rPr>
              <w:t>Appropriateness of duration</w:t>
            </w:r>
          </w:p>
        </w:tc>
        <w:tc>
          <w:tcPr>
            <w:cnfStyle w:val="000010000000" w:firstRow="0" w:lastRow="0" w:firstColumn="0" w:lastColumn="0" w:oddVBand="1" w:evenVBand="0" w:oddHBand="0" w:evenHBand="0" w:firstRowFirstColumn="0" w:firstRowLastColumn="0" w:lastRowFirstColumn="0" w:lastRowLastColumn="0"/>
            <w:tcW w:w="990" w:type="dxa"/>
            <w:tcBorders>
              <w:top w:val="nil"/>
              <w:bottom w:val="single" w:sz="4" w:space="0" w:color="auto"/>
            </w:tcBorders>
            <w:shd w:val="clear" w:color="auto" w:fill="FFFFFF" w:themeFill="background1"/>
          </w:tcPr>
          <w:p w14:paraId="50C76CC2"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10.00</w:t>
            </w:r>
          </w:p>
        </w:tc>
        <w:tc>
          <w:tcPr>
            <w:tcW w:w="990" w:type="dxa"/>
            <w:tcBorders>
              <w:top w:val="nil"/>
              <w:bottom w:val="single" w:sz="4" w:space="0" w:color="auto"/>
            </w:tcBorders>
            <w:shd w:val="clear" w:color="auto" w:fill="FFFFFF" w:themeFill="background1"/>
          </w:tcPr>
          <w:p w14:paraId="0DA43F3F"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50.00</w:t>
            </w:r>
          </w:p>
        </w:tc>
        <w:tc>
          <w:tcPr>
            <w:cnfStyle w:val="000010000000" w:firstRow="0" w:lastRow="0" w:firstColumn="0" w:lastColumn="0" w:oddVBand="1" w:evenVBand="0" w:oddHBand="0" w:evenHBand="0" w:firstRowFirstColumn="0" w:firstRowLastColumn="0" w:lastRowFirstColumn="0" w:lastRowLastColumn="0"/>
            <w:tcW w:w="900" w:type="dxa"/>
            <w:tcBorders>
              <w:top w:val="nil"/>
              <w:bottom w:val="single" w:sz="4" w:space="0" w:color="auto"/>
            </w:tcBorders>
            <w:shd w:val="clear" w:color="auto" w:fill="FFFFFF" w:themeFill="background1"/>
          </w:tcPr>
          <w:p w14:paraId="711B1585"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33.30</w:t>
            </w:r>
          </w:p>
        </w:tc>
        <w:tc>
          <w:tcPr>
            <w:tcW w:w="900" w:type="dxa"/>
            <w:tcBorders>
              <w:top w:val="nil"/>
              <w:bottom w:val="single" w:sz="4" w:space="0" w:color="auto"/>
            </w:tcBorders>
            <w:shd w:val="clear" w:color="auto" w:fill="FFFFFF" w:themeFill="background1"/>
          </w:tcPr>
          <w:p w14:paraId="37159404"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6.70</w:t>
            </w:r>
          </w:p>
        </w:tc>
        <w:tc>
          <w:tcPr>
            <w:cnfStyle w:val="000010000000" w:firstRow="0" w:lastRow="0" w:firstColumn="0" w:lastColumn="0" w:oddVBand="1" w:evenVBand="0" w:oddHBand="0" w:evenHBand="0" w:firstRowFirstColumn="0" w:firstRowLastColumn="0" w:lastRowFirstColumn="0" w:lastRowLastColumn="0"/>
            <w:tcW w:w="1260" w:type="dxa"/>
            <w:tcBorders>
              <w:top w:val="nil"/>
              <w:bottom w:val="single" w:sz="4" w:space="0" w:color="auto"/>
            </w:tcBorders>
            <w:shd w:val="clear" w:color="auto" w:fill="FFFFFF" w:themeFill="background1"/>
          </w:tcPr>
          <w:p w14:paraId="51DC2B4E" w14:textId="77777777" w:rsidR="00603812" w:rsidRPr="00E730F0" w:rsidRDefault="00603812" w:rsidP="00603812">
            <w:pPr>
              <w:jc w:val="center"/>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0.00</w:t>
            </w:r>
          </w:p>
        </w:tc>
        <w:tc>
          <w:tcPr>
            <w:tcW w:w="1710" w:type="dxa"/>
            <w:tcBorders>
              <w:top w:val="nil"/>
              <w:bottom w:val="single" w:sz="4" w:space="0" w:color="auto"/>
            </w:tcBorders>
            <w:shd w:val="clear" w:color="auto" w:fill="FFFFFF" w:themeFill="background1"/>
          </w:tcPr>
          <w:p w14:paraId="06761E9D" w14:textId="77777777" w:rsidR="00603812" w:rsidRPr="00E730F0" w:rsidRDefault="00603812" w:rsidP="0060381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E730F0">
              <w:rPr>
                <w:rFonts w:asciiTheme="majorBidi" w:hAnsiTheme="majorBidi" w:cstheme="majorBidi"/>
                <w:color w:val="000000" w:themeColor="text1"/>
                <w:sz w:val="20"/>
                <w:szCs w:val="20"/>
              </w:rPr>
              <w:t>Relatively favorable</w:t>
            </w:r>
          </w:p>
        </w:tc>
      </w:tr>
    </w:tbl>
    <w:p w14:paraId="01CBC7A0" w14:textId="53CD2FBA" w:rsidR="00603812" w:rsidRPr="00603812" w:rsidRDefault="00603812" w:rsidP="00E730F0">
      <w:pPr>
        <w:spacing w:after="100" w:afterAutospacing="1" w:line="240" w:lineRule="auto"/>
        <w:jc w:val="lowKashida"/>
        <w:rPr>
          <w:rFonts w:ascii="Times New Roman" w:eastAsia="Times New Roman" w:hAnsi="Times New Roman" w:cs="Times New Roman"/>
        </w:rPr>
      </w:pPr>
      <w:r w:rsidRPr="00603812">
        <w:rPr>
          <w:rFonts w:ascii="Times New Roman" w:eastAsia="Times New Roman" w:hAnsi="Times New Roman" w:cs="Times New Roman"/>
          <w:i/>
          <w:iCs/>
        </w:rPr>
        <w:t>Note.</w:t>
      </w:r>
      <w:r w:rsidR="00E730F0">
        <w:rPr>
          <w:rFonts w:ascii="Times New Roman" w:eastAsia="Times New Roman" w:hAnsi="Times New Roman" w:cs="Times New Roman"/>
          <w:i/>
          <w:iCs/>
        </w:rPr>
        <w:t xml:space="preserve"> </w:t>
      </w:r>
      <w:r w:rsidRPr="00603812">
        <w:rPr>
          <w:rFonts w:ascii="Times New Roman" w:eastAsia="Times New Roman" w:hAnsi="Times New Roman" w:cs="Times New Roman"/>
          <w:i/>
          <w:iCs/>
        </w:rPr>
        <w:t xml:space="preserve">Client satisfaction was highest with staff behavior and access to information, moderate regarding </w:t>
      </w:r>
      <w:proofErr w:type="spellStart"/>
      <w:r w:rsidRPr="00603812">
        <w:rPr>
          <w:rFonts w:ascii="Times New Roman" w:eastAsia="Times New Roman" w:hAnsi="Times New Roman" w:cs="Times New Roman"/>
          <w:i/>
          <w:iCs/>
        </w:rPr>
        <w:t>Murabaha</w:t>
      </w:r>
      <w:proofErr w:type="spellEnd"/>
      <w:r w:rsidRPr="00603812">
        <w:rPr>
          <w:rFonts w:ascii="Times New Roman" w:eastAsia="Times New Roman" w:hAnsi="Times New Roman" w:cs="Times New Roman"/>
          <w:i/>
          <w:iCs/>
        </w:rPr>
        <w:t xml:space="preserve"> rates and financing amount, while the time taken to receive credit emerged as the main weakness.</w:t>
      </w:r>
    </w:p>
    <w:p w14:paraId="01B604E5" w14:textId="77777777" w:rsidR="00603812" w:rsidRPr="00603812" w:rsidRDefault="00603812" w:rsidP="00E730F0">
      <w:pPr>
        <w:spacing w:before="100" w:beforeAutospacing="1" w:after="100" w:afterAutospacing="1" w:line="276" w:lineRule="auto"/>
        <w:jc w:val="lowKashida"/>
        <w:rPr>
          <w:rFonts w:ascii="Times New Roman" w:eastAsia="Times New Roman" w:hAnsi="Times New Roman" w:cs="Times New Roman"/>
          <w:sz w:val="24"/>
          <w:szCs w:val="24"/>
        </w:rPr>
      </w:pPr>
      <w:r w:rsidRPr="00603812">
        <w:rPr>
          <w:rFonts w:ascii="Times New Roman" w:eastAsia="Times New Roman" w:hAnsi="Times New Roman" w:cs="Times New Roman"/>
          <w:sz w:val="24"/>
          <w:szCs w:val="24"/>
        </w:rPr>
        <w:t>Together, these findings suggest that ADF credit plays an effective role in enhancing agribusiness income particularly through capital deepening yet its full potential is constrained by administrative hurdles and service delivery shortcomings. These results provide a strong foundation for the discussion section, where their policy implications will be explored in greater detail.</w:t>
      </w:r>
    </w:p>
    <w:p w14:paraId="3EE66869" w14:textId="77777777" w:rsidR="00603812" w:rsidRPr="00E730F0" w:rsidRDefault="00603812" w:rsidP="00E730F0">
      <w:pPr>
        <w:spacing w:after="0" w:line="276" w:lineRule="auto"/>
        <w:jc w:val="center"/>
        <w:rPr>
          <w:rFonts w:asciiTheme="majorBidi" w:hAnsiTheme="majorBidi" w:cstheme="majorBidi"/>
          <w:b/>
          <w:bCs/>
          <w:sz w:val="28"/>
          <w:szCs w:val="28"/>
        </w:rPr>
      </w:pPr>
      <w:r w:rsidRPr="00E730F0">
        <w:rPr>
          <w:rFonts w:asciiTheme="majorBidi" w:hAnsiTheme="majorBidi" w:cstheme="majorBidi"/>
          <w:b/>
          <w:bCs/>
          <w:sz w:val="28"/>
          <w:szCs w:val="28"/>
        </w:rPr>
        <w:t>Discussion</w:t>
      </w:r>
    </w:p>
    <w:p w14:paraId="3E397360" w14:textId="77777777" w:rsidR="006336FC" w:rsidRPr="006336FC" w:rsidRDefault="006336FC" w:rsidP="006336FC">
      <w:pPr>
        <w:spacing w:before="100" w:beforeAutospacing="1" w:after="100" w:afterAutospacing="1" w:line="240" w:lineRule="auto"/>
        <w:jc w:val="lowKashida"/>
        <w:rPr>
          <w:rFonts w:ascii="Times New Roman" w:eastAsia="Times New Roman" w:hAnsi="Times New Roman" w:cs="Times New Roman"/>
          <w:sz w:val="24"/>
          <w:szCs w:val="24"/>
        </w:rPr>
      </w:pPr>
      <w:r w:rsidRPr="006336FC">
        <w:rPr>
          <w:rFonts w:ascii="Times New Roman" w:eastAsia="Times New Roman" w:hAnsi="Times New Roman" w:cs="Times New Roman"/>
          <w:sz w:val="24"/>
          <w:szCs w:val="24"/>
        </w:rPr>
        <w:t>The results indicate a positive and statistically significant association between Agricultural Development Fund (ADF) credit and agribusiness performance in Nangarhar Province. The paired t-test reveals an average annual income increase of AFN 402,333, underscoring the role of financial support in improving productivity and business outcomes.</w:t>
      </w:r>
    </w:p>
    <w:p w14:paraId="471EF339" w14:textId="08A13A8D" w:rsidR="00E730F0" w:rsidRDefault="00603812" w:rsidP="006336FC">
      <w:pPr>
        <w:spacing w:before="100" w:beforeAutospacing="1" w:after="100" w:afterAutospacing="1" w:line="276" w:lineRule="auto"/>
        <w:jc w:val="lowKashida"/>
        <w:rPr>
          <w:rFonts w:ascii="Times New Roman" w:eastAsia="Times New Roman" w:hAnsi="Times New Roman" w:cs="Times New Roman"/>
          <w:sz w:val="24"/>
          <w:szCs w:val="24"/>
        </w:rPr>
      </w:pPr>
      <w:r w:rsidRPr="00E730F0">
        <w:rPr>
          <w:rFonts w:ascii="Times New Roman" w:eastAsia="Times New Roman" w:hAnsi="Times New Roman" w:cs="Times New Roman"/>
          <w:sz w:val="24"/>
          <w:szCs w:val="24"/>
        </w:rPr>
        <w:lastRenderedPageBreak/>
        <w:t xml:space="preserve">This outcome is in line with broader global evidence; </w:t>
      </w:r>
      <w:proofErr w:type="spellStart"/>
      <w:r w:rsidRPr="00E730F0">
        <w:rPr>
          <w:rFonts w:ascii="Times New Roman" w:eastAsia="Times New Roman" w:hAnsi="Times New Roman" w:cs="Times New Roman"/>
          <w:sz w:val="24"/>
          <w:szCs w:val="24"/>
        </w:rPr>
        <w:t>Boansi</w:t>
      </w:r>
      <w:proofErr w:type="spellEnd"/>
      <w:r w:rsidRPr="00E730F0">
        <w:rPr>
          <w:rFonts w:ascii="Times New Roman" w:eastAsia="Times New Roman" w:hAnsi="Times New Roman" w:cs="Times New Roman"/>
          <w:sz w:val="24"/>
          <w:szCs w:val="24"/>
        </w:rPr>
        <w:t xml:space="preserve"> (2024) from </w:t>
      </w:r>
      <w:proofErr w:type="spellStart"/>
      <w:r w:rsidRPr="00E730F0">
        <w:rPr>
          <w:rFonts w:ascii="Times New Roman" w:eastAsia="Times New Roman" w:hAnsi="Times New Roman" w:cs="Times New Roman"/>
          <w:sz w:val="24"/>
          <w:szCs w:val="24"/>
        </w:rPr>
        <w:t>Gana</w:t>
      </w:r>
      <w:proofErr w:type="spellEnd"/>
      <w:r w:rsidRPr="00E730F0">
        <w:rPr>
          <w:rFonts w:ascii="Times New Roman" w:eastAsia="Times New Roman" w:hAnsi="Times New Roman" w:cs="Times New Roman"/>
          <w:sz w:val="24"/>
          <w:szCs w:val="24"/>
        </w:rPr>
        <w:t xml:space="preserve">, Haryanto et al. (2023) from Indonesia, Das &amp; Hossain (2019) from Bangladesh, </w:t>
      </w:r>
      <w:proofErr w:type="spellStart"/>
      <w:r w:rsidRPr="00E730F0">
        <w:rPr>
          <w:rFonts w:ascii="Times New Roman" w:eastAsia="Times New Roman" w:hAnsi="Times New Roman" w:cs="Times New Roman"/>
          <w:sz w:val="24"/>
          <w:szCs w:val="24"/>
        </w:rPr>
        <w:t>Lelisho</w:t>
      </w:r>
      <w:proofErr w:type="spellEnd"/>
      <w:r w:rsidR="00C22877">
        <w:rPr>
          <w:rFonts w:ascii="Times New Roman" w:eastAsia="Times New Roman" w:hAnsi="Times New Roman" w:cs="Times New Roman"/>
          <w:sz w:val="24"/>
          <w:szCs w:val="24"/>
        </w:rPr>
        <w:t xml:space="preserve"> </w:t>
      </w:r>
      <w:r w:rsidRPr="00E730F0">
        <w:rPr>
          <w:rFonts w:ascii="Times New Roman" w:eastAsia="Times New Roman" w:hAnsi="Times New Roman" w:cs="Times New Roman"/>
          <w:sz w:val="24"/>
          <w:szCs w:val="24"/>
        </w:rPr>
        <w:t>&amp;</w:t>
      </w:r>
      <w:r w:rsidR="00C22877">
        <w:rPr>
          <w:rFonts w:ascii="Times New Roman" w:eastAsia="Times New Roman" w:hAnsi="Times New Roman" w:cs="Times New Roman"/>
          <w:sz w:val="24"/>
          <w:szCs w:val="24"/>
        </w:rPr>
        <w:t xml:space="preserve"> </w:t>
      </w:r>
      <w:proofErr w:type="spellStart"/>
      <w:r w:rsidRPr="00E730F0">
        <w:rPr>
          <w:rFonts w:ascii="Times New Roman" w:eastAsia="Times New Roman" w:hAnsi="Times New Roman" w:cs="Times New Roman"/>
          <w:sz w:val="24"/>
          <w:szCs w:val="24"/>
        </w:rPr>
        <w:t>Lelisho</w:t>
      </w:r>
      <w:proofErr w:type="spellEnd"/>
      <w:r w:rsidRPr="00E730F0">
        <w:rPr>
          <w:rFonts w:ascii="Times New Roman" w:eastAsia="Times New Roman" w:hAnsi="Times New Roman" w:cs="Times New Roman"/>
          <w:sz w:val="24"/>
          <w:szCs w:val="24"/>
        </w:rPr>
        <w:t xml:space="preserve"> (2024) in Ethiopia found that credit users experienced higher yields and greater incomes than non-users, while Khan and </w:t>
      </w:r>
      <w:proofErr w:type="spellStart"/>
      <w:r w:rsidRPr="00E730F0">
        <w:rPr>
          <w:rFonts w:ascii="Times New Roman" w:eastAsia="Times New Roman" w:hAnsi="Times New Roman" w:cs="Times New Roman"/>
          <w:sz w:val="24"/>
          <w:szCs w:val="24"/>
        </w:rPr>
        <w:t>Mengui</w:t>
      </w:r>
      <w:proofErr w:type="spellEnd"/>
      <w:r w:rsidRPr="00E730F0">
        <w:rPr>
          <w:rFonts w:ascii="Times New Roman" w:eastAsia="Times New Roman" w:hAnsi="Times New Roman" w:cs="Times New Roman"/>
          <w:sz w:val="24"/>
          <w:szCs w:val="24"/>
        </w:rPr>
        <w:t xml:space="preserve"> (2023) reported that maize farmers in Cameroon with access to loans achieved about 11.6% higher yields. These findings suggest that ADF, s credit program is making comparable contributions to agribusin</w:t>
      </w:r>
      <w:r w:rsidR="006336FC">
        <w:rPr>
          <w:rFonts w:ascii="Times New Roman" w:eastAsia="Times New Roman" w:hAnsi="Times New Roman" w:cs="Times New Roman"/>
          <w:sz w:val="24"/>
          <w:szCs w:val="24"/>
        </w:rPr>
        <w:t xml:space="preserve">ess development in </w:t>
      </w:r>
      <w:r w:rsidR="006336FC">
        <w:rPr>
          <w:rFonts w:ascii="Times New Roman" w:eastAsia="Times New Roman" w:hAnsi="Times New Roman" w:cs="Times New Roman"/>
          <w:sz w:val="24"/>
          <w:szCs w:val="24"/>
          <w:lang w:bidi="ps-AF"/>
        </w:rPr>
        <w:t>Nangarhar</w:t>
      </w:r>
      <w:r w:rsidR="00E730F0">
        <w:rPr>
          <w:rFonts w:ascii="Times New Roman" w:eastAsia="Times New Roman" w:hAnsi="Times New Roman" w:cs="Times New Roman"/>
          <w:sz w:val="24"/>
          <w:szCs w:val="24"/>
        </w:rPr>
        <w:t>.</w:t>
      </w:r>
    </w:p>
    <w:p w14:paraId="66C784C3" w14:textId="39E2F4C0" w:rsidR="00E730F0" w:rsidRDefault="00603812" w:rsidP="00C22877">
      <w:pPr>
        <w:spacing w:before="100" w:beforeAutospacing="1" w:after="100" w:afterAutospacing="1" w:line="276" w:lineRule="auto"/>
        <w:jc w:val="lowKashida"/>
        <w:rPr>
          <w:rFonts w:ascii="Times New Roman" w:eastAsia="Times New Roman" w:hAnsi="Times New Roman" w:cs="Times New Roman"/>
          <w:sz w:val="24"/>
          <w:szCs w:val="24"/>
        </w:rPr>
      </w:pPr>
      <w:r w:rsidRPr="00E730F0">
        <w:rPr>
          <w:rFonts w:ascii="Times New Roman" w:eastAsia="Times New Roman" w:hAnsi="Times New Roman" w:cs="Times New Roman"/>
          <w:sz w:val="24"/>
          <w:szCs w:val="24"/>
        </w:rPr>
        <w:t>The Cobb Douglas production function analysis further showed that capital had a stronger influence on income growth than labor. This indicates that loans were primarily used to invest in equipment, farm inputs, and other capital intensive resources. This pattern is consistent with research emphasizing that credit helps farmer overcome liquidity constraints and adopt modern technologies (</w:t>
      </w:r>
      <w:proofErr w:type="spellStart"/>
      <w:r w:rsidRPr="00E730F0">
        <w:rPr>
          <w:rFonts w:ascii="Times New Roman" w:eastAsia="Times New Roman" w:hAnsi="Times New Roman" w:cs="Times New Roman"/>
          <w:sz w:val="24"/>
          <w:szCs w:val="24"/>
        </w:rPr>
        <w:t>Lelisho</w:t>
      </w:r>
      <w:proofErr w:type="spellEnd"/>
      <w:r w:rsidR="00C22877">
        <w:rPr>
          <w:rFonts w:ascii="Times New Roman" w:eastAsia="Times New Roman" w:hAnsi="Times New Roman" w:cs="Times New Roman"/>
          <w:sz w:val="24"/>
          <w:szCs w:val="24"/>
        </w:rPr>
        <w:t xml:space="preserve"> </w:t>
      </w:r>
      <w:r w:rsidRPr="00E730F0">
        <w:rPr>
          <w:rFonts w:ascii="Times New Roman" w:eastAsia="Times New Roman" w:hAnsi="Times New Roman" w:cs="Times New Roman"/>
          <w:sz w:val="24"/>
          <w:szCs w:val="24"/>
        </w:rPr>
        <w:t>&amp;</w:t>
      </w:r>
      <w:r w:rsidR="00C22877">
        <w:rPr>
          <w:rFonts w:ascii="Times New Roman" w:eastAsia="Times New Roman" w:hAnsi="Times New Roman" w:cs="Times New Roman"/>
          <w:sz w:val="24"/>
          <w:szCs w:val="24"/>
        </w:rPr>
        <w:t xml:space="preserve"> </w:t>
      </w:r>
      <w:proofErr w:type="spellStart"/>
      <w:r w:rsidRPr="00E730F0">
        <w:rPr>
          <w:rFonts w:ascii="Times New Roman" w:eastAsia="Times New Roman" w:hAnsi="Times New Roman" w:cs="Times New Roman"/>
          <w:sz w:val="24"/>
          <w:szCs w:val="24"/>
        </w:rPr>
        <w:t>Lelisho</w:t>
      </w:r>
      <w:proofErr w:type="spellEnd"/>
      <w:r w:rsidRPr="00E730F0">
        <w:rPr>
          <w:rFonts w:ascii="Times New Roman" w:eastAsia="Times New Roman" w:hAnsi="Times New Roman" w:cs="Times New Roman"/>
          <w:sz w:val="24"/>
          <w:szCs w:val="24"/>
        </w:rPr>
        <w:t xml:space="preserve">, 2024). Still not all studies find a direct link between credit and higher profits. Banerjee and </w:t>
      </w:r>
      <w:proofErr w:type="spellStart"/>
      <w:r w:rsidRPr="00E730F0">
        <w:rPr>
          <w:rFonts w:ascii="Times New Roman" w:eastAsia="Times New Roman" w:hAnsi="Times New Roman" w:cs="Times New Roman"/>
          <w:sz w:val="24"/>
          <w:szCs w:val="24"/>
        </w:rPr>
        <w:t>Du</w:t>
      </w:r>
      <w:r w:rsidR="00C22877">
        <w:rPr>
          <w:rFonts w:ascii="Times New Roman" w:eastAsia="Times New Roman" w:hAnsi="Times New Roman" w:cs="Times New Roman"/>
          <w:sz w:val="24"/>
          <w:szCs w:val="24"/>
        </w:rPr>
        <w:t>f</w:t>
      </w:r>
      <w:r w:rsidRPr="00E730F0">
        <w:rPr>
          <w:rFonts w:ascii="Times New Roman" w:eastAsia="Times New Roman" w:hAnsi="Times New Roman" w:cs="Times New Roman"/>
          <w:sz w:val="24"/>
          <w:szCs w:val="24"/>
        </w:rPr>
        <w:t>lo</w:t>
      </w:r>
      <w:proofErr w:type="spellEnd"/>
      <w:r w:rsidRPr="00E730F0">
        <w:rPr>
          <w:rFonts w:ascii="Times New Roman" w:eastAsia="Times New Roman" w:hAnsi="Times New Roman" w:cs="Times New Roman"/>
          <w:sz w:val="24"/>
          <w:szCs w:val="24"/>
        </w:rPr>
        <w:t xml:space="preserve"> (2018) argued that while loans often increase input use, many trials found limited improvements in profitability. The fact that our study identified a statistically significant income gain may point to the relatively larger size or better design of ADF loans compared to smaller, less flexible microcredit schemes.  However, only 43.3% agreed that loans supported the adoption of new technologies, which emphasizes the importance of coupling credit with extension services and training </w:t>
      </w:r>
      <w:proofErr w:type="spellStart"/>
      <w:r w:rsidRPr="00E730F0">
        <w:rPr>
          <w:rFonts w:ascii="Times New Roman" w:eastAsia="Times New Roman" w:hAnsi="Times New Roman" w:cs="Times New Roman"/>
          <w:sz w:val="24"/>
          <w:szCs w:val="24"/>
        </w:rPr>
        <w:t>Moahid</w:t>
      </w:r>
      <w:proofErr w:type="spellEnd"/>
      <w:r w:rsidRPr="00E730F0">
        <w:rPr>
          <w:rFonts w:ascii="Times New Roman" w:eastAsia="Times New Roman" w:hAnsi="Times New Roman" w:cs="Times New Roman"/>
          <w:sz w:val="24"/>
          <w:szCs w:val="24"/>
        </w:rPr>
        <w:t xml:space="preserve"> and </w:t>
      </w:r>
      <w:proofErr w:type="spellStart"/>
      <w:r w:rsidRPr="00E730F0">
        <w:rPr>
          <w:rFonts w:ascii="Times New Roman" w:eastAsia="Times New Roman" w:hAnsi="Times New Roman" w:cs="Times New Roman"/>
          <w:sz w:val="24"/>
          <w:szCs w:val="24"/>
        </w:rPr>
        <w:t>Maharjan</w:t>
      </w:r>
      <w:proofErr w:type="spellEnd"/>
      <w:r w:rsidRPr="00E730F0">
        <w:rPr>
          <w:rFonts w:ascii="Times New Roman" w:eastAsia="Times New Roman" w:hAnsi="Times New Roman" w:cs="Times New Roman"/>
          <w:sz w:val="24"/>
          <w:szCs w:val="24"/>
        </w:rPr>
        <w:t xml:space="preserve"> (2021) similarly stressed that credit on its own is not enough to drive modernization</w:t>
      </w:r>
      <w:r w:rsidR="00E730F0">
        <w:rPr>
          <w:rFonts w:ascii="Times New Roman" w:eastAsia="Times New Roman" w:hAnsi="Times New Roman" w:cs="Times New Roman"/>
          <w:sz w:val="24"/>
          <w:szCs w:val="24"/>
        </w:rPr>
        <w:t xml:space="preserve"> without institutional support.</w:t>
      </w:r>
    </w:p>
    <w:p w14:paraId="28405CDB" w14:textId="42AD539D" w:rsidR="00603812" w:rsidRPr="00E730F0" w:rsidRDefault="00603812" w:rsidP="00E730F0">
      <w:pPr>
        <w:spacing w:before="100" w:beforeAutospacing="1" w:after="100" w:afterAutospacing="1" w:line="276" w:lineRule="auto"/>
        <w:jc w:val="lowKashida"/>
        <w:rPr>
          <w:rFonts w:ascii="Times New Roman" w:eastAsia="Times New Roman" w:hAnsi="Times New Roman" w:cs="Times New Roman"/>
          <w:sz w:val="24"/>
          <w:szCs w:val="24"/>
        </w:rPr>
      </w:pPr>
      <w:r w:rsidRPr="00E730F0">
        <w:rPr>
          <w:rFonts w:ascii="Times New Roman" w:eastAsia="Times New Roman" w:hAnsi="Times New Roman" w:cs="Times New Roman"/>
          <w:sz w:val="24"/>
          <w:szCs w:val="24"/>
        </w:rPr>
        <w:t xml:space="preserve">Despite these benefits, the study uncovered persistent challenges. The most significant were collateral requirements and the complexity of the application process. These barriers echo findings from both local and international research. </w:t>
      </w:r>
      <w:proofErr w:type="spellStart"/>
      <w:r w:rsidRPr="00E730F0">
        <w:rPr>
          <w:rFonts w:ascii="Times New Roman" w:eastAsia="Times New Roman" w:hAnsi="Times New Roman" w:cs="Times New Roman"/>
          <w:sz w:val="24"/>
          <w:szCs w:val="24"/>
        </w:rPr>
        <w:t>Moahid</w:t>
      </w:r>
      <w:proofErr w:type="spellEnd"/>
      <w:r w:rsidRPr="00E730F0">
        <w:rPr>
          <w:rFonts w:ascii="Times New Roman" w:eastAsia="Times New Roman" w:hAnsi="Times New Roman" w:cs="Times New Roman"/>
          <w:sz w:val="24"/>
          <w:szCs w:val="24"/>
        </w:rPr>
        <w:t xml:space="preserve"> and </w:t>
      </w:r>
      <w:proofErr w:type="spellStart"/>
      <w:r w:rsidRPr="00E730F0">
        <w:rPr>
          <w:rFonts w:ascii="Times New Roman" w:eastAsia="Times New Roman" w:hAnsi="Times New Roman" w:cs="Times New Roman"/>
          <w:sz w:val="24"/>
          <w:szCs w:val="24"/>
        </w:rPr>
        <w:t>Maharjan</w:t>
      </w:r>
      <w:proofErr w:type="spellEnd"/>
      <w:r w:rsidRPr="00E730F0">
        <w:rPr>
          <w:rFonts w:ascii="Times New Roman" w:eastAsia="Times New Roman" w:hAnsi="Times New Roman" w:cs="Times New Roman"/>
          <w:sz w:val="24"/>
          <w:szCs w:val="24"/>
        </w:rPr>
        <w:t xml:space="preserve"> (2021) reported that Afghan farmers often view documentation demands and collateral conditions as major obstacles. Likewise, Ali et al. (2019) found that smallholders in Afghanistan commonly lack formal land titles, preventing them from qualifying for institutional loans and pushing them toward more expensive informal credit sources. </w:t>
      </w:r>
      <w:proofErr w:type="spellStart"/>
      <w:r w:rsidRPr="00E730F0">
        <w:rPr>
          <w:rFonts w:ascii="Times New Roman" w:eastAsia="Times New Roman" w:hAnsi="Times New Roman" w:cs="Times New Roman"/>
          <w:sz w:val="24"/>
          <w:szCs w:val="24"/>
        </w:rPr>
        <w:t>Chandio</w:t>
      </w:r>
      <w:proofErr w:type="spellEnd"/>
      <w:r w:rsidRPr="00E730F0">
        <w:rPr>
          <w:rFonts w:ascii="Times New Roman" w:eastAsia="Times New Roman" w:hAnsi="Times New Roman" w:cs="Times New Roman"/>
          <w:sz w:val="24"/>
          <w:szCs w:val="24"/>
        </w:rPr>
        <w:t xml:space="preserve"> et al. (2017) in Pakistan and Odhiambo</w:t>
      </w:r>
      <w:r w:rsidR="00C22877">
        <w:rPr>
          <w:rFonts w:ascii="Times New Roman" w:eastAsia="Times New Roman" w:hAnsi="Times New Roman" w:cs="Times New Roman"/>
          <w:sz w:val="24"/>
          <w:szCs w:val="24"/>
        </w:rPr>
        <w:t xml:space="preserve"> </w:t>
      </w:r>
      <w:r w:rsidRPr="00E730F0">
        <w:rPr>
          <w:rFonts w:ascii="Times New Roman" w:eastAsia="Times New Roman" w:hAnsi="Times New Roman" w:cs="Times New Roman"/>
          <w:sz w:val="24"/>
          <w:szCs w:val="24"/>
        </w:rPr>
        <w:t>&amp;</w:t>
      </w:r>
      <w:r w:rsidR="00C22877">
        <w:rPr>
          <w:rFonts w:ascii="Times New Roman" w:eastAsia="Times New Roman" w:hAnsi="Times New Roman" w:cs="Times New Roman"/>
          <w:sz w:val="24"/>
          <w:szCs w:val="24"/>
        </w:rPr>
        <w:t xml:space="preserve"> </w:t>
      </w:r>
      <w:r w:rsidRPr="00E730F0">
        <w:rPr>
          <w:rFonts w:ascii="Times New Roman" w:eastAsia="Times New Roman" w:hAnsi="Times New Roman" w:cs="Times New Roman"/>
          <w:sz w:val="24"/>
          <w:szCs w:val="24"/>
        </w:rPr>
        <w:t xml:space="preserve">Upadhyaya (2020) in Kenya noted that procedural burdens reduce participation in credit markets. Similarly Studies from Ghana, Nigeria and Iran highlights that lack of land titles or formal collateral excludes many smallholders (Alhassan et al., 2020; </w:t>
      </w:r>
      <w:proofErr w:type="spellStart"/>
      <w:r w:rsidRPr="00E730F0">
        <w:rPr>
          <w:rFonts w:ascii="Times New Roman" w:eastAsia="Times New Roman" w:hAnsi="Times New Roman" w:cs="Times New Roman"/>
          <w:sz w:val="24"/>
          <w:szCs w:val="24"/>
        </w:rPr>
        <w:t>Darvishi</w:t>
      </w:r>
      <w:proofErr w:type="spellEnd"/>
      <w:r w:rsidRPr="00E730F0">
        <w:rPr>
          <w:rFonts w:ascii="Times New Roman" w:eastAsia="Times New Roman" w:hAnsi="Times New Roman" w:cs="Times New Roman"/>
          <w:sz w:val="24"/>
          <w:szCs w:val="24"/>
        </w:rPr>
        <w:t xml:space="preserve"> et al., 2024).</w:t>
      </w:r>
    </w:p>
    <w:p w14:paraId="48371227" w14:textId="77777777" w:rsidR="00603812" w:rsidRPr="00E730F0" w:rsidRDefault="00603812" w:rsidP="00E730F0">
      <w:pPr>
        <w:spacing w:before="100" w:beforeAutospacing="1" w:after="100" w:afterAutospacing="1" w:line="276" w:lineRule="auto"/>
        <w:jc w:val="lowKashida"/>
        <w:rPr>
          <w:rFonts w:ascii="Times New Roman" w:eastAsia="Times New Roman" w:hAnsi="Times New Roman" w:cs="Times New Roman"/>
          <w:sz w:val="24"/>
          <w:szCs w:val="24"/>
          <w:rtl/>
        </w:rPr>
      </w:pPr>
      <w:r w:rsidRPr="00E730F0">
        <w:rPr>
          <w:rFonts w:ascii="Times New Roman" w:eastAsia="Times New Roman" w:hAnsi="Times New Roman" w:cs="Times New Roman"/>
          <w:sz w:val="24"/>
          <w:szCs w:val="24"/>
        </w:rPr>
        <w:t>Differences in access to agricultural credit remain a concern, as more than 70% of respondents reported limited effects of current loan schemes on women’s economic participation. Evidence from the literature indicates that constraints related to collateral and land ownership reduce women’s access to institutional finance (</w:t>
      </w:r>
      <w:proofErr w:type="spellStart"/>
      <w:r w:rsidRPr="00E730F0">
        <w:rPr>
          <w:rFonts w:ascii="Times New Roman" w:eastAsia="Times New Roman" w:hAnsi="Times New Roman" w:cs="Times New Roman"/>
          <w:sz w:val="24"/>
          <w:szCs w:val="24"/>
        </w:rPr>
        <w:t>Lelisho</w:t>
      </w:r>
      <w:proofErr w:type="spellEnd"/>
      <w:r w:rsidRPr="00E730F0">
        <w:rPr>
          <w:rFonts w:ascii="Times New Roman" w:eastAsia="Times New Roman" w:hAnsi="Times New Roman" w:cs="Times New Roman"/>
          <w:sz w:val="24"/>
          <w:szCs w:val="24"/>
        </w:rPr>
        <w:t xml:space="preserve"> and </w:t>
      </w:r>
      <w:proofErr w:type="spellStart"/>
      <w:r w:rsidRPr="00E730F0">
        <w:rPr>
          <w:rFonts w:ascii="Times New Roman" w:eastAsia="Times New Roman" w:hAnsi="Times New Roman" w:cs="Times New Roman"/>
          <w:sz w:val="24"/>
          <w:szCs w:val="24"/>
        </w:rPr>
        <w:t>Lelisho</w:t>
      </w:r>
      <w:proofErr w:type="spellEnd"/>
      <w:r w:rsidRPr="00E730F0">
        <w:rPr>
          <w:rFonts w:ascii="Times New Roman" w:eastAsia="Times New Roman" w:hAnsi="Times New Roman" w:cs="Times New Roman"/>
          <w:sz w:val="24"/>
          <w:szCs w:val="24"/>
        </w:rPr>
        <w:t>, 2022). More inclusive lending approaches, such as household- or group-based financing, could enhance the productive use of agricultural credit and support income generation among vulnerable farming households.</w:t>
      </w:r>
    </w:p>
    <w:p w14:paraId="03C03EC9" w14:textId="185087AB" w:rsidR="00603812" w:rsidRPr="00E730F0" w:rsidRDefault="001253F4" w:rsidP="00E730F0">
      <w:pPr>
        <w:spacing w:after="0" w:line="276" w:lineRule="auto"/>
        <w:jc w:val="center"/>
        <w:rPr>
          <w:rFonts w:asciiTheme="majorBidi" w:hAnsiTheme="majorBidi" w:cstheme="majorBidi"/>
          <w:b/>
          <w:bCs/>
          <w:sz w:val="28"/>
          <w:szCs w:val="28"/>
        </w:rPr>
      </w:pPr>
      <w:r w:rsidRPr="00E730F0">
        <w:rPr>
          <w:rFonts w:asciiTheme="majorBidi" w:hAnsiTheme="majorBidi" w:cstheme="majorBidi"/>
          <w:b/>
          <w:bCs/>
          <w:sz w:val="28"/>
          <w:szCs w:val="28"/>
        </w:rPr>
        <w:t>Conclusion and recommendations</w:t>
      </w:r>
    </w:p>
    <w:p w14:paraId="0135459E" w14:textId="77777777" w:rsidR="00603812" w:rsidRPr="00603812" w:rsidRDefault="00603812" w:rsidP="00E730F0">
      <w:pPr>
        <w:spacing w:after="120" w:line="276" w:lineRule="auto"/>
        <w:jc w:val="lowKashida"/>
        <w:rPr>
          <w:rFonts w:ascii="Times New Roman" w:eastAsia="Times New Roman" w:hAnsi="Times New Roman" w:cs="Times New Roman"/>
          <w:sz w:val="24"/>
          <w:szCs w:val="24"/>
        </w:rPr>
      </w:pPr>
      <w:r w:rsidRPr="00603812">
        <w:rPr>
          <w:rFonts w:asciiTheme="majorBidi" w:hAnsiTheme="majorBidi" w:cstheme="majorBidi"/>
          <w:sz w:val="24"/>
          <w:szCs w:val="24"/>
        </w:rPr>
        <w:t xml:space="preserve">This study demonstrates that Agricultural Development Fund (ADF) credit has been instrumental in enhancing agribusiness performance in Nangarhar province. The results showed a clear and statistically significant increase in annual income after agribusinesses </w:t>
      </w:r>
      <w:r w:rsidRPr="00603812">
        <w:rPr>
          <w:rFonts w:asciiTheme="majorBidi" w:hAnsiTheme="majorBidi" w:cstheme="majorBidi"/>
          <w:sz w:val="24"/>
          <w:szCs w:val="24"/>
        </w:rPr>
        <w:lastRenderedPageBreak/>
        <w:t xml:space="preserve">received credit, highlighting the critical role of financial access in boosting productivity and enabling business expansion. Beyond financial improvements, ADF credit also contributed to greater self-confidence, enhanced social standing, and better market access among borrowers. Nevertheless, its impact on women's empowerment remained limited, underscoring persistent gaps to women in access to and benefits from agricultural finance. In addition, issues such as insufficient loan sizes, lengthy application procedures, and strict collateral requirements continue to restrict wider participation in formal credit schemes. Overall, ADF credit has shown a positive impact on agribusinesses particularly in urban area not rural development, but policy reforms are </w:t>
      </w:r>
      <w:r w:rsidRPr="00603812">
        <w:rPr>
          <w:rFonts w:ascii="Times New Roman" w:eastAsia="Times New Roman" w:hAnsi="Times New Roman" w:cs="Times New Roman"/>
          <w:sz w:val="24"/>
          <w:szCs w:val="24"/>
        </w:rPr>
        <w:t>necessary to improve inclusivity, efficiency, and sustainability, especially for small scale and rural entrepreneurs.</w:t>
      </w:r>
    </w:p>
    <w:p w14:paraId="7EED9A4F" w14:textId="77777777" w:rsidR="00D928BB" w:rsidRDefault="00D928BB" w:rsidP="00E730F0">
      <w:pPr>
        <w:spacing w:after="120" w:line="276" w:lineRule="auto"/>
        <w:jc w:val="lowKashida"/>
        <w:rPr>
          <w:rFonts w:asciiTheme="majorBidi" w:hAnsiTheme="majorBidi" w:cstheme="majorBidi"/>
          <w:sz w:val="24"/>
          <w:szCs w:val="24"/>
        </w:rPr>
      </w:pPr>
      <w:r w:rsidRPr="00E730F0">
        <w:rPr>
          <w:rFonts w:asciiTheme="majorBidi" w:hAnsiTheme="majorBidi" w:cstheme="majorBidi"/>
          <w:sz w:val="24"/>
          <w:szCs w:val="24"/>
        </w:rPr>
        <w:t>Based on the findings of this study, several practical recommendations can be made to improve the effectiveness of agricultural credit programs. Expanding collateral options beyond fixed property, for example through group guarantees or the acceptance of movable assets, would allow more smallholder farmers and agribusinesses to access formal credit. In addition, simplifying the credit application process by reducing excessive paperwork and shortening approval procedures could make credit more accessible to businesses of different sizes and capacities. The study also suggests that greater emphasis should be placed on financing agricultural production and agro-processing activities rather than focusing mainly on service-oriented businesses such as tractor rental services or agrochemical importers. While these service sectors are already well supplied through open markets, increased investment in production and processing would generate higher value addition, strengthen agricultural growth, and create more sustainable employment opportunities.</w:t>
      </w:r>
    </w:p>
    <w:p w14:paraId="57F5524F" w14:textId="0EB9F609" w:rsidR="007C0030" w:rsidRDefault="007C0030" w:rsidP="007C0030">
      <w:pPr>
        <w:pStyle w:val="NormalWeb"/>
        <w:spacing w:before="0" w:beforeAutospacing="0" w:after="0" w:afterAutospacing="0" w:line="276" w:lineRule="auto"/>
        <w:jc w:val="lowKashida"/>
        <w:rPr>
          <w:rFonts w:asciiTheme="majorBidi" w:eastAsiaTheme="minorHAnsi" w:hAnsiTheme="majorBidi" w:cstheme="majorBidi"/>
        </w:rPr>
      </w:pPr>
      <w:r w:rsidRPr="007C0030">
        <w:rPr>
          <w:rFonts w:asciiTheme="majorBidi" w:eastAsiaTheme="minorHAnsi" w:hAnsiTheme="majorBidi" w:cstheme="majorBidi"/>
        </w:rPr>
        <w:t>Despite its contributions, this study has some limitations. The sample size was relatively small, and pre-credit income data relied on respondents’ recall, which may introduce measurement bias. Additionally, the study lacked access to a non-borrower control group in the study area, limiting direct comparison and causal inference of credit impacts. These factors should be considered when interpreting the findings and applying them to broader contexts.</w:t>
      </w:r>
    </w:p>
    <w:p w14:paraId="0F2070D1" w14:textId="6A94C895" w:rsidR="00DB4D65" w:rsidRDefault="00DB4D65" w:rsidP="007C0030">
      <w:pPr>
        <w:pStyle w:val="NormalWeb"/>
        <w:spacing w:before="0" w:beforeAutospacing="0" w:after="0" w:afterAutospacing="0" w:line="276" w:lineRule="auto"/>
        <w:jc w:val="lowKashida"/>
        <w:rPr>
          <w:rFonts w:asciiTheme="majorBidi" w:eastAsiaTheme="minorHAnsi" w:hAnsiTheme="majorBidi" w:cstheme="majorBidi"/>
        </w:rPr>
      </w:pPr>
    </w:p>
    <w:p w14:paraId="77826D71" w14:textId="7E0AD4C2" w:rsidR="00DB4D65" w:rsidRPr="00DB4D65" w:rsidRDefault="00DB4D65" w:rsidP="007C0030">
      <w:pPr>
        <w:pStyle w:val="NormalWeb"/>
        <w:spacing w:before="0" w:beforeAutospacing="0" w:after="0" w:afterAutospacing="0" w:line="276" w:lineRule="auto"/>
        <w:jc w:val="lowKashida"/>
        <w:rPr>
          <w:rFonts w:asciiTheme="majorBidi" w:eastAsiaTheme="minorHAnsi" w:hAnsiTheme="majorBidi" w:cstheme="majorBidi"/>
          <w:b/>
        </w:rPr>
      </w:pPr>
      <w:r w:rsidRPr="00DB4D65">
        <w:rPr>
          <w:rFonts w:asciiTheme="majorBidi" w:eastAsiaTheme="minorHAnsi" w:hAnsiTheme="majorBidi" w:cstheme="majorBidi"/>
          <w:b/>
        </w:rPr>
        <w:t xml:space="preserve">Consent: </w:t>
      </w:r>
    </w:p>
    <w:p w14:paraId="68DFE0FB" w14:textId="56686580" w:rsidR="00DB4D65" w:rsidRPr="007C0030" w:rsidRDefault="00DB4D65" w:rsidP="007C0030">
      <w:pPr>
        <w:pStyle w:val="NormalWeb"/>
        <w:spacing w:before="0" w:beforeAutospacing="0" w:after="0" w:afterAutospacing="0" w:line="276" w:lineRule="auto"/>
        <w:jc w:val="lowKashida"/>
        <w:rPr>
          <w:rFonts w:asciiTheme="majorBidi" w:eastAsiaTheme="minorHAnsi" w:hAnsiTheme="majorBidi" w:cstheme="majorBidi"/>
        </w:rPr>
      </w:pPr>
      <w:r>
        <w:rPr>
          <w:rFonts w:asciiTheme="majorBidi" w:eastAsiaTheme="minorHAnsi" w:hAnsiTheme="majorBidi" w:cstheme="majorBidi"/>
        </w:rPr>
        <w:t>I</w:t>
      </w:r>
      <w:r w:rsidRPr="00DB4D65">
        <w:rPr>
          <w:rFonts w:asciiTheme="majorBidi" w:eastAsiaTheme="minorHAnsi" w:hAnsiTheme="majorBidi" w:cstheme="majorBidi"/>
        </w:rPr>
        <w:t xml:space="preserve">nformed consent was obtained from all respondents prior to data collection. Confidentiality and anonymity of respondents’ information were strictly maintained. </w:t>
      </w:r>
    </w:p>
    <w:p w14:paraId="4A8B2ACA" w14:textId="77777777" w:rsidR="007C0030" w:rsidRPr="007C0030" w:rsidRDefault="007C0030" w:rsidP="007C0030">
      <w:pPr>
        <w:spacing w:after="120" w:line="276" w:lineRule="auto"/>
        <w:jc w:val="lowKashida"/>
        <w:rPr>
          <w:rFonts w:asciiTheme="majorBidi" w:hAnsiTheme="majorBidi" w:cstheme="majorBidi"/>
          <w:sz w:val="24"/>
          <w:szCs w:val="24"/>
          <w:rtl/>
        </w:rPr>
      </w:pPr>
    </w:p>
    <w:p w14:paraId="0E066736" w14:textId="77777777" w:rsidR="00603812" w:rsidRPr="00603812" w:rsidRDefault="00603812" w:rsidP="005B7D90">
      <w:pPr>
        <w:keepNext/>
        <w:keepLines/>
        <w:spacing w:before="240" w:line="240" w:lineRule="auto"/>
        <w:outlineLvl w:val="0"/>
        <w:rPr>
          <w:rFonts w:asciiTheme="majorBidi" w:eastAsiaTheme="majorEastAsia" w:hAnsiTheme="majorBidi" w:cstheme="majorBidi"/>
          <w:b/>
          <w:bCs/>
          <w:sz w:val="24"/>
          <w:szCs w:val="24"/>
        </w:rPr>
      </w:pPr>
      <w:r w:rsidRPr="00603812">
        <w:rPr>
          <w:rFonts w:asciiTheme="majorBidi" w:eastAsiaTheme="majorEastAsia" w:hAnsiTheme="majorBidi" w:cstheme="majorBidi"/>
          <w:b/>
          <w:bCs/>
          <w:sz w:val="24"/>
          <w:szCs w:val="24"/>
        </w:rPr>
        <w:t>References</w:t>
      </w:r>
    </w:p>
    <w:p w14:paraId="78F2EBCE"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t>Accounting and Auditing Organization for Islamic Financial Institutions</w:t>
      </w:r>
      <w:r>
        <w:rPr>
          <w:rFonts w:asciiTheme="majorBidi" w:hAnsiTheme="majorBidi" w:cstheme="majorBidi"/>
        </w:rPr>
        <w:t xml:space="preserve"> </w:t>
      </w:r>
      <w:r w:rsidRPr="00C21ABC">
        <w:rPr>
          <w:rFonts w:asciiTheme="majorBidi" w:eastAsia="Times New Roman" w:hAnsiTheme="majorBidi" w:cstheme="majorBidi"/>
        </w:rPr>
        <w:t>(AAOIFI)</w:t>
      </w:r>
      <w:r w:rsidRPr="00C21ABC">
        <w:rPr>
          <w:rFonts w:asciiTheme="majorBidi" w:hAnsiTheme="majorBidi" w:cstheme="majorBidi"/>
        </w:rPr>
        <w:t xml:space="preserve">. (2021). </w:t>
      </w:r>
      <w:proofErr w:type="spellStart"/>
      <w:r w:rsidRPr="00C21ABC">
        <w:rPr>
          <w:rFonts w:asciiTheme="majorBidi" w:hAnsiTheme="majorBidi" w:cstheme="majorBidi"/>
          <w:i/>
          <w:iCs/>
        </w:rPr>
        <w:t>Shari’ah</w:t>
      </w:r>
      <w:proofErr w:type="spellEnd"/>
      <w:r w:rsidRPr="00C21ABC">
        <w:rPr>
          <w:rFonts w:asciiTheme="majorBidi" w:hAnsiTheme="majorBidi" w:cstheme="majorBidi"/>
          <w:i/>
          <w:iCs/>
        </w:rPr>
        <w:t xml:space="preserve"> standards</w:t>
      </w:r>
      <w:r w:rsidRPr="00C21ABC">
        <w:rPr>
          <w:rFonts w:asciiTheme="majorBidi" w:hAnsiTheme="majorBidi" w:cstheme="majorBidi"/>
        </w:rPr>
        <w:t xml:space="preserve"> </w:t>
      </w:r>
      <w:r w:rsidRPr="00C21ABC">
        <w:rPr>
          <w:rFonts w:asciiTheme="majorBidi" w:hAnsiTheme="majorBidi" w:cstheme="majorBidi"/>
          <w:i/>
          <w:iCs/>
        </w:rPr>
        <w:t>(Vol. 1).</w:t>
      </w:r>
      <w:r w:rsidRPr="00C21ABC">
        <w:rPr>
          <w:rFonts w:asciiTheme="majorBidi" w:hAnsiTheme="majorBidi" w:cstheme="majorBidi"/>
        </w:rPr>
        <w:t xml:space="preserve"> Manama, Bahrain: AAOIFI. Retrieved from </w:t>
      </w:r>
      <w:hyperlink r:id="rId5" w:history="1">
        <w:r w:rsidRPr="00C21ABC">
          <w:rPr>
            <w:rFonts w:asciiTheme="majorBidi" w:hAnsiTheme="majorBidi" w:cstheme="majorBidi"/>
          </w:rPr>
          <w:t>https://aaoifi.com/?lang=en</w:t>
        </w:r>
      </w:hyperlink>
    </w:p>
    <w:p w14:paraId="1A4D3FFD" w14:textId="77777777" w:rsidR="007C0030" w:rsidRPr="00C21ABC" w:rsidRDefault="007C0030" w:rsidP="005B7D90">
      <w:pPr>
        <w:spacing w:before="100" w:beforeAutospacing="1" w:after="100" w:afterAutospacing="1"/>
        <w:ind w:left="720" w:hanging="720"/>
        <w:rPr>
          <w:rFonts w:asciiTheme="majorBidi" w:eastAsia="Times New Roman" w:hAnsiTheme="majorBidi" w:cstheme="majorBidi"/>
        </w:rPr>
      </w:pPr>
      <w:r w:rsidRPr="00C21ABC">
        <w:rPr>
          <w:rFonts w:asciiTheme="majorBidi" w:eastAsia="Times New Roman" w:hAnsiTheme="majorBidi" w:cstheme="majorBidi"/>
        </w:rPr>
        <w:t xml:space="preserve">Agricultural Development Fund (ADF). (2024). </w:t>
      </w:r>
      <w:proofErr w:type="spellStart"/>
      <w:r w:rsidRPr="00C21ABC">
        <w:rPr>
          <w:rFonts w:asciiTheme="majorBidi" w:eastAsia="Times New Roman" w:hAnsiTheme="majorBidi" w:cstheme="majorBidi"/>
          <w:i/>
          <w:iCs/>
        </w:rPr>
        <w:t>Parmakhtak</w:t>
      </w:r>
      <w:proofErr w:type="spellEnd"/>
      <w:r w:rsidRPr="00C21ABC">
        <w:rPr>
          <w:rFonts w:asciiTheme="majorBidi" w:eastAsia="Times New Roman" w:hAnsiTheme="majorBidi" w:cstheme="majorBidi"/>
          <w:i/>
          <w:iCs/>
        </w:rPr>
        <w:t>: Agricultural, scientific, social and cultural periodical</w:t>
      </w:r>
      <w:r w:rsidRPr="00C21ABC">
        <w:rPr>
          <w:rFonts w:asciiTheme="majorBidi" w:eastAsia="Times New Roman" w:hAnsiTheme="majorBidi" w:cstheme="majorBidi"/>
        </w:rPr>
        <w:t xml:space="preserve"> (fall issue). Kabul, Afghanistan: Agricultural Development Fund. https://www.adf-af.org/en/wp-content/uploads/2021/05/Parmakhtag-Issue-I-Fall-2024.pdf</w:t>
      </w:r>
    </w:p>
    <w:p w14:paraId="209C9405" w14:textId="77777777" w:rsidR="007C0030" w:rsidRPr="00C21ABC" w:rsidRDefault="007C0030" w:rsidP="005B7D90">
      <w:pPr>
        <w:ind w:left="720" w:hanging="720"/>
        <w:rPr>
          <w:rFonts w:asciiTheme="majorBidi" w:hAnsiTheme="majorBidi" w:cstheme="majorBidi"/>
          <w:shd w:val="clear" w:color="auto" w:fill="FFFFFF"/>
        </w:rPr>
      </w:pPr>
      <w:proofErr w:type="spellStart"/>
      <w:r w:rsidRPr="00C21ABC">
        <w:rPr>
          <w:rFonts w:asciiTheme="majorBidi" w:eastAsia="Times New Roman" w:hAnsiTheme="majorBidi" w:cstheme="majorBidi"/>
        </w:rPr>
        <w:t>Ahroum</w:t>
      </w:r>
      <w:proofErr w:type="spellEnd"/>
      <w:r w:rsidRPr="00C21ABC">
        <w:rPr>
          <w:rFonts w:asciiTheme="majorBidi" w:eastAsia="Times New Roman" w:hAnsiTheme="majorBidi" w:cstheme="majorBidi"/>
        </w:rPr>
        <w:t xml:space="preserve">, R., </w:t>
      </w:r>
      <w:proofErr w:type="spellStart"/>
      <w:r w:rsidRPr="00C21ABC">
        <w:rPr>
          <w:rFonts w:asciiTheme="majorBidi" w:eastAsia="Times New Roman" w:hAnsiTheme="majorBidi" w:cstheme="majorBidi"/>
        </w:rPr>
        <w:t>Touri</w:t>
      </w:r>
      <w:proofErr w:type="spellEnd"/>
      <w:r w:rsidRPr="00C21ABC">
        <w:rPr>
          <w:rFonts w:asciiTheme="majorBidi" w:eastAsia="Times New Roman" w:hAnsiTheme="majorBidi" w:cstheme="majorBidi"/>
        </w:rPr>
        <w:t xml:space="preserve">, O., &amp; </w:t>
      </w:r>
      <w:proofErr w:type="spellStart"/>
      <w:r w:rsidRPr="00C21ABC">
        <w:rPr>
          <w:rFonts w:asciiTheme="majorBidi" w:eastAsia="Times New Roman" w:hAnsiTheme="majorBidi" w:cstheme="majorBidi"/>
        </w:rPr>
        <w:t>Achchab</w:t>
      </w:r>
      <w:proofErr w:type="spellEnd"/>
      <w:r w:rsidRPr="00C21ABC">
        <w:rPr>
          <w:rFonts w:asciiTheme="majorBidi" w:eastAsia="Times New Roman" w:hAnsiTheme="majorBidi" w:cstheme="majorBidi"/>
        </w:rPr>
        <w:t>, B. (2020).</w:t>
      </w:r>
      <w:r w:rsidRPr="00C21ABC">
        <w:rPr>
          <w:rFonts w:asciiTheme="majorBidi" w:hAnsiTheme="majorBidi" w:cstheme="majorBidi"/>
          <w:shd w:val="clear" w:color="auto" w:fill="FFFFFF"/>
        </w:rPr>
        <w:t xml:space="preserve"> </w:t>
      </w:r>
      <w:proofErr w:type="spellStart"/>
      <w:r w:rsidRPr="00C21ABC">
        <w:rPr>
          <w:rFonts w:asciiTheme="majorBidi" w:hAnsiTheme="majorBidi" w:cstheme="majorBidi"/>
          <w:shd w:val="clear" w:color="auto" w:fill="FFFFFF"/>
        </w:rPr>
        <w:t>Murabaha</w:t>
      </w:r>
      <w:proofErr w:type="spellEnd"/>
      <w:r w:rsidRPr="00C21ABC">
        <w:rPr>
          <w:rFonts w:asciiTheme="majorBidi" w:hAnsiTheme="majorBidi" w:cstheme="majorBidi"/>
          <w:shd w:val="clear" w:color="auto" w:fill="FFFFFF"/>
        </w:rPr>
        <w:t xml:space="preserve"> and </w:t>
      </w:r>
      <w:proofErr w:type="spellStart"/>
      <w:r w:rsidRPr="00C21ABC">
        <w:rPr>
          <w:rFonts w:asciiTheme="majorBidi" w:hAnsiTheme="majorBidi" w:cstheme="majorBidi"/>
          <w:shd w:val="clear" w:color="auto" w:fill="FFFFFF"/>
        </w:rPr>
        <w:t>Musharakah</w:t>
      </w:r>
      <w:proofErr w:type="spellEnd"/>
      <w:r w:rsidRPr="00C21ABC">
        <w:rPr>
          <w:rFonts w:asciiTheme="majorBidi" w:hAnsiTheme="majorBidi" w:cstheme="majorBidi"/>
          <w:shd w:val="clear" w:color="auto" w:fill="FFFFFF"/>
        </w:rPr>
        <w:t xml:space="preserve"> </w:t>
      </w:r>
      <w:proofErr w:type="spellStart"/>
      <w:r w:rsidRPr="00C21ABC">
        <w:rPr>
          <w:rFonts w:asciiTheme="majorBidi" w:hAnsiTheme="majorBidi" w:cstheme="majorBidi"/>
          <w:shd w:val="clear" w:color="auto" w:fill="FFFFFF"/>
        </w:rPr>
        <w:t>Moutanaquissah</w:t>
      </w:r>
      <w:proofErr w:type="spellEnd"/>
      <w:r w:rsidRPr="00C21ABC">
        <w:rPr>
          <w:rFonts w:asciiTheme="majorBidi" w:hAnsiTheme="majorBidi" w:cstheme="majorBidi"/>
          <w:shd w:val="clear" w:color="auto" w:fill="FFFFFF"/>
        </w:rPr>
        <w:t xml:space="preserve"> pricing: an interest-free approach. </w:t>
      </w:r>
      <w:r w:rsidRPr="00C21ABC">
        <w:rPr>
          <w:rFonts w:asciiTheme="majorBidi" w:hAnsiTheme="majorBidi" w:cstheme="majorBidi"/>
          <w:i/>
          <w:iCs/>
          <w:shd w:val="clear" w:color="auto" w:fill="FFFFFF"/>
        </w:rPr>
        <w:t>Journal of Islamic Accounting and Business Research</w:t>
      </w:r>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11</w:t>
      </w:r>
      <w:r w:rsidRPr="00C21ABC">
        <w:rPr>
          <w:rFonts w:asciiTheme="majorBidi" w:hAnsiTheme="majorBidi" w:cstheme="majorBidi"/>
          <w:shd w:val="clear" w:color="auto" w:fill="FFFFFF"/>
        </w:rPr>
        <w:t>(1), 201-215.</w:t>
      </w:r>
    </w:p>
    <w:p w14:paraId="31E745C1"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lastRenderedPageBreak/>
        <w:t xml:space="preserve">Alhassan, A., Li, C., &amp; Shah, A. (2020). Credit constraints and smallholder farmers in Sub-Saharan Africa: Evidence from Ghana. </w:t>
      </w:r>
      <w:r w:rsidRPr="00C21ABC">
        <w:rPr>
          <w:rFonts w:asciiTheme="majorBidi" w:hAnsiTheme="majorBidi" w:cstheme="majorBidi"/>
          <w:i/>
          <w:iCs/>
        </w:rPr>
        <w:t>Agricultural Finance Review, 80</w:t>
      </w:r>
      <w:r w:rsidRPr="00C21ABC">
        <w:rPr>
          <w:rFonts w:asciiTheme="majorBidi" w:hAnsiTheme="majorBidi" w:cstheme="majorBidi"/>
        </w:rPr>
        <w:t>(4), 453–472. https://doi.org/10.1108/AFR-01-2020-0004</w:t>
      </w:r>
    </w:p>
    <w:p w14:paraId="106BD0F6" w14:textId="77777777" w:rsidR="007C0030" w:rsidRPr="00C21ABC" w:rsidRDefault="007C0030" w:rsidP="005B7D90">
      <w:pPr>
        <w:spacing w:line="240" w:lineRule="auto"/>
        <w:ind w:left="720" w:hanging="720"/>
        <w:jc w:val="lowKashida"/>
        <w:rPr>
          <w:rFonts w:asciiTheme="majorBidi" w:hAnsiTheme="majorBidi" w:cstheme="majorBidi"/>
        </w:rPr>
      </w:pPr>
      <w:r w:rsidRPr="00C21ABC">
        <w:rPr>
          <w:rFonts w:asciiTheme="majorBidi" w:hAnsiTheme="majorBidi" w:cstheme="majorBidi"/>
        </w:rPr>
        <w:t xml:space="preserve">Balk, B. M. (2024). Why is the Cobb-Douglas production function so </w:t>
      </w:r>
      <w:proofErr w:type="gramStart"/>
      <w:r w:rsidRPr="00C21ABC">
        <w:rPr>
          <w:rFonts w:asciiTheme="majorBidi" w:hAnsiTheme="majorBidi" w:cstheme="majorBidi"/>
        </w:rPr>
        <w:t>popular?.</w:t>
      </w:r>
      <w:proofErr w:type="gramEnd"/>
      <w:r w:rsidRPr="00C21ABC">
        <w:rPr>
          <w:rFonts w:asciiTheme="majorBidi" w:hAnsiTheme="majorBidi" w:cstheme="majorBidi"/>
        </w:rPr>
        <w:t> </w:t>
      </w:r>
      <w:r w:rsidRPr="00C21ABC">
        <w:rPr>
          <w:rFonts w:asciiTheme="majorBidi" w:hAnsiTheme="majorBidi" w:cstheme="majorBidi"/>
          <w:i/>
          <w:iCs/>
        </w:rPr>
        <w:t>Evolutionary and Institutional Economics Review, 21</w:t>
      </w:r>
      <w:r w:rsidRPr="00C21ABC">
        <w:rPr>
          <w:rFonts w:asciiTheme="majorBidi" w:hAnsiTheme="majorBidi" w:cstheme="majorBidi"/>
        </w:rPr>
        <w:t>(1), 1-20.</w:t>
      </w:r>
    </w:p>
    <w:p w14:paraId="133C2AA9"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t>Banerjee, A. V., &amp;</w:t>
      </w:r>
      <w:proofErr w:type="spellStart"/>
      <w:r w:rsidRPr="00C21ABC">
        <w:rPr>
          <w:rFonts w:asciiTheme="majorBidi" w:hAnsiTheme="majorBidi" w:cstheme="majorBidi"/>
        </w:rPr>
        <w:t>Duflo</w:t>
      </w:r>
      <w:proofErr w:type="spellEnd"/>
      <w:r w:rsidRPr="00C21ABC">
        <w:rPr>
          <w:rFonts w:asciiTheme="majorBidi" w:hAnsiTheme="majorBidi" w:cstheme="majorBidi"/>
        </w:rPr>
        <w:t xml:space="preserve">, E. (2018). Credit’s limited impact on smallholder farm profitability. J-PAL Policy Insights. </w:t>
      </w:r>
      <w:hyperlink r:id="rId6" w:history="1">
        <w:r w:rsidRPr="00C21ABC">
          <w:rPr>
            <w:rStyle w:val="Hyperlink"/>
            <w:rFonts w:asciiTheme="majorBidi" w:hAnsiTheme="majorBidi" w:cstheme="majorBidi"/>
          </w:rPr>
          <w:t>https://www.povertyactionlab.org/policy-insight/credits-limited-impact-smallholder-farm-profitability</w:t>
        </w:r>
      </w:hyperlink>
    </w:p>
    <w:p w14:paraId="063D5F34"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t xml:space="preserve">Bhandari, B. P. (2024). Assessing the impact of microfinance on the income level of small-scale farmers. </w:t>
      </w:r>
      <w:proofErr w:type="spellStart"/>
      <w:r w:rsidRPr="00C21ABC">
        <w:rPr>
          <w:rFonts w:asciiTheme="majorBidi" w:hAnsiTheme="majorBidi" w:cstheme="majorBidi"/>
          <w:i/>
          <w:iCs/>
        </w:rPr>
        <w:t>Janapriya</w:t>
      </w:r>
      <w:proofErr w:type="spellEnd"/>
      <w:r w:rsidRPr="00C21ABC">
        <w:rPr>
          <w:rFonts w:asciiTheme="majorBidi" w:hAnsiTheme="majorBidi" w:cstheme="majorBidi"/>
          <w:i/>
          <w:iCs/>
        </w:rPr>
        <w:t xml:space="preserve"> Journal of Interdisciplinary Studies, 13</w:t>
      </w:r>
      <w:r w:rsidRPr="00C21ABC">
        <w:rPr>
          <w:rFonts w:asciiTheme="majorBidi" w:hAnsiTheme="majorBidi" w:cstheme="majorBidi"/>
        </w:rPr>
        <w:t xml:space="preserve">, 152–164. https://doi.org/10.3126/jjis.v13i1.75576 </w:t>
      </w:r>
      <w:hyperlink r:id="rId7" w:tgtFrame="_blank" w:history="1">
        <w:proofErr w:type="spellStart"/>
        <w:r w:rsidRPr="00C21ABC">
          <w:rPr>
            <w:rFonts w:asciiTheme="majorBidi" w:hAnsiTheme="majorBidi" w:cstheme="majorBidi"/>
          </w:rPr>
          <w:t>NepJol</w:t>
        </w:r>
        <w:proofErr w:type="spellEnd"/>
      </w:hyperlink>
    </w:p>
    <w:p w14:paraId="7B79FE24"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Boansi</w:t>
      </w:r>
      <w:proofErr w:type="spellEnd"/>
      <w:r w:rsidRPr="00C21ABC">
        <w:rPr>
          <w:rFonts w:asciiTheme="majorBidi" w:hAnsiTheme="majorBidi" w:cstheme="majorBidi"/>
        </w:rPr>
        <w:t xml:space="preserve">, D. (2024). Impact of agricultural credit on productivity, cost and returns. </w:t>
      </w:r>
      <w:r w:rsidRPr="00C21ABC">
        <w:rPr>
          <w:rFonts w:asciiTheme="majorBidi" w:hAnsiTheme="majorBidi" w:cstheme="majorBidi"/>
          <w:i/>
          <w:iCs/>
        </w:rPr>
        <w:t>Cogent Economics &amp; Finance, 12</w:t>
      </w:r>
      <w:r w:rsidRPr="00C21ABC">
        <w:rPr>
          <w:rFonts w:asciiTheme="majorBidi" w:hAnsiTheme="majorBidi" w:cstheme="majorBidi"/>
        </w:rPr>
        <w:t xml:space="preserve">(1). </w:t>
      </w:r>
      <w:hyperlink r:id="rId8" w:history="1">
        <w:r w:rsidRPr="00C21ABC">
          <w:rPr>
            <w:rStyle w:val="Hyperlink"/>
            <w:rFonts w:asciiTheme="majorBidi" w:hAnsiTheme="majorBidi" w:cstheme="majorBidi"/>
          </w:rPr>
          <w:t>https://doi.org/10.1080/23322039.2024.2402035</w:t>
        </w:r>
      </w:hyperlink>
    </w:p>
    <w:p w14:paraId="1217AA62"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Chaiya</w:t>
      </w:r>
      <w:proofErr w:type="spellEnd"/>
      <w:r w:rsidRPr="00C21ABC">
        <w:rPr>
          <w:rFonts w:asciiTheme="majorBidi" w:hAnsiTheme="majorBidi" w:cstheme="majorBidi"/>
        </w:rPr>
        <w:t xml:space="preserve">, C., Sikandar, S., </w:t>
      </w:r>
      <w:proofErr w:type="spellStart"/>
      <w:r w:rsidRPr="00C21ABC">
        <w:rPr>
          <w:rFonts w:asciiTheme="majorBidi" w:hAnsiTheme="majorBidi" w:cstheme="majorBidi"/>
        </w:rPr>
        <w:t>Pinthong</w:t>
      </w:r>
      <w:proofErr w:type="spellEnd"/>
      <w:r w:rsidRPr="00C21ABC">
        <w:rPr>
          <w:rFonts w:asciiTheme="majorBidi" w:hAnsiTheme="majorBidi" w:cstheme="majorBidi"/>
        </w:rPr>
        <w:t xml:space="preserve">, P., Saqib, S. E., &amp; Ali, N. (2023). The impact of formal agricultural credit on farm productivity and its utilization in Khyber Pakhtunkhwa, Pakistan. </w:t>
      </w:r>
      <w:r w:rsidRPr="00C21ABC">
        <w:rPr>
          <w:rFonts w:asciiTheme="majorBidi" w:hAnsiTheme="majorBidi" w:cstheme="majorBidi"/>
          <w:i/>
          <w:iCs/>
        </w:rPr>
        <w:t>Sustainability, 15</w:t>
      </w:r>
      <w:r w:rsidRPr="00C21ABC">
        <w:rPr>
          <w:rFonts w:asciiTheme="majorBidi" w:hAnsiTheme="majorBidi" w:cstheme="majorBidi"/>
        </w:rPr>
        <w:t xml:space="preserve">(2), 1217. https://doi.org/10.3390/su15021217 </w:t>
      </w:r>
      <w:hyperlink r:id="rId9" w:tgtFrame="_blank" w:history="1">
        <w:r w:rsidRPr="00C21ABC">
          <w:rPr>
            <w:rFonts w:asciiTheme="majorBidi" w:hAnsiTheme="majorBidi" w:cstheme="majorBidi"/>
          </w:rPr>
          <w:t>MDPI</w:t>
        </w:r>
      </w:hyperlink>
    </w:p>
    <w:p w14:paraId="30F03C75"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shd w:val="clear" w:color="auto" w:fill="FFFFFF"/>
        </w:rPr>
        <w:t>Chandio</w:t>
      </w:r>
      <w:proofErr w:type="spellEnd"/>
      <w:r w:rsidRPr="00C21ABC">
        <w:rPr>
          <w:rFonts w:asciiTheme="majorBidi" w:hAnsiTheme="majorBidi" w:cstheme="majorBidi"/>
          <w:shd w:val="clear" w:color="auto" w:fill="FFFFFF"/>
        </w:rPr>
        <w:t>, A. A., &amp; Jiang, Y. (2018). Determinants of credit constraints: Evidence from Sindh, Pakistan. </w:t>
      </w:r>
      <w:r w:rsidRPr="00C21ABC">
        <w:rPr>
          <w:rFonts w:asciiTheme="majorBidi" w:hAnsiTheme="majorBidi" w:cstheme="majorBidi"/>
          <w:i/>
          <w:iCs/>
          <w:shd w:val="clear" w:color="auto" w:fill="FFFFFF"/>
        </w:rPr>
        <w:t>Emerging Markets Finance and Trade</w:t>
      </w:r>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54</w:t>
      </w:r>
      <w:r w:rsidRPr="00C21ABC">
        <w:rPr>
          <w:rFonts w:asciiTheme="majorBidi" w:hAnsiTheme="majorBidi" w:cstheme="majorBidi"/>
          <w:shd w:val="clear" w:color="auto" w:fill="FFFFFF"/>
        </w:rPr>
        <w:t>(15), 3401-3410.</w:t>
      </w:r>
    </w:p>
    <w:p w14:paraId="0B4C1997"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Chandio</w:t>
      </w:r>
      <w:proofErr w:type="spellEnd"/>
      <w:r w:rsidRPr="00C21ABC">
        <w:rPr>
          <w:rFonts w:asciiTheme="majorBidi" w:hAnsiTheme="majorBidi" w:cstheme="majorBidi"/>
        </w:rPr>
        <w:t xml:space="preserve">, A. A., Jiang, Y., Rehman, A., </w:t>
      </w:r>
      <w:proofErr w:type="spellStart"/>
      <w:r w:rsidRPr="00C21ABC">
        <w:rPr>
          <w:rFonts w:asciiTheme="majorBidi" w:hAnsiTheme="majorBidi" w:cstheme="majorBidi"/>
        </w:rPr>
        <w:t>Twumasi</w:t>
      </w:r>
      <w:proofErr w:type="spellEnd"/>
      <w:r w:rsidRPr="00C21ABC">
        <w:rPr>
          <w:rFonts w:asciiTheme="majorBidi" w:hAnsiTheme="majorBidi" w:cstheme="majorBidi"/>
        </w:rPr>
        <w:t xml:space="preserve">, M., Pathan, A., &amp;Mohsin, M. (2020). Determinants of demand for credit by smallholder farmers: Evidence from Sindh, Pakistan. </w:t>
      </w:r>
      <w:r w:rsidRPr="00C21ABC">
        <w:rPr>
          <w:rFonts w:asciiTheme="majorBidi" w:hAnsiTheme="majorBidi" w:cstheme="majorBidi"/>
          <w:i/>
          <w:iCs/>
        </w:rPr>
        <w:t>Journal of Asian Business and Economic Studies, 28</w:t>
      </w:r>
      <w:r w:rsidRPr="00C21ABC">
        <w:rPr>
          <w:rFonts w:asciiTheme="majorBidi" w:hAnsiTheme="majorBidi" w:cstheme="majorBidi"/>
        </w:rPr>
        <w:t xml:space="preserve">(3), 225–240. </w:t>
      </w:r>
      <w:hyperlink r:id="rId10" w:history="1">
        <w:r w:rsidRPr="00C21ABC">
          <w:rPr>
            <w:rStyle w:val="Hyperlink"/>
            <w:rFonts w:asciiTheme="majorBidi" w:hAnsiTheme="majorBidi" w:cstheme="majorBidi"/>
          </w:rPr>
          <w:t>https://doi.org/10.1108/JABES-01-2020-0004</w:t>
        </w:r>
      </w:hyperlink>
    </w:p>
    <w:p w14:paraId="017E7B78"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Darvishi</w:t>
      </w:r>
      <w:proofErr w:type="spellEnd"/>
      <w:r w:rsidRPr="00C21ABC">
        <w:rPr>
          <w:rFonts w:asciiTheme="majorBidi" w:hAnsiTheme="majorBidi" w:cstheme="majorBidi"/>
        </w:rPr>
        <w:t xml:space="preserve">, J., </w:t>
      </w:r>
      <w:proofErr w:type="spellStart"/>
      <w:r w:rsidRPr="00C21ABC">
        <w:rPr>
          <w:rFonts w:asciiTheme="majorBidi" w:hAnsiTheme="majorBidi" w:cstheme="majorBidi"/>
        </w:rPr>
        <w:t>Fotros</w:t>
      </w:r>
      <w:proofErr w:type="spellEnd"/>
      <w:r w:rsidRPr="00C21ABC">
        <w:rPr>
          <w:rFonts w:asciiTheme="majorBidi" w:hAnsiTheme="majorBidi" w:cstheme="majorBidi"/>
        </w:rPr>
        <w:t>, M. H., &amp;</w:t>
      </w:r>
      <w:proofErr w:type="spellStart"/>
      <w:r w:rsidRPr="00C21ABC">
        <w:rPr>
          <w:rFonts w:asciiTheme="majorBidi" w:hAnsiTheme="majorBidi" w:cstheme="majorBidi"/>
        </w:rPr>
        <w:t>Baniasadi</w:t>
      </w:r>
      <w:proofErr w:type="spellEnd"/>
      <w:r w:rsidRPr="00C21ABC">
        <w:rPr>
          <w:rFonts w:asciiTheme="majorBidi" w:hAnsiTheme="majorBidi" w:cstheme="majorBidi"/>
        </w:rPr>
        <w:t xml:space="preserve">, M. (2024). The effect of public deposits and Agricultural Bank credits on the value added of the agricultural sector in Iran: Application of panel ARDL. </w:t>
      </w:r>
      <w:r w:rsidRPr="00C21ABC">
        <w:rPr>
          <w:rFonts w:asciiTheme="majorBidi" w:hAnsiTheme="majorBidi" w:cstheme="majorBidi"/>
          <w:i/>
          <w:iCs/>
        </w:rPr>
        <w:t>Agricultural Economics Research, 17</w:t>
      </w:r>
      <w:r w:rsidRPr="00C21ABC">
        <w:rPr>
          <w:rFonts w:asciiTheme="majorBidi" w:hAnsiTheme="majorBidi" w:cstheme="majorBidi"/>
        </w:rPr>
        <w:t>(4), 137–163. https://doi.org/10.30495/jae.2023.30332.2337</w:t>
      </w:r>
    </w:p>
    <w:p w14:paraId="6C535440"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t xml:space="preserve">Das, M. R., &amp; Hossain, M. A. (2019). Impact of agricultural loan disbursement and chemical fertilizer use on rice production in Bangladesh. </w:t>
      </w:r>
      <w:r w:rsidRPr="00C21ABC">
        <w:rPr>
          <w:rFonts w:asciiTheme="majorBidi" w:hAnsiTheme="majorBidi" w:cstheme="majorBidi"/>
          <w:i/>
          <w:iCs/>
        </w:rPr>
        <w:t>Bangladesh Journal of Public Administration, 27</w:t>
      </w:r>
      <w:r w:rsidRPr="00C21ABC">
        <w:rPr>
          <w:rFonts w:asciiTheme="majorBidi" w:hAnsiTheme="majorBidi" w:cstheme="majorBidi"/>
        </w:rPr>
        <w:t xml:space="preserve">(2), 61–75. </w:t>
      </w:r>
      <w:hyperlink r:id="rId11" w:history="1">
        <w:r w:rsidRPr="00C21ABC">
          <w:rPr>
            <w:rStyle w:val="Hyperlink"/>
            <w:rFonts w:asciiTheme="majorBidi" w:hAnsiTheme="majorBidi" w:cstheme="majorBidi"/>
          </w:rPr>
          <w:t>https://doi.org/10.36609/bjpa.v27i2.100</w:t>
        </w:r>
      </w:hyperlink>
    </w:p>
    <w:p w14:paraId="53D41B27" w14:textId="77777777" w:rsidR="007C0030" w:rsidRPr="00C21ABC" w:rsidRDefault="007C0030" w:rsidP="005B7D90">
      <w:pPr>
        <w:pStyle w:val="NormalWeb"/>
        <w:ind w:left="720" w:hanging="720"/>
        <w:rPr>
          <w:rFonts w:asciiTheme="majorBidi" w:hAnsiTheme="majorBidi" w:cstheme="majorBidi"/>
          <w:sz w:val="22"/>
          <w:szCs w:val="22"/>
        </w:rPr>
      </w:pPr>
      <w:r w:rsidRPr="00C21ABC">
        <w:rPr>
          <w:rFonts w:asciiTheme="majorBidi" w:hAnsiTheme="majorBidi" w:cstheme="majorBidi"/>
          <w:sz w:val="22"/>
          <w:szCs w:val="22"/>
        </w:rPr>
        <w:t xml:space="preserve">Food and Agriculture Organization of the United Nations. (2017). </w:t>
      </w:r>
      <w:r w:rsidRPr="00C21ABC">
        <w:rPr>
          <w:rFonts w:asciiTheme="majorBidi" w:hAnsiTheme="majorBidi" w:cstheme="majorBidi"/>
          <w:i/>
          <w:iCs/>
          <w:sz w:val="22"/>
          <w:szCs w:val="22"/>
        </w:rPr>
        <w:t>Agricultural finance and credit systems</w:t>
      </w:r>
      <w:r w:rsidRPr="00C21ABC">
        <w:rPr>
          <w:rFonts w:asciiTheme="majorBidi" w:hAnsiTheme="majorBidi" w:cstheme="majorBidi"/>
          <w:sz w:val="22"/>
          <w:szCs w:val="22"/>
        </w:rPr>
        <w:t xml:space="preserve">. </w:t>
      </w:r>
      <w:hyperlink r:id="rId12" w:tgtFrame="_new" w:history="1">
        <w:r w:rsidRPr="00C21ABC">
          <w:rPr>
            <w:rFonts w:asciiTheme="majorBidi" w:hAnsiTheme="majorBidi" w:cstheme="majorBidi"/>
            <w:sz w:val="22"/>
            <w:szCs w:val="22"/>
          </w:rPr>
          <w:t>https://www.fao.org/</w:t>
        </w:r>
      </w:hyperlink>
    </w:p>
    <w:p w14:paraId="0B228EF2"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Fuglie</w:t>
      </w:r>
      <w:proofErr w:type="spellEnd"/>
      <w:r w:rsidRPr="00C21ABC">
        <w:rPr>
          <w:rFonts w:asciiTheme="majorBidi" w:hAnsiTheme="majorBidi" w:cstheme="majorBidi"/>
        </w:rPr>
        <w:t>, K. O., Gautam, M., Goyal, A., &amp; Maloney, W. F. (2020). Harvesting prosperity: Technology and productivity growth in agriculture. Washington, DC: World Bank. https://doi.org/10.1596/978-1-4648-1393-1</w:t>
      </w:r>
    </w:p>
    <w:p w14:paraId="47D2A358" w14:textId="77777777" w:rsidR="007C0030" w:rsidRPr="00C21ABC" w:rsidRDefault="007C0030" w:rsidP="005B7D90">
      <w:pPr>
        <w:ind w:left="720" w:hanging="720"/>
        <w:rPr>
          <w:rFonts w:asciiTheme="majorBidi" w:hAnsiTheme="majorBidi" w:cstheme="majorBidi"/>
        </w:rPr>
      </w:pPr>
      <w:proofErr w:type="spellStart"/>
      <w:r w:rsidRPr="00C21ABC">
        <w:rPr>
          <w:rFonts w:asciiTheme="majorBidi" w:eastAsia="Times New Roman" w:hAnsiTheme="majorBidi" w:cstheme="majorBidi"/>
        </w:rPr>
        <w:t>Habibur</w:t>
      </w:r>
      <w:proofErr w:type="spellEnd"/>
      <w:r w:rsidRPr="00C21ABC">
        <w:rPr>
          <w:rFonts w:asciiTheme="majorBidi" w:eastAsia="Times New Roman" w:hAnsiTheme="majorBidi" w:cstheme="majorBidi"/>
        </w:rPr>
        <w:t>, R. (2018).</w:t>
      </w:r>
      <w:r w:rsidRPr="00C21ABC">
        <w:rPr>
          <w:rFonts w:asciiTheme="majorBidi" w:hAnsiTheme="majorBidi" w:cstheme="majorBidi"/>
          <w:shd w:val="clear" w:color="auto" w:fill="FFFFFF"/>
        </w:rPr>
        <w:t xml:space="preserve"> </w:t>
      </w:r>
      <w:proofErr w:type="spellStart"/>
      <w:r w:rsidRPr="00C21ABC">
        <w:rPr>
          <w:rFonts w:asciiTheme="majorBidi" w:hAnsiTheme="majorBidi" w:cstheme="majorBidi"/>
          <w:shd w:val="clear" w:color="auto" w:fill="FFFFFF"/>
        </w:rPr>
        <w:t>Mudarabah</w:t>
      </w:r>
      <w:proofErr w:type="spellEnd"/>
      <w:r w:rsidRPr="00C21ABC">
        <w:rPr>
          <w:rFonts w:asciiTheme="majorBidi" w:hAnsiTheme="majorBidi" w:cstheme="majorBidi"/>
          <w:shd w:val="clear" w:color="auto" w:fill="FFFFFF"/>
        </w:rPr>
        <w:t xml:space="preserve"> and its applications in Islamic finance: An analysis. </w:t>
      </w:r>
      <w:r w:rsidRPr="00C21ABC">
        <w:rPr>
          <w:rFonts w:asciiTheme="majorBidi" w:hAnsiTheme="majorBidi" w:cstheme="majorBidi"/>
          <w:i/>
          <w:iCs/>
          <w:shd w:val="clear" w:color="auto" w:fill="FFFFFF"/>
        </w:rPr>
        <w:t>Asian Journal of Research in Banking and Finance</w:t>
      </w:r>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8</w:t>
      </w:r>
      <w:r w:rsidRPr="00C21ABC">
        <w:rPr>
          <w:rFonts w:asciiTheme="majorBidi" w:hAnsiTheme="majorBidi" w:cstheme="majorBidi"/>
          <w:shd w:val="clear" w:color="auto" w:fill="FFFFFF"/>
        </w:rPr>
        <w:t>(6), 33-46.</w:t>
      </w:r>
    </w:p>
    <w:p w14:paraId="76D1411B" w14:textId="77777777" w:rsidR="007C0030" w:rsidRPr="007C0030" w:rsidRDefault="007C0030" w:rsidP="005B7D90">
      <w:pPr>
        <w:spacing w:line="240" w:lineRule="auto"/>
        <w:ind w:left="720" w:hanging="720"/>
        <w:rPr>
          <w:rFonts w:asciiTheme="majorBidi" w:hAnsiTheme="majorBidi" w:cstheme="majorBidi"/>
          <w:shd w:val="clear" w:color="auto" w:fill="FFFFFF"/>
        </w:rPr>
      </w:pPr>
      <w:r w:rsidRPr="007C0030">
        <w:rPr>
          <w:rFonts w:asciiTheme="majorBidi" w:hAnsiTheme="majorBidi" w:cstheme="majorBidi"/>
          <w:shd w:val="clear" w:color="auto" w:fill="FFFFFF"/>
        </w:rPr>
        <w:t xml:space="preserve">Haryanto, T., </w:t>
      </w:r>
      <w:proofErr w:type="spellStart"/>
      <w:r w:rsidRPr="007C0030">
        <w:rPr>
          <w:rFonts w:asciiTheme="majorBidi" w:hAnsiTheme="majorBidi" w:cstheme="majorBidi"/>
          <w:shd w:val="clear" w:color="auto" w:fill="FFFFFF"/>
        </w:rPr>
        <w:t>Wardana</w:t>
      </w:r>
      <w:proofErr w:type="spellEnd"/>
      <w:r w:rsidRPr="007C0030">
        <w:rPr>
          <w:rFonts w:asciiTheme="majorBidi" w:hAnsiTheme="majorBidi" w:cstheme="majorBidi"/>
          <w:shd w:val="clear" w:color="auto" w:fill="FFFFFF"/>
        </w:rPr>
        <w:t xml:space="preserve">, W. W., Jamil, I. R., </w:t>
      </w:r>
      <w:proofErr w:type="spellStart"/>
      <w:r w:rsidRPr="007C0030">
        <w:rPr>
          <w:rFonts w:asciiTheme="majorBidi" w:hAnsiTheme="majorBidi" w:cstheme="majorBidi"/>
          <w:shd w:val="clear" w:color="auto" w:fill="FFFFFF"/>
        </w:rPr>
        <w:t>Brintanti</w:t>
      </w:r>
      <w:proofErr w:type="spellEnd"/>
      <w:r w:rsidRPr="007C0030">
        <w:rPr>
          <w:rFonts w:asciiTheme="majorBidi" w:hAnsiTheme="majorBidi" w:cstheme="majorBidi"/>
          <w:shd w:val="clear" w:color="auto" w:fill="FFFFFF"/>
        </w:rPr>
        <w:t xml:space="preserve">, A. R. D., &amp; Ibrahim, K. H. (2023). Impact of credit access on farm performance: Does source of credit </w:t>
      </w:r>
      <w:proofErr w:type="gramStart"/>
      <w:r w:rsidRPr="007C0030">
        <w:rPr>
          <w:rFonts w:asciiTheme="majorBidi" w:hAnsiTheme="majorBidi" w:cstheme="majorBidi"/>
          <w:shd w:val="clear" w:color="auto" w:fill="FFFFFF"/>
        </w:rPr>
        <w:t>matter?.</w:t>
      </w:r>
      <w:proofErr w:type="gramEnd"/>
      <w:r w:rsidRPr="007C0030">
        <w:rPr>
          <w:rFonts w:asciiTheme="majorBidi" w:hAnsiTheme="majorBidi" w:cstheme="majorBidi"/>
          <w:shd w:val="clear" w:color="auto" w:fill="FFFFFF"/>
        </w:rPr>
        <w:t> </w:t>
      </w:r>
      <w:proofErr w:type="spellStart"/>
      <w:r w:rsidRPr="007C0030">
        <w:rPr>
          <w:rFonts w:asciiTheme="majorBidi" w:hAnsiTheme="majorBidi" w:cstheme="majorBidi"/>
          <w:i/>
          <w:iCs/>
          <w:shd w:val="clear" w:color="auto" w:fill="FFFFFF"/>
        </w:rPr>
        <w:t>Heliyon</w:t>
      </w:r>
      <w:proofErr w:type="spellEnd"/>
      <w:r w:rsidRPr="007C0030">
        <w:rPr>
          <w:rFonts w:asciiTheme="majorBidi" w:hAnsiTheme="majorBidi" w:cstheme="majorBidi"/>
          <w:shd w:val="clear" w:color="auto" w:fill="FFFFFF"/>
        </w:rPr>
        <w:t>, </w:t>
      </w:r>
      <w:r w:rsidRPr="007C0030">
        <w:rPr>
          <w:rFonts w:asciiTheme="majorBidi" w:hAnsiTheme="majorBidi" w:cstheme="majorBidi"/>
          <w:i/>
          <w:iCs/>
          <w:shd w:val="clear" w:color="auto" w:fill="FFFFFF"/>
        </w:rPr>
        <w:t>9</w:t>
      </w:r>
      <w:r w:rsidRPr="007C0030">
        <w:rPr>
          <w:rFonts w:asciiTheme="majorBidi" w:hAnsiTheme="majorBidi" w:cstheme="majorBidi"/>
          <w:shd w:val="clear" w:color="auto" w:fill="FFFFFF"/>
        </w:rPr>
        <w:t>(9).</w:t>
      </w:r>
    </w:p>
    <w:p w14:paraId="54BB965A" w14:textId="77777777" w:rsidR="007C0030" w:rsidRPr="00C21ABC" w:rsidRDefault="007C0030" w:rsidP="005B7D90">
      <w:pPr>
        <w:spacing w:line="240" w:lineRule="auto"/>
        <w:ind w:left="720" w:hanging="720"/>
        <w:rPr>
          <w:rFonts w:asciiTheme="majorBidi" w:hAnsiTheme="majorBidi" w:cstheme="majorBidi"/>
          <w:shd w:val="clear" w:color="auto" w:fill="FFFFFF"/>
        </w:rPr>
      </w:pPr>
      <w:r w:rsidRPr="00C21ABC">
        <w:rPr>
          <w:rFonts w:asciiTheme="majorBidi" w:hAnsiTheme="majorBidi" w:cstheme="majorBidi"/>
          <w:shd w:val="clear" w:color="auto" w:fill="FFFFFF"/>
        </w:rPr>
        <w:t xml:space="preserve">Iqbal, </w:t>
      </w:r>
      <w:proofErr w:type="gramStart"/>
      <w:r w:rsidRPr="00C21ABC">
        <w:rPr>
          <w:rFonts w:asciiTheme="majorBidi" w:hAnsiTheme="majorBidi" w:cstheme="majorBidi"/>
          <w:shd w:val="clear" w:color="auto" w:fill="FFFFFF"/>
        </w:rPr>
        <w:t>J. .</w:t>
      </w:r>
      <w:proofErr w:type="gramEnd"/>
      <w:r w:rsidRPr="00C21ABC">
        <w:rPr>
          <w:rFonts w:asciiTheme="majorBidi" w:hAnsiTheme="majorBidi" w:cstheme="majorBidi"/>
          <w:shd w:val="clear" w:color="auto" w:fill="FFFFFF"/>
        </w:rPr>
        <w:t xml:space="preserve">, Abbas , A., Iqbal , Z., &amp; Hassan , K. (2025). Strategic Procurement 4.0: A New Era of Sustainable </w:t>
      </w:r>
      <w:proofErr w:type="gramStart"/>
      <w:r w:rsidRPr="00C21ABC">
        <w:rPr>
          <w:rFonts w:asciiTheme="majorBidi" w:hAnsiTheme="majorBidi" w:cstheme="majorBidi"/>
          <w:shd w:val="clear" w:color="auto" w:fill="FFFFFF"/>
        </w:rPr>
        <w:t>Performance .</w:t>
      </w:r>
      <w:proofErr w:type="gramEnd"/>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THE ASIAN BULLETIN OF GREEN MANAGEMENT AND CIRCULAR ECONOMY</w:t>
      </w:r>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5</w:t>
      </w:r>
      <w:r w:rsidRPr="00C21ABC">
        <w:rPr>
          <w:rFonts w:asciiTheme="majorBidi" w:hAnsiTheme="majorBidi" w:cstheme="majorBidi"/>
          <w:shd w:val="clear" w:color="auto" w:fill="FFFFFF"/>
        </w:rPr>
        <w:t>(2), 1–10. https://doi.org/10.62019/abgmce.v5i2.154</w:t>
      </w:r>
    </w:p>
    <w:p w14:paraId="3B83EA1D" w14:textId="77777777" w:rsidR="007C0030" w:rsidRPr="00616363" w:rsidRDefault="007C0030" w:rsidP="007C0030">
      <w:pPr>
        <w:spacing w:line="240" w:lineRule="auto"/>
        <w:ind w:left="720" w:hanging="720"/>
        <w:rPr>
          <w:rFonts w:asciiTheme="majorBidi" w:hAnsiTheme="majorBidi" w:cstheme="majorBidi"/>
          <w:szCs w:val="24"/>
        </w:rPr>
      </w:pPr>
      <w:r w:rsidRPr="007C0030">
        <w:rPr>
          <w:rFonts w:asciiTheme="majorBidi" w:hAnsiTheme="majorBidi" w:cstheme="majorBidi"/>
          <w:szCs w:val="24"/>
        </w:rPr>
        <w:t xml:space="preserve">Jameel, </w:t>
      </w:r>
      <w:r w:rsidRPr="007C0030">
        <w:rPr>
          <w:rFonts w:asciiTheme="majorBidi" w:hAnsiTheme="majorBidi" w:cstheme="majorBidi"/>
          <w:szCs w:val="24"/>
          <w:lang w:bidi="ps-AF"/>
        </w:rPr>
        <w:t xml:space="preserve">A. L., </w:t>
      </w:r>
      <w:r w:rsidRPr="007C0030">
        <w:rPr>
          <w:rFonts w:asciiTheme="majorBidi" w:hAnsiTheme="majorBidi" w:cstheme="majorBidi"/>
          <w:szCs w:val="24"/>
        </w:rPr>
        <w:t>Poverty Action Lab (J-PAL, 2018).</w:t>
      </w:r>
      <w:r w:rsidRPr="00616363">
        <w:rPr>
          <w:rFonts w:asciiTheme="majorBidi" w:hAnsiTheme="majorBidi" w:cstheme="majorBidi"/>
          <w:szCs w:val="24"/>
        </w:rPr>
        <w:t xml:space="preserve"> Credit’s limited impact on smallholder farm profitability. J-PAL Policy Insights. </w:t>
      </w:r>
      <w:hyperlink r:id="rId13" w:tgtFrame="_new" w:history="1">
        <w:r w:rsidRPr="00616363">
          <w:rPr>
            <w:rFonts w:asciiTheme="majorBidi" w:hAnsiTheme="majorBidi" w:cstheme="majorBidi"/>
            <w:szCs w:val="24"/>
          </w:rPr>
          <w:t>https://doi.org/10.31485/pi.2257.2018</w:t>
        </w:r>
      </w:hyperlink>
    </w:p>
    <w:p w14:paraId="4EB93832"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lastRenderedPageBreak/>
        <w:t>Jauhar, S. (2024). Implementing a Sustainable Green Revolution Strategy for Comprehensive Economic Development in Afghanistan. </w:t>
      </w:r>
      <w:r w:rsidRPr="009B2D1F">
        <w:rPr>
          <w:rFonts w:asciiTheme="majorBidi" w:hAnsiTheme="majorBidi" w:cstheme="majorBidi"/>
          <w:i/>
          <w:iCs/>
        </w:rPr>
        <w:t>Journal of Natural Science Review, 2</w:t>
      </w:r>
      <w:r w:rsidRPr="00C21ABC">
        <w:rPr>
          <w:rFonts w:asciiTheme="majorBidi" w:hAnsiTheme="majorBidi" w:cstheme="majorBidi"/>
        </w:rPr>
        <w:t>(Special. Issue), 607-642.</w:t>
      </w:r>
    </w:p>
    <w:p w14:paraId="32ADB1F4" w14:textId="77777777" w:rsidR="007C0030" w:rsidRPr="009B2D1F" w:rsidRDefault="007C0030" w:rsidP="005B7D90">
      <w:pPr>
        <w:spacing w:line="240" w:lineRule="auto"/>
        <w:ind w:left="720" w:hanging="720"/>
        <w:rPr>
          <w:rFonts w:asciiTheme="majorBidi" w:hAnsiTheme="majorBidi" w:cstheme="majorBidi"/>
          <w:sz w:val="24"/>
          <w:szCs w:val="28"/>
          <w:shd w:val="clear" w:color="auto" w:fill="FFFFFF"/>
        </w:rPr>
      </w:pPr>
      <w:r w:rsidRPr="009B2D1F">
        <w:rPr>
          <w:rFonts w:asciiTheme="majorBidi" w:hAnsiTheme="majorBidi" w:cstheme="majorBidi"/>
          <w:shd w:val="clear" w:color="auto" w:fill="FFFFFF"/>
        </w:rPr>
        <w:t xml:space="preserve">Kashif, A. R., Zafar, N., &amp; </w:t>
      </w:r>
      <w:proofErr w:type="spellStart"/>
      <w:r w:rsidRPr="009B2D1F">
        <w:rPr>
          <w:rFonts w:asciiTheme="majorBidi" w:hAnsiTheme="majorBidi" w:cstheme="majorBidi"/>
          <w:shd w:val="clear" w:color="auto" w:fill="FFFFFF"/>
        </w:rPr>
        <w:t>Arzoo</w:t>
      </w:r>
      <w:proofErr w:type="spellEnd"/>
      <w:r w:rsidRPr="009B2D1F">
        <w:rPr>
          <w:rFonts w:asciiTheme="majorBidi" w:hAnsiTheme="majorBidi" w:cstheme="majorBidi"/>
          <w:shd w:val="clear" w:color="auto" w:fill="FFFFFF"/>
        </w:rPr>
        <w:t>, F. (2016). Impact of agricultural credit and its nature on agricultural productivity: a study of agriculture sector of Pakistan. </w:t>
      </w:r>
      <w:r w:rsidRPr="009B2D1F">
        <w:rPr>
          <w:rFonts w:asciiTheme="majorBidi" w:hAnsiTheme="majorBidi" w:cstheme="majorBidi"/>
          <w:i/>
          <w:iCs/>
          <w:shd w:val="clear" w:color="auto" w:fill="FFFFFF"/>
        </w:rPr>
        <w:t>Journal of Environmental &amp; Agricultural Sciences</w:t>
      </w:r>
      <w:r w:rsidRPr="009B2D1F">
        <w:rPr>
          <w:rFonts w:asciiTheme="majorBidi" w:hAnsiTheme="majorBidi" w:cstheme="majorBidi"/>
          <w:shd w:val="clear" w:color="auto" w:fill="FFFFFF"/>
        </w:rPr>
        <w:t>, </w:t>
      </w:r>
      <w:r w:rsidRPr="009B2D1F">
        <w:rPr>
          <w:rFonts w:asciiTheme="majorBidi" w:hAnsiTheme="majorBidi" w:cstheme="majorBidi"/>
          <w:i/>
          <w:iCs/>
          <w:shd w:val="clear" w:color="auto" w:fill="FFFFFF"/>
        </w:rPr>
        <w:t>9</w:t>
      </w:r>
      <w:r w:rsidRPr="009B2D1F">
        <w:rPr>
          <w:rFonts w:asciiTheme="majorBidi" w:hAnsiTheme="majorBidi" w:cstheme="majorBidi"/>
          <w:shd w:val="clear" w:color="auto" w:fill="FFFFFF"/>
        </w:rPr>
        <w:t>, 59-68.</w:t>
      </w:r>
      <w:r w:rsidRPr="009B2D1F">
        <w:rPr>
          <w:rFonts w:asciiTheme="majorBidi" w:hAnsiTheme="majorBidi" w:cstheme="majorBidi"/>
          <w:sz w:val="24"/>
          <w:szCs w:val="28"/>
          <w:shd w:val="clear" w:color="auto" w:fill="FFFFFF"/>
        </w:rPr>
        <w:t xml:space="preserve"> </w:t>
      </w:r>
    </w:p>
    <w:p w14:paraId="4C90A4AC" w14:textId="77777777" w:rsidR="007C0030" w:rsidRPr="009B2D1F" w:rsidRDefault="007C0030" w:rsidP="005B7D90">
      <w:pPr>
        <w:spacing w:line="240" w:lineRule="auto"/>
        <w:ind w:left="720" w:hanging="720"/>
        <w:rPr>
          <w:rFonts w:asciiTheme="majorBidi" w:hAnsiTheme="majorBidi" w:cstheme="majorBidi"/>
          <w:szCs w:val="24"/>
        </w:rPr>
      </w:pPr>
      <w:r w:rsidRPr="009B2D1F">
        <w:rPr>
          <w:rFonts w:asciiTheme="majorBidi" w:hAnsiTheme="majorBidi" w:cstheme="majorBidi"/>
          <w:szCs w:val="24"/>
          <w:shd w:val="clear" w:color="auto" w:fill="FFFFFF"/>
        </w:rPr>
        <w:t>Khan, C. M., &amp; Kim, S. G. (2025). Evaluating the impact of agricultural credit access on smallholder maize farmers’ productivity in the northwest region of Cameroon. </w:t>
      </w:r>
      <w:r w:rsidRPr="009B2D1F">
        <w:rPr>
          <w:rFonts w:asciiTheme="majorBidi" w:hAnsiTheme="majorBidi" w:cstheme="majorBidi"/>
          <w:i/>
          <w:iCs/>
          <w:szCs w:val="24"/>
          <w:shd w:val="clear" w:color="auto" w:fill="FFFFFF"/>
        </w:rPr>
        <w:t>Sustainability</w:t>
      </w:r>
      <w:r w:rsidRPr="009B2D1F">
        <w:rPr>
          <w:rFonts w:asciiTheme="majorBidi" w:hAnsiTheme="majorBidi" w:cstheme="majorBidi"/>
          <w:szCs w:val="24"/>
          <w:shd w:val="clear" w:color="auto" w:fill="FFFFFF"/>
        </w:rPr>
        <w:t>, </w:t>
      </w:r>
      <w:r w:rsidRPr="009B2D1F">
        <w:rPr>
          <w:rFonts w:asciiTheme="majorBidi" w:hAnsiTheme="majorBidi" w:cstheme="majorBidi"/>
          <w:i/>
          <w:iCs/>
          <w:szCs w:val="24"/>
          <w:shd w:val="clear" w:color="auto" w:fill="FFFFFF"/>
        </w:rPr>
        <w:t>17</w:t>
      </w:r>
      <w:r w:rsidRPr="009B2D1F">
        <w:rPr>
          <w:rFonts w:asciiTheme="majorBidi" w:hAnsiTheme="majorBidi" w:cstheme="majorBidi"/>
          <w:szCs w:val="24"/>
          <w:shd w:val="clear" w:color="auto" w:fill="FFFFFF"/>
        </w:rPr>
        <w:t>(17), 7574.</w:t>
      </w:r>
      <w:r w:rsidRPr="009B2D1F">
        <w:rPr>
          <w:rFonts w:asciiTheme="majorBidi" w:hAnsiTheme="majorBidi" w:cstheme="majorBidi"/>
          <w:szCs w:val="24"/>
        </w:rPr>
        <w:t xml:space="preserve"> </w:t>
      </w:r>
      <w:hyperlink r:id="rId14" w:history="1">
        <w:r w:rsidRPr="009B2D1F">
          <w:rPr>
            <w:rStyle w:val="Hyperlink"/>
            <w:rFonts w:asciiTheme="majorBidi" w:hAnsiTheme="majorBidi" w:cstheme="majorBidi"/>
            <w:szCs w:val="24"/>
          </w:rPr>
          <w:t>https://doi.org/10.3390/su17177574</w:t>
        </w:r>
      </w:hyperlink>
    </w:p>
    <w:p w14:paraId="640A3BD0" w14:textId="77777777" w:rsidR="007C0030" w:rsidRPr="00C21ABC" w:rsidRDefault="007C0030" w:rsidP="005B7D90">
      <w:pPr>
        <w:pStyle w:val="NormalWeb"/>
        <w:ind w:left="720" w:hanging="720"/>
        <w:rPr>
          <w:rFonts w:asciiTheme="majorBidi" w:hAnsiTheme="majorBidi" w:cstheme="majorBidi"/>
          <w:sz w:val="22"/>
          <w:szCs w:val="22"/>
        </w:rPr>
      </w:pPr>
      <w:proofErr w:type="spellStart"/>
      <w:r w:rsidRPr="00C21ABC">
        <w:rPr>
          <w:rStyle w:val="Strong"/>
          <w:rFonts w:asciiTheme="majorBidi" w:hAnsiTheme="majorBidi" w:cstheme="majorBidi"/>
          <w:b w:val="0"/>
          <w:bCs w:val="0"/>
          <w:sz w:val="22"/>
          <w:szCs w:val="22"/>
        </w:rPr>
        <w:t>Lakens</w:t>
      </w:r>
      <w:proofErr w:type="spellEnd"/>
      <w:r w:rsidRPr="00C21ABC">
        <w:rPr>
          <w:rStyle w:val="Strong"/>
          <w:rFonts w:asciiTheme="majorBidi" w:hAnsiTheme="majorBidi" w:cstheme="majorBidi"/>
          <w:b w:val="0"/>
          <w:bCs w:val="0"/>
          <w:sz w:val="22"/>
          <w:szCs w:val="22"/>
        </w:rPr>
        <w:t>, D. (2013).</w:t>
      </w:r>
      <w:r w:rsidRPr="00C21ABC">
        <w:rPr>
          <w:rFonts w:asciiTheme="majorBidi" w:hAnsiTheme="majorBidi" w:cstheme="majorBidi"/>
          <w:sz w:val="22"/>
          <w:szCs w:val="22"/>
        </w:rPr>
        <w:t xml:space="preserve"> Calculating and reporting effect sizes to facilitate cumulative science: A practical primer for </w:t>
      </w:r>
      <w:r w:rsidRPr="00C21ABC">
        <w:rPr>
          <w:rStyle w:val="Emphasis"/>
          <w:rFonts w:asciiTheme="majorBidi" w:hAnsiTheme="majorBidi" w:cstheme="majorBidi"/>
          <w:sz w:val="22"/>
          <w:szCs w:val="22"/>
        </w:rPr>
        <w:t>t</w:t>
      </w:r>
      <w:r w:rsidRPr="00C21ABC">
        <w:rPr>
          <w:rFonts w:asciiTheme="majorBidi" w:hAnsiTheme="majorBidi" w:cstheme="majorBidi"/>
          <w:sz w:val="22"/>
          <w:szCs w:val="22"/>
        </w:rPr>
        <w:t xml:space="preserve">-tests and ANOVAs. </w:t>
      </w:r>
      <w:r w:rsidRPr="00C21ABC">
        <w:rPr>
          <w:rStyle w:val="Emphasis"/>
          <w:rFonts w:asciiTheme="majorBidi" w:hAnsiTheme="majorBidi" w:cstheme="majorBidi"/>
          <w:sz w:val="22"/>
          <w:szCs w:val="22"/>
        </w:rPr>
        <w:t>Frontiers in Psychology, 4</w:t>
      </w:r>
      <w:r w:rsidRPr="00C21ABC">
        <w:rPr>
          <w:rFonts w:asciiTheme="majorBidi" w:hAnsiTheme="majorBidi" w:cstheme="majorBidi"/>
          <w:sz w:val="22"/>
          <w:szCs w:val="22"/>
        </w:rPr>
        <w:t>, 863.</w:t>
      </w:r>
      <w:r w:rsidRPr="00C21ABC">
        <w:rPr>
          <w:rFonts w:asciiTheme="majorBidi" w:hAnsiTheme="majorBidi" w:cstheme="majorBidi"/>
          <w:sz w:val="22"/>
          <w:szCs w:val="22"/>
        </w:rPr>
        <w:br/>
      </w:r>
      <w:hyperlink r:id="rId15" w:tgtFrame="_new" w:history="1">
        <w:r w:rsidRPr="00C21ABC">
          <w:rPr>
            <w:rStyle w:val="Hyperlink"/>
            <w:rFonts w:asciiTheme="majorBidi" w:hAnsiTheme="majorBidi" w:cstheme="majorBidi"/>
            <w:sz w:val="22"/>
            <w:szCs w:val="22"/>
          </w:rPr>
          <w:t>https://doi.org/10.3389/fpsyg.2013.00863</w:t>
        </w:r>
      </w:hyperlink>
    </w:p>
    <w:p w14:paraId="77A598E3"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Lelisho</w:t>
      </w:r>
      <w:proofErr w:type="spellEnd"/>
      <w:r w:rsidRPr="00C21ABC">
        <w:rPr>
          <w:rFonts w:asciiTheme="majorBidi" w:hAnsiTheme="majorBidi" w:cstheme="majorBidi"/>
        </w:rPr>
        <w:t>, A. E., &amp;</w:t>
      </w:r>
      <w:proofErr w:type="spellStart"/>
      <w:r w:rsidRPr="00C21ABC">
        <w:rPr>
          <w:rFonts w:asciiTheme="majorBidi" w:hAnsiTheme="majorBidi" w:cstheme="majorBidi"/>
        </w:rPr>
        <w:t>Lelisho</w:t>
      </w:r>
      <w:proofErr w:type="spellEnd"/>
      <w:r w:rsidRPr="00C21ABC">
        <w:rPr>
          <w:rFonts w:asciiTheme="majorBidi" w:hAnsiTheme="majorBidi" w:cstheme="majorBidi"/>
        </w:rPr>
        <w:t xml:space="preserve">, M. E. (2024). Impact of credit use on crop productivity and gross income of smallholder farmers: A propensity score matching approach. </w:t>
      </w:r>
      <w:r w:rsidRPr="009B2D1F">
        <w:rPr>
          <w:rFonts w:asciiTheme="majorBidi" w:hAnsiTheme="majorBidi" w:cstheme="majorBidi"/>
          <w:i/>
          <w:iCs/>
        </w:rPr>
        <w:t>Discover Agriculture, 2</w:t>
      </w:r>
      <w:r w:rsidRPr="00C21ABC">
        <w:rPr>
          <w:rFonts w:asciiTheme="majorBidi" w:hAnsiTheme="majorBidi" w:cstheme="majorBidi"/>
        </w:rPr>
        <w:t xml:space="preserve">, 38. </w:t>
      </w:r>
      <w:hyperlink r:id="rId16" w:history="1">
        <w:r w:rsidRPr="00C21ABC">
          <w:rPr>
            <w:rStyle w:val="Hyperlink"/>
            <w:rFonts w:asciiTheme="majorBidi" w:hAnsiTheme="majorBidi" w:cstheme="majorBidi"/>
          </w:rPr>
          <w:t>https://doi.org/10.1007/s44279-024-00058-7</w:t>
        </w:r>
      </w:hyperlink>
    </w:p>
    <w:p w14:paraId="26E7461C"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Louyindoula</w:t>
      </w:r>
      <w:proofErr w:type="spellEnd"/>
      <w:r w:rsidRPr="00C21ABC">
        <w:rPr>
          <w:rFonts w:asciiTheme="majorBidi" w:hAnsiTheme="majorBidi" w:cstheme="majorBidi"/>
        </w:rPr>
        <w:t xml:space="preserve">, H. Z., </w:t>
      </w:r>
      <w:proofErr w:type="spellStart"/>
      <w:r w:rsidRPr="00C21ABC">
        <w:rPr>
          <w:rFonts w:asciiTheme="majorBidi" w:hAnsiTheme="majorBidi" w:cstheme="majorBidi"/>
        </w:rPr>
        <w:t>Bouity</w:t>
      </w:r>
      <w:proofErr w:type="spellEnd"/>
      <w:r w:rsidRPr="00C21ABC">
        <w:rPr>
          <w:rFonts w:asciiTheme="majorBidi" w:hAnsiTheme="majorBidi" w:cstheme="majorBidi"/>
        </w:rPr>
        <w:t>, C. A., &amp;</w:t>
      </w:r>
      <w:proofErr w:type="spellStart"/>
      <w:r w:rsidRPr="00C21ABC">
        <w:rPr>
          <w:rFonts w:asciiTheme="majorBidi" w:hAnsiTheme="majorBidi" w:cstheme="majorBidi"/>
        </w:rPr>
        <w:t>Owonda</w:t>
      </w:r>
      <w:proofErr w:type="spellEnd"/>
      <w:r w:rsidRPr="00C21ABC">
        <w:rPr>
          <w:rFonts w:asciiTheme="majorBidi" w:hAnsiTheme="majorBidi" w:cstheme="majorBidi"/>
        </w:rPr>
        <w:t>, F. (2023). Impact of agricultural credit on productivity. Theoretical Economics Letters, 13(6), 1434–1462. https://doi.org/10.4236/tel.2023.136082</w:t>
      </w:r>
    </w:p>
    <w:p w14:paraId="11796D93" w14:textId="77777777" w:rsidR="007C0030" w:rsidRPr="000740F4" w:rsidRDefault="007C0030" w:rsidP="005B7D90">
      <w:pPr>
        <w:pStyle w:val="NormalWeb"/>
        <w:ind w:left="720" w:hanging="720"/>
        <w:rPr>
          <w:rFonts w:asciiTheme="majorBidi" w:hAnsiTheme="majorBidi" w:cstheme="majorBidi"/>
          <w:sz w:val="22"/>
          <w:szCs w:val="22"/>
        </w:rPr>
      </w:pPr>
      <w:proofErr w:type="spellStart"/>
      <w:r w:rsidRPr="000740F4">
        <w:rPr>
          <w:rFonts w:asciiTheme="majorBidi" w:hAnsiTheme="majorBidi" w:cstheme="majorBidi"/>
          <w:sz w:val="22"/>
          <w:szCs w:val="22"/>
        </w:rPr>
        <w:t>Moahid</w:t>
      </w:r>
      <w:proofErr w:type="spellEnd"/>
      <w:r w:rsidRPr="000740F4">
        <w:rPr>
          <w:rFonts w:asciiTheme="majorBidi" w:hAnsiTheme="majorBidi" w:cstheme="majorBidi"/>
          <w:sz w:val="22"/>
          <w:szCs w:val="22"/>
        </w:rPr>
        <w:t xml:space="preserve">, M., &amp; </w:t>
      </w:r>
      <w:proofErr w:type="spellStart"/>
      <w:r w:rsidRPr="000740F4">
        <w:rPr>
          <w:rFonts w:asciiTheme="majorBidi" w:hAnsiTheme="majorBidi" w:cstheme="majorBidi"/>
          <w:sz w:val="22"/>
          <w:szCs w:val="22"/>
        </w:rPr>
        <w:t>Maharjan</w:t>
      </w:r>
      <w:proofErr w:type="spellEnd"/>
      <w:r w:rsidRPr="000740F4">
        <w:rPr>
          <w:rFonts w:asciiTheme="majorBidi" w:hAnsiTheme="majorBidi" w:cstheme="majorBidi"/>
          <w:sz w:val="22"/>
          <w:szCs w:val="22"/>
        </w:rPr>
        <w:t xml:space="preserve">, K. L. (2020). Factors affecting farmers’ access to formal and informal credit: Evidence from rural Afghanistan. </w:t>
      </w:r>
      <w:r w:rsidRPr="000740F4">
        <w:rPr>
          <w:rStyle w:val="Emphasis"/>
          <w:rFonts w:asciiTheme="majorBidi" w:eastAsiaTheme="majorEastAsia" w:hAnsiTheme="majorBidi"/>
          <w:sz w:val="22"/>
          <w:szCs w:val="22"/>
        </w:rPr>
        <w:t>Sustainability, 12</w:t>
      </w:r>
      <w:r w:rsidRPr="000740F4">
        <w:rPr>
          <w:rFonts w:asciiTheme="majorBidi" w:hAnsiTheme="majorBidi" w:cstheme="majorBidi"/>
          <w:sz w:val="22"/>
          <w:szCs w:val="22"/>
        </w:rPr>
        <w:t xml:space="preserve">(3), 1268. </w:t>
      </w:r>
      <w:hyperlink r:id="rId17" w:tgtFrame="_new" w:history="1">
        <w:r w:rsidRPr="000740F4">
          <w:rPr>
            <w:rStyle w:val="Hyperlink"/>
            <w:rFonts w:asciiTheme="majorBidi" w:hAnsiTheme="majorBidi" w:cstheme="majorBidi"/>
            <w:sz w:val="22"/>
            <w:szCs w:val="22"/>
          </w:rPr>
          <w:t>https://doi.org/10.3390/su12031268</w:t>
        </w:r>
      </w:hyperlink>
    </w:p>
    <w:p w14:paraId="7A6D6C3A" w14:textId="77777777" w:rsidR="007C0030" w:rsidRPr="000740F4" w:rsidRDefault="007C0030" w:rsidP="005B7D90">
      <w:pPr>
        <w:pStyle w:val="NormalWeb"/>
        <w:ind w:left="720" w:hanging="720"/>
        <w:rPr>
          <w:rFonts w:asciiTheme="majorBidi" w:hAnsiTheme="majorBidi" w:cstheme="majorBidi"/>
          <w:sz w:val="22"/>
          <w:szCs w:val="22"/>
        </w:rPr>
      </w:pPr>
      <w:proofErr w:type="spellStart"/>
      <w:r w:rsidRPr="000740F4">
        <w:rPr>
          <w:rFonts w:asciiTheme="majorBidi" w:hAnsiTheme="majorBidi" w:cstheme="majorBidi"/>
          <w:sz w:val="22"/>
          <w:szCs w:val="22"/>
        </w:rPr>
        <w:t>Moahid</w:t>
      </w:r>
      <w:proofErr w:type="spellEnd"/>
      <w:r w:rsidRPr="000740F4">
        <w:rPr>
          <w:rFonts w:asciiTheme="majorBidi" w:hAnsiTheme="majorBidi" w:cstheme="majorBidi"/>
          <w:sz w:val="22"/>
          <w:szCs w:val="22"/>
        </w:rPr>
        <w:t xml:space="preserve">, M., &amp; </w:t>
      </w:r>
      <w:proofErr w:type="spellStart"/>
      <w:r w:rsidRPr="000740F4">
        <w:rPr>
          <w:rFonts w:asciiTheme="majorBidi" w:hAnsiTheme="majorBidi" w:cstheme="majorBidi"/>
          <w:sz w:val="22"/>
          <w:szCs w:val="22"/>
        </w:rPr>
        <w:t>Maharjan</w:t>
      </w:r>
      <w:proofErr w:type="spellEnd"/>
      <w:r w:rsidRPr="000740F4">
        <w:rPr>
          <w:rFonts w:asciiTheme="majorBidi" w:hAnsiTheme="majorBidi" w:cstheme="majorBidi"/>
          <w:sz w:val="22"/>
          <w:szCs w:val="22"/>
        </w:rPr>
        <w:t xml:space="preserve">, K. L. (2021). Characteristics and challenges of formal agricultural credit in Afghanistan: What potential policy can increase participation? </w:t>
      </w:r>
      <w:r w:rsidRPr="000740F4">
        <w:rPr>
          <w:rStyle w:val="Emphasis"/>
          <w:rFonts w:asciiTheme="majorBidi" w:eastAsiaTheme="majorEastAsia" w:hAnsiTheme="majorBidi"/>
          <w:sz w:val="22"/>
          <w:szCs w:val="22"/>
        </w:rPr>
        <w:t>Journal of Contemporary India Studies: Space and Society, 11</w:t>
      </w:r>
      <w:r w:rsidRPr="000740F4">
        <w:rPr>
          <w:rFonts w:asciiTheme="majorBidi" w:hAnsiTheme="majorBidi" w:cstheme="majorBidi"/>
          <w:sz w:val="22"/>
          <w:szCs w:val="22"/>
        </w:rPr>
        <w:t xml:space="preserve">, 21–37. </w:t>
      </w:r>
      <w:hyperlink r:id="rId18" w:tgtFrame="_new" w:history="1">
        <w:r w:rsidRPr="000740F4">
          <w:rPr>
            <w:rStyle w:val="Hyperlink"/>
            <w:rFonts w:asciiTheme="majorBidi" w:hAnsiTheme="majorBidi" w:cstheme="majorBidi"/>
            <w:sz w:val="22"/>
            <w:szCs w:val="22"/>
          </w:rPr>
          <w:t>https://doi.org/10.15027/50590</w:t>
        </w:r>
      </w:hyperlink>
    </w:p>
    <w:p w14:paraId="52DDE661" w14:textId="77777777" w:rsidR="007C0030" w:rsidRPr="000740F4" w:rsidRDefault="007C0030" w:rsidP="005B7D90">
      <w:pPr>
        <w:pStyle w:val="NormalWeb"/>
        <w:ind w:left="720" w:hanging="720"/>
        <w:rPr>
          <w:rFonts w:asciiTheme="majorBidi" w:hAnsiTheme="majorBidi" w:cstheme="majorBidi"/>
          <w:sz w:val="22"/>
          <w:szCs w:val="22"/>
        </w:rPr>
      </w:pPr>
      <w:proofErr w:type="spellStart"/>
      <w:r w:rsidRPr="000740F4">
        <w:rPr>
          <w:rFonts w:asciiTheme="majorBidi" w:hAnsiTheme="majorBidi" w:cstheme="majorBidi"/>
          <w:sz w:val="22"/>
          <w:szCs w:val="22"/>
        </w:rPr>
        <w:t>Moahid</w:t>
      </w:r>
      <w:proofErr w:type="spellEnd"/>
      <w:r w:rsidRPr="000740F4">
        <w:rPr>
          <w:rFonts w:asciiTheme="majorBidi" w:hAnsiTheme="majorBidi" w:cstheme="majorBidi"/>
          <w:sz w:val="22"/>
          <w:szCs w:val="22"/>
        </w:rPr>
        <w:t xml:space="preserve">, M., Khan, G. D., Yoshida, Y., </w:t>
      </w:r>
      <w:proofErr w:type="spellStart"/>
      <w:r w:rsidRPr="000740F4">
        <w:rPr>
          <w:rFonts w:asciiTheme="majorBidi" w:hAnsiTheme="majorBidi" w:cstheme="majorBidi"/>
          <w:sz w:val="22"/>
          <w:szCs w:val="22"/>
        </w:rPr>
        <w:t>Maharjan</w:t>
      </w:r>
      <w:proofErr w:type="spellEnd"/>
      <w:r w:rsidRPr="000740F4">
        <w:rPr>
          <w:rFonts w:asciiTheme="majorBidi" w:hAnsiTheme="majorBidi" w:cstheme="majorBidi"/>
          <w:sz w:val="22"/>
          <w:szCs w:val="22"/>
        </w:rPr>
        <w:t xml:space="preserve">, K. L., &amp; </w:t>
      </w:r>
      <w:proofErr w:type="spellStart"/>
      <w:r w:rsidRPr="000740F4">
        <w:rPr>
          <w:rFonts w:asciiTheme="majorBidi" w:hAnsiTheme="majorBidi" w:cstheme="majorBidi"/>
          <w:sz w:val="22"/>
          <w:szCs w:val="22"/>
        </w:rPr>
        <w:t>Wafa</w:t>
      </w:r>
      <w:proofErr w:type="spellEnd"/>
      <w:r w:rsidRPr="000740F4">
        <w:rPr>
          <w:rFonts w:asciiTheme="majorBidi" w:hAnsiTheme="majorBidi" w:cstheme="majorBidi"/>
          <w:sz w:val="22"/>
          <w:szCs w:val="22"/>
        </w:rPr>
        <w:t xml:space="preserve">, I. K. (2021). What farmers expect from proposed formal agricultural credit policy: Evidence from a randomized conjoint experiment in Nangarhar Province, Afghanistan. </w:t>
      </w:r>
      <w:r w:rsidRPr="000740F4">
        <w:rPr>
          <w:rStyle w:val="Emphasis"/>
          <w:rFonts w:asciiTheme="majorBidi" w:eastAsiaTheme="majorEastAsia" w:hAnsiTheme="majorBidi"/>
          <w:sz w:val="22"/>
          <w:szCs w:val="22"/>
        </w:rPr>
        <w:t>Agricultural Finance Review, 81</w:t>
      </w:r>
      <w:r w:rsidRPr="000740F4">
        <w:rPr>
          <w:rFonts w:asciiTheme="majorBidi" w:hAnsiTheme="majorBidi" w:cstheme="majorBidi"/>
          <w:sz w:val="22"/>
          <w:szCs w:val="22"/>
        </w:rPr>
        <w:t xml:space="preserve">(4), 578–595. </w:t>
      </w:r>
      <w:hyperlink r:id="rId19" w:tgtFrame="_new" w:history="1">
        <w:r w:rsidRPr="000740F4">
          <w:rPr>
            <w:rStyle w:val="Hyperlink"/>
            <w:rFonts w:asciiTheme="majorBidi" w:hAnsiTheme="majorBidi" w:cstheme="majorBidi"/>
            <w:sz w:val="22"/>
            <w:szCs w:val="22"/>
          </w:rPr>
          <w:t>https://doi.org/10.1108/AFR-04-2020-0048</w:t>
        </w:r>
      </w:hyperlink>
    </w:p>
    <w:p w14:paraId="25DBF414" w14:textId="77777777" w:rsidR="007C0030" w:rsidRPr="00C21ABC" w:rsidRDefault="007C0030" w:rsidP="005B7D90">
      <w:pPr>
        <w:ind w:left="720" w:hanging="720"/>
        <w:rPr>
          <w:rFonts w:asciiTheme="majorBidi" w:hAnsiTheme="majorBidi" w:cstheme="majorBidi"/>
        </w:rPr>
      </w:pPr>
      <w:proofErr w:type="spellStart"/>
      <w:r w:rsidRPr="00C21ABC">
        <w:rPr>
          <w:rFonts w:asciiTheme="majorBidi" w:eastAsia="Times New Roman" w:hAnsiTheme="majorBidi" w:cstheme="majorBidi"/>
        </w:rPr>
        <w:t>Moosa</w:t>
      </w:r>
      <w:proofErr w:type="spellEnd"/>
      <w:r w:rsidRPr="00C21ABC">
        <w:rPr>
          <w:rFonts w:asciiTheme="majorBidi" w:eastAsia="Times New Roman" w:hAnsiTheme="majorBidi" w:cstheme="majorBidi"/>
        </w:rPr>
        <w:t>, R. (2023).</w:t>
      </w:r>
      <w:r w:rsidRPr="00C21ABC">
        <w:rPr>
          <w:rFonts w:asciiTheme="majorBidi" w:hAnsiTheme="majorBidi" w:cstheme="majorBidi"/>
          <w:shd w:val="clear" w:color="auto" w:fill="FFFFFF"/>
        </w:rPr>
        <w:t xml:space="preserve"> An overview of Islamic accounting: The </w:t>
      </w:r>
      <w:proofErr w:type="spellStart"/>
      <w:r w:rsidRPr="00C21ABC">
        <w:rPr>
          <w:rFonts w:asciiTheme="majorBidi" w:hAnsiTheme="majorBidi" w:cstheme="majorBidi"/>
          <w:shd w:val="clear" w:color="auto" w:fill="FFFFFF"/>
        </w:rPr>
        <w:t>Murabaha</w:t>
      </w:r>
      <w:proofErr w:type="spellEnd"/>
      <w:r w:rsidRPr="00C21ABC">
        <w:rPr>
          <w:rFonts w:asciiTheme="majorBidi" w:hAnsiTheme="majorBidi" w:cstheme="majorBidi"/>
          <w:shd w:val="clear" w:color="auto" w:fill="FFFFFF"/>
        </w:rPr>
        <w:t xml:space="preserve"> contract. </w:t>
      </w:r>
      <w:r w:rsidRPr="00C21ABC">
        <w:rPr>
          <w:rFonts w:asciiTheme="majorBidi" w:hAnsiTheme="majorBidi" w:cstheme="majorBidi"/>
          <w:i/>
          <w:iCs/>
          <w:shd w:val="clear" w:color="auto" w:fill="FFFFFF"/>
        </w:rPr>
        <w:t>Journal of risk and financial management</w:t>
      </w:r>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16</w:t>
      </w:r>
      <w:r w:rsidRPr="00C21ABC">
        <w:rPr>
          <w:rFonts w:asciiTheme="majorBidi" w:hAnsiTheme="majorBidi" w:cstheme="majorBidi"/>
          <w:shd w:val="clear" w:color="auto" w:fill="FFFFFF"/>
        </w:rPr>
        <w:t>(7), 335.</w:t>
      </w:r>
    </w:p>
    <w:p w14:paraId="022F58C5"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shd w:val="clear" w:color="auto" w:fill="FFFFFF"/>
        </w:rPr>
        <w:t>Naderi</w:t>
      </w:r>
      <w:proofErr w:type="spellEnd"/>
      <w:r w:rsidRPr="00C21ABC">
        <w:rPr>
          <w:rFonts w:asciiTheme="majorBidi" w:hAnsiTheme="majorBidi" w:cstheme="majorBidi"/>
          <w:shd w:val="clear" w:color="auto" w:fill="FFFFFF"/>
        </w:rPr>
        <w:t xml:space="preserve">, H. M., </w:t>
      </w:r>
      <w:proofErr w:type="spellStart"/>
      <w:r w:rsidRPr="00C21ABC">
        <w:rPr>
          <w:rFonts w:asciiTheme="majorBidi" w:hAnsiTheme="majorBidi" w:cstheme="majorBidi"/>
          <w:shd w:val="clear" w:color="auto" w:fill="FFFFFF"/>
        </w:rPr>
        <w:t>Alijani</w:t>
      </w:r>
      <w:proofErr w:type="spellEnd"/>
      <w:r w:rsidRPr="00C21ABC">
        <w:rPr>
          <w:rFonts w:asciiTheme="majorBidi" w:hAnsiTheme="majorBidi" w:cstheme="majorBidi"/>
          <w:shd w:val="clear" w:color="auto" w:fill="FFFFFF"/>
        </w:rPr>
        <w:t xml:space="preserve">, F., &amp; </w:t>
      </w:r>
      <w:proofErr w:type="spellStart"/>
      <w:r w:rsidRPr="00C21ABC">
        <w:rPr>
          <w:rFonts w:asciiTheme="majorBidi" w:hAnsiTheme="majorBidi" w:cstheme="majorBidi"/>
          <w:shd w:val="clear" w:color="auto" w:fill="FFFFFF"/>
        </w:rPr>
        <w:t>Nikoukar</w:t>
      </w:r>
      <w:proofErr w:type="spellEnd"/>
      <w:r w:rsidRPr="00C21ABC">
        <w:rPr>
          <w:rFonts w:asciiTheme="majorBidi" w:hAnsiTheme="majorBidi" w:cstheme="majorBidi"/>
          <w:shd w:val="clear" w:color="auto" w:fill="FFFFFF"/>
        </w:rPr>
        <w:t>, A. (2022). The impact of bank credits on Iranian agricultural growth. </w:t>
      </w:r>
      <w:r w:rsidRPr="00C21ABC">
        <w:rPr>
          <w:rFonts w:asciiTheme="majorBidi" w:hAnsiTheme="majorBidi" w:cstheme="majorBidi"/>
          <w:i/>
          <w:iCs/>
          <w:shd w:val="clear" w:color="auto" w:fill="FFFFFF"/>
        </w:rPr>
        <w:t>Agricultural economics and development</w:t>
      </w:r>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29</w:t>
      </w:r>
      <w:r w:rsidRPr="00C21ABC">
        <w:rPr>
          <w:rFonts w:asciiTheme="majorBidi" w:hAnsiTheme="majorBidi" w:cstheme="majorBidi"/>
          <w:shd w:val="clear" w:color="auto" w:fill="FFFFFF"/>
        </w:rPr>
        <w:t>(4), 285-314.</w:t>
      </w:r>
      <w:r w:rsidRPr="00C21ABC">
        <w:rPr>
          <w:rFonts w:asciiTheme="majorBidi" w:hAnsiTheme="majorBidi" w:cstheme="majorBidi"/>
        </w:rPr>
        <w:t xml:space="preserve"> </w:t>
      </w:r>
      <w:hyperlink r:id="rId20" w:history="1">
        <w:r w:rsidRPr="00C21ABC">
          <w:rPr>
            <w:rStyle w:val="Hyperlink"/>
            <w:rFonts w:asciiTheme="majorBidi" w:hAnsiTheme="majorBidi" w:cstheme="majorBidi"/>
          </w:rPr>
          <w:t>https://doi.org/10.22004/ag.econ.321190</w:t>
        </w:r>
      </w:hyperlink>
    </w:p>
    <w:p w14:paraId="6D6D2533" w14:textId="77777777" w:rsidR="007C0030" w:rsidRPr="00C21ABC" w:rsidRDefault="007C0030" w:rsidP="005B7D90">
      <w:pPr>
        <w:pStyle w:val="NormalWeb"/>
        <w:ind w:left="720" w:hanging="720"/>
        <w:rPr>
          <w:rFonts w:asciiTheme="majorBidi" w:hAnsiTheme="majorBidi" w:cstheme="majorBidi"/>
          <w:sz w:val="22"/>
          <w:szCs w:val="22"/>
          <w:rtl/>
        </w:rPr>
      </w:pPr>
      <w:r w:rsidRPr="00C21ABC">
        <w:rPr>
          <w:rFonts w:asciiTheme="majorBidi" w:hAnsiTheme="majorBidi" w:cstheme="majorBidi"/>
          <w:sz w:val="22"/>
          <w:szCs w:val="22"/>
        </w:rPr>
        <w:t xml:space="preserve">National Statistics and Information Authority. (2024). </w:t>
      </w:r>
      <w:r w:rsidRPr="00C21ABC">
        <w:rPr>
          <w:rStyle w:val="Emphasis"/>
          <w:rFonts w:asciiTheme="majorBidi" w:eastAsiaTheme="majorEastAsia" w:hAnsiTheme="majorBidi" w:cstheme="majorBidi"/>
          <w:sz w:val="22"/>
          <w:szCs w:val="22"/>
        </w:rPr>
        <w:t>Afghanistan statistical yearbook 2024</w:t>
      </w:r>
      <w:r w:rsidRPr="00C21ABC">
        <w:rPr>
          <w:rFonts w:asciiTheme="majorBidi" w:hAnsiTheme="majorBidi" w:cstheme="majorBidi"/>
          <w:sz w:val="22"/>
          <w:szCs w:val="22"/>
        </w:rPr>
        <w:t xml:space="preserve">. </w:t>
      </w:r>
      <w:hyperlink r:id="rId21" w:tgtFrame="_new" w:history="1">
        <w:r w:rsidRPr="00C21ABC">
          <w:rPr>
            <w:rStyle w:val="Hyperlink"/>
            <w:rFonts w:asciiTheme="majorBidi" w:hAnsiTheme="majorBidi" w:cstheme="majorBidi"/>
            <w:sz w:val="22"/>
            <w:szCs w:val="22"/>
          </w:rPr>
          <w:t>https://nsia.gov.af/</w:t>
        </w:r>
      </w:hyperlink>
    </w:p>
    <w:p w14:paraId="0F39191B"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t xml:space="preserve">Odhiambo, F., &amp;Upadhyaya, R. (2020). Flexible loans and access to agricultural credit for smallholder farmers in Kenya. </w:t>
      </w:r>
      <w:r w:rsidRPr="000740F4">
        <w:rPr>
          <w:rFonts w:asciiTheme="majorBidi" w:hAnsiTheme="majorBidi" w:cstheme="majorBidi"/>
          <w:i/>
          <w:iCs/>
        </w:rPr>
        <w:t>Agricultural Finance Review, 81</w:t>
      </w:r>
      <w:r w:rsidRPr="00C21ABC">
        <w:rPr>
          <w:rFonts w:asciiTheme="majorBidi" w:hAnsiTheme="majorBidi" w:cstheme="majorBidi"/>
        </w:rPr>
        <w:t>(3), 328–359. https://doi.org/10.1108/AFR-05-2020-0072</w:t>
      </w:r>
    </w:p>
    <w:p w14:paraId="1C84E9DE"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Özdemir</w:t>
      </w:r>
      <w:proofErr w:type="spellEnd"/>
      <w:r w:rsidRPr="00C21ABC">
        <w:rPr>
          <w:rFonts w:asciiTheme="majorBidi" w:hAnsiTheme="majorBidi" w:cstheme="majorBidi"/>
        </w:rPr>
        <w:t xml:space="preserve">, D. (2024). Reconsidering agricultural credits and agricultural production nexus from a global perspective. </w:t>
      </w:r>
      <w:r w:rsidRPr="000740F4">
        <w:rPr>
          <w:rFonts w:asciiTheme="majorBidi" w:hAnsiTheme="majorBidi" w:cstheme="majorBidi"/>
          <w:i/>
          <w:iCs/>
        </w:rPr>
        <w:t>Food and Energy Security, 13</w:t>
      </w:r>
      <w:r w:rsidRPr="00C21ABC">
        <w:rPr>
          <w:rFonts w:asciiTheme="majorBidi" w:hAnsiTheme="majorBidi" w:cstheme="majorBidi"/>
        </w:rPr>
        <w:t>(1), e504. https://doi.org/10.1002/fes3.504</w:t>
      </w:r>
    </w:p>
    <w:p w14:paraId="320CA0F2" w14:textId="77777777" w:rsidR="007C0030" w:rsidRPr="00C21ABC" w:rsidRDefault="007C0030" w:rsidP="005B7D90">
      <w:pPr>
        <w:ind w:left="720" w:hanging="720"/>
        <w:rPr>
          <w:rFonts w:asciiTheme="majorBidi" w:hAnsiTheme="majorBidi" w:cstheme="majorBidi"/>
          <w:shd w:val="clear" w:color="auto" w:fill="FFFFFF"/>
        </w:rPr>
      </w:pPr>
      <w:r w:rsidRPr="00C21ABC">
        <w:rPr>
          <w:rFonts w:asciiTheme="majorBidi" w:eastAsia="Times New Roman" w:hAnsiTheme="majorBidi" w:cstheme="majorBidi"/>
        </w:rPr>
        <w:t xml:space="preserve">Saad, N. M., &amp; </w:t>
      </w:r>
      <w:proofErr w:type="spellStart"/>
      <w:r w:rsidRPr="00C21ABC">
        <w:rPr>
          <w:rFonts w:asciiTheme="majorBidi" w:eastAsia="Times New Roman" w:hAnsiTheme="majorBidi" w:cstheme="majorBidi"/>
        </w:rPr>
        <w:t>Razak</w:t>
      </w:r>
      <w:proofErr w:type="spellEnd"/>
      <w:r w:rsidRPr="00C21ABC">
        <w:rPr>
          <w:rFonts w:asciiTheme="majorBidi" w:eastAsia="Times New Roman" w:hAnsiTheme="majorBidi" w:cstheme="majorBidi"/>
        </w:rPr>
        <w:t>, D. A. (2013).</w:t>
      </w:r>
      <w:r w:rsidRPr="00C21ABC">
        <w:rPr>
          <w:rFonts w:asciiTheme="majorBidi" w:hAnsiTheme="majorBidi" w:cstheme="majorBidi"/>
          <w:shd w:val="clear" w:color="auto" w:fill="FFFFFF"/>
        </w:rPr>
        <w:t xml:space="preserve"> Towards an application of </w:t>
      </w:r>
      <w:proofErr w:type="spellStart"/>
      <w:r w:rsidRPr="00C21ABC">
        <w:rPr>
          <w:rFonts w:asciiTheme="majorBidi" w:hAnsiTheme="majorBidi" w:cstheme="majorBidi"/>
          <w:shd w:val="clear" w:color="auto" w:fill="FFFFFF"/>
        </w:rPr>
        <w:t>Musharakah</w:t>
      </w:r>
      <w:proofErr w:type="spellEnd"/>
      <w:r w:rsidRPr="00C21ABC">
        <w:rPr>
          <w:rFonts w:asciiTheme="majorBidi" w:hAnsiTheme="majorBidi" w:cstheme="majorBidi"/>
          <w:shd w:val="clear" w:color="auto" w:fill="FFFFFF"/>
        </w:rPr>
        <w:t xml:space="preserve"> </w:t>
      </w:r>
      <w:proofErr w:type="spellStart"/>
      <w:r w:rsidRPr="00C21ABC">
        <w:rPr>
          <w:rFonts w:asciiTheme="majorBidi" w:hAnsiTheme="majorBidi" w:cstheme="majorBidi"/>
          <w:shd w:val="clear" w:color="auto" w:fill="FFFFFF"/>
        </w:rPr>
        <w:t>Mutanaqisah</w:t>
      </w:r>
      <w:proofErr w:type="spellEnd"/>
      <w:r w:rsidRPr="00C21ABC">
        <w:rPr>
          <w:rFonts w:asciiTheme="majorBidi" w:hAnsiTheme="majorBidi" w:cstheme="majorBidi"/>
          <w:shd w:val="clear" w:color="auto" w:fill="FFFFFF"/>
        </w:rPr>
        <w:t xml:space="preserve"> principle in Islamic microfinance. </w:t>
      </w:r>
      <w:r w:rsidRPr="00C21ABC">
        <w:rPr>
          <w:rFonts w:asciiTheme="majorBidi" w:hAnsiTheme="majorBidi" w:cstheme="majorBidi"/>
          <w:i/>
          <w:iCs/>
          <w:shd w:val="clear" w:color="auto" w:fill="FFFFFF"/>
        </w:rPr>
        <w:t>International Journal of Business and Society</w:t>
      </w:r>
      <w:r w:rsidRPr="00C21ABC">
        <w:rPr>
          <w:rFonts w:asciiTheme="majorBidi" w:hAnsiTheme="majorBidi" w:cstheme="majorBidi"/>
          <w:shd w:val="clear" w:color="auto" w:fill="FFFFFF"/>
        </w:rPr>
        <w:t>, </w:t>
      </w:r>
      <w:r w:rsidRPr="00C21ABC">
        <w:rPr>
          <w:rFonts w:asciiTheme="majorBidi" w:hAnsiTheme="majorBidi" w:cstheme="majorBidi"/>
          <w:i/>
          <w:iCs/>
          <w:shd w:val="clear" w:color="auto" w:fill="FFFFFF"/>
        </w:rPr>
        <w:t>14</w:t>
      </w:r>
      <w:r w:rsidRPr="00C21ABC">
        <w:rPr>
          <w:rFonts w:asciiTheme="majorBidi" w:hAnsiTheme="majorBidi" w:cstheme="majorBidi"/>
          <w:shd w:val="clear" w:color="auto" w:fill="FFFFFF"/>
        </w:rPr>
        <w:t>(2), 221.</w:t>
      </w:r>
    </w:p>
    <w:p w14:paraId="29873FB4"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lastRenderedPageBreak/>
        <w:t>Sharifi, M. S., &amp; Karim, A. Q. (2024). Agriculture in Afghanistan: A journey from livelihood to development. </w:t>
      </w:r>
      <w:r w:rsidRPr="000740F4">
        <w:rPr>
          <w:rFonts w:asciiTheme="majorBidi" w:hAnsiTheme="majorBidi" w:cstheme="majorBidi"/>
          <w:i/>
          <w:iCs/>
        </w:rPr>
        <w:t>Journal of Natural Science Review, 2</w:t>
      </w:r>
      <w:r w:rsidRPr="00C21ABC">
        <w:rPr>
          <w:rFonts w:asciiTheme="majorBidi" w:hAnsiTheme="majorBidi" w:cstheme="majorBidi"/>
        </w:rPr>
        <w:t>(Special. Issue), 537-549.</w:t>
      </w:r>
    </w:p>
    <w:p w14:paraId="44A3A36C" w14:textId="77777777" w:rsidR="007C0030" w:rsidRPr="00C21ABC" w:rsidRDefault="007C0030" w:rsidP="005B7D90">
      <w:pPr>
        <w:spacing w:line="240" w:lineRule="auto"/>
        <w:ind w:left="720" w:hanging="720"/>
        <w:rPr>
          <w:rFonts w:asciiTheme="majorBidi" w:hAnsiTheme="majorBidi" w:cstheme="majorBidi"/>
        </w:rPr>
      </w:pPr>
      <w:proofErr w:type="spellStart"/>
      <w:r w:rsidRPr="00C21ABC">
        <w:rPr>
          <w:rFonts w:asciiTheme="majorBidi" w:hAnsiTheme="majorBidi" w:cstheme="majorBidi"/>
        </w:rPr>
        <w:t>Tadewos</w:t>
      </w:r>
      <w:proofErr w:type="spellEnd"/>
      <w:r w:rsidRPr="00C21ABC">
        <w:rPr>
          <w:rFonts w:asciiTheme="majorBidi" w:hAnsiTheme="majorBidi" w:cstheme="majorBidi"/>
        </w:rPr>
        <w:t xml:space="preserve">, T., &amp; Kuma, B. (2024). The nexus between credit access and agricultural productivity in Sub-Saharan Africa: A systematic review and meta-analysis. </w:t>
      </w:r>
      <w:r w:rsidRPr="000740F4">
        <w:rPr>
          <w:rFonts w:asciiTheme="majorBidi" w:hAnsiTheme="majorBidi" w:cstheme="majorBidi"/>
          <w:i/>
          <w:iCs/>
        </w:rPr>
        <w:t>Journal of Economics, Finance and Business Analytics, 2</w:t>
      </w:r>
      <w:r w:rsidRPr="00C21ABC">
        <w:rPr>
          <w:rFonts w:asciiTheme="majorBidi" w:hAnsiTheme="majorBidi" w:cstheme="majorBidi"/>
        </w:rPr>
        <w:t xml:space="preserve">(2), 1–9. </w:t>
      </w:r>
      <w:hyperlink r:id="rId22" w:history="1">
        <w:r w:rsidRPr="00C21ABC">
          <w:rPr>
            <w:rFonts w:asciiTheme="majorBidi" w:hAnsiTheme="majorBidi" w:cstheme="majorBidi"/>
            <w:color w:val="0563C1" w:themeColor="hyperlink"/>
            <w:u w:val="single"/>
          </w:rPr>
          <w:t>https://doi.org/10.17613/3cta-n869</w:t>
        </w:r>
      </w:hyperlink>
      <w:r w:rsidRPr="00C21ABC">
        <w:rPr>
          <w:rFonts w:asciiTheme="majorBidi" w:hAnsiTheme="majorBidi" w:cstheme="majorBidi"/>
        </w:rPr>
        <w:t xml:space="preserve"> </w:t>
      </w:r>
    </w:p>
    <w:p w14:paraId="54C14791" w14:textId="77777777" w:rsidR="007C0030" w:rsidRPr="00C21ABC" w:rsidRDefault="007C0030" w:rsidP="005B7D90">
      <w:pPr>
        <w:spacing w:line="240" w:lineRule="auto"/>
        <w:ind w:left="720" w:hanging="720"/>
        <w:rPr>
          <w:rFonts w:asciiTheme="majorBidi" w:hAnsiTheme="majorBidi" w:cstheme="majorBidi"/>
        </w:rPr>
      </w:pPr>
      <w:r w:rsidRPr="00C21ABC">
        <w:rPr>
          <w:rFonts w:asciiTheme="majorBidi" w:hAnsiTheme="majorBidi" w:cstheme="majorBidi"/>
        </w:rPr>
        <w:t xml:space="preserve">USAID. (2016). Agricultural Credit Enhancement Program: Final report. United States Agency for International Development. </w:t>
      </w:r>
      <w:hyperlink r:id="rId23" w:history="1">
        <w:r w:rsidRPr="00C21ABC">
          <w:rPr>
            <w:rFonts w:asciiTheme="majorBidi" w:hAnsiTheme="majorBidi" w:cstheme="majorBidi"/>
            <w:color w:val="0563C1" w:themeColor="hyperlink"/>
            <w:u w:val="single"/>
          </w:rPr>
          <w:t>https://pdf.usaid.gov/pdf_docs/PA00M4W7.pdf</w:t>
        </w:r>
      </w:hyperlink>
      <w:r w:rsidRPr="00C21ABC">
        <w:rPr>
          <w:rFonts w:asciiTheme="majorBidi" w:hAnsiTheme="majorBidi" w:cstheme="majorBidi"/>
        </w:rPr>
        <w:t xml:space="preserve"> </w:t>
      </w:r>
    </w:p>
    <w:p w14:paraId="15E35DA5" w14:textId="77777777" w:rsidR="007C0030" w:rsidRPr="00C21ABC" w:rsidRDefault="007C0030" w:rsidP="005B7D90">
      <w:pPr>
        <w:pStyle w:val="NormalWeb"/>
        <w:ind w:left="720" w:hanging="720"/>
        <w:rPr>
          <w:rStyle w:val="Hyperlink"/>
          <w:rFonts w:asciiTheme="majorBidi" w:hAnsiTheme="majorBidi" w:cstheme="majorBidi"/>
          <w:sz w:val="22"/>
          <w:szCs w:val="22"/>
        </w:rPr>
      </w:pPr>
      <w:r w:rsidRPr="00C21ABC">
        <w:rPr>
          <w:rFonts w:asciiTheme="majorBidi" w:hAnsiTheme="majorBidi" w:cstheme="majorBidi"/>
          <w:sz w:val="22"/>
          <w:szCs w:val="22"/>
        </w:rPr>
        <w:t xml:space="preserve">World Bank. (2020). </w:t>
      </w:r>
      <w:r w:rsidRPr="00C21ABC">
        <w:rPr>
          <w:rStyle w:val="Emphasis"/>
          <w:rFonts w:asciiTheme="majorBidi" w:eastAsiaTheme="majorEastAsia" w:hAnsiTheme="majorBidi" w:cstheme="majorBidi"/>
          <w:sz w:val="22"/>
          <w:szCs w:val="22"/>
        </w:rPr>
        <w:t>Agriculture finance and credit: Challenges and opportunities</w:t>
      </w:r>
      <w:r w:rsidRPr="00C21ABC">
        <w:rPr>
          <w:rFonts w:asciiTheme="majorBidi" w:hAnsiTheme="majorBidi" w:cstheme="majorBidi"/>
          <w:sz w:val="22"/>
          <w:szCs w:val="22"/>
        </w:rPr>
        <w:t xml:space="preserve">. </w:t>
      </w:r>
      <w:hyperlink r:id="rId24" w:tgtFrame="_new" w:history="1">
        <w:r w:rsidRPr="00C21ABC">
          <w:rPr>
            <w:rStyle w:val="Hyperlink"/>
            <w:rFonts w:asciiTheme="majorBidi" w:hAnsiTheme="majorBidi" w:cstheme="majorBidi"/>
            <w:sz w:val="22"/>
            <w:szCs w:val="22"/>
          </w:rPr>
          <w:t>https://www.worldbank.org/</w:t>
        </w:r>
      </w:hyperlink>
    </w:p>
    <w:p w14:paraId="4E8C3FDC" w14:textId="77777777" w:rsidR="007C0030" w:rsidRPr="00C21ABC" w:rsidRDefault="007C0030" w:rsidP="005B7D90">
      <w:pPr>
        <w:pStyle w:val="NormalWeb"/>
        <w:ind w:left="720" w:hanging="720"/>
        <w:rPr>
          <w:rFonts w:asciiTheme="majorBidi" w:hAnsiTheme="majorBidi" w:cstheme="majorBidi"/>
          <w:sz w:val="22"/>
          <w:szCs w:val="22"/>
        </w:rPr>
      </w:pPr>
      <w:r w:rsidRPr="00C21ABC">
        <w:rPr>
          <w:rFonts w:asciiTheme="majorBidi" w:hAnsiTheme="majorBidi" w:cstheme="majorBidi"/>
          <w:sz w:val="22"/>
          <w:szCs w:val="22"/>
        </w:rPr>
        <w:t xml:space="preserve">World Bank. (2023). </w:t>
      </w:r>
      <w:r w:rsidRPr="00C21ABC">
        <w:rPr>
          <w:rStyle w:val="Emphasis"/>
          <w:rFonts w:asciiTheme="majorBidi" w:eastAsiaTheme="majorEastAsia" w:hAnsiTheme="majorBidi" w:cstheme="majorBidi"/>
          <w:sz w:val="22"/>
          <w:szCs w:val="22"/>
        </w:rPr>
        <w:t>Afghanistan development update</w:t>
      </w:r>
      <w:r w:rsidRPr="00C21ABC">
        <w:rPr>
          <w:rFonts w:asciiTheme="majorBidi" w:hAnsiTheme="majorBidi" w:cstheme="majorBidi"/>
          <w:sz w:val="22"/>
          <w:szCs w:val="22"/>
        </w:rPr>
        <w:t xml:space="preserve">. </w:t>
      </w:r>
      <w:hyperlink r:id="rId25" w:tgtFrame="_new" w:history="1">
        <w:r w:rsidRPr="00C21ABC">
          <w:rPr>
            <w:rStyle w:val="Hyperlink"/>
            <w:rFonts w:asciiTheme="majorBidi" w:hAnsiTheme="majorBidi" w:cstheme="majorBidi"/>
            <w:sz w:val="22"/>
            <w:szCs w:val="22"/>
          </w:rPr>
          <w:t>https://www.worldbank.org/</w:t>
        </w:r>
      </w:hyperlink>
    </w:p>
    <w:p w14:paraId="1EE50BF2" w14:textId="77777777" w:rsidR="00C43830" w:rsidRDefault="00C43830"/>
    <w:sectPr w:rsidR="00C43830" w:rsidSect="00E2278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96A5B"/>
    <w:multiLevelType w:val="hybridMultilevel"/>
    <w:tmpl w:val="0714C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54503"/>
    <w:multiLevelType w:val="hybridMultilevel"/>
    <w:tmpl w:val="96525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F612F"/>
    <w:multiLevelType w:val="hybridMultilevel"/>
    <w:tmpl w:val="375C1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42CBD"/>
    <w:multiLevelType w:val="hybridMultilevel"/>
    <w:tmpl w:val="10F62E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4796C83"/>
    <w:multiLevelType w:val="hybridMultilevel"/>
    <w:tmpl w:val="67D60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B85230"/>
    <w:multiLevelType w:val="hybridMultilevel"/>
    <w:tmpl w:val="5EECF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271BB1"/>
    <w:multiLevelType w:val="hybridMultilevel"/>
    <w:tmpl w:val="03BA3672"/>
    <w:lvl w:ilvl="0" w:tplc="20B4ECBC">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9B45DB"/>
    <w:multiLevelType w:val="multilevel"/>
    <w:tmpl w:val="3318AC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4"/>
  </w:num>
  <w:num w:numId="2">
    <w:abstractNumId w:val="7"/>
  </w:num>
  <w:num w:numId="3">
    <w:abstractNumId w:val="5"/>
  </w:num>
  <w:num w:numId="4">
    <w:abstractNumId w:val="6"/>
  </w:num>
  <w:num w:numId="5">
    <w:abstractNumId w:val="3"/>
  </w:num>
  <w:num w:numId="6">
    <w:abstractNumId w:val="1"/>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T www.Win2Farsi.com">
    <w15:presenceInfo w15:providerId="None" w15:userId="MRT www.Win2Fars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12"/>
    <w:rsid w:val="0001322F"/>
    <w:rsid w:val="00030C42"/>
    <w:rsid w:val="000D38E9"/>
    <w:rsid w:val="001253F4"/>
    <w:rsid w:val="0013534B"/>
    <w:rsid w:val="00156A1C"/>
    <w:rsid w:val="001E1970"/>
    <w:rsid w:val="00210A75"/>
    <w:rsid w:val="0025512A"/>
    <w:rsid w:val="002E0608"/>
    <w:rsid w:val="002E4D8A"/>
    <w:rsid w:val="00311925"/>
    <w:rsid w:val="003464E1"/>
    <w:rsid w:val="0038787E"/>
    <w:rsid w:val="0039409B"/>
    <w:rsid w:val="00456924"/>
    <w:rsid w:val="00460586"/>
    <w:rsid w:val="00464006"/>
    <w:rsid w:val="00472E78"/>
    <w:rsid w:val="004B1567"/>
    <w:rsid w:val="00545EE4"/>
    <w:rsid w:val="00564FFB"/>
    <w:rsid w:val="00580C3F"/>
    <w:rsid w:val="005829E7"/>
    <w:rsid w:val="0058350F"/>
    <w:rsid w:val="005B7D90"/>
    <w:rsid w:val="00603812"/>
    <w:rsid w:val="006255B0"/>
    <w:rsid w:val="006336FC"/>
    <w:rsid w:val="006C3A47"/>
    <w:rsid w:val="006E60B8"/>
    <w:rsid w:val="006F7BC0"/>
    <w:rsid w:val="007044A5"/>
    <w:rsid w:val="007742EB"/>
    <w:rsid w:val="007C0030"/>
    <w:rsid w:val="00823F2B"/>
    <w:rsid w:val="00877A01"/>
    <w:rsid w:val="00920791"/>
    <w:rsid w:val="009311BA"/>
    <w:rsid w:val="00992598"/>
    <w:rsid w:val="00997C33"/>
    <w:rsid w:val="009D1A11"/>
    <w:rsid w:val="00A14B87"/>
    <w:rsid w:val="00A25AF7"/>
    <w:rsid w:val="00A32F17"/>
    <w:rsid w:val="00A6037B"/>
    <w:rsid w:val="00A67F1D"/>
    <w:rsid w:val="00AC588F"/>
    <w:rsid w:val="00AF777F"/>
    <w:rsid w:val="00B0375A"/>
    <w:rsid w:val="00B07B71"/>
    <w:rsid w:val="00B3051B"/>
    <w:rsid w:val="00B43DC6"/>
    <w:rsid w:val="00B62EB6"/>
    <w:rsid w:val="00BC584A"/>
    <w:rsid w:val="00BF7DAC"/>
    <w:rsid w:val="00C22877"/>
    <w:rsid w:val="00C36B36"/>
    <w:rsid w:val="00C43830"/>
    <w:rsid w:val="00C96CAD"/>
    <w:rsid w:val="00D0305D"/>
    <w:rsid w:val="00D25B2C"/>
    <w:rsid w:val="00D70834"/>
    <w:rsid w:val="00D928BB"/>
    <w:rsid w:val="00DB4D65"/>
    <w:rsid w:val="00DB6D74"/>
    <w:rsid w:val="00E1598B"/>
    <w:rsid w:val="00E22788"/>
    <w:rsid w:val="00E36415"/>
    <w:rsid w:val="00E730F0"/>
    <w:rsid w:val="00F06BD7"/>
    <w:rsid w:val="00F32817"/>
    <w:rsid w:val="00F40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D8F4"/>
  <w15:chartTrackingRefBased/>
  <w15:docId w15:val="{1DE328FC-2BED-47A1-8BA6-2681AF39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8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81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038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81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0381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038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03812"/>
    <w:pPr>
      <w:ind w:left="720"/>
      <w:contextualSpacing/>
    </w:pPr>
  </w:style>
  <w:style w:type="character" w:styleId="Emphasis">
    <w:name w:val="Emphasis"/>
    <w:basedOn w:val="DefaultParagraphFont"/>
    <w:uiPriority w:val="20"/>
    <w:qFormat/>
    <w:rsid w:val="00603812"/>
    <w:rPr>
      <w:i/>
      <w:iCs/>
    </w:rPr>
  </w:style>
  <w:style w:type="character" w:customStyle="1" w:styleId="ListParagraphChar">
    <w:name w:val="List Paragraph Char"/>
    <w:link w:val="ListParagraph"/>
    <w:uiPriority w:val="34"/>
    <w:rsid w:val="00603812"/>
  </w:style>
  <w:style w:type="table" w:customStyle="1" w:styleId="ListTable6Colorful-Accent51">
    <w:name w:val="List Table 6 Colorful - Accent 51"/>
    <w:basedOn w:val="TableNormal"/>
    <w:uiPriority w:val="51"/>
    <w:rsid w:val="00603812"/>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603812"/>
    <w:rPr>
      <w:color w:val="0563C1" w:themeColor="hyperlink"/>
      <w:u w:val="single"/>
    </w:rPr>
  </w:style>
  <w:style w:type="character" w:customStyle="1" w:styleId="ms-1">
    <w:name w:val="ms-1"/>
    <w:basedOn w:val="DefaultParagraphFont"/>
    <w:rsid w:val="00603812"/>
  </w:style>
  <w:style w:type="character" w:styleId="CommentReference">
    <w:name w:val="annotation reference"/>
    <w:basedOn w:val="DefaultParagraphFont"/>
    <w:uiPriority w:val="99"/>
    <w:semiHidden/>
    <w:unhideWhenUsed/>
    <w:rsid w:val="00603812"/>
    <w:rPr>
      <w:sz w:val="16"/>
      <w:szCs w:val="16"/>
    </w:rPr>
  </w:style>
  <w:style w:type="paragraph" w:styleId="CommentText">
    <w:name w:val="annotation text"/>
    <w:basedOn w:val="Normal"/>
    <w:link w:val="CommentTextChar"/>
    <w:uiPriority w:val="99"/>
    <w:semiHidden/>
    <w:unhideWhenUsed/>
    <w:rsid w:val="00603812"/>
    <w:pPr>
      <w:spacing w:line="240" w:lineRule="auto"/>
    </w:pPr>
    <w:rPr>
      <w:sz w:val="20"/>
      <w:szCs w:val="20"/>
    </w:rPr>
  </w:style>
  <w:style w:type="character" w:customStyle="1" w:styleId="CommentTextChar">
    <w:name w:val="Comment Text Char"/>
    <w:basedOn w:val="DefaultParagraphFont"/>
    <w:link w:val="CommentText"/>
    <w:uiPriority w:val="99"/>
    <w:semiHidden/>
    <w:rsid w:val="00603812"/>
    <w:rPr>
      <w:sz w:val="20"/>
      <w:szCs w:val="20"/>
    </w:rPr>
  </w:style>
  <w:style w:type="character" w:styleId="Strong">
    <w:name w:val="Strong"/>
    <w:basedOn w:val="DefaultParagraphFont"/>
    <w:uiPriority w:val="22"/>
    <w:qFormat/>
    <w:rsid w:val="00603812"/>
    <w:rPr>
      <w:b/>
      <w:bCs/>
    </w:rPr>
  </w:style>
  <w:style w:type="character" w:customStyle="1" w:styleId="mord">
    <w:name w:val="mord"/>
    <w:basedOn w:val="DefaultParagraphFont"/>
    <w:rsid w:val="00603812"/>
  </w:style>
  <w:style w:type="character" w:customStyle="1" w:styleId="vlist-s">
    <w:name w:val="vlist-s"/>
    <w:basedOn w:val="DefaultParagraphFont"/>
    <w:rsid w:val="00603812"/>
  </w:style>
  <w:style w:type="character" w:customStyle="1" w:styleId="mrel">
    <w:name w:val="mrel"/>
    <w:basedOn w:val="DefaultParagraphFont"/>
    <w:rsid w:val="00603812"/>
  </w:style>
  <w:style w:type="table" w:styleId="PlainTable2">
    <w:name w:val="Plain Table 2"/>
    <w:basedOn w:val="TableNormal"/>
    <w:uiPriority w:val="42"/>
    <w:rsid w:val="006038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3">
    <w:name w:val="List Table 2 Accent 3"/>
    <w:basedOn w:val="TableNormal"/>
    <w:uiPriority w:val="47"/>
    <w:rsid w:val="0060381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5">
    <w:name w:val="List Table 2 Accent 5"/>
    <w:basedOn w:val="TableNormal"/>
    <w:uiPriority w:val="47"/>
    <w:rsid w:val="0060381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F06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BD7"/>
    <w:rPr>
      <w:rFonts w:ascii="Segoe UI" w:hAnsi="Segoe UI" w:cs="Segoe UI"/>
      <w:sz w:val="18"/>
      <w:szCs w:val="18"/>
    </w:rPr>
  </w:style>
  <w:style w:type="paragraph" w:styleId="FootnoteText">
    <w:name w:val="footnote text"/>
    <w:basedOn w:val="Normal"/>
    <w:link w:val="FootnoteTextChar"/>
    <w:uiPriority w:val="99"/>
    <w:unhideWhenUsed/>
    <w:rsid w:val="00E36415"/>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E36415"/>
    <w:rPr>
      <w:sz w:val="20"/>
      <w:szCs w:val="20"/>
      <w:lang w:val="en-GB"/>
    </w:rPr>
  </w:style>
  <w:style w:type="character" w:styleId="FootnoteReference">
    <w:name w:val="footnote reference"/>
    <w:basedOn w:val="DefaultParagraphFont"/>
    <w:uiPriority w:val="99"/>
    <w:semiHidden/>
    <w:unhideWhenUsed/>
    <w:rsid w:val="00E36415"/>
    <w:rPr>
      <w:vertAlign w:val="superscript"/>
    </w:rPr>
  </w:style>
  <w:style w:type="paragraph" w:customStyle="1" w:styleId="Compact">
    <w:name w:val="Compact"/>
    <w:basedOn w:val="BodyText"/>
    <w:qFormat/>
    <w:rsid w:val="005B7D90"/>
    <w:pPr>
      <w:spacing w:before="36" w:after="36" w:line="240" w:lineRule="auto"/>
    </w:pPr>
    <w:rPr>
      <w:sz w:val="24"/>
      <w:szCs w:val="24"/>
      <w:lang w:val="en"/>
    </w:rPr>
  </w:style>
  <w:style w:type="paragraph" w:styleId="BodyText">
    <w:name w:val="Body Text"/>
    <w:basedOn w:val="Normal"/>
    <w:link w:val="BodyTextChar"/>
    <w:uiPriority w:val="99"/>
    <w:semiHidden/>
    <w:unhideWhenUsed/>
    <w:rsid w:val="005B7D90"/>
    <w:pPr>
      <w:spacing w:after="120"/>
    </w:pPr>
  </w:style>
  <w:style w:type="character" w:customStyle="1" w:styleId="BodyTextChar">
    <w:name w:val="Body Text Char"/>
    <w:basedOn w:val="DefaultParagraphFont"/>
    <w:link w:val="BodyText"/>
    <w:uiPriority w:val="99"/>
    <w:semiHidden/>
    <w:rsid w:val="005B7D90"/>
  </w:style>
  <w:style w:type="table" w:styleId="ListTable6Colorful-Accent3">
    <w:name w:val="List Table 6 Colorful Accent 3"/>
    <w:basedOn w:val="TableNormal"/>
    <w:uiPriority w:val="51"/>
    <w:rsid w:val="00B0375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A32F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281304">
      <w:bodyDiv w:val="1"/>
      <w:marLeft w:val="0"/>
      <w:marRight w:val="0"/>
      <w:marTop w:val="0"/>
      <w:marBottom w:val="0"/>
      <w:divBdr>
        <w:top w:val="none" w:sz="0" w:space="0" w:color="auto"/>
        <w:left w:val="none" w:sz="0" w:space="0" w:color="auto"/>
        <w:bottom w:val="none" w:sz="0" w:space="0" w:color="auto"/>
        <w:right w:val="none" w:sz="0" w:space="0" w:color="auto"/>
      </w:divBdr>
      <w:divsChild>
        <w:div w:id="18509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282314">
      <w:bodyDiv w:val="1"/>
      <w:marLeft w:val="0"/>
      <w:marRight w:val="0"/>
      <w:marTop w:val="0"/>
      <w:marBottom w:val="0"/>
      <w:divBdr>
        <w:top w:val="none" w:sz="0" w:space="0" w:color="auto"/>
        <w:left w:val="none" w:sz="0" w:space="0" w:color="auto"/>
        <w:bottom w:val="none" w:sz="0" w:space="0" w:color="auto"/>
        <w:right w:val="none" w:sz="0" w:space="0" w:color="auto"/>
      </w:divBdr>
      <w:divsChild>
        <w:div w:id="1907572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11097">
      <w:bodyDiv w:val="1"/>
      <w:marLeft w:val="0"/>
      <w:marRight w:val="0"/>
      <w:marTop w:val="0"/>
      <w:marBottom w:val="0"/>
      <w:divBdr>
        <w:top w:val="none" w:sz="0" w:space="0" w:color="auto"/>
        <w:left w:val="none" w:sz="0" w:space="0" w:color="auto"/>
        <w:bottom w:val="none" w:sz="0" w:space="0" w:color="auto"/>
        <w:right w:val="none" w:sz="0" w:space="0" w:color="auto"/>
      </w:divBdr>
      <w:divsChild>
        <w:div w:id="98011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286412">
      <w:bodyDiv w:val="1"/>
      <w:marLeft w:val="0"/>
      <w:marRight w:val="0"/>
      <w:marTop w:val="0"/>
      <w:marBottom w:val="0"/>
      <w:divBdr>
        <w:top w:val="none" w:sz="0" w:space="0" w:color="auto"/>
        <w:left w:val="none" w:sz="0" w:space="0" w:color="auto"/>
        <w:bottom w:val="none" w:sz="0" w:space="0" w:color="auto"/>
        <w:right w:val="none" w:sz="0" w:space="0" w:color="auto"/>
      </w:divBdr>
      <w:divsChild>
        <w:div w:id="78480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020193">
      <w:bodyDiv w:val="1"/>
      <w:marLeft w:val="0"/>
      <w:marRight w:val="0"/>
      <w:marTop w:val="0"/>
      <w:marBottom w:val="0"/>
      <w:divBdr>
        <w:top w:val="none" w:sz="0" w:space="0" w:color="auto"/>
        <w:left w:val="none" w:sz="0" w:space="0" w:color="auto"/>
        <w:bottom w:val="none" w:sz="0" w:space="0" w:color="auto"/>
        <w:right w:val="none" w:sz="0" w:space="0" w:color="auto"/>
      </w:divBdr>
      <w:divsChild>
        <w:div w:id="137542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22039.2024.2402035" TargetMode="External"/><Relationship Id="rId13" Type="http://schemas.openxmlformats.org/officeDocument/2006/relationships/hyperlink" Target="https://doi.org/10.31485/pi.2257.2018" TargetMode="External"/><Relationship Id="rId18" Type="http://schemas.openxmlformats.org/officeDocument/2006/relationships/hyperlink" Target="https://doi.org/10.15027/5059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sia.gov.af/" TargetMode="External"/><Relationship Id="rId7" Type="http://schemas.openxmlformats.org/officeDocument/2006/relationships/hyperlink" Target="https://www.nepjol.info/index.php/JJIS/article/view/75576/58072" TargetMode="External"/><Relationship Id="rId12" Type="http://schemas.openxmlformats.org/officeDocument/2006/relationships/hyperlink" Target="https://www.fao.org/" TargetMode="External"/><Relationship Id="rId17" Type="http://schemas.openxmlformats.org/officeDocument/2006/relationships/hyperlink" Target="https://doi.org/10.3390/su12031268" TargetMode="External"/><Relationship Id="rId25" Type="http://schemas.openxmlformats.org/officeDocument/2006/relationships/hyperlink" Target="https://www.worldbank.org/" TargetMode="External"/><Relationship Id="rId2" Type="http://schemas.openxmlformats.org/officeDocument/2006/relationships/styles" Target="styles.xml"/><Relationship Id="rId16" Type="http://schemas.openxmlformats.org/officeDocument/2006/relationships/hyperlink" Target="https://doi.org/10.1007/s44279-024-00058-7" TargetMode="External"/><Relationship Id="rId20" Type="http://schemas.openxmlformats.org/officeDocument/2006/relationships/hyperlink" Target="https://doi.org/10.22004/ag.econ.321190" TargetMode="External"/><Relationship Id="rId1" Type="http://schemas.openxmlformats.org/officeDocument/2006/relationships/numbering" Target="numbering.xml"/><Relationship Id="rId6" Type="http://schemas.openxmlformats.org/officeDocument/2006/relationships/hyperlink" Target="https://www.povertyactionlab.org/policy-insight/credits-limited-impact-smallholder-farm-profitability" TargetMode="External"/><Relationship Id="rId11" Type="http://schemas.openxmlformats.org/officeDocument/2006/relationships/hyperlink" Target="https://doi.org/10.36609/bjpa.v27i2.100" TargetMode="External"/><Relationship Id="rId24" Type="http://schemas.openxmlformats.org/officeDocument/2006/relationships/hyperlink" Target="https://www.worldbank.org/" TargetMode="External"/><Relationship Id="rId5" Type="http://schemas.openxmlformats.org/officeDocument/2006/relationships/hyperlink" Target="https://aaoifi.com/?lang=en" TargetMode="External"/><Relationship Id="rId15" Type="http://schemas.openxmlformats.org/officeDocument/2006/relationships/hyperlink" Target="https://doi.org/10.3389/fpsyg.2013.00863" TargetMode="External"/><Relationship Id="rId23" Type="http://schemas.openxmlformats.org/officeDocument/2006/relationships/hyperlink" Target="https://pdf.usaid.gov/pdf_docs/PA00M4W7.pdf" TargetMode="External"/><Relationship Id="rId28" Type="http://schemas.openxmlformats.org/officeDocument/2006/relationships/theme" Target="theme/theme1.xml"/><Relationship Id="rId10" Type="http://schemas.openxmlformats.org/officeDocument/2006/relationships/hyperlink" Target="https://doi.org/10.1108/JABES-01-2020-0004" TargetMode="External"/><Relationship Id="rId19" Type="http://schemas.openxmlformats.org/officeDocument/2006/relationships/hyperlink" Target="https://doi.org/10.1108/AFR-04-2020-0048" TargetMode="External"/><Relationship Id="rId4" Type="http://schemas.openxmlformats.org/officeDocument/2006/relationships/webSettings" Target="webSettings.xml"/><Relationship Id="rId9" Type="http://schemas.openxmlformats.org/officeDocument/2006/relationships/hyperlink" Target="https://www.mdpi.com/2071-1050/15/2/1217" TargetMode="External"/><Relationship Id="rId14" Type="http://schemas.openxmlformats.org/officeDocument/2006/relationships/hyperlink" Target="https://doi.org/10.3390/su17177574" TargetMode="External"/><Relationship Id="rId22" Type="http://schemas.openxmlformats.org/officeDocument/2006/relationships/hyperlink" Target="https://doi.org/10.17613/3cta-n869"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16</Pages>
  <Words>7209</Words>
  <Characters>41094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Editor-1183</cp:lastModifiedBy>
  <cp:revision>24</cp:revision>
  <dcterms:created xsi:type="dcterms:W3CDTF">2026-01-14T17:10:00Z</dcterms:created>
  <dcterms:modified xsi:type="dcterms:W3CDTF">2026-02-09T08:49:00Z</dcterms:modified>
</cp:coreProperties>
</file>