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ABD5C4" w14:textId="060B7B40" w:rsidR="003E12EA" w:rsidRDefault="0073637D" w:rsidP="003E12EA">
      <w:pPr>
        <w:rPr>
          <w:b/>
          <w:bCs/>
        </w:rPr>
      </w:pPr>
      <w:r w:rsidRPr="003E12EA">
        <w:rPr>
          <w:b/>
          <w:bCs/>
        </w:rPr>
        <w:t xml:space="preserve">The Tendency Towards Entrepreneurship Skills Among Secondary School Students </w:t>
      </w:r>
      <w:proofErr w:type="gramStart"/>
      <w:r w:rsidRPr="003E12EA">
        <w:rPr>
          <w:b/>
          <w:bCs/>
        </w:rPr>
        <w:t>In</w:t>
      </w:r>
      <w:proofErr w:type="gramEnd"/>
      <w:r w:rsidRPr="003E12EA">
        <w:rPr>
          <w:b/>
          <w:bCs/>
        </w:rPr>
        <w:t xml:space="preserve"> </w:t>
      </w:r>
      <w:proofErr w:type="spellStart"/>
      <w:r w:rsidRPr="003E12EA">
        <w:rPr>
          <w:b/>
          <w:bCs/>
        </w:rPr>
        <w:t>Akwa</w:t>
      </w:r>
      <w:proofErr w:type="spellEnd"/>
      <w:r w:rsidRPr="003E12EA">
        <w:rPr>
          <w:b/>
          <w:bCs/>
        </w:rPr>
        <w:t xml:space="preserve"> Ibom North-East Senatorial District, Nigeria</w:t>
      </w:r>
    </w:p>
    <w:p w14:paraId="28E5E31D" w14:textId="77777777" w:rsidR="00F15324" w:rsidRDefault="00F15324" w:rsidP="00F15324">
      <w:pPr>
        <w:jc w:val="center"/>
        <w:rPr>
          <w:rFonts w:ascii="Times New Roman" w:hAnsi="Times New Roman" w:cs="Times New Roman"/>
          <w:b/>
          <w:bCs/>
        </w:rPr>
      </w:pPr>
    </w:p>
    <w:p w14:paraId="41D3C46C" w14:textId="77777777" w:rsidR="00F15324" w:rsidRPr="003E12EA" w:rsidRDefault="00F15324" w:rsidP="003E12EA"/>
    <w:p w14:paraId="5E34AC06" w14:textId="77777777" w:rsidR="003E12EA" w:rsidRPr="003E12EA" w:rsidRDefault="003E12EA" w:rsidP="00F15324">
      <w:pPr>
        <w:jc w:val="center"/>
      </w:pPr>
      <w:r w:rsidRPr="003E12EA">
        <w:rPr>
          <w:b/>
          <w:bCs/>
        </w:rPr>
        <w:t>Abstract</w:t>
      </w:r>
    </w:p>
    <w:p w14:paraId="25B84AA2" w14:textId="77777777" w:rsidR="003E12EA" w:rsidRPr="003E12EA" w:rsidRDefault="003E12EA" w:rsidP="003E12EA">
      <w:r w:rsidRPr="003E12EA">
        <w:t>The major aim of this study was to determine the relationship between standard values (cooperation, commitment, passion, self-determination) and the tendency towards entrepreneurship skills acquisition among senior secondary school students in Akwa Ibom North East Senatorial District, Nigeria. The study was guided by four purposes, four research questions, and four null hypotheses. A correlational research design was adopted. The population comprised 19,059 Senior Secondary Two (SS2) students from 86 public secondary schools. A sample size of 375 SS2 students was selected using a multi-stage sampling procedure, which included systematic random sampling of four Local Government Areas, lottery random sampling of 25 schools, and random selection of 15 students from each sampled school. A researcher-structured and validated questionnaire titled "Standard Values and Tendency towards Entrepreneurship Skills Acquisition Questionnaire (SVTESAQ)" was used for data collection. Pearson Product Moment Correlation was employed for data analysis. The results showed a very high positive and significant relationship between cooperation (r=0.86), commitment (r=0.74), self-determination (r=0.79) and the tendency towards entrepreneurship skills acquisition. A high positive and significant relationship was also found between passion (r=0.66) and the tendency towards entrepreneurship skills acquisition. Based on the findings, it was concluded that these standard values are crucial for fostering entrepreneurial tendencies. It was recommended, among other things, that students should work corporately and harmoniously during entrepreneurship education to acquire the necessary skills for self-employment.</w:t>
      </w:r>
    </w:p>
    <w:p w14:paraId="2A13E445" w14:textId="77777777" w:rsidR="003E12EA" w:rsidRPr="003E12EA" w:rsidRDefault="003E12EA" w:rsidP="003E12EA">
      <w:r w:rsidRPr="003E12EA">
        <w:rPr>
          <w:b/>
          <w:bCs/>
        </w:rPr>
        <w:t>Keywords:</w:t>
      </w:r>
      <w:r w:rsidRPr="003E12EA">
        <w:t> Entrepreneurship skills acquisition, Cooperation, Commitment, Passion, Self-determination, Secondary school students.</w:t>
      </w:r>
    </w:p>
    <w:p w14:paraId="5829067A" w14:textId="77777777" w:rsidR="003E12EA" w:rsidRPr="003E12EA" w:rsidRDefault="003E12EA" w:rsidP="003E12EA">
      <w:r w:rsidRPr="003E12EA">
        <w:rPr>
          <w:b/>
          <w:bCs/>
        </w:rPr>
        <w:t>Introduction</w:t>
      </w:r>
    </w:p>
    <w:p w14:paraId="13875EBD" w14:textId="77777777" w:rsidR="003E12EA" w:rsidRPr="003E12EA" w:rsidRDefault="003E12EA" w:rsidP="003E12EA">
      <w:r w:rsidRPr="003E12EA">
        <w:t xml:space="preserve">Standard values are fundamental cultural principles essential for individual and societal growth. They are social constructs that underlie sets of conduct like beliefs, norms, and ethics which a social group or an individual is expected to imbibe. The school, as a secondary agent of children's socialization, bears the responsibility of inculcating standard values that can help students develop an interest in acquiring entrepreneurial skills for self-reliance. </w:t>
      </w:r>
      <w:proofErr w:type="spellStart"/>
      <w:r w:rsidRPr="003E12EA">
        <w:t>Akinkuotu</w:t>
      </w:r>
      <w:proofErr w:type="spellEnd"/>
      <w:r w:rsidRPr="003E12EA">
        <w:t xml:space="preserve"> and </w:t>
      </w:r>
      <w:proofErr w:type="spellStart"/>
      <w:r w:rsidRPr="003E12EA">
        <w:t>Olufowobi</w:t>
      </w:r>
      <w:proofErr w:type="spellEnd"/>
      <w:r w:rsidRPr="003E12EA">
        <w:t xml:space="preserve"> (2011) aver that the quality of instruction in secondary schools should be oriented towards the inculcation of values such as cooperation, commitment, and faith in one's ability. </w:t>
      </w:r>
      <w:r w:rsidRPr="003E12EA">
        <w:lastRenderedPageBreak/>
        <w:t>The authors added that learning such values would facilitate students' willingness to acquire entrepreneurial skills through entrepreneurship education.</w:t>
      </w:r>
    </w:p>
    <w:p w14:paraId="4B4A2864" w14:textId="77777777" w:rsidR="003E12EA" w:rsidRPr="003E12EA" w:rsidRDefault="003E12EA" w:rsidP="003E12EA">
      <w:r w:rsidRPr="003E12EA">
        <w:t xml:space="preserve">Entrepreneurship education is a key means of inculcating a self-employment culture in students. Chinyere (2018) stated that it helps equip individuals with functional and sustainable skills, knowledge, and attitudes that enable them to operate effectively in their environment. In Nigeria, the scope of the secondary school curriculum was widened to integrate technical and vocational studies for the practical acquisition of entrepreneurship skills and competencies required for self-employment and national development (Aja-Okorie &amp; </w:t>
      </w:r>
      <w:proofErr w:type="spellStart"/>
      <w:r w:rsidRPr="003E12EA">
        <w:t>Adali</w:t>
      </w:r>
      <w:proofErr w:type="spellEnd"/>
      <w:r w:rsidRPr="003E12EA">
        <w:t xml:space="preserve">, 2013; </w:t>
      </w:r>
      <w:proofErr w:type="spellStart"/>
      <w:r w:rsidRPr="003E12EA">
        <w:t>Okas-wike</w:t>
      </w:r>
      <w:proofErr w:type="spellEnd"/>
      <w:r w:rsidRPr="003E12EA">
        <w:t>, 2013). The curriculum now contains trade/entrepreneurship elective subjects aimed at providing technical knowledge and vocational skills (</w:t>
      </w:r>
      <w:proofErr w:type="spellStart"/>
      <w:r w:rsidRPr="003E12EA">
        <w:t>Ofoha</w:t>
      </w:r>
      <w:proofErr w:type="spellEnd"/>
      <w:r w:rsidRPr="003E12EA">
        <w:t xml:space="preserve">, 2011; </w:t>
      </w:r>
      <w:proofErr w:type="spellStart"/>
      <w:r w:rsidRPr="003E12EA">
        <w:t>Uzoamaka</w:t>
      </w:r>
      <w:proofErr w:type="spellEnd"/>
      <w:r w:rsidRPr="003E12EA">
        <w:t xml:space="preserve">, </w:t>
      </w:r>
      <w:proofErr w:type="spellStart"/>
      <w:r w:rsidRPr="003E12EA">
        <w:t>Onyemaechi</w:t>
      </w:r>
      <w:proofErr w:type="spellEnd"/>
      <w:r w:rsidRPr="003E12EA">
        <w:t xml:space="preserve">, Ngozi &amp; </w:t>
      </w:r>
      <w:proofErr w:type="spellStart"/>
      <w:r w:rsidRPr="003E12EA">
        <w:t>Ezenwaji</w:t>
      </w:r>
      <w:proofErr w:type="spellEnd"/>
      <w:r w:rsidRPr="003E12EA">
        <w:t>, 2016).</w:t>
      </w:r>
    </w:p>
    <w:p w14:paraId="76FC52DA" w14:textId="77777777" w:rsidR="003E12EA" w:rsidRPr="003E12EA" w:rsidRDefault="003E12EA" w:rsidP="003E12EA">
      <w:r w:rsidRPr="003E12EA">
        <w:t>However, the effective acquisition of these skills is not automatic. The best and easiest way may be for students to imbibe standard values, which are crucial in the development of individuals. If students' socialization impacts a negative value orientation towards entrepreneurship skills, they may become less interested and motivated towards self-employment, resulting in increased poverty and unemployment (Whiston, 2012). Proper value orientation enables a child to develop abilities to adapt in the constantly changing world of work (Onwuka &amp; Onwuka, 2011).</w:t>
      </w:r>
    </w:p>
    <w:p w14:paraId="49035CD2" w14:textId="77777777" w:rsidR="003E12EA" w:rsidRPr="003E12EA" w:rsidRDefault="003E12EA" w:rsidP="003E12EA">
      <w:r w:rsidRPr="003E12EA">
        <w:t xml:space="preserve">Cooperation is a fundamental standard value requiring students and teachers to work together to achieve expected learning outcomes. Cooperative education combines classroom-based education with practical work experience, ensuring students learn together to imbibe entrepreneurial skills for self-reliance (Johnson &amp; Johnson, 2014; Meadan &amp; Monda, 2010). Commitment is also crucial, as committed students exercise sincere dedication to entrepreneurship education, investing time and energy to acquire skills that promote the desirability of starting a business (Parente &amp; Feola, 2013; Tasnim &amp; Singh, 2016). Passion, the feeling of strong attraction to entrepreneurial activities, can fuel a student's drive, tenacity, and persistence (Pawan, Erik &amp; Yosha, 2017; Schnall &amp; Clore, 2016). Finally, self-determination, the sense of having choice in initiating actions, leads students to be eager to undertake </w:t>
      </w:r>
      <w:proofErr w:type="spellStart"/>
      <w:r w:rsidRPr="003E12EA">
        <w:t>programmes</w:t>
      </w:r>
      <w:proofErr w:type="spellEnd"/>
      <w:r w:rsidRPr="003E12EA">
        <w:t xml:space="preserve"> with increased effort and motivation (Muller, Melwani &amp; Goncalo, 2011).</w:t>
      </w:r>
    </w:p>
    <w:p w14:paraId="210CC639" w14:textId="77777777" w:rsidR="003E12EA" w:rsidRPr="003E12EA" w:rsidRDefault="003E12EA" w:rsidP="003E12EA">
      <w:r w:rsidRPr="003E12EA">
        <w:rPr>
          <w:b/>
          <w:bCs/>
        </w:rPr>
        <w:t>Statement of the Problem</w:t>
      </w:r>
    </w:p>
    <w:p w14:paraId="021D3BB2" w14:textId="77777777" w:rsidR="003E12EA" w:rsidRPr="003E12EA" w:rsidRDefault="003E12EA" w:rsidP="003E12EA">
      <w:r w:rsidRPr="003E12EA">
        <w:t xml:space="preserve">Standard values and entrepreneurship skills acquisition are key factors for economic and social development. Values such as cooperation, passion, commitment, and self-determination are essential for students to acquire the requisite knowledge and skills for entrepreneurial success. Despite this, it is commonly observed that before and after graduation, most secondary school students in Akwa Ibom North-East Senatorial District seem not to acquire these needed skills. </w:t>
      </w:r>
      <w:r w:rsidRPr="003E12EA">
        <w:lastRenderedPageBreak/>
        <w:t>Many students show little interest in trade and entrepreneurship subjects, perceiving them as being for less intelligent students or those with specific business prospects.</w:t>
      </w:r>
    </w:p>
    <w:p w14:paraId="3687DDFA" w14:textId="77777777" w:rsidR="003E12EA" w:rsidRPr="003E12EA" w:rsidRDefault="003E12EA" w:rsidP="003E12EA">
      <w:r w:rsidRPr="003E12EA">
        <w:t>This inability to acquire entrepreneurship skills has compounded into increased unemployment, political thuggery, cultism, and armed robbery. Most secondary school leavers in the study area roam the streets because they lack the requisite skills to start their own businesses. While the government has introduced entrepreneurship into the curriculum, the problem of low skills acquisition persists. Previous research has often emphasized government, teacher, parent, and environmental factors, paying little attention to the role of students' standard values. This study, therefore, sought to fill this gap by determining the relationship between standard values and the tendency towards entrepreneurship skills acquisition among senior secondary school students in the area.</w:t>
      </w:r>
    </w:p>
    <w:p w14:paraId="155B9026" w14:textId="77777777" w:rsidR="003E12EA" w:rsidRPr="003E12EA" w:rsidRDefault="003E12EA" w:rsidP="003E12EA">
      <w:r w:rsidRPr="003E12EA">
        <w:rPr>
          <w:b/>
          <w:bCs/>
        </w:rPr>
        <w:t>Purpose of the Study</w:t>
      </w:r>
    </w:p>
    <w:p w14:paraId="74B5C17E" w14:textId="77777777" w:rsidR="003E12EA" w:rsidRPr="003E12EA" w:rsidRDefault="003E12EA" w:rsidP="003E12EA">
      <w:r w:rsidRPr="003E12EA">
        <w:t>The major purpose of the study was to determine the relationship between standard values and the tendency towards entrepreneurship skills acquisition among senior secondary school students in Akwa Ibom North East Senatorial District, Nigeria. Specifically, the study sought to determine the relationship between:</w:t>
      </w:r>
    </w:p>
    <w:p w14:paraId="7BCCE7BF" w14:textId="77777777" w:rsidR="003E12EA" w:rsidRPr="003E12EA" w:rsidRDefault="003E12EA" w:rsidP="003E12EA">
      <w:pPr>
        <w:numPr>
          <w:ilvl w:val="0"/>
          <w:numId w:val="1"/>
        </w:numPr>
      </w:pPr>
      <w:r w:rsidRPr="003E12EA">
        <w:t>Cooperation and the tendency towards entrepreneurship skills acquisition.</w:t>
      </w:r>
    </w:p>
    <w:p w14:paraId="7EE376A8" w14:textId="77777777" w:rsidR="003E12EA" w:rsidRPr="003E12EA" w:rsidRDefault="003E12EA" w:rsidP="003E12EA">
      <w:pPr>
        <w:numPr>
          <w:ilvl w:val="0"/>
          <w:numId w:val="1"/>
        </w:numPr>
      </w:pPr>
      <w:r w:rsidRPr="003E12EA">
        <w:t>Commitment and the tendency towards entrepreneurship skills acquisition.</w:t>
      </w:r>
    </w:p>
    <w:p w14:paraId="774BF700" w14:textId="77777777" w:rsidR="003E12EA" w:rsidRPr="003E12EA" w:rsidRDefault="003E12EA" w:rsidP="003E12EA">
      <w:pPr>
        <w:numPr>
          <w:ilvl w:val="0"/>
          <w:numId w:val="1"/>
        </w:numPr>
      </w:pPr>
      <w:r w:rsidRPr="003E12EA">
        <w:t>Passion and the tendency towards entrepreneurship skills acquisition.</w:t>
      </w:r>
    </w:p>
    <w:p w14:paraId="384FB176" w14:textId="77777777" w:rsidR="003E12EA" w:rsidRPr="003E12EA" w:rsidRDefault="003E12EA" w:rsidP="003E12EA">
      <w:pPr>
        <w:numPr>
          <w:ilvl w:val="0"/>
          <w:numId w:val="1"/>
        </w:numPr>
      </w:pPr>
      <w:r w:rsidRPr="003E12EA">
        <w:t>Self-determination and the tendency towards entrepreneurship skills acquisition.</w:t>
      </w:r>
    </w:p>
    <w:p w14:paraId="6457DC73" w14:textId="77777777" w:rsidR="003E12EA" w:rsidRPr="003E12EA" w:rsidRDefault="003E12EA" w:rsidP="003E12EA">
      <w:r w:rsidRPr="003E12EA">
        <w:rPr>
          <w:b/>
          <w:bCs/>
        </w:rPr>
        <w:t>Research Questions</w:t>
      </w:r>
    </w:p>
    <w:p w14:paraId="19B106CA" w14:textId="77777777" w:rsidR="003E12EA" w:rsidRPr="003E12EA" w:rsidRDefault="003E12EA" w:rsidP="003E12EA">
      <w:r w:rsidRPr="003E12EA">
        <w:t>The following research questions guided the study:</w:t>
      </w:r>
    </w:p>
    <w:p w14:paraId="375E3326" w14:textId="77777777" w:rsidR="003E12EA" w:rsidRPr="003E12EA" w:rsidRDefault="003E12EA" w:rsidP="003E12EA">
      <w:pPr>
        <w:numPr>
          <w:ilvl w:val="0"/>
          <w:numId w:val="2"/>
        </w:numPr>
      </w:pPr>
      <w:r w:rsidRPr="003E12EA">
        <w:t>What is the relationship between cooperation and the tendency towards entrepreneurship skills acquisition among the students?</w:t>
      </w:r>
    </w:p>
    <w:p w14:paraId="33DD0263" w14:textId="77777777" w:rsidR="003E12EA" w:rsidRPr="003E12EA" w:rsidRDefault="003E12EA" w:rsidP="003E12EA">
      <w:pPr>
        <w:numPr>
          <w:ilvl w:val="0"/>
          <w:numId w:val="2"/>
        </w:numPr>
      </w:pPr>
      <w:r w:rsidRPr="003E12EA">
        <w:t>What relationship exists between commitment and the tendency towards entrepreneurship skills acquisition among the students?</w:t>
      </w:r>
    </w:p>
    <w:p w14:paraId="40B151AD" w14:textId="77777777" w:rsidR="003E12EA" w:rsidRPr="003E12EA" w:rsidRDefault="003E12EA" w:rsidP="003E12EA">
      <w:pPr>
        <w:numPr>
          <w:ilvl w:val="0"/>
          <w:numId w:val="2"/>
        </w:numPr>
      </w:pPr>
      <w:r w:rsidRPr="003E12EA">
        <w:t>What is the relationship between passion and the tendency towards entrepreneurship skills acquisition among the students?</w:t>
      </w:r>
    </w:p>
    <w:p w14:paraId="6D973F26" w14:textId="77777777" w:rsidR="003E12EA" w:rsidRPr="003E12EA" w:rsidRDefault="003E12EA" w:rsidP="003E12EA">
      <w:pPr>
        <w:numPr>
          <w:ilvl w:val="0"/>
          <w:numId w:val="2"/>
        </w:numPr>
      </w:pPr>
      <w:r w:rsidRPr="003E12EA">
        <w:t>What is the relationship between self-determination and the tendency towards entrepreneurship skills acquisition among the students?</w:t>
      </w:r>
    </w:p>
    <w:p w14:paraId="5E5E84D2" w14:textId="77777777" w:rsidR="003E12EA" w:rsidRPr="003E12EA" w:rsidRDefault="003E12EA" w:rsidP="003E12EA">
      <w:r w:rsidRPr="003E12EA">
        <w:rPr>
          <w:b/>
          <w:bCs/>
        </w:rPr>
        <w:t>Research Hypotheses</w:t>
      </w:r>
    </w:p>
    <w:p w14:paraId="6B1A5B68" w14:textId="77777777" w:rsidR="003E12EA" w:rsidRPr="003E12EA" w:rsidRDefault="003E12EA" w:rsidP="003E12EA">
      <w:r w:rsidRPr="003E12EA">
        <w:lastRenderedPageBreak/>
        <w:t>The following null hypotheses were formulated and tested at a .05 level of significance:</w:t>
      </w:r>
      <w:r w:rsidRPr="003E12EA">
        <w:br/>
      </w:r>
      <w:r w:rsidRPr="003E12EA">
        <w:rPr>
          <w:b/>
          <w:bCs/>
        </w:rPr>
        <w:t>H0₁:</w:t>
      </w:r>
      <w:r w:rsidRPr="003E12EA">
        <w:t> There is no significant relationship between cooperation and the tendency towards entrepreneurship skills acquisition among the students.</w:t>
      </w:r>
      <w:r w:rsidRPr="003E12EA">
        <w:br/>
      </w:r>
      <w:r w:rsidRPr="003E12EA">
        <w:rPr>
          <w:b/>
          <w:bCs/>
        </w:rPr>
        <w:t>H0₂:</w:t>
      </w:r>
      <w:r w:rsidRPr="003E12EA">
        <w:t> There is no significant relationship between commitment and the tendency towards entrepreneurship skills acquisition among the students.</w:t>
      </w:r>
      <w:r w:rsidRPr="003E12EA">
        <w:br/>
      </w:r>
      <w:r w:rsidRPr="003E12EA">
        <w:rPr>
          <w:b/>
          <w:bCs/>
        </w:rPr>
        <w:t>H0₃:</w:t>
      </w:r>
      <w:r w:rsidRPr="003E12EA">
        <w:t> There is no significant relationship between passion and the tendency towards entrepreneurship skills acquisition among the students.</w:t>
      </w:r>
      <w:r w:rsidRPr="003E12EA">
        <w:br/>
      </w:r>
      <w:r w:rsidRPr="003E12EA">
        <w:rPr>
          <w:b/>
          <w:bCs/>
        </w:rPr>
        <w:t>H0₄:</w:t>
      </w:r>
      <w:r w:rsidRPr="003E12EA">
        <w:t> There is no significant relationship between self-determination and the tendency towards entrepreneurship skills acquisition among the students.</w:t>
      </w:r>
    </w:p>
    <w:p w14:paraId="6D318CEE" w14:textId="77777777" w:rsidR="003E12EA" w:rsidRPr="003E12EA" w:rsidRDefault="003E12EA" w:rsidP="003E12EA">
      <w:r w:rsidRPr="003E12EA">
        <w:rPr>
          <w:b/>
          <w:bCs/>
        </w:rPr>
        <w:t>Literature Review</w:t>
      </w:r>
    </w:p>
    <w:p w14:paraId="20F872E2" w14:textId="77777777" w:rsidR="003E12EA" w:rsidRPr="003E12EA" w:rsidRDefault="003E12EA" w:rsidP="003E12EA">
      <w:r w:rsidRPr="003E12EA">
        <w:rPr>
          <w:b/>
          <w:bCs/>
        </w:rPr>
        <w:t>Theoretical Framework</w:t>
      </w:r>
    </w:p>
    <w:p w14:paraId="5C54E781" w14:textId="77777777" w:rsidR="007D62A4" w:rsidRDefault="003E12EA" w:rsidP="007D62A4">
      <w:pPr>
        <w:rPr>
          <w:ins w:id="0" w:author="Editor-1183" w:date="2026-02-20T17:10:00Z"/>
        </w:rPr>
      </w:pPr>
      <w:r w:rsidRPr="003E12EA">
        <w:rPr>
          <w:b/>
          <w:bCs/>
        </w:rPr>
        <w:t>Schwartz Theory of Basic Values (1992)</w:t>
      </w:r>
      <w:r w:rsidRPr="003E12EA">
        <w:br/>
      </w:r>
    </w:p>
    <w:p w14:paraId="673B457E" w14:textId="77777777" w:rsidR="007D62A4" w:rsidRDefault="007D62A4" w:rsidP="007D62A4">
      <w:pPr>
        <w:rPr>
          <w:ins w:id="1" w:author="Editor-1183" w:date="2026-02-20T17:10:00Z"/>
        </w:rPr>
      </w:pPr>
      <w:ins w:id="2" w:author="Editor-1183" w:date="2026-02-20T17:10:00Z">
        <w:r>
          <w:t xml:space="preserve">The theory of basic human values was introduced by Shalom H. Schwartz in 1992. Within this framework, values are </w:t>
        </w:r>
        <w:proofErr w:type="spellStart"/>
        <w:r>
          <w:t>conceptualised</w:t>
        </w:r>
        <w:proofErr w:type="spellEnd"/>
        <w:r>
          <w:t xml:space="preserve"> as enduring, trans-situational principles that function as guiding standards in human life. Schwartz argues that values provide an analytical lens through which cultural groups, societies, and individuals may be </w:t>
        </w:r>
        <w:proofErr w:type="spellStart"/>
        <w:r>
          <w:t>characterised</w:t>
        </w:r>
        <w:proofErr w:type="spellEnd"/>
        <w:r>
          <w:t xml:space="preserve">, enabling scholars to trace patterns of stability and transformation over time. Furthermore, the theory elucidates the motivational foundations underpinning attitudes and </w:t>
        </w:r>
        <w:proofErr w:type="spellStart"/>
        <w:r>
          <w:t>behaviour</w:t>
        </w:r>
        <w:proofErr w:type="spellEnd"/>
        <w:r>
          <w:t>, thereby offering a systematic account of how deeply held principles shape evaluative judgements and action.</w:t>
        </w:r>
      </w:ins>
    </w:p>
    <w:p w14:paraId="67E5EEA1" w14:textId="77777777" w:rsidR="007D62A4" w:rsidRDefault="007D62A4" w:rsidP="007D62A4">
      <w:pPr>
        <w:rPr>
          <w:ins w:id="3" w:author="Editor-1183" w:date="2026-02-20T17:10:00Z"/>
        </w:rPr>
      </w:pPr>
    </w:p>
    <w:p w14:paraId="765C1BA5" w14:textId="7B0079FD" w:rsidR="003E12EA" w:rsidRPr="003E12EA" w:rsidRDefault="007D62A4" w:rsidP="007D62A4">
      <w:ins w:id="4" w:author="Editor-1183" w:date="2026-02-20T17:10:00Z">
        <w:r>
          <w:t xml:space="preserve">In the context of entrepreneurship, this theoretical perspective offers important insights into processes related to the acquisition and development of skills. </w:t>
        </w:r>
        <w:proofErr w:type="spellStart"/>
        <w:r>
          <w:t>Recognising</w:t>
        </w:r>
        <w:proofErr w:type="spellEnd"/>
        <w:r>
          <w:t xml:space="preserve"> the role of social values allows for a more nuanced understanding of why individuals engage in, persist with, or disengage from entrepreneurial learning and practice. Because both individuals and groups endorse multiple values that vary in relative importance, their priorities influence the extent to which they invest in opportunity recognition, innovation, risk-taking, and skill formation. A value that holds central significance for one individual—such as autonomy or achievement—may carry limited weight for another, thereby shaping divergent motivations, learning trajectories, and entrepreneurial outcomes. Consequently, integrating the theory of basic values into entrepreneurship research facilitates a deeper appreciation of the value-based drivers underlying skill acquisition and enterprise development.</w:t>
        </w:r>
      </w:ins>
      <w:del w:id="5" w:author="Editor-1183" w:date="2026-02-20T17:10:00Z">
        <w:r w:rsidR="003E12EA" w:rsidRPr="003E12EA" w:rsidDel="007D62A4">
          <w:delText xml:space="preserve">The theory of basic values was proposed by Schwartz in 1992. In this theory, Schwartz pointed out that values are used to characterize cultural groups, societies, and individuals, to trace change over time, and to explain the motivational bases of attitudes and behaviour. In relation to entrepreneurship, important </w:delText>
        </w:r>
        <w:r w:rsidR="003E12EA" w:rsidRPr="003E12EA" w:rsidDel="007D62A4">
          <w:lastRenderedPageBreak/>
          <w:delText>aspects concerning the acquisition of skills could be better explained by recognizing social values in the process. This is because individuals and groups hold numerous values with varying degrees of importance. A particular value may be very important to one person but unimportant to another</w:delText>
        </w:r>
      </w:del>
      <w:r w:rsidR="003E12EA" w:rsidRPr="003E12EA">
        <w:t>.</w:t>
      </w:r>
    </w:p>
    <w:p w14:paraId="0B51E15B" w14:textId="77777777" w:rsidR="007D62A4" w:rsidRDefault="007D62A4" w:rsidP="007D62A4">
      <w:pPr>
        <w:rPr>
          <w:ins w:id="6" w:author="Editor-1183" w:date="2026-02-20T17:11:00Z"/>
        </w:rPr>
      </w:pPr>
      <w:ins w:id="7" w:author="Editor-1183" w:date="2026-02-20T17:11:00Z">
        <w:r>
          <w:t xml:space="preserve">In his foundational exposition of value theory, Shalom H. Schwartz (1992) identifies six defining features that are inherent to the concept of values. First, values are </w:t>
        </w:r>
        <w:proofErr w:type="spellStart"/>
        <w:r>
          <w:t>conceptualised</w:t>
        </w:r>
        <w:proofErr w:type="spellEnd"/>
        <w:r>
          <w:t xml:space="preserve"> as beliefs that are intrinsically and inseparably connected to affect. When activated in relevant contexts, they are imbued with emotional significance, thereby influencing evaluative judgements and </w:t>
        </w:r>
        <w:proofErr w:type="spellStart"/>
        <w:r>
          <w:t>behavioural</w:t>
        </w:r>
        <w:proofErr w:type="spellEnd"/>
        <w:r>
          <w:t xml:space="preserve"> dispositions.</w:t>
        </w:r>
      </w:ins>
    </w:p>
    <w:p w14:paraId="5F3F0F43" w14:textId="77777777" w:rsidR="007D62A4" w:rsidRDefault="007D62A4" w:rsidP="007D62A4">
      <w:pPr>
        <w:rPr>
          <w:ins w:id="8" w:author="Editor-1183" w:date="2026-02-20T17:11:00Z"/>
        </w:rPr>
      </w:pPr>
    </w:p>
    <w:p w14:paraId="113967D1" w14:textId="77777777" w:rsidR="007D62A4" w:rsidRDefault="007D62A4" w:rsidP="007D62A4">
      <w:pPr>
        <w:rPr>
          <w:ins w:id="9" w:author="Editor-1183" w:date="2026-02-20T17:11:00Z"/>
        </w:rPr>
      </w:pPr>
      <w:ins w:id="10" w:author="Editor-1183" w:date="2026-02-20T17:11:00Z">
        <w:r>
          <w:t xml:space="preserve">Second, values denote desirable end states or goals that serve as motivational constructs. They provide direction and purpose, </w:t>
        </w:r>
        <w:proofErr w:type="spellStart"/>
        <w:r>
          <w:t>energising</w:t>
        </w:r>
        <w:proofErr w:type="spellEnd"/>
        <w:r>
          <w:t xml:space="preserve"> action towards outcomes that individuals perceive as worthwhile or preferable. Third, values transcend specific </w:t>
        </w:r>
        <w:proofErr w:type="spellStart"/>
        <w:r>
          <w:t>behaviours</w:t>
        </w:r>
        <w:proofErr w:type="spellEnd"/>
        <w:r>
          <w:t xml:space="preserve"> and situational contexts. This trans-situational quality distinguishes them from norms and attitudes, which are generally confined to particular objects, actions, or social settings. Values, by contrast, maintain their relevance across diverse domains of life.</w:t>
        </w:r>
      </w:ins>
    </w:p>
    <w:p w14:paraId="625074AC" w14:textId="77777777" w:rsidR="007D62A4" w:rsidRDefault="007D62A4" w:rsidP="007D62A4">
      <w:pPr>
        <w:rPr>
          <w:ins w:id="11" w:author="Editor-1183" w:date="2026-02-20T17:11:00Z"/>
        </w:rPr>
      </w:pPr>
    </w:p>
    <w:p w14:paraId="4398C9B8" w14:textId="77777777" w:rsidR="007D62A4" w:rsidRDefault="007D62A4" w:rsidP="007D62A4">
      <w:pPr>
        <w:rPr>
          <w:ins w:id="12" w:author="Editor-1183" w:date="2026-02-20T17:11:00Z"/>
        </w:rPr>
      </w:pPr>
      <w:ins w:id="13" w:author="Editor-1183" w:date="2026-02-20T17:11:00Z">
        <w:r>
          <w:t xml:space="preserve">Fourth, values function as standards or criteria that guide the selection, justification, and evaluation of actions, policies, individuals, and events. They furnish a normative framework within which choices are assessed and </w:t>
        </w:r>
        <w:proofErr w:type="spellStart"/>
        <w:r>
          <w:t>legitimised</w:t>
        </w:r>
        <w:proofErr w:type="spellEnd"/>
        <w:r>
          <w:t xml:space="preserve">. Fifth, values are </w:t>
        </w:r>
        <w:proofErr w:type="spellStart"/>
        <w:r>
          <w:t>organised</w:t>
        </w:r>
        <w:proofErr w:type="spellEnd"/>
        <w:r>
          <w:t xml:space="preserve"> hierarchically according to their relative importance, forming a structured and coherent system of priorities within the individual or group. This hierarchical ordering reflects differential weighting among values, which may vary across persons and cultures.</w:t>
        </w:r>
      </w:ins>
    </w:p>
    <w:p w14:paraId="577F6C83" w14:textId="77777777" w:rsidR="007D62A4" w:rsidRDefault="007D62A4" w:rsidP="007D62A4">
      <w:pPr>
        <w:rPr>
          <w:ins w:id="14" w:author="Editor-1183" w:date="2026-02-20T17:11:00Z"/>
        </w:rPr>
      </w:pPr>
    </w:p>
    <w:p w14:paraId="469D7716" w14:textId="4E72C12B" w:rsidR="003E12EA" w:rsidRPr="003E12EA" w:rsidRDefault="007D62A4" w:rsidP="007D62A4">
      <w:ins w:id="15" w:author="Editor-1183" w:date="2026-02-20T17:11:00Z">
        <w:r>
          <w:t xml:space="preserve">Sixth, it is the relative salience of multiple values that ultimately shapes </w:t>
        </w:r>
        <w:proofErr w:type="spellStart"/>
        <w:r>
          <w:t>behaviour</w:t>
        </w:r>
        <w:proofErr w:type="spellEnd"/>
        <w:r>
          <w:t xml:space="preserve">. Because most attitudes and actions carry implications for more than one value, individuals typically engage in a process of balancing and </w:t>
        </w:r>
        <w:proofErr w:type="spellStart"/>
        <w:r>
          <w:t>prioritising</w:t>
        </w:r>
        <w:proofErr w:type="spellEnd"/>
        <w:r>
          <w:t xml:space="preserve"> among potentially competing considerations. Collectively, these six features underscore the central role of values as enduring, affect-laden, and motivationally potent principles that structure human cognition and social conduct.</w:t>
        </w:r>
      </w:ins>
      <w:bookmarkStart w:id="16" w:name="_GoBack"/>
      <w:bookmarkEnd w:id="16"/>
      <w:del w:id="17" w:author="Editor-1183" w:date="2026-02-20T17:11:00Z">
        <w:r w:rsidR="003E12EA" w:rsidRPr="003E12EA" w:rsidDel="007D62A4">
          <w:delText xml:space="preserve">Schwartz (1992) specifies six main features that are implicit to values. First, values are beliefs linked inextricably to affect; when values are activated, they become infused with feeling. Second, values refer to desirable goals that motivate action. Third, values transcend specific actions and situations, distinguishing them from norms and attitudes that usually refer to specific contexts. Fourth, values serve as standards or criteria that guide the selection or evaluation of actions, policies, people, and events. Fifth, values are ordered by importance </w:delText>
        </w:r>
        <w:r w:rsidR="003E12EA" w:rsidRPr="003E12EA" w:rsidDel="007D62A4">
          <w:lastRenderedPageBreak/>
          <w:delText>relative to one another, forming an ordered system of priorities. Sixth, the relative importance of multiple values guides action, as any attitude or behaviour typically has implications for more than one value</w:delText>
        </w:r>
      </w:del>
      <w:r w:rsidR="003E12EA" w:rsidRPr="003E12EA">
        <w:t>.</w:t>
      </w:r>
    </w:p>
    <w:p w14:paraId="21EE616F" w14:textId="77777777" w:rsidR="003E12EA" w:rsidRPr="003E12EA" w:rsidRDefault="003E12EA" w:rsidP="003E12EA">
      <w:r w:rsidRPr="003E12EA">
        <w:t>This theory is relevant to this work as it supports the fact that standard values such as passion and self-determination could facilitate the acquisition of entrepreneurship skills. Students with deep passion for entrepreneurship and who wish to achieve economic self-reliance would likely respond dutifully to subjects connected with the acquisition of skills for future self-development.</w:t>
      </w:r>
    </w:p>
    <w:p w14:paraId="511C9C04" w14:textId="77777777" w:rsidR="003E12EA" w:rsidRPr="003E12EA" w:rsidRDefault="003E12EA" w:rsidP="003E12EA">
      <w:r w:rsidRPr="003E12EA">
        <w:rPr>
          <w:b/>
          <w:bCs/>
        </w:rPr>
        <w:t>Conceptual Framework</w:t>
      </w:r>
      <w:r w:rsidRPr="003E12EA">
        <w:br/>
        <w:t>The conceptual framework for this study posits that standard values—specifically cooperation, commitment, passion, and self-determination—are the independent variables. These values are hypothesized to have a direct positive relationship with the dependent variable, which is the students' tendency towards entrepreneurship skills acquisition. This tendency encompasses the motivation, willingness, and active participation in learning activities that lead to acquiring practical entrepreneurial skills.</w:t>
      </w:r>
    </w:p>
    <w:p w14:paraId="519A243D" w14:textId="134A6DFA" w:rsidR="003E12EA" w:rsidRPr="003E12EA" w:rsidRDefault="000F5A4C" w:rsidP="003E12EA">
      <w:r>
        <w:rPr>
          <w:b/>
          <w:bCs/>
        </w:rPr>
        <w:t xml:space="preserve">Materials and </w:t>
      </w:r>
      <w:r w:rsidR="003E12EA" w:rsidRPr="003E12EA">
        <w:rPr>
          <w:b/>
          <w:bCs/>
        </w:rPr>
        <w:t>Methods</w:t>
      </w:r>
    </w:p>
    <w:p w14:paraId="216D0962" w14:textId="77777777" w:rsidR="003E12EA" w:rsidRPr="003E12EA" w:rsidRDefault="003E12EA" w:rsidP="003E12EA">
      <w:r w:rsidRPr="003E12EA">
        <w:rPr>
          <w:b/>
          <w:bCs/>
        </w:rPr>
        <w:t>Design, Area, and Population of the Study</w:t>
      </w:r>
      <w:r w:rsidRPr="003E12EA">
        <w:br/>
        <w:t xml:space="preserve">The correlational research design was adopted to determine the magnitude and direction of the relationship between standard values and the tendency towards entrepreneurship skills acquisition. The study was conducted in Akwa Ibom North-East Senatorial District, Nigeria. The population comprised all 19,059 Senior Secondary Two (SS2) students from the 86 public secondary schools in the study area (Department of Planning and Research Statistics, State Secondary Education Board, </w:t>
      </w:r>
      <w:proofErr w:type="spellStart"/>
      <w:r w:rsidRPr="003E12EA">
        <w:t>Uyo</w:t>
      </w:r>
      <w:proofErr w:type="spellEnd"/>
      <w:r w:rsidRPr="003E12EA">
        <w:t>, 2021).</w:t>
      </w:r>
    </w:p>
    <w:p w14:paraId="6F0DCA8B" w14:textId="77777777" w:rsidR="003E12EA" w:rsidRPr="003E12EA" w:rsidRDefault="003E12EA" w:rsidP="003E12EA">
      <w:r w:rsidRPr="003E12EA">
        <w:rPr>
          <w:b/>
          <w:bCs/>
        </w:rPr>
        <w:t>Sample and Sampling Technique</w:t>
      </w:r>
      <w:r w:rsidRPr="003E12EA">
        <w:br/>
        <w:t xml:space="preserve">A sample size of 375 SS2 students was selected using a multi-stage sampling procedure. First, the sample size was determined using </w:t>
      </w:r>
      <w:proofErr w:type="spellStart"/>
      <w:r w:rsidRPr="003E12EA">
        <w:t>Krejcie</w:t>
      </w:r>
      <w:proofErr w:type="spellEnd"/>
      <w:r w:rsidRPr="003E12EA">
        <w:t xml:space="preserve"> and Morgan's (1970) formula, which specifies that for a population between 15,000 and 20,000, a sample of 375 is representative. Second, systematic random sampling was used to select four Local Government Areas (LGAs) from the nine in the district. Third, the lottery method of random sampling was used to select 25 secondary schools from the selected LGAs. Finally, 15 students were randomly selected from each of the 25 schools, yielding a total of 375 respondents.</w:t>
      </w:r>
    </w:p>
    <w:p w14:paraId="7F201D72" w14:textId="77777777" w:rsidR="003E12EA" w:rsidRPr="003E12EA" w:rsidRDefault="003E12EA" w:rsidP="003E12EA">
      <w:r w:rsidRPr="003E12EA">
        <w:rPr>
          <w:b/>
          <w:bCs/>
        </w:rPr>
        <w:t>Instrumentation</w:t>
      </w:r>
      <w:r w:rsidRPr="003E12EA">
        <w:br/>
        <w:t xml:space="preserve">A researcher-structured questionnaire titled "Standard Values and Tendency towards Entrepreneurship Skills Acquisition Questionnaire (SVTESAQ)" was used for data collection. The questionnaire had two sections: Section A contained 20 items measuring the four standard </w:t>
      </w:r>
      <w:r w:rsidRPr="003E12EA">
        <w:lastRenderedPageBreak/>
        <w:t>value constructs (5 items each for cooperation, commitment, passion, and self-determination), and Section B contained 10 items measuring the tendency towards entrepreneurship skills acquisition. Items were scored on a four-point Likert scale of Strongly Agree (4) to Strongly Disagree (1).</w:t>
      </w:r>
    </w:p>
    <w:p w14:paraId="0E168E6F" w14:textId="77777777" w:rsidR="003E12EA" w:rsidRPr="003E12EA" w:rsidRDefault="003E12EA" w:rsidP="003E12EA">
      <w:r w:rsidRPr="003E12EA">
        <w:rPr>
          <w:b/>
          <w:bCs/>
        </w:rPr>
        <w:t>Validity and Reliability of the Instrument</w:t>
      </w:r>
      <w:r w:rsidRPr="003E12EA">
        <w:br/>
        <w:t>The instrument's face validity was established by three experts from the Department of Educational Foundations, Guidance and Counselling. Their inputs and corrections were incorporated into the final draft. To establish reliability, the instrument was administered to 40 SS2 students in a school not included in the main sample. The collected data were analyzed using Cronbach's Alpha, which yielded reliability coefficients of .85 for cooperation, .87 for commitment, .71 for passion, and .86 for self-determination. The overall reliability index for the standard values scale was .82, and for the tendency towards entrepreneurship skills acquisition scale, it was .88, indicating the instrument was highly reliable for the study.</w:t>
      </w:r>
    </w:p>
    <w:p w14:paraId="12630115" w14:textId="77777777" w:rsidR="003E12EA" w:rsidRPr="003E12EA" w:rsidRDefault="003E12EA" w:rsidP="003E12EA">
      <w:r w:rsidRPr="003E12EA">
        <w:rPr>
          <w:b/>
          <w:bCs/>
        </w:rPr>
        <w:t>Method of Data Collection and Analysis</w:t>
      </w:r>
      <w:r w:rsidRPr="003E12EA">
        <w:br/>
        <w:t xml:space="preserve">The instrument was administered personally by the researcher and two trained assistants. Copies of the questionnaire were retrieved immediately after completion. Data generated were analyzed using Pearson Product Moment Correlation (PPMC). The </w:t>
      </w:r>
      <w:proofErr w:type="spellStart"/>
      <w:r w:rsidRPr="003E12EA">
        <w:t>r-value</w:t>
      </w:r>
      <w:proofErr w:type="spellEnd"/>
      <w:r w:rsidRPr="003E12EA">
        <w:t xml:space="preserve"> was used to answer the research questions, with the magnitude of relationship interpreted based on a modified schema (e.g., 0.60-0.70 = High positive relationship; 0.71-0.99 = Very high positive relationship). The same statistical tool was used to test the null hypotheses at a .05 level of significance. A null hypothesis was rejected if the calculated </w:t>
      </w:r>
      <w:proofErr w:type="spellStart"/>
      <w:r w:rsidRPr="003E12EA">
        <w:t>r-value</w:t>
      </w:r>
      <w:proofErr w:type="spellEnd"/>
      <w:r w:rsidRPr="003E12EA">
        <w:t xml:space="preserve"> was greater than or equal to the critical </w:t>
      </w:r>
      <w:proofErr w:type="spellStart"/>
      <w:r w:rsidRPr="003E12EA">
        <w:t>r-value</w:t>
      </w:r>
      <w:proofErr w:type="spellEnd"/>
      <w:r w:rsidRPr="003E12EA">
        <w:t xml:space="preserve"> of 0.196 (df = 373); otherwise, it was retained.</w:t>
      </w:r>
    </w:p>
    <w:p w14:paraId="7B2D446A" w14:textId="77777777" w:rsidR="003E12EA" w:rsidRPr="003E12EA" w:rsidRDefault="003E12EA" w:rsidP="003E12EA">
      <w:r w:rsidRPr="003E12EA">
        <w:rPr>
          <w:b/>
          <w:bCs/>
        </w:rPr>
        <w:t>Results</w:t>
      </w:r>
    </w:p>
    <w:p w14:paraId="12A682C8" w14:textId="77777777" w:rsidR="003E12EA" w:rsidRPr="003E12EA" w:rsidRDefault="003E12EA" w:rsidP="003E12EA">
      <w:r w:rsidRPr="003E12EA">
        <w:rPr>
          <w:b/>
          <w:bCs/>
        </w:rPr>
        <w:t>Research Question 1:</w:t>
      </w:r>
      <w:r w:rsidRPr="003E12EA">
        <w:t> What is the relationship between cooperation and tendency towards entrepreneurship skills acquisition?</w:t>
      </w:r>
    </w:p>
    <w:p w14:paraId="18F3F844" w14:textId="77777777" w:rsidR="003E12EA" w:rsidRPr="003E12EA" w:rsidRDefault="003E12EA" w:rsidP="003E12EA">
      <w:r w:rsidRPr="003E12EA">
        <w:rPr>
          <w:b/>
          <w:bCs/>
        </w:rPr>
        <w:t>Table 1: Correlation between cooperation and tendency towards entrepreneurship skills acquisition</w:t>
      </w:r>
    </w:p>
    <w:tbl>
      <w:tblPr>
        <w:tblW w:w="0" w:type="auto"/>
        <w:tblCellMar>
          <w:top w:w="15" w:type="dxa"/>
          <w:left w:w="15" w:type="dxa"/>
          <w:bottom w:w="15" w:type="dxa"/>
          <w:right w:w="15" w:type="dxa"/>
        </w:tblCellMar>
        <w:tblLook w:val="04A0" w:firstRow="1" w:lastRow="0" w:firstColumn="1" w:lastColumn="0" w:noHBand="0" w:noVBand="1"/>
      </w:tblPr>
      <w:tblGrid>
        <w:gridCol w:w="1653"/>
        <w:gridCol w:w="784"/>
        <w:gridCol w:w="885"/>
        <w:gridCol w:w="885"/>
        <w:gridCol w:w="987"/>
        <w:gridCol w:w="987"/>
        <w:gridCol w:w="987"/>
        <w:gridCol w:w="913"/>
        <w:gridCol w:w="1279"/>
      </w:tblGrid>
      <w:tr w:rsidR="003E12EA" w:rsidRPr="003E12EA" w14:paraId="1CD91845" w14:textId="77777777">
        <w:trPr>
          <w:tblHeader/>
        </w:trPr>
        <w:tc>
          <w:tcPr>
            <w:tcW w:w="0" w:type="auto"/>
            <w:tcBorders>
              <w:top w:val="nil"/>
            </w:tcBorders>
            <w:tcMar>
              <w:top w:w="150" w:type="dxa"/>
              <w:left w:w="0" w:type="dxa"/>
              <w:bottom w:w="150" w:type="dxa"/>
              <w:right w:w="240" w:type="dxa"/>
            </w:tcMar>
            <w:vAlign w:val="center"/>
            <w:hideMark/>
          </w:tcPr>
          <w:p w14:paraId="628818BA" w14:textId="77777777" w:rsidR="003E12EA" w:rsidRPr="003E12EA" w:rsidRDefault="003E12EA" w:rsidP="003E12EA">
            <w:r w:rsidRPr="003E12EA">
              <w:t>Variables</w:t>
            </w:r>
          </w:p>
        </w:tc>
        <w:tc>
          <w:tcPr>
            <w:tcW w:w="0" w:type="auto"/>
            <w:tcBorders>
              <w:top w:val="nil"/>
            </w:tcBorders>
            <w:tcMar>
              <w:top w:w="150" w:type="dxa"/>
              <w:left w:w="240" w:type="dxa"/>
              <w:bottom w:w="150" w:type="dxa"/>
              <w:right w:w="240" w:type="dxa"/>
            </w:tcMar>
            <w:vAlign w:val="center"/>
            <w:hideMark/>
          </w:tcPr>
          <w:p w14:paraId="1A29711D" w14:textId="77777777" w:rsidR="003E12EA" w:rsidRPr="003E12EA" w:rsidRDefault="003E12EA" w:rsidP="003E12EA">
            <w:r w:rsidRPr="003E12EA">
              <w:t>N</w:t>
            </w:r>
          </w:p>
        </w:tc>
        <w:tc>
          <w:tcPr>
            <w:tcW w:w="0" w:type="auto"/>
            <w:tcBorders>
              <w:top w:val="nil"/>
            </w:tcBorders>
            <w:tcMar>
              <w:top w:w="150" w:type="dxa"/>
              <w:left w:w="240" w:type="dxa"/>
              <w:bottom w:w="150" w:type="dxa"/>
              <w:right w:w="240" w:type="dxa"/>
            </w:tcMar>
            <w:vAlign w:val="center"/>
            <w:hideMark/>
          </w:tcPr>
          <w:p w14:paraId="42E51B55" w14:textId="77777777" w:rsidR="003E12EA" w:rsidRPr="003E12EA" w:rsidRDefault="003E12EA" w:rsidP="003E12EA">
            <w:r w:rsidRPr="003E12EA">
              <w:t>∑x</w:t>
            </w:r>
          </w:p>
        </w:tc>
        <w:tc>
          <w:tcPr>
            <w:tcW w:w="0" w:type="auto"/>
            <w:tcBorders>
              <w:top w:val="nil"/>
            </w:tcBorders>
            <w:tcMar>
              <w:top w:w="150" w:type="dxa"/>
              <w:left w:w="240" w:type="dxa"/>
              <w:bottom w:w="150" w:type="dxa"/>
              <w:right w:w="240" w:type="dxa"/>
            </w:tcMar>
            <w:vAlign w:val="center"/>
            <w:hideMark/>
          </w:tcPr>
          <w:p w14:paraId="6A5675C0" w14:textId="77777777" w:rsidR="003E12EA" w:rsidRPr="003E12EA" w:rsidRDefault="003E12EA" w:rsidP="003E12EA">
            <w:r w:rsidRPr="003E12EA">
              <w:t>∑y</w:t>
            </w:r>
          </w:p>
        </w:tc>
        <w:tc>
          <w:tcPr>
            <w:tcW w:w="0" w:type="auto"/>
            <w:tcBorders>
              <w:top w:val="nil"/>
            </w:tcBorders>
            <w:tcMar>
              <w:top w:w="150" w:type="dxa"/>
              <w:left w:w="240" w:type="dxa"/>
              <w:bottom w:w="150" w:type="dxa"/>
              <w:right w:w="240" w:type="dxa"/>
            </w:tcMar>
            <w:vAlign w:val="center"/>
            <w:hideMark/>
          </w:tcPr>
          <w:p w14:paraId="11F039D8" w14:textId="77777777" w:rsidR="003E12EA" w:rsidRPr="003E12EA" w:rsidRDefault="003E12EA" w:rsidP="003E12EA">
            <w:r w:rsidRPr="003E12EA">
              <w:t>∑x²</w:t>
            </w:r>
          </w:p>
        </w:tc>
        <w:tc>
          <w:tcPr>
            <w:tcW w:w="0" w:type="auto"/>
            <w:tcBorders>
              <w:top w:val="nil"/>
            </w:tcBorders>
            <w:tcMar>
              <w:top w:w="150" w:type="dxa"/>
              <w:left w:w="240" w:type="dxa"/>
              <w:bottom w:w="150" w:type="dxa"/>
              <w:right w:w="240" w:type="dxa"/>
            </w:tcMar>
            <w:vAlign w:val="center"/>
            <w:hideMark/>
          </w:tcPr>
          <w:p w14:paraId="47E7C6F2" w14:textId="77777777" w:rsidR="003E12EA" w:rsidRPr="003E12EA" w:rsidRDefault="003E12EA" w:rsidP="003E12EA">
            <w:r w:rsidRPr="003E12EA">
              <w:t>∑y²</w:t>
            </w:r>
          </w:p>
        </w:tc>
        <w:tc>
          <w:tcPr>
            <w:tcW w:w="0" w:type="auto"/>
            <w:tcBorders>
              <w:top w:val="nil"/>
            </w:tcBorders>
            <w:tcMar>
              <w:top w:w="150" w:type="dxa"/>
              <w:left w:w="240" w:type="dxa"/>
              <w:bottom w:w="150" w:type="dxa"/>
              <w:right w:w="240" w:type="dxa"/>
            </w:tcMar>
            <w:vAlign w:val="center"/>
            <w:hideMark/>
          </w:tcPr>
          <w:p w14:paraId="21C80397" w14:textId="77777777" w:rsidR="003E12EA" w:rsidRPr="003E12EA" w:rsidRDefault="003E12EA" w:rsidP="003E12EA">
            <w:r w:rsidRPr="003E12EA">
              <w:t>∑</w:t>
            </w:r>
            <w:proofErr w:type="spellStart"/>
            <w:r w:rsidRPr="003E12EA">
              <w:t>xy</w:t>
            </w:r>
            <w:proofErr w:type="spellEnd"/>
          </w:p>
        </w:tc>
        <w:tc>
          <w:tcPr>
            <w:tcW w:w="0" w:type="auto"/>
            <w:tcBorders>
              <w:top w:val="nil"/>
            </w:tcBorders>
            <w:tcMar>
              <w:top w:w="150" w:type="dxa"/>
              <w:left w:w="240" w:type="dxa"/>
              <w:bottom w:w="150" w:type="dxa"/>
              <w:right w:w="240" w:type="dxa"/>
            </w:tcMar>
            <w:vAlign w:val="center"/>
            <w:hideMark/>
          </w:tcPr>
          <w:p w14:paraId="113E6AE3" w14:textId="77777777" w:rsidR="003E12EA" w:rsidRPr="003E12EA" w:rsidRDefault="003E12EA" w:rsidP="003E12EA">
            <w:proofErr w:type="spellStart"/>
            <w:r w:rsidRPr="003E12EA">
              <w:t>r-value</w:t>
            </w:r>
            <w:proofErr w:type="spellEnd"/>
          </w:p>
        </w:tc>
        <w:tc>
          <w:tcPr>
            <w:tcW w:w="0" w:type="auto"/>
            <w:tcBorders>
              <w:top w:val="nil"/>
            </w:tcBorders>
            <w:tcMar>
              <w:top w:w="150" w:type="dxa"/>
              <w:left w:w="240" w:type="dxa"/>
              <w:bottom w:w="150" w:type="dxa"/>
              <w:right w:w="240" w:type="dxa"/>
            </w:tcMar>
            <w:vAlign w:val="center"/>
            <w:hideMark/>
          </w:tcPr>
          <w:p w14:paraId="22972E54" w14:textId="77777777" w:rsidR="003E12EA" w:rsidRPr="003E12EA" w:rsidRDefault="003E12EA" w:rsidP="003E12EA">
            <w:r w:rsidRPr="003E12EA">
              <w:t>Remark</w:t>
            </w:r>
          </w:p>
        </w:tc>
      </w:tr>
      <w:tr w:rsidR="003E12EA" w:rsidRPr="003E12EA" w14:paraId="0B036219" w14:textId="77777777">
        <w:tc>
          <w:tcPr>
            <w:tcW w:w="0" w:type="auto"/>
            <w:tcMar>
              <w:top w:w="150" w:type="dxa"/>
              <w:left w:w="0" w:type="dxa"/>
              <w:bottom w:w="150" w:type="dxa"/>
              <w:right w:w="240" w:type="dxa"/>
            </w:tcMar>
            <w:vAlign w:val="center"/>
            <w:hideMark/>
          </w:tcPr>
          <w:p w14:paraId="4F84DB0B" w14:textId="77777777" w:rsidR="003E12EA" w:rsidRPr="003E12EA" w:rsidRDefault="003E12EA" w:rsidP="003E12EA">
            <w:r w:rsidRPr="003E12EA">
              <w:t>Cooperation (x)</w:t>
            </w:r>
          </w:p>
        </w:tc>
        <w:tc>
          <w:tcPr>
            <w:tcW w:w="0" w:type="auto"/>
            <w:tcMar>
              <w:top w:w="150" w:type="dxa"/>
              <w:left w:w="240" w:type="dxa"/>
              <w:bottom w:w="150" w:type="dxa"/>
              <w:right w:w="240" w:type="dxa"/>
            </w:tcMar>
            <w:vAlign w:val="center"/>
            <w:hideMark/>
          </w:tcPr>
          <w:p w14:paraId="36D415E1" w14:textId="77777777" w:rsidR="003E12EA" w:rsidRPr="003E12EA" w:rsidRDefault="003E12EA" w:rsidP="003E12EA">
            <w:r w:rsidRPr="003E12EA">
              <w:t>375</w:t>
            </w:r>
          </w:p>
        </w:tc>
        <w:tc>
          <w:tcPr>
            <w:tcW w:w="0" w:type="auto"/>
            <w:tcMar>
              <w:top w:w="150" w:type="dxa"/>
              <w:left w:w="240" w:type="dxa"/>
              <w:bottom w:w="150" w:type="dxa"/>
              <w:right w:w="240" w:type="dxa"/>
            </w:tcMar>
            <w:vAlign w:val="center"/>
            <w:hideMark/>
          </w:tcPr>
          <w:p w14:paraId="01582D43" w14:textId="77777777" w:rsidR="003E12EA" w:rsidRPr="003E12EA" w:rsidRDefault="003E12EA" w:rsidP="003E12EA">
            <w:r w:rsidRPr="003E12EA">
              <w:t>5416</w:t>
            </w:r>
          </w:p>
        </w:tc>
        <w:tc>
          <w:tcPr>
            <w:tcW w:w="0" w:type="auto"/>
            <w:tcMar>
              <w:top w:w="150" w:type="dxa"/>
              <w:left w:w="240" w:type="dxa"/>
              <w:bottom w:w="150" w:type="dxa"/>
              <w:right w:w="240" w:type="dxa"/>
            </w:tcMar>
            <w:vAlign w:val="center"/>
            <w:hideMark/>
          </w:tcPr>
          <w:p w14:paraId="2ECD129F" w14:textId="77777777" w:rsidR="003E12EA" w:rsidRPr="003E12EA" w:rsidRDefault="003E12EA" w:rsidP="003E12EA"/>
        </w:tc>
        <w:tc>
          <w:tcPr>
            <w:tcW w:w="0" w:type="auto"/>
            <w:tcMar>
              <w:top w:w="150" w:type="dxa"/>
              <w:left w:w="240" w:type="dxa"/>
              <w:bottom w:w="150" w:type="dxa"/>
              <w:right w:w="240" w:type="dxa"/>
            </w:tcMar>
            <w:vAlign w:val="center"/>
            <w:hideMark/>
          </w:tcPr>
          <w:p w14:paraId="0C5028D8" w14:textId="77777777" w:rsidR="003E12EA" w:rsidRPr="003E12EA" w:rsidRDefault="003E12EA" w:rsidP="003E12EA">
            <w:r w:rsidRPr="003E12EA">
              <w:t>76984</w:t>
            </w:r>
          </w:p>
        </w:tc>
        <w:tc>
          <w:tcPr>
            <w:tcW w:w="0" w:type="auto"/>
            <w:tcMar>
              <w:top w:w="150" w:type="dxa"/>
              <w:left w:w="240" w:type="dxa"/>
              <w:bottom w:w="150" w:type="dxa"/>
              <w:right w:w="240" w:type="dxa"/>
            </w:tcMar>
            <w:vAlign w:val="center"/>
            <w:hideMark/>
          </w:tcPr>
          <w:p w14:paraId="7A3BA598" w14:textId="77777777" w:rsidR="003E12EA" w:rsidRPr="003E12EA" w:rsidRDefault="003E12EA" w:rsidP="003E12EA"/>
        </w:tc>
        <w:tc>
          <w:tcPr>
            <w:tcW w:w="0" w:type="auto"/>
            <w:tcMar>
              <w:top w:w="150" w:type="dxa"/>
              <w:left w:w="240" w:type="dxa"/>
              <w:bottom w:w="150" w:type="dxa"/>
              <w:right w:w="240" w:type="dxa"/>
            </w:tcMar>
            <w:vAlign w:val="center"/>
            <w:hideMark/>
          </w:tcPr>
          <w:p w14:paraId="5D4CA679" w14:textId="77777777" w:rsidR="003E12EA" w:rsidRPr="003E12EA" w:rsidRDefault="003E12EA" w:rsidP="003E12EA">
            <w:r w:rsidRPr="003E12EA">
              <w:t>75237</w:t>
            </w:r>
          </w:p>
        </w:tc>
        <w:tc>
          <w:tcPr>
            <w:tcW w:w="0" w:type="auto"/>
            <w:tcMar>
              <w:top w:w="150" w:type="dxa"/>
              <w:left w:w="240" w:type="dxa"/>
              <w:bottom w:w="150" w:type="dxa"/>
              <w:right w:w="240" w:type="dxa"/>
            </w:tcMar>
            <w:vAlign w:val="center"/>
            <w:hideMark/>
          </w:tcPr>
          <w:p w14:paraId="609B67EA" w14:textId="77777777" w:rsidR="003E12EA" w:rsidRPr="003E12EA" w:rsidRDefault="003E12EA" w:rsidP="003E12EA">
            <w:r w:rsidRPr="003E12EA">
              <w:t>0.86</w:t>
            </w:r>
          </w:p>
        </w:tc>
        <w:tc>
          <w:tcPr>
            <w:tcW w:w="0" w:type="auto"/>
            <w:tcMar>
              <w:top w:w="150" w:type="dxa"/>
              <w:left w:w="240" w:type="dxa"/>
              <w:bottom w:w="150" w:type="dxa"/>
              <w:right w:w="0" w:type="dxa"/>
            </w:tcMar>
            <w:vAlign w:val="center"/>
            <w:hideMark/>
          </w:tcPr>
          <w:p w14:paraId="44EE74CB" w14:textId="77777777" w:rsidR="003E12EA" w:rsidRPr="003E12EA" w:rsidRDefault="003E12EA" w:rsidP="003E12EA">
            <w:r w:rsidRPr="003E12EA">
              <w:t xml:space="preserve">Very High Positive </w:t>
            </w:r>
            <w:r w:rsidRPr="003E12EA">
              <w:lastRenderedPageBreak/>
              <w:t>Relationship</w:t>
            </w:r>
          </w:p>
        </w:tc>
      </w:tr>
      <w:tr w:rsidR="003E12EA" w:rsidRPr="003E12EA" w14:paraId="084B5106" w14:textId="77777777">
        <w:tc>
          <w:tcPr>
            <w:tcW w:w="0" w:type="auto"/>
            <w:tcMar>
              <w:top w:w="150" w:type="dxa"/>
              <w:left w:w="0" w:type="dxa"/>
              <w:bottom w:w="150" w:type="dxa"/>
              <w:right w:w="240" w:type="dxa"/>
            </w:tcMar>
            <w:vAlign w:val="center"/>
            <w:hideMark/>
          </w:tcPr>
          <w:p w14:paraId="1BD6FE19" w14:textId="77777777" w:rsidR="003E12EA" w:rsidRPr="003E12EA" w:rsidRDefault="003E12EA" w:rsidP="003E12EA">
            <w:r w:rsidRPr="003E12EA">
              <w:lastRenderedPageBreak/>
              <w:t>Tendency towards Entrepreneurship Skills Acquisition (y)</w:t>
            </w:r>
          </w:p>
        </w:tc>
        <w:tc>
          <w:tcPr>
            <w:tcW w:w="0" w:type="auto"/>
            <w:tcMar>
              <w:top w:w="150" w:type="dxa"/>
              <w:left w:w="240" w:type="dxa"/>
              <w:bottom w:w="150" w:type="dxa"/>
              <w:right w:w="240" w:type="dxa"/>
            </w:tcMar>
            <w:vAlign w:val="center"/>
            <w:hideMark/>
          </w:tcPr>
          <w:p w14:paraId="21DED495" w14:textId="77777777" w:rsidR="003E12EA" w:rsidRPr="003E12EA" w:rsidRDefault="003E12EA" w:rsidP="003E12EA">
            <w:r w:rsidRPr="003E12EA">
              <w:t>375</w:t>
            </w:r>
          </w:p>
        </w:tc>
        <w:tc>
          <w:tcPr>
            <w:tcW w:w="0" w:type="auto"/>
            <w:tcMar>
              <w:top w:w="150" w:type="dxa"/>
              <w:left w:w="240" w:type="dxa"/>
              <w:bottom w:w="150" w:type="dxa"/>
              <w:right w:w="240" w:type="dxa"/>
            </w:tcMar>
            <w:vAlign w:val="center"/>
            <w:hideMark/>
          </w:tcPr>
          <w:p w14:paraId="7C8E2740" w14:textId="77777777" w:rsidR="003E12EA" w:rsidRPr="003E12EA" w:rsidRDefault="003E12EA" w:rsidP="003E12EA"/>
        </w:tc>
        <w:tc>
          <w:tcPr>
            <w:tcW w:w="0" w:type="auto"/>
            <w:tcMar>
              <w:top w:w="150" w:type="dxa"/>
              <w:left w:w="240" w:type="dxa"/>
              <w:bottom w:w="150" w:type="dxa"/>
              <w:right w:w="240" w:type="dxa"/>
            </w:tcMar>
            <w:vAlign w:val="center"/>
            <w:hideMark/>
          </w:tcPr>
          <w:p w14:paraId="7484BB42" w14:textId="77777777" w:rsidR="003E12EA" w:rsidRPr="003E12EA" w:rsidRDefault="003E12EA" w:rsidP="003E12EA">
            <w:r w:rsidRPr="003E12EA">
              <w:t>5494</w:t>
            </w:r>
          </w:p>
        </w:tc>
        <w:tc>
          <w:tcPr>
            <w:tcW w:w="0" w:type="auto"/>
            <w:tcMar>
              <w:top w:w="150" w:type="dxa"/>
              <w:left w:w="240" w:type="dxa"/>
              <w:bottom w:w="150" w:type="dxa"/>
              <w:right w:w="240" w:type="dxa"/>
            </w:tcMar>
            <w:vAlign w:val="center"/>
            <w:hideMark/>
          </w:tcPr>
          <w:p w14:paraId="2310BA4E" w14:textId="77777777" w:rsidR="003E12EA" w:rsidRPr="003E12EA" w:rsidRDefault="003E12EA" w:rsidP="003E12EA"/>
        </w:tc>
        <w:tc>
          <w:tcPr>
            <w:tcW w:w="0" w:type="auto"/>
            <w:tcMar>
              <w:top w:w="150" w:type="dxa"/>
              <w:left w:w="240" w:type="dxa"/>
              <w:bottom w:w="150" w:type="dxa"/>
              <w:right w:w="240" w:type="dxa"/>
            </w:tcMar>
            <w:vAlign w:val="center"/>
            <w:hideMark/>
          </w:tcPr>
          <w:p w14:paraId="53C80865" w14:textId="77777777" w:rsidR="003E12EA" w:rsidRPr="003E12EA" w:rsidRDefault="003E12EA" w:rsidP="003E12EA">
            <w:r w:rsidRPr="003E12EA">
              <w:t>74718</w:t>
            </w:r>
          </w:p>
        </w:tc>
        <w:tc>
          <w:tcPr>
            <w:tcW w:w="0" w:type="auto"/>
            <w:tcMar>
              <w:top w:w="150" w:type="dxa"/>
              <w:left w:w="240" w:type="dxa"/>
              <w:bottom w:w="150" w:type="dxa"/>
              <w:right w:w="240" w:type="dxa"/>
            </w:tcMar>
            <w:vAlign w:val="center"/>
            <w:hideMark/>
          </w:tcPr>
          <w:p w14:paraId="3BF6DE29" w14:textId="77777777" w:rsidR="003E12EA" w:rsidRPr="003E12EA" w:rsidRDefault="003E12EA" w:rsidP="003E12EA"/>
        </w:tc>
        <w:tc>
          <w:tcPr>
            <w:tcW w:w="0" w:type="auto"/>
            <w:tcMar>
              <w:top w:w="150" w:type="dxa"/>
              <w:left w:w="240" w:type="dxa"/>
              <w:bottom w:w="150" w:type="dxa"/>
              <w:right w:w="240" w:type="dxa"/>
            </w:tcMar>
            <w:vAlign w:val="center"/>
            <w:hideMark/>
          </w:tcPr>
          <w:p w14:paraId="08B5B213" w14:textId="77777777" w:rsidR="003E12EA" w:rsidRPr="003E12EA" w:rsidRDefault="003E12EA" w:rsidP="003E12EA"/>
        </w:tc>
        <w:tc>
          <w:tcPr>
            <w:tcW w:w="0" w:type="auto"/>
            <w:tcMar>
              <w:top w:w="150" w:type="dxa"/>
              <w:left w:w="240" w:type="dxa"/>
              <w:bottom w:w="150" w:type="dxa"/>
              <w:right w:w="0" w:type="dxa"/>
            </w:tcMar>
            <w:vAlign w:val="center"/>
            <w:hideMark/>
          </w:tcPr>
          <w:p w14:paraId="3D7D3AF3" w14:textId="77777777" w:rsidR="003E12EA" w:rsidRPr="003E12EA" w:rsidRDefault="003E12EA" w:rsidP="003E12EA"/>
        </w:tc>
      </w:tr>
    </w:tbl>
    <w:p w14:paraId="4C70175D" w14:textId="77777777" w:rsidR="003E12EA" w:rsidRPr="003E12EA" w:rsidRDefault="003E12EA" w:rsidP="003E12EA">
      <w:r w:rsidRPr="003E12EA">
        <w:t>Result in Table 1 shows a correlation value of 0.86, indicating a very high positive relationship between cooperation and the tendency towards entrepreneurship skills acquisition.</w:t>
      </w:r>
    </w:p>
    <w:p w14:paraId="033D2FDE" w14:textId="77777777" w:rsidR="003E12EA" w:rsidRPr="003E12EA" w:rsidRDefault="003E12EA" w:rsidP="003E12EA">
      <w:r w:rsidRPr="003E12EA">
        <w:rPr>
          <w:b/>
          <w:bCs/>
        </w:rPr>
        <w:t>Research Question 2:</w:t>
      </w:r>
      <w:r w:rsidRPr="003E12EA">
        <w:t> What relationship exists between commitment and tendency towards entrepreneurship skills acquisition?</w:t>
      </w:r>
    </w:p>
    <w:p w14:paraId="5D620C66" w14:textId="77777777" w:rsidR="003E12EA" w:rsidRPr="003E12EA" w:rsidRDefault="003E12EA" w:rsidP="003E12EA">
      <w:r w:rsidRPr="003E12EA">
        <w:rPr>
          <w:b/>
          <w:bCs/>
        </w:rPr>
        <w:t>Table 2: Correlation between commitment and tendency towards entrepreneurship skills acquisition</w:t>
      </w:r>
    </w:p>
    <w:tbl>
      <w:tblPr>
        <w:tblW w:w="0" w:type="auto"/>
        <w:tblCellMar>
          <w:top w:w="15" w:type="dxa"/>
          <w:left w:w="15" w:type="dxa"/>
          <w:bottom w:w="15" w:type="dxa"/>
          <w:right w:w="15" w:type="dxa"/>
        </w:tblCellMar>
        <w:tblLook w:val="04A0" w:firstRow="1" w:lastRow="0" w:firstColumn="1" w:lastColumn="0" w:noHBand="0" w:noVBand="1"/>
      </w:tblPr>
      <w:tblGrid>
        <w:gridCol w:w="1653"/>
        <w:gridCol w:w="784"/>
        <w:gridCol w:w="885"/>
        <w:gridCol w:w="885"/>
        <w:gridCol w:w="987"/>
        <w:gridCol w:w="987"/>
        <w:gridCol w:w="987"/>
        <w:gridCol w:w="913"/>
        <w:gridCol w:w="1279"/>
      </w:tblGrid>
      <w:tr w:rsidR="003E12EA" w:rsidRPr="003E12EA" w14:paraId="147B66BE" w14:textId="77777777">
        <w:trPr>
          <w:tblHeader/>
        </w:trPr>
        <w:tc>
          <w:tcPr>
            <w:tcW w:w="0" w:type="auto"/>
            <w:tcBorders>
              <w:top w:val="nil"/>
            </w:tcBorders>
            <w:tcMar>
              <w:top w:w="150" w:type="dxa"/>
              <w:left w:w="0" w:type="dxa"/>
              <w:bottom w:w="150" w:type="dxa"/>
              <w:right w:w="240" w:type="dxa"/>
            </w:tcMar>
            <w:vAlign w:val="center"/>
            <w:hideMark/>
          </w:tcPr>
          <w:p w14:paraId="15827A1B" w14:textId="77777777" w:rsidR="003E12EA" w:rsidRPr="003E12EA" w:rsidRDefault="003E12EA" w:rsidP="003E12EA">
            <w:r w:rsidRPr="003E12EA">
              <w:t>Variables</w:t>
            </w:r>
          </w:p>
        </w:tc>
        <w:tc>
          <w:tcPr>
            <w:tcW w:w="0" w:type="auto"/>
            <w:tcBorders>
              <w:top w:val="nil"/>
            </w:tcBorders>
            <w:tcMar>
              <w:top w:w="150" w:type="dxa"/>
              <w:left w:w="240" w:type="dxa"/>
              <w:bottom w:w="150" w:type="dxa"/>
              <w:right w:w="240" w:type="dxa"/>
            </w:tcMar>
            <w:vAlign w:val="center"/>
            <w:hideMark/>
          </w:tcPr>
          <w:p w14:paraId="49930825" w14:textId="77777777" w:rsidR="003E12EA" w:rsidRPr="003E12EA" w:rsidRDefault="003E12EA" w:rsidP="003E12EA">
            <w:r w:rsidRPr="003E12EA">
              <w:t>N</w:t>
            </w:r>
          </w:p>
        </w:tc>
        <w:tc>
          <w:tcPr>
            <w:tcW w:w="0" w:type="auto"/>
            <w:tcBorders>
              <w:top w:val="nil"/>
            </w:tcBorders>
            <w:tcMar>
              <w:top w:w="150" w:type="dxa"/>
              <w:left w:w="240" w:type="dxa"/>
              <w:bottom w:w="150" w:type="dxa"/>
              <w:right w:w="240" w:type="dxa"/>
            </w:tcMar>
            <w:vAlign w:val="center"/>
            <w:hideMark/>
          </w:tcPr>
          <w:p w14:paraId="28AC3EF9" w14:textId="77777777" w:rsidR="003E12EA" w:rsidRPr="003E12EA" w:rsidRDefault="003E12EA" w:rsidP="003E12EA">
            <w:r w:rsidRPr="003E12EA">
              <w:t>∑x</w:t>
            </w:r>
          </w:p>
        </w:tc>
        <w:tc>
          <w:tcPr>
            <w:tcW w:w="0" w:type="auto"/>
            <w:tcBorders>
              <w:top w:val="nil"/>
            </w:tcBorders>
            <w:tcMar>
              <w:top w:w="150" w:type="dxa"/>
              <w:left w:w="240" w:type="dxa"/>
              <w:bottom w:w="150" w:type="dxa"/>
              <w:right w:w="240" w:type="dxa"/>
            </w:tcMar>
            <w:vAlign w:val="center"/>
            <w:hideMark/>
          </w:tcPr>
          <w:p w14:paraId="72F88D87" w14:textId="77777777" w:rsidR="003E12EA" w:rsidRPr="003E12EA" w:rsidRDefault="003E12EA" w:rsidP="003E12EA">
            <w:r w:rsidRPr="003E12EA">
              <w:t>∑y</w:t>
            </w:r>
          </w:p>
        </w:tc>
        <w:tc>
          <w:tcPr>
            <w:tcW w:w="0" w:type="auto"/>
            <w:tcBorders>
              <w:top w:val="nil"/>
            </w:tcBorders>
            <w:tcMar>
              <w:top w:w="150" w:type="dxa"/>
              <w:left w:w="240" w:type="dxa"/>
              <w:bottom w:w="150" w:type="dxa"/>
              <w:right w:w="240" w:type="dxa"/>
            </w:tcMar>
            <w:vAlign w:val="center"/>
            <w:hideMark/>
          </w:tcPr>
          <w:p w14:paraId="445A614A" w14:textId="77777777" w:rsidR="003E12EA" w:rsidRPr="003E12EA" w:rsidRDefault="003E12EA" w:rsidP="003E12EA">
            <w:r w:rsidRPr="003E12EA">
              <w:t>∑x²</w:t>
            </w:r>
          </w:p>
        </w:tc>
        <w:tc>
          <w:tcPr>
            <w:tcW w:w="0" w:type="auto"/>
            <w:tcBorders>
              <w:top w:val="nil"/>
            </w:tcBorders>
            <w:tcMar>
              <w:top w:w="150" w:type="dxa"/>
              <w:left w:w="240" w:type="dxa"/>
              <w:bottom w:w="150" w:type="dxa"/>
              <w:right w:w="240" w:type="dxa"/>
            </w:tcMar>
            <w:vAlign w:val="center"/>
            <w:hideMark/>
          </w:tcPr>
          <w:p w14:paraId="5A53276D" w14:textId="77777777" w:rsidR="003E12EA" w:rsidRPr="003E12EA" w:rsidRDefault="003E12EA" w:rsidP="003E12EA">
            <w:r w:rsidRPr="003E12EA">
              <w:t>∑y²</w:t>
            </w:r>
          </w:p>
        </w:tc>
        <w:tc>
          <w:tcPr>
            <w:tcW w:w="0" w:type="auto"/>
            <w:tcBorders>
              <w:top w:val="nil"/>
            </w:tcBorders>
            <w:tcMar>
              <w:top w:w="150" w:type="dxa"/>
              <w:left w:w="240" w:type="dxa"/>
              <w:bottom w:w="150" w:type="dxa"/>
              <w:right w:w="240" w:type="dxa"/>
            </w:tcMar>
            <w:vAlign w:val="center"/>
            <w:hideMark/>
          </w:tcPr>
          <w:p w14:paraId="431C6EBE" w14:textId="77777777" w:rsidR="003E12EA" w:rsidRPr="003E12EA" w:rsidRDefault="003E12EA" w:rsidP="003E12EA">
            <w:r w:rsidRPr="003E12EA">
              <w:t>∑</w:t>
            </w:r>
            <w:proofErr w:type="spellStart"/>
            <w:r w:rsidRPr="003E12EA">
              <w:t>xy</w:t>
            </w:r>
            <w:proofErr w:type="spellEnd"/>
          </w:p>
        </w:tc>
        <w:tc>
          <w:tcPr>
            <w:tcW w:w="0" w:type="auto"/>
            <w:tcBorders>
              <w:top w:val="nil"/>
            </w:tcBorders>
            <w:tcMar>
              <w:top w:w="150" w:type="dxa"/>
              <w:left w:w="240" w:type="dxa"/>
              <w:bottom w:w="150" w:type="dxa"/>
              <w:right w:w="240" w:type="dxa"/>
            </w:tcMar>
            <w:vAlign w:val="center"/>
            <w:hideMark/>
          </w:tcPr>
          <w:p w14:paraId="34D14950" w14:textId="77777777" w:rsidR="003E12EA" w:rsidRPr="003E12EA" w:rsidRDefault="003E12EA" w:rsidP="003E12EA">
            <w:proofErr w:type="spellStart"/>
            <w:r w:rsidRPr="003E12EA">
              <w:t>r-value</w:t>
            </w:r>
            <w:proofErr w:type="spellEnd"/>
          </w:p>
        </w:tc>
        <w:tc>
          <w:tcPr>
            <w:tcW w:w="0" w:type="auto"/>
            <w:tcBorders>
              <w:top w:val="nil"/>
            </w:tcBorders>
            <w:tcMar>
              <w:top w:w="150" w:type="dxa"/>
              <w:left w:w="240" w:type="dxa"/>
              <w:bottom w:w="150" w:type="dxa"/>
              <w:right w:w="240" w:type="dxa"/>
            </w:tcMar>
            <w:vAlign w:val="center"/>
            <w:hideMark/>
          </w:tcPr>
          <w:p w14:paraId="5BF6572E" w14:textId="77777777" w:rsidR="003E12EA" w:rsidRPr="003E12EA" w:rsidRDefault="003E12EA" w:rsidP="003E12EA">
            <w:r w:rsidRPr="003E12EA">
              <w:t>Remark</w:t>
            </w:r>
          </w:p>
        </w:tc>
      </w:tr>
      <w:tr w:rsidR="003E12EA" w:rsidRPr="003E12EA" w14:paraId="43410DC0" w14:textId="77777777">
        <w:tc>
          <w:tcPr>
            <w:tcW w:w="0" w:type="auto"/>
            <w:tcMar>
              <w:top w:w="150" w:type="dxa"/>
              <w:left w:w="0" w:type="dxa"/>
              <w:bottom w:w="150" w:type="dxa"/>
              <w:right w:w="240" w:type="dxa"/>
            </w:tcMar>
            <w:vAlign w:val="center"/>
            <w:hideMark/>
          </w:tcPr>
          <w:p w14:paraId="5D213122" w14:textId="77777777" w:rsidR="003E12EA" w:rsidRPr="003E12EA" w:rsidRDefault="003E12EA" w:rsidP="003E12EA">
            <w:r w:rsidRPr="003E12EA">
              <w:t>Commitment (x)</w:t>
            </w:r>
          </w:p>
        </w:tc>
        <w:tc>
          <w:tcPr>
            <w:tcW w:w="0" w:type="auto"/>
            <w:tcMar>
              <w:top w:w="150" w:type="dxa"/>
              <w:left w:w="240" w:type="dxa"/>
              <w:bottom w:w="150" w:type="dxa"/>
              <w:right w:w="240" w:type="dxa"/>
            </w:tcMar>
            <w:vAlign w:val="center"/>
            <w:hideMark/>
          </w:tcPr>
          <w:p w14:paraId="5D66C256" w14:textId="77777777" w:rsidR="003E12EA" w:rsidRPr="003E12EA" w:rsidRDefault="003E12EA" w:rsidP="003E12EA">
            <w:r w:rsidRPr="003E12EA">
              <w:t>375</w:t>
            </w:r>
          </w:p>
        </w:tc>
        <w:tc>
          <w:tcPr>
            <w:tcW w:w="0" w:type="auto"/>
            <w:tcMar>
              <w:top w:w="150" w:type="dxa"/>
              <w:left w:w="240" w:type="dxa"/>
              <w:bottom w:w="150" w:type="dxa"/>
              <w:right w:w="240" w:type="dxa"/>
            </w:tcMar>
            <w:vAlign w:val="center"/>
            <w:hideMark/>
          </w:tcPr>
          <w:p w14:paraId="4A3A470A" w14:textId="77777777" w:rsidR="003E12EA" w:rsidRPr="003E12EA" w:rsidRDefault="003E12EA" w:rsidP="003E12EA">
            <w:r w:rsidRPr="003E12EA">
              <w:t>5426</w:t>
            </w:r>
          </w:p>
        </w:tc>
        <w:tc>
          <w:tcPr>
            <w:tcW w:w="0" w:type="auto"/>
            <w:tcMar>
              <w:top w:w="150" w:type="dxa"/>
              <w:left w:w="240" w:type="dxa"/>
              <w:bottom w:w="150" w:type="dxa"/>
              <w:right w:w="240" w:type="dxa"/>
            </w:tcMar>
            <w:vAlign w:val="center"/>
            <w:hideMark/>
          </w:tcPr>
          <w:p w14:paraId="38C436C1" w14:textId="77777777" w:rsidR="003E12EA" w:rsidRPr="003E12EA" w:rsidRDefault="003E12EA" w:rsidP="003E12EA"/>
        </w:tc>
        <w:tc>
          <w:tcPr>
            <w:tcW w:w="0" w:type="auto"/>
            <w:tcMar>
              <w:top w:w="150" w:type="dxa"/>
              <w:left w:w="240" w:type="dxa"/>
              <w:bottom w:w="150" w:type="dxa"/>
              <w:right w:w="240" w:type="dxa"/>
            </w:tcMar>
            <w:vAlign w:val="center"/>
            <w:hideMark/>
          </w:tcPr>
          <w:p w14:paraId="5A756812" w14:textId="77777777" w:rsidR="003E12EA" w:rsidRPr="003E12EA" w:rsidRDefault="003E12EA" w:rsidP="003E12EA">
            <w:r w:rsidRPr="003E12EA">
              <w:t>76884</w:t>
            </w:r>
          </w:p>
        </w:tc>
        <w:tc>
          <w:tcPr>
            <w:tcW w:w="0" w:type="auto"/>
            <w:tcMar>
              <w:top w:w="150" w:type="dxa"/>
              <w:left w:w="240" w:type="dxa"/>
              <w:bottom w:w="150" w:type="dxa"/>
              <w:right w:w="240" w:type="dxa"/>
            </w:tcMar>
            <w:vAlign w:val="center"/>
            <w:hideMark/>
          </w:tcPr>
          <w:p w14:paraId="65267233" w14:textId="77777777" w:rsidR="003E12EA" w:rsidRPr="003E12EA" w:rsidRDefault="003E12EA" w:rsidP="003E12EA"/>
        </w:tc>
        <w:tc>
          <w:tcPr>
            <w:tcW w:w="0" w:type="auto"/>
            <w:tcMar>
              <w:top w:w="150" w:type="dxa"/>
              <w:left w:w="240" w:type="dxa"/>
              <w:bottom w:w="150" w:type="dxa"/>
              <w:right w:w="240" w:type="dxa"/>
            </w:tcMar>
            <w:vAlign w:val="center"/>
            <w:hideMark/>
          </w:tcPr>
          <w:p w14:paraId="0EF7EB71" w14:textId="77777777" w:rsidR="003E12EA" w:rsidRPr="003E12EA" w:rsidRDefault="003E12EA" w:rsidP="003E12EA">
            <w:r w:rsidRPr="003E12EA">
              <w:t>73553</w:t>
            </w:r>
          </w:p>
        </w:tc>
        <w:tc>
          <w:tcPr>
            <w:tcW w:w="0" w:type="auto"/>
            <w:tcMar>
              <w:top w:w="150" w:type="dxa"/>
              <w:left w:w="240" w:type="dxa"/>
              <w:bottom w:w="150" w:type="dxa"/>
              <w:right w:w="240" w:type="dxa"/>
            </w:tcMar>
            <w:vAlign w:val="center"/>
            <w:hideMark/>
          </w:tcPr>
          <w:p w14:paraId="58100A84" w14:textId="77777777" w:rsidR="003E12EA" w:rsidRPr="003E12EA" w:rsidRDefault="003E12EA" w:rsidP="003E12EA">
            <w:r w:rsidRPr="003E12EA">
              <w:t>0.74</w:t>
            </w:r>
          </w:p>
        </w:tc>
        <w:tc>
          <w:tcPr>
            <w:tcW w:w="0" w:type="auto"/>
            <w:tcMar>
              <w:top w:w="150" w:type="dxa"/>
              <w:left w:w="240" w:type="dxa"/>
              <w:bottom w:w="150" w:type="dxa"/>
              <w:right w:w="0" w:type="dxa"/>
            </w:tcMar>
            <w:vAlign w:val="center"/>
            <w:hideMark/>
          </w:tcPr>
          <w:p w14:paraId="7A705A31" w14:textId="77777777" w:rsidR="003E12EA" w:rsidRPr="003E12EA" w:rsidRDefault="003E12EA" w:rsidP="003E12EA">
            <w:r w:rsidRPr="003E12EA">
              <w:t>Very High Positive Relationship</w:t>
            </w:r>
          </w:p>
        </w:tc>
      </w:tr>
      <w:tr w:rsidR="003E12EA" w:rsidRPr="003E12EA" w14:paraId="224A8708" w14:textId="77777777">
        <w:tc>
          <w:tcPr>
            <w:tcW w:w="0" w:type="auto"/>
            <w:tcMar>
              <w:top w:w="150" w:type="dxa"/>
              <w:left w:w="0" w:type="dxa"/>
              <w:bottom w:w="150" w:type="dxa"/>
              <w:right w:w="240" w:type="dxa"/>
            </w:tcMar>
            <w:vAlign w:val="center"/>
            <w:hideMark/>
          </w:tcPr>
          <w:p w14:paraId="31B953A5" w14:textId="77777777" w:rsidR="003E12EA" w:rsidRPr="003E12EA" w:rsidRDefault="003E12EA" w:rsidP="003E12EA">
            <w:r w:rsidRPr="003E12EA">
              <w:t>Tendency towards Entrepreneurship Skills Acquisition (y)</w:t>
            </w:r>
          </w:p>
        </w:tc>
        <w:tc>
          <w:tcPr>
            <w:tcW w:w="0" w:type="auto"/>
            <w:tcMar>
              <w:top w:w="150" w:type="dxa"/>
              <w:left w:w="240" w:type="dxa"/>
              <w:bottom w:w="150" w:type="dxa"/>
              <w:right w:w="240" w:type="dxa"/>
            </w:tcMar>
            <w:vAlign w:val="center"/>
            <w:hideMark/>
          </w:tcPr>
          <w:p w14:paraId="2DCAB310" w14:textId="77777777" w:rsidR="003E12EA" w:rsidRPr="003E12EA" w:rsidRDefault="003E12EA" w:rsidP="003E12EA">
            <w:r w:rsidRPr="003E12EA">
              <w:t>375</w:t>
            </w:r>
          </w:p>
        </w:tc>
        <w:tc>
          <w:tcPr>
            <w:tcW w:w="0" w:type="auto"/>
            <w:tcMar>
              <w:top w:w="150" w:type="dxa"/>
              <w:left w:w="240" w:type="dxa"/>
              <w:bottom w:w="150" w:type="dxa"/>
              <w:right w:w="240" w:type="dxa"/>
            </w:tcMar>
            <w:vAlign w:val="center"/>
            <w:hideMark/>
          </w:tcPr>
          <w:p w14:paraId="544449A6" w14:textId="77777777" w:rsidR="003E12EA" w:rsidRPr="003E12EA" w:rsidRDefault="003E12EA" w:rsidP="003E12EA"/>
        </w:tc>
        <w:tc>
          <w:tcPr>
            <w:tcW w:w="0" w:type="auto"/>
            <w:tcMar>
              <w:top w:w="150" w:type="dxa"/>
              <w:left w:w="240" w:type="dxa"/>
              <w:bottom w:w="150" w:type="dxa"/>
              <w:right w:w="240" w:type="dxa"/>
            </w:tcMar>
            <w:vAlign w:val="center"/>
            <w:hideMark/>
          </w:tcPr>
          <w:p w14:paraId="5ACA412A" w14:textId="77777777" w:rsidR="003E12EA" w:rsidRPr="003E12EA" w:rsidRDefault="003E12EA" w:rsidP="003E12EA">
            <w:r w:rsidRPr="003E12EA">
              <w:t>5494</w:t>
            </w:r>
          </w:p>
        </w:tc>
        <w:tc>
          <w:tcPr>
            <w:tcW w:w="0" w:type="auto"/>
            <w:tcMar>
              <w:top w:w="150" w:type="dxa"/>
              <w:left w:w="240" w:type="dxa"/>
              <w:bottom w:w="150" w:type="dxa"/>
              <w:right w:w="240" w:type="dxa"/>
            </w:tcMar>
            <w:vAlign w:val="center"/>
            <w:hideMark/>
          </w:tcPr>
          <w:p w14:paraId="1C32DCA0" w14:textId="77777777" w:rsidR="003E12EA" w:rsidRPr="003E12EA" w:rsidRDefault="003E12EA" w:rsidP="003E12EA"/>
        </w:tc>
        <w:tc>
          <w:tcPr>
            <w:tcW w:w="0" w:type="auto"/>
            <w:tcMar>
              <w:top w:w="150" w:type="dxa"/>
              <w:left w:w="240" w:type="dxa"/>
              <w:bottom w:w="150" w:type="dxa"/>
              <w:right w:w="240" w:type="dxa"/>
            </w:tcMar>
            <w:vAlign w:val="center"/>
            <w:hideMark/>
          </w:tcPr>
          <w:p w14:paraId="66469CF8" w14:textId="77777777" w:rsidR="003E12EA" w:rsidRPr="003E12EA" w:rsidRDefault="003E12EA" w:rsidP="003E12EA">
            <w:r w:rsidRPr="003E12EA">
              <w:t>74718</w:t>
            </w:r>
          </w:p>
        </w:tc>
        <w:tc>
          <w:tcPr>
            <w:tcW w:w="0" w:type="auto"/>
            <w:tcMar>
              <w:top w:w="150" w:type="dxa"/>
              <w:left w:w="240" w:type="dxa"/>
              <w:bottom w:w="150" w:type="dxa"/>
              <w:right w:w="240" w:type="dxa"/>
            </w:tcMar>
            <w:vAlign w:val="center"/>
            <w:hideMark/>
          </w:tcPr>
          <w:p w14:paraId="3E00D4CC" w14:textId="77777777" w:rsidR="003E12EA" w:rsidRPr="003E12EA" w:rsidRDefault="003E12EA" w:rsidP="003E12EA"/>
        </w:tc>
        <w:tc>
          <w:tcPr>
            <w:tcW w:w="0" w:type="auto"/>
            <w:tcMar>
              <w:top w:w="150" w:type="dxa"/>
              <w:left w:w="240" w:type="dxa"/>
              <w:bottom w:w="150" w:type="dxa"/>
              <w:right w:w="240" w:type="dxa"/>
            </w:tcMar>
            <w:vAlign w:val="center"/>
            <w:hideMark/>
          </w:tcPr>
          <w:p w14:paraId="40F075DE" w14:textId="77777777" w:rsidR="003E12EA" w:rsidRPr="003E12EA" w:rsidRDefault="003E12EA" w:rsidP="003E12EA"/>
        </w:tc>
        <w:tc>
          <w:tcPr>
            <w:tcW w:w="0" w:type="auto"/>
            <w:tcMar>
              <w:top w:w="150" w:type="dxa"/>
              <w:left w:w="240" w:type="dxa"/>
              <w:bottom w:w="150" w:type="dxa"/>
              <w:right w:w="0" w:type="dxa"/>
            </w:tcMar>
            <w:vAlign w:val="center"/>
            <w:hideMark/>
          </w:tcPr>
          <w:p w14:paraId="63E6A4BB" w14:textId="77777777" w:rsidR="003E12EA" w:rsidRPr="003E12EA" w:rsidRDefault="003E12EA" w:rsidP="003E12EA"/>
        </w:tc>
      </w:tr>
    </w:tbl>
    <w:p w14:paraId="202B035E" w14:textId="77777777" w:rsidR="003E12EA" w:rsidRPr="003E12EA" w:rsidRDefault="003E12EA" w:rsidP="003E12EA">
      <w:r w:rsidRPr="003E12EA">
        <w:lastRenderedPageBreak/>
        <w:t>Result in Table 2 reveals a correlation value of 0.74, indicating a very high positive relationship between commitment and the tendency towards entrepreneurship skills acquisition.</w:t>
      </w:r>
    </w:p>
    <w:p w14:paraId="2D2CEF3D" w14:textId="77777777" w:rsidR="003E12EA" w:rsidRPr="003E12EA" w:rsidRDefault="003E12EA" w:rsidP="003E12EA">
      <w:r w:rsidRPr="003E12EA">
        <w:rPr>
          <w:b/>
          <w:bCs/>
        </w:rPr>
        <w:t>Research Question 3:</w:t>
      </w:r>
      <w:r w:rsidRPr="003E12EA">
        <w:t> What is the relationship between passion and tendency towards entrepreneurship skills acquisition?</w:t>
      </w:r>
    </w:p>
    <w:p w14:paraId="2FE2B294" w14:textId="77777777" w:rsidR="003E12EA" w:rsidRPr="003E12EA" w:rsidRDefault="003E12EA" w:rsidP="003E12EA">
      <w:r w:rsidRPr="003E12EA">
        <w:rPr>
          <w:b/>
          <w:bCs/>
        </w:rPr>
        <w:t>Table 3: Correlation between passion and tendency towards entrepreneurship skills acquisition</w:t>
      </w:r>
    </w:p>
    <w:tbl>
      <w:tblPr>
        <w:tblW w:w="0" w:type="auto"/>
        <w:tblCellMar>
          <w:top w:w="15" w:type="dxa"/>
          <w:left w:w="15" w:type="dxa"/>
          <w:bottom w:w="15" w:type="dxa"/>
          <w:right w:w="15" w:type="dxa"/>
        </w:tblCellMar>
        <w:tblLook w:val="04A0" w:firstRow="1" w:lastRow="0" w:firstColumn="1" w:lastColumn="0" w:noHBand="0" w:noVBand="1"/>
      </w:tblPr>
      <w:tblGrid>
        <w:gridCol w:w="1653"/>
        <w:gridCol w:w="784"/>
        <w:gridCol w:w="885"/>
        <w:gridCol w:w="885"/>
        <w:gridCol w:w="987"/>
        <w:gridCol w:w="987"/>
        <w:gridCol w:w="987"/>
        <w:gridCol w:w="913"/>
        <w:gridCol w:w="1279"/>
      </w:tblGrid>
      <w:tr w:rsidR="003E12EA" w:rsidRPr="003E12EA" w14:paraId="6E2BF718" w14:textId="77777777">
        <w:trPr>
          <w:tblHeader/>
        </w:trPr>
        <w:tc>
          <w:tcPr>
            <w:tcW w:w="0" w:type="auto"/>
            <w:tcBorders>
              <w:top w:val="nil"/>
            </w:tcBorders>
            <w:tcMar>
              <w:top w:w="150" w:type="dxa"/>
              <w:left w:w="0" w:type="dxa"/>
              <w:bottom w:w="150" w:type="dxa"/>
              <w:right w:w="240" w:type="dxa"/>
            </w:tcMar>
            <w:vAlign w:val="center"/>
            <w:hideMark/>
          </w:tcPr>
          <w:p w14:paraId="26E9B32E" w14:textId="77777777" w:rsidR="003E12EA" w:rsidRPr="003E12EA" w:rsidRDefault="003E12EA" w:rsidP="003E12EA">
            <w:r w:rsidRPr="003E12EA">
              <w:t>Variables</w:t>
            </w:r>
          </w:p>
        </w:tc>
        <w:tc>
          <w:tcPr>
            <w:tcW w:w="0" w:type="auto"/>
            <w:tcBorders>
              <w:top w:val="nil"/>
            </w:tcBorders>
            <w:tcMar>
              <w:top w:w="150" w:type="dxa"/>
              <w:left w:w="240" w:type="dxa"/>
              <w:bottom w:w="150" w:type="dxa"/>
              <w:right w:w="240" w:type="dxa"/>
            </w:tcMar>
            <w:vAlign w:val="center"/>
            <w:hideMark/>
          </w:tcPr>
          <w:p w14:paraId="6E8BB643" w14:textId="77777777" w:rsidR="003E12EA" w:rsidRPr="003E12EA" w:rsidRDefault="003E12EA" w:rsidP="003E12EA">
            <w:r w:rsidRPr="003E12EA">
              <w:t>N</w:t>
            </w:r>
          </w:p>
        </w:tc>
        <w:tc>
          <w:tcPr>
            <w:tcW w:w="0" w:type="auto"/>
            <w:tcBorders>
              <w:top w:val="nil"/>
            </w:tcBorders>
            <w:tcMar>
              <w:top w:w="150" w:type="dxa"/>
              <w:left w:w="240" w:type="dxa"/>
              <w:bottom w:w="150" w:type="dxa"/>
              <w:right w:w="240" w:type="dxa"/>
            </w:tcMar>
            <w:vAlign w:val="center"/>
            <w:hideMark/>
          </w:tcPr>
          <w:p w14:paraId="00DC1E48" w14:textId="77777777" w:rsidR="003E12EA" w:rsidRPr="003E12EA" w:rsidRDefault="003E12EA" w:rsidP="003E12EA">
            <w:r w:rsidRPr="003E12EA">
              <w:t>∑x</w:t>
            </w:r>
          </w:p>
        </w:tc>
        <w:tc>
          <w:tcPr>
            <w:tcW w:w="0" w:type="auto"/>
            <w:tcBorders>
              <w:top w:val="nil"/>
            </w:tcBorders>
            <w:tcMar>
              <w:top w:w="150" w:type="dxa"/>
              <w:left w:w="240" w:type="dxa"/>
              <w:bottom w:w="150" w:type="dxa"/>
              <w:right w:w="240" w:type="dxa"/>
            </w:tcMar>
            <w:vAlign w:val="center"/>
            <w:hideMark/>
          </w:tcPr>
          <w:p w14:paraId="1782600A" w14:textId="77777777" w:rsidR="003E12EA" w:rsidRPr="003E12EA" w:rsidRDefault="003E12EA" w:rsidP="003E12EA">
            <w:r w:rsidRPr="003E12EA">
              <w:t>∑y</w:t>
            </w:r>
          </w:p>
        </w:tc>
        <w:tc>
          <w:tcPr>
            <w:tcW w:w="0" w:type="auto"/>
            <w:tcBorders>
              <w:top w:val="nil"/>
            </w:tcBorders>
            <w:tcMar>
              <w:top w:w="150" w:type="dxa"/>
              <w:left w:w="240" w:type="dxa"/>
              <w:bottom w:w="150" w:type="dxa"/>
              <w:right w:w="240" w:type="dxa"/>
            </w:tcMar>
            <w:vAlign w:val="center"/>
            <w:hideMark/>
          </w:tcPr>
          <w:p w14:paraId="7FAB15BB" w14:textId="77777777" w:rsidR="003E12EA" w:rsidRPr="003E12EA" w:rsidRDefault="003E12EA" w:rsidP="003E12EA">
            <w:r w:rsidRPr="003E12EA">
              <w:t>∑x²</w:t>
            </w:r>
          </w:p>
        </w:tc>
        <w:tc>
          <w:tcPr>
            <w:tcW w:w="0" w:type="auto"/>
            <w:tcBorders>
              <w:top w:val="nil"/>
            </w:tcBorders>
            <w:tcMar>
              <w:top w:w="150" w:type="dxa"/>
              <w:left w:w="240" w:type="dxa"/>
              <w:bottom w:w="150" w:type="dxa"/>
              <w:right w:w="240" w:type="dxa"/>
            </w:tcMar>
            <w:vAlign w:val="center"/>
            <w:hideMark/>
          </w:tcPr>
          <w:p w14:paraId="616D91D1" w14:textId="77777777" w:rsidR="003E12EA" w:rsidRPr="003E12EA" w:rsidRDefault="003E12EA" w:rsidP="003E12EA">
            <w:r w:rsidRPr="003E12EA">
              <w:t>∑y²</w:t>
            </w:r>
          </w:p>
        </w:tc>
        <w:tc>
          <w:tcPr>
            <w:tcW w:w="0" w:type="auto"/>
            <w:tcBorders>
              <w:top w:val="nil"/>
            </w:tcBorders>
            <w:tcMar>
              <w:top w:w="150" w:type="dxa"/>
              <w:left w:w="240" w:type="dxa"/>
              <w:bottom w:w="150" w:type="dxa"/>
              <w:right w:w="240" w:type="dxa"/>
            </w:tcMar>
            <w:vAlign w:val="center"/>
            <w:hideMark/>
          </w:tcPr>
          <w:p w14:paraId="437FF04B" w14:textId="77777777" w:rsidR="003E12EA" w:rsidRPr="003E12EA" w:rsidRDefault="003E12EA" w:rsidP="003E12EA">
            <w:r w:rsidRPr="003E12EA">
              <w:t>∑</w:t>
            </w:r>
            <w:proofErr w:type="spellStart"/>
            <w:r w:rsidRPr="003E12EA">
              <w:t>xy</w:t>
            </w:r>
            <w:proofErr w:type="spellEnd"/>
          </w:p>
        </w:tc>
        <w:tc>
          <w:tcPr>
            <w:tcW w:w="0" w:type="auto"/>
            <w:tcBorders>
              <w:top w:val="nil"/>
            </w:tcBorders>
            <w:tcMar>
              <w:top w:w="150" w:type="dxa"/>
              <w:left w:w="240" w:type="dxa"/>
              <w:bottom w:w="150" w:type="dxa"/>
              <w:right w:w="240" w:type="dxa"/>
            </w:tcMar>
            <w:vAlign w:val="center"/>
            <w:hideMark/>
          </w:tcPr>
          <w:p w14:paraId="1E324045" w14:textId="77777777" w:rsidR="003E12EA" w:rsidRPr="003E12EA" w:rsidRDefault="003E12EA" w:rsidP="003E12EA">
            <w:proofErr w:type="spellStart"/>
            <w:r w:rsidRPr="003E12EA">
              <w:t>r-value</w:t>
            </w:r>
            <w:proofErr w:type="spellEnd"/>
          </w:p>
        </w:tc>
        <w:tc>
          <w:tcPr>
            <w:tcW w:w="0" w:type="auto"/>
            <w:tcBorders>
              <w:top w:val="nil"/>
            </w:tcBorders>
            <w:tcMar>
              <w:top w:w="150" w:type="dxa"/>
              <w:left w:w="240" w:type="dxa"/>
              <w:bottom w:w="150" w:type="dxa"/>
              <w:right w:w="240" w:type="dxa"/>
            </w:tcMar>
            <w:vAlign w:val="center"/>
            <w:hideMark/>
          </w:tcPr>
          <w:p w14:paraId="08D85470" w14:textId="77777777" w:rsidR="003E12EA" w:rsidRPr="003E12EA" w:rsidRDefault="003E12EA" w:rsidP="003E12EA">
            <w:r w:rsidRPr="003E12EA">
              <w:t>Remark</w:t>
            </w:r>
          </w:p>
        </w:tc>
      </w:tr>
      <w:tr w:rsidR="003E12EA" w:rsidRPr="003E12EA" w14:paraId="00DF0E46" w14:textId="77777777">
        <w:tc>
          <w:tcPr>
            <w:tcW w:w="0" w:type="auto"/>
            <w:tcMar>
              <w:top w:w="150" w:type="dxa"/>
              <w:left w:w="0" w:type="dxa"/>
              <w:bottom w:w="150" w:type="dxa"/>
              <w:right w:w="240" w:type="dxa"/>
            </w:tcMar>
            <w:vAlign w:val="center"/>
            <w:hideMark/>
          </w:tcPr>
          <w:p w14:paraId="27B34C94" w14:textId="77777777" w:rsidR="003E12EA" w:rsidRPr="003E12EA" w:rsidRDefault="003E12EA" w:rsidP="003E12EA">
            <w:r w:rsidRPr="003E12EA">
              <w:t>Passion (x)</w:t>
            </w:r>
          </w:p>
        </w:tc>
        <w:tc>
          <w:tcPr>
            <w:tcW w:w="0" w:type="auto"/>
            <w:tcMar>
              <w:top w:w="150" w:type="dxa"/>
              <w:left w:w="240" w:type="dxa"/>
              <w:bottom w:w="150" w:type="dxa"/>
              <w:right w:w="240" w:type="dxa"/>
            </w:tcMar>
            <w:vAlign w:val="center"/>
            <w:hideMark/>
          </w:tcPr>
          <w:p w14:paraId="248DA328" w14:textId="77777777" w:rsidR="003E12EA" w:rsidRPr="003E12EA" w:rsidRDefault="003E12EA" w:rsidP="003E12EA">
            <w:r w:rsidRPr="003E12EA">
              <w:t>375</w:t>
            </w:r>
          </w:p>
        </w:tc>
        <w:tc>
          <w:tcPr>
            <w:tcW w:w="0" w:type="auto"/>
            <w:tcMar>
              <w:top w:w="150" w:type="dxa"/>
              <w:left w:w="240" w:type="dxa"/>
              <w:bottom w:w="150" w:type="dxa"/>
              <w:right w:w="240" w:type="dxa"/>
            </w:tcMar>
            <w:vAlign w:val="center"/>
            <w:hideMark/>
          </w:tcPr>
          <w:p w14:paraId="68B903C1" w14:textId="77777777" w:rsidR="003E12EA" w:rsidRPr="003E12EA" w:rsidRDefault="003E12EA" w:rsidP="003E12EA">
            <w:r w:rsidRPr="003E12EA">
              <w:t>5349</w:t>
            </w:r>
          </w:p>
        </w:tc>
        <w:tc>
          <w:tcPr>
            <w:tcW w:w="0" w:type="auto"/>
            <w:tcMar>
              <w:top w:w="150" w:type="dxa"/>
              <w:left w:w="240" w:type="dxa"/>
              <w:bottom w:w="150" w:type="dxa"/>
              <w:right w:w="240" w:type="dxa"/>
            </w:tcMar>
            <w:vAlign w:val="center"/>
            <w:hideMark/>
          </w:tcPr>
          <w:p w14:paraId="1CD1F53B" w14:textId="77777777" w:rsidR="003E12EA" w:rsidRPr="003E12EA" w:rsidRDefault="003E12EA" w:rsidP="003E12EA"/>
        </w:tc>
        <w:tc>
          <w:tcPr>
            <w:tcW w:w="0" w:type="auto"/>
            <w:tcMar>
              <w:top w:w="150" w:type="dxa"/>
              <w:left w:w="240" w:type="dxa"/>
              <w:bottom w:w="150" w:type="dxa"/>
              <w:right w:w="240" w:type="dxa"/>
            </w:tcMar>
            <w:vAlign w:val="center"/>
            <w:hideMark/>
          </w:tcPr>
          <w:p w14:paraId="3DB9A469" w14:textId="77777777" w:rsidR="003E12EA" w:rsidRPr="003E12EA" w:rsidRDefault="003E12EA" w:rsidP="003E12EA">
            <w:r w:rsidRPr="003E12EA">
              <w:t>76984</w:t>
            </w:r>
          </w:p>
        </w:tc>
        <w:tc>
          <w:tcPr>
            <w:tcW w:w="0" w:type="auto"/>
            <w:tcMar>
              <w:top w:w="150" w:type="dxa"/>
              <w:left w:w="240" w:type="dxa"/>
              <w:bottom w:w="150" w:type="dxa"/>
              <w:right w:w="240" w:type="dxa"/>
            </w:tcMar>
            <w:vAlign w:val="center"/>
            <w:hideMark/>
          </w:tcPr>
          <w:p w14:paraId="15E53108" w14:textId="77777777" w:rsidR="003E12EA" w:rsidRPr="003E12EA" w:rsidRDefault="003E12EA" w:rsidP="003E12EA"/>
        </w:tc>
        <w:tc>
          <w:tcPr>
            <w:tcW w:w="0" w:type="auto"/>
            <w:tcMar>
              <w:top w:w="150" w:type="dxa"/>
              <w:left w:w="240" w:type="dxa"/>
              <w:bottom w:w="150" w:type="dxa"/>
              <w:right w:w="240" w:type="dxa"/>
            </w:tcMar>
            <w:vAlign w:val="center"/>
            <w:hideMark/>
          </w:tcPr>
          <w:p w14:paraId="1496AE11" w14:textId="77777777" w:rsidR="003E12EA" w:rsidRPr="003E12EA" w:rsidRDefault="003E12EA" w:rsidP="003E12EA">
            <w:r w:rsidRPr="003E12EA">
              <w:t>73923</w:t>
            </w:r>
          </w:p>
        </w:tc>
        <w:tc>
          <w:tcPr>
            <w:tcW w:w="0" w:type="auto"/>
            <w:tcMar>
              <w:top w:w="150" w:type="dxa"/>
              <w:left w:w="240" w:type="dxa"/>
              <w:bottom w:w="150" w:type="dxa"/>
              <w:right w:w="240" w:type="dxa"/>
            </w:tcMar>
            <w:vAlign w:val="center"/>
            <w:hideMark/>
          </w:tcPr>
          <w:p w14:paraId="73A07174" w14:textId="77777777" w:rsidR="003E12EA" w:rsidRPr="003E12EA" w:rsidRDefault="003E12EA" w:rsidP="003E12EA">
            <w:r w:rsidRPr="003E12EA">
              <w:t>0.66</w:t>
            </w:r>
          </w:p>
        </w:tc>
        <w:tc>
          <w:tcPr>
            <w:tcW w:w="0" w:type="auto"/>
            <w:tcMar>
              <w:top w:w="150" w:type="dxa"/>
              <w:left w:w="240" w:type="dxa"/>
              <w:bottom w:w="150" w:type="dxa"/>
              <w:right w:w="0" w:type="dxa"/>
            </w:tcMar>
            <w:vAlign w:val="center"/>
            <w:hideMark/>
          </w:tcPr>
          <w:p w14:paraId="6D2D6094" w14:textId="77777777" w:rsidR="003E12EA" w:rsidRPr="003E12EA" w:rsidRDefault="003E12EA" w:rsidP="003E12EA">
            <w:r w:rsidRPr="003E12EA">
              <w:t>High Positive Relationship</w:t>
            </w:r>
          </w:p>
        </w:tc>
      </w:tr>
      <w:tr w:rsidR="003E12EA" w:rsidRPr="003E12EA" w14:paraId="63FEAC4C" w14:textId="77777777">
        <w:tc>
          <w:tcPr>
            <w:tcW w:w="0" w:type="auto"/>
            <w:tcMar>
              <w:top w:w="150" w:type="dxa"/>
              <w:left w:w="0" w:type="dxa"/>
              <w:bottom w:w="150" w:type="dxa"/>
              <w:right w:w="240" w:type="dxa"/>
            </w:tcMar>
            <w:vAlign w:val="center"/>
            <w:hideMark/>
          </w:tcPr>
          <w:p w14:paraId="08333454" w14:textId="77777777" w:rsidR="003E12EA" w:rsidRPr="003E12EA" w:rsidRDefault="003E12EA" w:rsidP="003E12EA">
            <w:r w:rsidRPr="003E12EA">
              <w:t>Tendency towards Entrepreneurship Skills Acquisition (y)</w:t>
            </w:r>
          </w:p>
        </w:tc>
        <w:tc>
          <w:tcPr>
            <w:tcW w:w="0" w:type="auto"/>
            <w:tcMar>
              <w:top w:w="150" w:type="dxa"/>
              <w:left w:w="240" w:type="dxa"/>
              <w:bottom w:w="150" w:type="dxa"/>
              <w:right w:w="240" w:type="dxa"/>
            </w:tcMar>
            <w:vAlign w:val="center"/>
            <w:hideMark/>
          </w:tcPr>
          <w:p w14:paraId="2F6B2407" w14:textId="77777777" w:rsidR="003E12EA" w:rsidRPr="003E12EA" w:rsidRDefault="003E12EA" w:rsidP="003E12EA">
            <w:r w:rsidRPr="003E12EA">
              <w:t>375</w:t>
            </w:r>
          </w:p>
        </w:tc>
        <w:tc>
          <w:tcPr>
            <w:tcW w:w="0" w:type="auto"/>
            <w:tcMar>
              <w:top w:w="150" w:type="dxa"/>
              <w:left w:w="240" w:type="dxa"/>
              <w:bottom w:w="150" w:type="dxa"/>
              <w:right w:w="240" w:type="dxa"/>
            </w:tcMar>
            <w:vAlign w:val="center"/>
            <w:hideMark/>
          </w:tcPr>
          <w:p w14:paraId="3C51F7A6" w14:textId="77777777" w:rsidR="003E12EA" w:rsidRPr="003E12EA" w:rsidRDefault="003E12EA" w:rsidP="003E12EA"/>
        </w:tc>
        <w:tc>
          <w:tcPr>
            <w:tcW w:w="0" w:type="auto"/>
            <w:tcMar>
              <w:top w:w="150" w:type="dxa"/>
              <w:left w:w="240" w:type="dxa"/>
              <w:bottom w:w="150" w:type="dxa"/>
              <w:right w:w="240" w:type="dxa"/>
            </w:tcMar>
            <w:vAlign w:val="center"/>
            <w:hideMark/>
          </w:tcPr>
          <w:p w14:paraId="2F9667FF" w14:textId="77777777" w:rsidR="003E12EA" w:rsidRPr="003E12EA" w:rsidRDefault="003E12EA" w:rsidP="003E12EA">
            <w:r w:rsidRPr="003E12EA">
              <w:t>5494</w:t>
            </w:r>
          </w:p>
        </w:tc>
        <w:tc>
          <w:tcPr>
            <w:tcW w:w="0" w:type="auto"/>
            <w:tcMar>
              <w:top w:w="150" w:type="dxa"/>
              <w:left w:w="240" w:type="dxa"/>
              <w:bottom w:w="150" w:type="dxa"/>
              <w:right w:w="240" w:type="dxa"/>
            </w:tcMar>
            <w:vAlign w:val="center"/>
            <w:hideMark/>
          </w:tcPr>
          <w:p w14:paraId="382064C6" w14:textId="77777777" w:rsidR="003E12EA" w:rsidRPr="003E12EA" w:rsidRDefault="003E12EA" w:rsidP="003E12EA"/>
        </w:tc>
        <w:tc>
          <w:tcPr>
            <w:tcW w:w="0" w:type="auto"/>
            <w:tcMar>
              <w:top w:w="150" w:type="dxa"/>
              <w:left w:w="240" w:type="dxa"/>
              <w:bottom w:w="150" w:type="dxa"/>
              <w:right w:w="240" w:type="dxa"/>
            </w:tcMar>
            <w:vAlign w:val="center"/>
            <w:hideMark/>
          </w:tcPr>
          <w:p w14:paraId="4DC6D02D" w14:textId="77777777" w:rsidR="003E12EA" w:rsidRPr="003E12EA" w:rsidRDefault="003E12EA" w:rsidP="003E12EA">
            <w:r w:rsidRPr="003E12EA">
              <w:t>74718</w:t>
            </w:r>
          </w:p>
        </w:tc>
        <w:tc>
          <w:tcPr>
            <w:tcW w:w="0" w:type="auto"/>
            <w:tcMar>
              <w:top w:w="150" w:type="dxa"/>
              <w:left w:w="240" w:type="dxa"/>
              <w:bottom w:w="150" w:type="dxa"/>
              <w:right w:w="240" w:type="dxa"/>
            </w:tcMar>
            <w:vAlign w:val="center"/>
            <w:hideMark/>
          </w:tcPr>
          <w:p w14:paraId="5F2D3CCA" w14:textId="77777777" w:rsidR="003E12EA" w:rsidRPr="003E12EA" w:rsidRDefault="003E12EA" w:rsidP="003E12EA"/>
        </w:tc>
        <w:tc>
          <w:tcPr>
            <w:tcW w:w="0" w:type="auto"/>
            <w:tcMar>
              <w:top w:w="150" w:type="dxa"/>
              <w:left w:w="240" w:type="dxa"/>
              <w:bottom w:w="150" w:type="dxa"/>
              <w:right w:w="240" w:type="dxa"/>
            </w:tcMar>
            <w:vAlign w:val="center"/>
            <w:hideMark/>
          </w:tcPr>
          <w:p w14:paraId="6582078B" w14:textId="77777777" w:rsidR="003E12EA" w:rsidRPr="003E12EA" w:rsidRDefault="003E12EA" w:rsidP="003E12EA"/>
        </w:tc>
        <w:tc>
          <w:tcPr>
            <w:tcW w:w="0" w:type="auto"/>
            <w:tcMar>
              <w:top w:w="150" w:type="dxa"/>
              <w:left w:w="240" w:type="dxa"/>
              <w:bottom w:w="150" w:type="dxa"/>
              <w:right w:w="0" w:type="dxa"/>
            </w:tcMar>
            <w:vAlign w:val="center"/>
            <w:hideMark/>
          </w:tcPr>
          <w:p w14:paraId="48684A7E" w14:textId="77777777" w:rsidR="003E12EA" w:rsidRPr="003E12EA" w:rsidRDefault="003E12EA" w:rsidP="003E12EA"/>
        </w:tc>
      </w:tr>
    </w:tbl>
    <w:p w14:paraId="3C24C85C" w14:textId="77777777" w:rsidR="003E12EA" w:rsidRPr="003E12EA" w:rsidRDefault="003E12EA" w:rsidP="003E12EA">
      <w:r w:rsidRPr="003E12EA">
        <w:t>Result in Table 3 reveals a correlation value of 0.66, indicating a high positive relationship between passion and the tendency towards entrepreneurship skills acquisition.</w:t>
      </w:r>
    </w:p>
    <w:p w14:paraId="6A2748B6" w14:textId="77777777" w:rsidR="003E12EA" w:rsidRPr="003E12EA" w:rsidRDefault="003E12EA" w:rsidP="003E12EA">
      <w:r w:rsidRPr="003E12EA">
        <w:rPr>
          <w:b/>
          <w:bCs/>
        </w:rPr>
        <w:t>Research Question 4:</w:t>
      </w:r>
      <w:r w:rsidRPr="003E12EA">
        <w:t> What is the relationship between self-determination and tendency towards entrepreneurship skills acquisition?</w:t>
      </w:r>
    </w:p>
    <w:p w14:paraId="001D5F6A" w14:textId="77777777" w:rsidR="003E12EA" w:rsidRPr="003E12EA" w:rsidRDefault="003E12EA" w:rsidP="003E12EA">
      <w:r w:rsidRPr="003E12EA">
        <w:rPr>
          <w:b/>
          <w:bCs/>
        </w:rPr>
        <w:t>Table 4: Correlation between self-determination and tendency towards entrepreneurship skills acquisition</w:t>
      </w:r>
    </w:p>
    <w:tbl>
      <w:tblPr>
        <w:tblW w:w="0" w:type="auto"/>
        <w:tblCellMar>
          <w:top w:w="15" w:type="dxa"/>
          <w:left w:w="15" w:type="dxa"/>
          <w:bottom w:w="15" w:type="dxa"/>
          <w:right w:w="15" w:type="dxa"/>
        </w:tblCellMar>
        <w:tblLook w:val="04A0" w:firstRow="1" w:lastRow="0" w:firstColumn="1" w:lastColumn="0" w:noHBand="0" w:noVBand="1"/>
      </w:tblPr>
      <w:tblGrid>
        <w:gridCol w:w="1653"/>
        <w:gridCol w:w="784"/>
        <w:gridCol w:w="885"/>
        <w:gridCol w:w="885"/>
        <w:gridCol w:w="987"/>
        <w:gridCol w:w="987"/>
        <w:gridCol w:w="987"/>
        <w:gridCol w:w="913"/>
        <w:gridCol w:w="1279"/>
      </w:tblGrid>
      <w:tr w:rsidR="003E12EA" w:rsidRPr="003E12EA" w14:paraId="4888B464" w14:textId="77777777">
        <w:trPr>
          <w:tblHeader/>
        </w:trPr>
        <w:tc>
          <w:tcPr>
            <w:tcW w:w="0" w:type="auto"/>
            <w:tcBorders>
              <w:top w:val="nil"/>
            </w:tcBorders>
            <w:tcMar>
              <w:top w:w="150" w:type="dxa"/>
              <w:left w:w="0" w:type="dxa"/>
              <w:bottom w:w="150" w:type="dxa"/>
              <w:right w:w="240" w:type="dxa"/>
            </w:tcMar>
            <w:vAlign w:val="center"/>
            <w:hideMark/>
          </w:tcPr>
          <w:p w14:paraId="01E20B33" w14:textId="77777777" w:rsidR="003E12EA" w:rsidRPr="003E12EA" w:rsidRDefault="003E12EA" w:rsidP="003E12EA">
            <w:r w:rsidRPr="003E12EA">
              <w:lastRenderedPageBreak/>
              <w:t>Variables</w:t>
            </w:r>
          </w:p>
        </w:tc>
        <w:tc>
          <w:tcPr>
            <w:tcW w:w="0" w:type="auto"/>
            <w:tcBorders>
              <w:top w:val="nil"/>
            </w:tcBorders>
            <w:tcMar>
              <w:top w:w="150" w:type="dxa"/>
              <w:left w:w="240" w:type="dxa"/>
              <w:bottom w:w="150" w:type="dxa"/>
              <w:right w:w="240" w:type="dxa"/>
            </w:tcMar>
            <w:vAlign w:val="center"/>
            <w:hideMark/>
          </w:tcPr>
          <w:p w14:paraId="57D46504" w14:textId="77777777" w:rsidR="003E12EA" w:rsidRPr="003E12EA" w:rsidRDefault="003E12EA" w:rsidP="003E12EA">
            <w:r w:rsidRPr="003E12EA">
              <w:t>N</w:t>
            </w:r>
          </w:p>
        </w:tc>
        <w:tc>
          <w:tcPr>
            <w:tcW w:w="0" w:type="auto"/>
            <w:tcBorders>
              <w:top w:val="nil"/>
            </w:tcBorders>
            <w:tcMar>
              <w:top w:w="150" w:type="dxa"/>
              <w:left w:w="240" w:type="dxa"/>
              <w:bottom w:w="150" w:type="dxa"/>
              <w:right w:w="240" w:type="dxa"/>
            </w:tcMar>
            <w:vAlign w:val="center"/>
            <w:hideMark/>
          </w:tcPr>
          <w:p w14:paraId="0A34293B" w14:textId="77777777" w:rsidR="003E12EA" w:rsidRPr="003E12EA" w:rsidRDefault="003E12EA" w:rsidP="003E12EA">
            <w:r w:rsidRPr="003E12EA">
              <w:t>∑x</w:t>
            </w:r>
          </w:p>
        </w:tc>
        <w:tc>
          <w:tcPr>
            <w:tcW w:w="0" w:type="auto"/>
            <w:tcBorders>
              <w:top w:val="nil"/>
            </w:tcBorders>
            <w:tcMar>
              <w:top w:w="150" w:type="dxa"/>
              <w:left w:w="240" w:type="dxa"/>
              <w:bottom w:w="150" w:type="dxa"/>
              <w:right w:w="240" w:type="dxa"/>
            </w:tcMar>
            <w:vAlign w:val="center"/>
            <w:hideMark/>
          </w:tcPr>
          <w:p w14:paraId="0E1E675F" w14:textId="77777777" w:rsidR="003E12EA" w:rsidRPr="003E12EA" w:rsidRDefault="003E12EA" w:rsidP="003E12EA">
            <w:r w:rsidRPr="003E12EA">
              <w:t>∑y</w:t>
            </w:r>
          </w:p>
        </w:tc>
        <w:tc>
          <w:tcPr>
            <w:tcW w:w="0" w:type="auto"/>
            <w:tcBorders>
              <w:top w:val="nil"/>
            </w:tcBorders>
            <w:tcMar>
              <w:top w:w="150" w:type="dxa"/>
              <w:left w:w="240" w:type="dxa"/>
              <w:bottom w:w="150" w:type="dxa"/>
              <w:right w:w="240" w:type="dxa"/>
            </w:tcMar>
            <w:vAlign w:val="center"/>
            <w:hideMark/>
          </w:tcPr>
          <w:p w14:paraId="3F705E0F" w14:textId="77777777" w:rsidR="003E12EA" w:rsidRPr="003E12EA" w:rsidRDefault="003E12EA" w:rsidP="003E12EA">
            <w:r w:rsidRPr="003E12EA">
              <w:t>∑x²</w:t>
            </w:r>
          </w:p>
        </w:tc>
        <w:tc>
          <w:tcPr>
            <w:tcW w:w="0" w:type="auto"/>
            <w:tcBorders>
              <w:top w:val="nil"/>
            </w:tcBorders>
            <w:tcMar>
              <w:top w:w="150" w:type="dxa"/>
              <w:left w:w="240" w:type="dxa"/>
              <w:bottom w:w="150" w:type="dxa"/>
              <w:right w:w="240" w:type="dxa"/>
            </w:tcMar>
            <w:vAlign w:val="center"/>
            <w:hideMark/>
          </w:tcPr>
          <w:p w14:paraId="54D54847" w14:textId="77777777" w:rsidR="003E12EA" w:rsidRPr="003E12EA" w:rsidRDefault="003E12EA" w:rsidP="003E12EA">
            <w:r w:rsidRPr="003E12EA">
              <w:t>∑y²</w:t>
            </w:r>
          </w:p>
        </w:tc>
        <w:tc>
          <w:tcPr>
            <w:tcW w:w="0" w:type="auto"/>
            <w:tcBorders>
              <w:top w:val="nil"/>
            </w:tcBorders>
            <w:tcMar>
              <w:top w:w="150" w:type="dxa"/>
              <w:left w:w="240" w:type="dxa"/>
              <w:bottom w:w="150" w:type="dxa"/>
              <w:right w:w="240" w:type="dxa"/>
            </w:tcMar>
            <w:vAlign w:val="center"/>
            <w:hideMark/>
          </w:tcPr>
          <w:p w14:paraId="1542BC0A" w14:textId="77777777" w:rsidR="003E12EA" w:rsidRPr="003E12EA" w:rsidRDefault="003E12EA" w:rsidP="003E12EA">
            <w:r w:rsidRPr="003E12EA">
              <w:t>∑</w:t>
            </w:r>
            <w:proofErr w:type="spellStart"/>
            <w:r w:rsidRPr="003E12EA">
              <w:t>xy</w:t>
            </w:r>
            <w:proofErr w:type="spellEnd"/>
          </w:p>
        </w:tc>
        <w:tc>
          <w:tcPr>
            <w:tcW w:w="0" w:type="auto"/>
            <w:tcBorders>
              <w:top w:val="nil"/>
            </w:tcBorders>
            <w:tcMar>
              <w:top w:w="150" w:type="dxa"/>
              <w:left w:w="240" w:type="dxa"/>
              <w:bottom w:w="150" w:type="dxa"/>
              <w:right w:w="240" w:type="dxa"/>
            </w:tcMar>
            <w:vAlign w:val="center"/>
            <w:hideMark/>
          </w:tcPr>
          <w:p w14:paraId="3C3482DB" w14:textId="77777777" w:rsidR="003E12EA" w:rsidRPr="003E12EA" w:rsidRDefault="003E12EA" w:rsidP="003E12EA">
            <w:proofErr w:type="spellStart"/>
            <w:r w:rsidRPr="003E12EA">
              <w:t>r-value</w:t>
            </w:r>
            <w:proofErr w:type="spellEnd"/>
          </w:p>
        </w:tc>
        <w:tc>
          <w:tcPr>
            <w:tcW w:w="0" w:type="auto"/>
            <w:tcBorders>
              <w:top w:val="nil"/>
            </w:tcBorders>
            <w:tcMar>
              <w:top w:w="150" w:type="dxa"/>
              <w:left w:w="240" w:type="dxa"/>
              <w:bottom w:w="150" w:type="dxa"/>
              <w:right w:w="240" w:type="dxa"/>
            </w:tcMar>
            <w:vAlign w:val="center"/>
            <w:hideMark/>
          </w:tcPr>
          <w:p w14:paraId="458CE061" w14:textId="77777777" w:rsidR="003E12EA" w:rsidRPr="003E12EA" w:rsidRDefault="003E12EA" w:rsidP="003E12EA">
            <w:r w:rsidRPr="003E12EA">
              <w:t>Remark</w:t>
            </w:r>
          </w:p>
        </w:tc>
      </w:tr>
      <w:tr w:rsidR="003E12EA" w:rsidRPr="003E12EA" w14:paraId="0A7724D7" w14:textId="77777777">
        <w:tc>
          <w:tcPr>
            <w:tcW w:w="0" w:type="auto"/>
            <w:tcMar>
              <w:top w:w="150" w:type="dxa"/>
              <w:left w:w="0" w:type="dxa"/>
              <w:bottom w:w="150" w:type="dxa"/>
              <w:right w:w="240" w:type="dxa"/>
            </w:tcMar>
            <w:vAlign w:val="center"/>
            <w:hideMark/>
          </w:tcPr>
          <w:p w14:paraId="3F7D4149" w14:textId="77777777" w:rsidR="003E12EA" w:rsidRPr="003E12EA" w:rsidRDefault="003E12EA" w:rsidP="003E12EA">
            <w:r w:rsidRPr="003E12EA">
              <w:t>Self-determination (x)</w:t>
            </w:r>
          </w:p>
        </w:tc>
        <w:tc>
          <w:tcPr>
            <w:tcW w:w="0" w:type="auto"/>
            <w:tcMar>
              <w:top w:w="150" w:type="dxa"/>
              <w:left w:w="240" w:type="dxa"/>
              <w:bottom w:w="150" w:type="dxa"/>
              <w:right w:w="240" w:type="dxa"/>
            </w:tcMar>
            <w:vAlign w:val="center"/>
            <w:hideMark/>
          </w:tcPr>
          <w:p w14:paraId="433E6902" w14:textId="77777777" w:rsidR="003E12EA" w:rsidRPr="003E12EA" w:rsidRDefault="003E12EA" w:rsidP="003E12EA">
            <w:r w:rsidRPr="003E12EA">
              <w:t>375</w:t>
            </w:r>
          </w:p>
        </w:tc>
        <w:tc>
          <w:tcPr>
            <w:tcW w:w="0" w:type="auto"/>
            <w:tcMar>
              <w:top w:w="150" w:type="dxa"/>
              <w:left w:w="240" w:type="dxa"/>
              <w:bottom w:w="150" w:type="dxa"/>
              <w:right w:w="240" w:type="dxa"/>
            </w:tcMar>
            <w:vAlign w:val="center"/>
            <w:hideMark/>
          </w:tcPr>
          <w:p w14:paraId="4C4F4340" w14:textId="77777777" w:rsidR="003E12EA" w:rsidRPr="003E12EA" w:rsidRDefault="003E12EA" w:rsidP="003E12EA">
            <w:r w:rsidRPr="003E12EA">
              <w:t>5339</w:t>
            </w:r>
          </w:p>
        </w:tc>
        <w:tc>
          <w:tcPr>
            <w:tcW w:w="0" w:type="auto"/>
            <w:tcMar>
              <w:top w:w="150" w:type="dxa"/>
              <w:left w:w="240" w:type="dxa"/>
              <w:bottom w:w="150" w:type="dxa"/>
              <w:right w:w="240" w:type="dxa"/>
            </w:tcMar>
            <w:vAlign w:val="center"/>
            <w:hideMark/>
          </w:tcPr>
          <w:p w14:paraId="17D3B9B5" w14:textId="77777777" w:rsidR="003E12EA" w:rsidRPr="003E12EA" w:rsidRDefault="003E12EA" w:rsidP="003E12EA"/>
        </w:tc>
        <w:tc>
          <w:tcPr>
            <w:tcW w:w="0" w:type="auto"/>
            <w:tcMar>
              <w:top w:w="150" w:type="dxa"/>
              <w:left w:w="240" w:type="dxa"/>
              <w:bottom w:w="150" w:type="dxa"/>
              <w:right w:w="240" w:type="dxa"/>
            </w:tcMar>
            <w:vAlign w:val="center"/>
            <w:hideMark/>
          </w:tcPr>
          <w:p w14:paraId="308804DC" w14:textId="77777777" w:rsidR="003E12EA" w:rsidRPr="003E12EA" w:rsidRDefault="003E12EA" w:rsidP="003E12EA">
            <w:r w:rsidRPr="003E12EA">
              <w:t>76127</w:t>
            </w:r>
          </w:p>
        </w:tc>
        <w:tc>
          <w:tcPr>
            <w:tcW w:w="0" w:type="auto"/>
            <w:tcMar>
              <w:top w:w="150" w:type="dxa"/>
              <w:left w:w="240" w:type="dxa"/>
              <w:bottom w:w="150" w:type="dxa"/>
              <w:right w:w="240" w:type="dxa"/>
            </w:tcMar>
            <w:vAlign w:val="center"/>
            <w:hideMark/>
          </w:tcPr>
          <w:p w14:paraId="6D2F36EC" w14:textId="77777777" w:rsidR="003E12EA" w:rsidRPr="003E12EA" w:rsidRDefault="003E12EA" w:rsidP="003E12EA"/>
        </w:tc>
        <w:tc>
          <w:tcPr>
            <w:tcW w:w="0" w:type="auto"/>
            <w:tcMar>
              <w:top w:w="150" w:type="dxa"/>
              <w:left w:w="240" w:type="dxa"/>
              <w:bottom w:w="150" w:type="dxa"/>
              <w:right w:w="240" w:type="dxa"/>
            </w:tcMar>
            <w:vAlign w:val="center"/>
            <w:hideMark/>
          </w:tcPr>
          <w:p w14:paraId="475AF51E" w14:textId="77777777" w:rsidR="003E12EA" w:rsidRPr="003E12EA" w:rsidRDefault="003E12EA" w:rsidP="003E12EA">
            <w:r w:rsidRPr="003E12EA">
              <w:t>73690</w:t>
            </w:r>
          </w:p>
        </w:tc>
        <w:tc>
          <w:tcPr>
            <w:tcW w:w="0" w:type="auto"/>
            <w:tcMar>
              <w:top w:w="150" w:type="dxa"/>
              <w:left w:w="240" w:type="dxa"/>
              <w:bottom w:w="150" w:type="dxa"/>
              <w:right w:w="240" w:type="dxa"/>
            </w:tcMar>
            <w:vAlign w:val="center"/>
            <w:hideMark/>
          </w:tcPr>
          <w:p w14:paraId="077A63A2" w14:textId="77777777" w:rsidR="003E12EA" w:rsidRPr="003E12EA" w:rsidRDefault="003E12EA" w:rsidP="003E12EA">
            <w:r w:rsidRPr="003E12EA">
              <w:t>0.79</w:t>
            </w:r>
          </w:p>
        </w:tc>
        <w:tc>
          <w:tcPr>
            <w:tcW w:w="0" w:type="auto"/>
            <w:tcMar>
              <w:top w:w="150" w:type="dxa"/>
              <w:left w:w="240" w:type="dxa"/>
              <w:bottom w:w="150" w:type="dxa"/>
              <w:right w:w="0" w:type="dxa"/>
            </w:tcMar>
            <w:vAlign w:val="center"/>
            <w:hideMark/>
          </w:tcPr>
          <w:p w14:paraId="7D4CE842" w14:textId="77777777" w:rsidR="003E12EA" w:rsidRPr="003E12EA" w:rsidRDefault="003E12EA" w:rsidP="003E12EA">
            <w:r w:rsidRPr="003E12EA">
              <w:t>Very High Positive Relationship</w:t>
            </w:r>
          </w:p>
        </w:tc>
      </w:tr>
      <w:tr w:rsidR="003E12EA" w:rsidRPr="003E12EA" w14:paraId="05F7CDA8" w14:textId="77777777">
        <w:tc>
          <w:tcPr>
            <w:tcW w:w="0" w:type="auto"/>
            <w:tcMar>
              <w:top w:w="150" w:type="dxa"/>
              <w:left w:w="0" w:type="dxa"/>
              <w:bottom w:w="150" w:type="dxa"/>
              <w:right w:w="240" w:type="dxa"/>
            </w:tcMar>
            <w:vAlign w:val="center"/>
            <w:hideMark/>
          </w:tcPr>
          <w:p w14:paraId="17CCFF22" w14:textId="77777777" w:rsidR="003E12EA" w:rsidRPr="003E12EA" w:rsidRDefault="003E12EA" w:rsidP="003E12EA">
            <w:r w:rsidRPr="003E12EA">
              <w:t>Tendency towards Entrepreneurship Skills Acquisition (y)</w:t>
            </w:r>
          </w:p>
        </w:tc>
        <w:tc>
          <w:tcPr>
            <w:tcW w:w="0" w:type="auto"/>
            <w:tcMar>
              <w:top w:w="150" w:type="dxa"/>
              <w:left w:w="240" w:type="dxa"/>
              <w:bottom w:w="150" w:type="dxa"/>
              <w:right w:w="240" w:type="dxa"/>
            </w:tcMar>
            <w:vAlign w:val="center"/>
            <w:hideMark/>
          </w:tcPr>
          <w:p w14:paraId="2E648994" w14:textId="77777777" w:rsidR="003E12EA" w:rsidRPr="003E12EA" w:rsidRDefault="003E12EA" w:rsidP="003E12EA">
            <w:r w:rsidRPr="003E12EA">
              <w:t>375</w:t>
            </w:r>
          </w:p>
        </w:tc>
        <w:tc>
          <w:tcPr>
            <w:tcW w:w="0" w:type="auto"/>
            <w:tcMar>
              <w:top w:w="150" w:type="dxa"/>
              <w:left w:w="240" w:type="dxa"/>
              <w:bottom w:w="150" w:type="dxa"/>
              <w:right w:w="240" w:type="dxa"/>
            </w:tcMar>
            <w:vAlign w:val="center"/>
            <w:hideMark/>
          </w:tcPr>
          <w:p w14:paraId="61FEBE84" w14:textId="77777777" w:rsidR="003E12EA" w:rsidRPr="003E12EA" w:rsidRDefault="003E12EA" w:rsidP="003E12EA"/>
        </w:tc>
        <w:tc>
          <w:tcPr>
            <w:tcW w:w="0" w:type="auto"/>
            <w:tcMar>
              <w:top w:w="150" w:type="dxa"/>
              <w:left w:w="240" w:type="dxa"/>
              <w:bottom w:w="150" w:type="dxa"/>
              <w:right w:w="240" w:type="dxa"/>
            </w:tcMar>
            <w:vAlign w:val="center"/>
            <w:hideMark/>
          </w:tcPr>
          <w:p w14:paraId="04DFC04C" w14:textId="77777777" w:rsidR="003E12EA" w:rsidRPr="003E12EA" w:rsidRDefault="003E12EA" w:rsidP="003E12EA">
            <w:r w:rsidRPr="003E12EA">
              <w:t>5494</w:t>
            </w:r>
          </w:p>
        </w:tc>
        <w:tc>
          <w:tcPr>
            <w:tcW w:w="0" w:type="auto"/>
            <w:tcMar>
              <w:top w:w="150" w:type="dxa"/>
              <w:left w:w="240" w:type="dxa"/>
              <w:bottom w:w="150" w:type="dxa"/>
              <w:right w:w="240" w:type="dxa"/>
            </w:tcMar>
            <w:vAlign w:val="center"/>
            <w:hideMark/>
          </w:tcPr>
          <w:p w14:paraId="16E0DE22" w14:textId="77777777" w:rsidR="003E12EA" w:rsidRPr="003E12EA" w:rsidRDefault="003E12EA" w:rsidP="003E12EA"/>
        </w:tc>
        <w:tc>
          <w:tcPr>
            <w:tcW w:w="0" w:type="auto"/>
            <w:tcMar>
              <w:top w:w="150" w:type="dxa"/>
              <w:left w:w="240" w:type="dxa"/>
              <w:bottom w:w="150" w:type="dxa"/>
              <w:right w:w="240" w:type="dxa"/>
            </w:tcMar>
            <w:vAlign w:val="center"/>
            <w:hideMark/>
          </w:tcPr>
          <w:p w14:paraId="4BB66C82" w14:textId="77777777" w:rsidR="003E12EA" w:rsidRPr="003E12EA" w:rsidRDefault="003E12EA" w:rsidP="003E12EA">
            <w:r w:rsidRPr="003E12EA">
              <w:t>74718</w:t>
            </w:r>
          </w:p>
        </w:tc>
        <w:tc>
          <w:tcPr>
            <w:tcW w:w="0" w:type="auto"/>
            <w:tcMar>
              <w:top w:w="150" w:type="dxa"/>
              <w:left w:w="240" w:type="dxa"/>
              <w:bottom w:w="150" w:type="dxa"/>
              <w:right w:w="240" w:type="dxa"/>
            </w:tcMar>
            <w:vAlign w:val="center"/>
            <w:hideMark/>
          </w:tcPr>
          <w:p w14:paraId="306D8CDF" w14:textId="77777777" w:rsidR="003E12EA" w:rsidRPr="003E12EA" w:rsidRDefault="003E12EA" w:rsidP="003E12EA"/>
        </w:tc>
        <w:tc>
          <w:tcPr>
            <w:tcW w:w="0" w:type="auto"/>
            <w:tcMar>
              <w:top w:w="150" w:type="dxa"/>
              <w:left w:w="240" w:type="dxa"/>
              <w:bottom w:w="150" w:type="dxa"/>
              <w:right w:w="240" w:type="dxa"/>
            </w:tcMar>
            <w:vAlign w:val="center"/>
            <w:hideMark/>
          </w:tcPr>
          <w:p w14:paraId="75C21216" w14:textId="77777777" w:rsidR="003E12EA" w:rsidRPr="003E12EA" w:rsidRDefault="003E12EA" w:rsidP="003E12EA"/>
        </w:tc>
        <w:tc>
          <w:tcPr>
            <w:tcW w:w="0" w:type="auto"/>
            <w:tcMar>
              <w:top w:w="150" w:type="dxa"/>
              <w:left w:w="240" w:type="dxa"/>
              <w:bottom w:w="150" w:type="dxa"/>
              <w:right w:w="0" w:type="dxa"/>
            </w:tcMar>
            <w:vAlign w:val="center"/>
            <w:hideMark/>
          </w:tcPr>
          <w:p w14:paraId="313CD658" w14:textId="77777777" w:rsidR="003E12EA" w:rsidRPr="003E12EA" w:rsidRDefault="003E12EA" w:rsidP="003E12EA"/>
        </w:tc>
      </w:tr>
    </w:tbl>
    <w:p w14:paraId="0E9957C9" w14:textId="77777777" w:rsidR="003E12EA" w:rsidRPr="003E12EA" w:rsidRDefault="003E12EA" w:rsidP="003E12EA">
      <w:r w:rsidRPr="003E12EA">
        <w:t>Result in Table 4 reveals a correlation value of 0.79, indicating a very high positive relationship between self-determination and the tendency towards entrepreneurship skills acquisition.</w:t>
      </w:r>
    </w:p>
    <w:p w14:paraId="2BC984E0" w14:textId="77777777" w:rsidR="003E12EA" w:rsidRPr="003E12EA" w:rsidRDefault="003E12EA" w:rsidP="003E12EA">
      <w:r w:rsidRPr="003E12EA">
        <w:rPr>
          <w:b/>
          <w:bCs/>
        </w:rPr>
        <w:t>Hypotheses Testing</w:t>
      </w:r>
    </w:p>
    <w:p w14:paraId="6CFB4A75" w14:textId="77777777" w:rsidR="003E12EA" w:rsidRPr="003E12EA" w:rsidRDefault="003E12EA" w:rsidP="003E12EA">
      <w:r w:rsidRPr="003E12EA">
        <w:rPr>
          <w:b/>
          <w:bCs/>
        </w:rPr>
        <w:t>H0₁:</w:t>
      </w:r>
      <w:r w:rsidRPr="003E12EA">
        <w:t> There is no significant relationship between cooperation and tendency towards entrepreneurship skills acquisition.</w:t>
      </w:r>
    </w:p>
    <w:p w14:paraId="7F645679" w14:textId="77777777" w:rsidR="003E12EA" w:rsidRPr="003E12EA" w:rsidRDefault="003E12EA" w:rsidP="003E12EA">
      <w:r w:rsidRPr="003E12EA">
        <w:rPr>
          <w:b/>
          <w:bCs/>
        </w:rPr>
        <w:t>Table 5: Relationship between cooperation and tendency towards entrepreneurship skills acquisition</w:t>
      </w:r>
    </w:p>
    <w:tbl>
      <w:tblPr>
        <w:tblW w:w="0" w:type="auto"/>
        <w:tblCellMar>
          <w:top w:w="15" w:type="dxa"/>
          <w:left w:w="15" w:type="dxa"/>
          <w:bottom w:w="15" w:type="dxa"/>
          <w:right w:w="15" w:type="dxa"/>
        </w:tblCellMar>
        <w:tblLook w:val="04A0" w:firstRow="1" w:lastRow="0" w:firstColumn="1" w:lastColumn="0" w:noHBand="0" w:noVBand="1"/>
      </w:tblPr>
      <w:tblGrid>
        <w:gridCol w:w="1443"/>
        <w:gridCol w:w="738"/>
        <w:gridCol w:w="824"/>
        <w:gridCol w:w="824"/>
        <w:gridCol w:w="911"/>
        <w:gridCol w:w="911"/>
        <w:gridCol w:w="911"/>
        <w:gridCol w:w="866"/>
        <w:gridCol w:w="868"/>
        <w:gridCol w:w="1064"/>
      </w:tblGrid>
      <w:tr w:rsidR="003E12EA" w:rsidRPr="003E12EA" w14:paraId="3F784068" w14:textId="77777777">
        <w:trPr>
          <w:tblHeader/>
        </w:trPr>
        <w:tc>
          <w:tcPr>
            <w:tcW w:w="0" w:type="auto"/>
            <w:tcBorders>
              <w:top w:val="nil"/>
            </w:tcBorders>
            <w:tcMar>
              <w:top w:w="150" w:type="dxa"/>
              <w:left w:w="0" w:type="dxa"/>
              <w:bottom w:w="150" w:type="dxa"/>
              <w:right w:w="240" w:type="dxa"/>
            </w:tcMar>
            <w:vAlign w:val="center"/>
            <w:hideMark/>
          </w:tcPr>
          <w:p w14:paraId="4756566B" w14:textId="77777777" w:rsidR="003E12EA" w:rsidRPr="003E12EA" w:rsidRDefault="003E12EA" w:rsidP="003E12EA">
            <w:r w:rsidRPr="003E12EA">
              <w:t>Variables</w:t>
            </w:r>
          </w:p>
        </w:tc>
        <w:tc>
          <w:tcPr>
            <w:tcW w:w="0" w:type="auto"/>
            <w:tcBorders>
              <w:top w:val="nil"/>
            </w:tcBorders>
            <w:tcMar>
              <w:top w:w="150" w:type="dxa"/>
              <w:left w:w="240" w:type="dxa"/>
              <w:bottom w:w="150" w:type="dxa"/>
              <w:right w:w="240" w:type="dxa"/>
            </w:tcMar>
            <w:vAlign w:val="center"/>
            <w:hideMark/>
          </w:tcPr>
          <w:p w14:paraId="563E2774" w14:textId="77777777" w:rsidR="003E12EA" w:rsidRPr="003E12EA" w:rsidRDefault="003E12EA" w:rsidP="003E12EA">
            <w:r w:rsidRPr="003E12EA">
              <w:t>N</w:t>
            </w:r>
          </w:p>
        </w:tc>
        <w:tc>
          <w:tcPr>
            <w:tcW w:w="0" w:type="auto"/>
            <w:tcBorders>
              <w:top w:val="nil"/>
            </w:tcBorders>
            <w:tcMar>
              <w:top w:w="150" w:type="dxa"/>
              <w:left w:w="240" w:type="dxa"/>
              <w:bottom w:w="150" w:type="dxa"/>
              <w:right w:w="240" w:type="dxa"/>
            </w:tcMar>
            <w:vAlign w:val="center"/>
            <w:hideMark/>
          </w:tcPr>
          <w:p w14:paraId="297C6C27" w14:textId="77777777" w:rsidR="003E12EA" w:rsidRPr="003E12EA" w:rsidRDefault="003E12EA" w:rsidP="003E12EA">
            <w:r w:rsidRPr="003E12EA">
              <w:t>∑x</w:t>
            </w:r>
          </w:p>
        </w:tc>
        <w:tc>
          <w:tcPr>
            <w:tcW w:w="0" w:type="auto"/>
            <w:tcBorders>
              <w:top w:val="nil"/>
            </w:tcBorders>
            <w:tcMar>
              <w:top w:w="150" w:type="dxa"/>
              <w:left w:w="240" w:type="dxa"/>
              <w:bottom w:w="150" w:type="dxa"/>
              <w:right w:w="240" w:type="dxa"/>
            </w:tcMar>
            <w:vAlign w:val="center"/>
            <w:hideMark/>
          </w:tcPr>
          <w:p w14:paraId="254DD3EF" w14:textId="77777777" w:rsidR="003E12EA" w:rsidRPr="003E12EA" w:rsidRDefault="003E12EA" w:rsidP="003E12EA">
            <w:r w:rsidRPr="003E12EA">
              <w:t>∑y</w:t>
            </w:r>
          </w:p>
        </w:tc>
        <w:tc>
          <w:tcPr>
            <w:tcW w:w="0" w:type="auto"/>
            <w:tcBorders>
              <w:top w:val="nil"/>
            </w:tcBorders>
            <w:tcMar>
              <w:top w:w="150" w:type="dxa"/>
              <w:left w:w="240" w:type="dxa"/>
              <w:bottom w:w="150" w:type="dxa"/>
              <w:right w:w="240" w:type="dxa"/>
            </w:tcMar>
            <w:vAlign w:val="center"/>
            <w:hideMark/>
          </w:tcPr>
          <w:p w14:paraId="35C84168" w14:textId="77777777" w:rsidR="003E12EA" w:rsidRPr="003E12EA" w:rsidRDefault="003E12EA" w:rsidP="003E12EA">
            <w:r w:rsidRPr="003E12EA">
              <w:t>∑x²</w:t>
            </w:r>
          </w:p>
        </w:tc>
        <w:tc>
          <w:tcPr>
            <w:tcW w:w="0" w:type="auto"/>
            <w:tcBorders>
              <w:top w:val="nil"/>
            </w:tcBorders>
            <w:tcMar>
              <w:top w:w="150" w:type="dxa"/>
              <w:left w:w="240" w:type="dxa"/>
              <w:bottom w:w="150" w:type="dxa"/>
              <w:right w:w="240" w:type="dxa"/>
            </w:tcMar>
            <w:vAlign w:val="center"/>
            <w:hideMark/>
          </w:tcPr>
          <w:p w14:paraId="5E81F47E" w14:textId="77777777" w:rsidR="003E12EA" w:rsidRPr="003E12EA" w:rsidRDefault="003E12EA" w:rsidP="003E12EA">
            <w:r w:rsidRPr="003E12EA">
              <w:t>∑y²</w:t>
            </w:r>
          </w:p>
        </w:tc>
        <w:tc>
          <w:tcPr>
            <w:tcW w:w="0" w:type="auto"/>
            <w:tcBorders>
              <w:top w:val="nil"/>
            </w:tcBorders>
            <w:tcMar>
              <w:top w:w="150" w:type="dxa"/>
              <w:left w:w="240" w:type="dxa"/>
              <w:bottom w:w="150" w:type="dxa"/>
              <w:right w:w="240" w:type="dxa"/>
            </w:tcMar>
            <w:vAlign w:val="center"/>
            <w:hideMark/>
          </w:tcPr>
          <w:p w14:paraId="3A8D6B14" w14:textId="77777777" w:rsidR="003E12EA" w:rsidRPr="003E12EA" w:rsidRDefault="003E12EA" w:rsidP="003E12EA">
            <w:r w:rsidRPr="003E12EA">
              <w:t>∑</w:t>
            </w:r>
            <w:proofErr w:type="spellStart"/>
            <w:r w:rsidRPr="003E12EA">
              <w:t>xy</w:t>
            </w:r>
            <w:proofErr w:type="spellEnd"/>
          </w:p>
        </w:tc>
        <w:tc>
          <w:tcPr>
            <w:tcW w:w="0" w:type="auto"/>
            <w:tcBorders>
              <w:top w:val="nil"/>
            </w:tcBorders>
            <w:tcMar>
              <w:top w:w="150" w:type="dxa"/>
              <w:left w:w="240" w:type="dxa"/>
              <w:bottom w:w="150" w:type="dxa"/>
              <w:right w:w="240" w:type="dxa"/>
            </w:tcMar>
            <w:vAlign w:val="center"/>
            <w:hideMark/>
          </w:tcPr>
          <w:p w14:paraId="5E51A7EB" w14:textId="77777777" w:rsidR="003E12EA" w:rsidRPr="003E12EA" w:rsidRDefault="003E12EA" w:rsidP="003E12EA">
            <w:r w:rsidRPr="003E12EA">
              <w:t>r-</w:t>
            </w:r>
            <w:proofErr w:type="spellStart"/>
            <w:r w:rsidRPr="003E12EA">
              <w:t>cal</w:t>
            </w:r>
            <w:proofErr w:type="spellEnd"/>
          </w:p>
        </w:tc>
        <w:tc>
          <w:tcPr>
            <w:tcW w:w="0" w:type="auto"/>
            <w:tcBorders>
              <w:top w:val="nil"/>
            </w:tcBorders>
            <w:tcMar>
              <w:top w:w="150" w:type="dxa"/>
              <w:left w:w="240" w:type="dxa"/>
              <w:bottom w:w="150" w:type="dxa"/>
              <w:right w:w="240" w:type="dxa"/>
            </w:tcMar>
            <w:vAlign w:val="center"/>
            <w:hideMark/>
          </w:tcPr>
          <w:p w14:paraId="7DA3D169" w14:textId="77777777" w:rsidR="003E12EA" w:rsidRPr="003E12EA" w:rsidRDefault="003E12EA" w:rsidP="003E12EA">
            <w:r w:rsidRPr="003E12EA">
              <w:t>r-crit</w:t>
            </w:r>
          </w:p>
        </w:tc>
        <w:tc>
          <w:tcPr>
            <w:tcW w:w="0" w:type="auto"/>
            <w:tcBorders>
              <w:top w:val="nil"/>
            </w:tcBorders>
            <w:tcMar>
              <w:top w:w="150" w:type="dxa"/>
              <w:left w:w="240" w:type="dxa"/>
              <w:bottom w:w="150" w:type="dxa"/>
              <w:right w:w="240" w:type="dxa"/>
            </w:tcMar>
            <w:vAlign w:val="center"/>
            <w:hideMark/>
          </w:tcPr>
          <w:p w14:paraId="10A5B0B1" w14:textId="77777777" w:rsidR="003E12EA" w:rsidRPr="003E12EA" w:rsidRDefault="003E12EA" w:rsidP="003E12EA">
            <w:r w:rsidRPr="003E12EA">
              <w:t>Decision</w:t>
            </w:r>
          </w:p>
        </w:tc>
      </w:tr>
      <w:tr w:rsidR="003E12EA" w:rsidRPr="003E12EA" w14:paraId="2DAF8046" w14:textId="77777777">
        <w:tc>
          <w:tcPr>
            <w:tcW w:w="0" w:type="auto"/>
            <w:tcMar>
              <w:top w:w="150" w:type="dxa"/>
              <w:left w:w="0" w:type="dxa"/>
              <w:bottom w:w="150" w:type="dxa"/>
              <w:right w:w="240" w:type="dxa"/>
            </w:tcMar>
            <w:vAlign w:val="center"/>
            <w:hideMark/>
          </w:tcPr>
          <w:p w14:paraId="034BA1EA" w14:textId="77777777" w:rsidR="003E12EA" w:rsidRPr="003E12EA" w:rsidRDefault="003E12EA" w:rsidP="003E12EA">
            <w:r w:rsidRPr="003E12EA">
              <w:t>Cooperation (x)</w:t>
            </w:r>
          </w:p>
        </w:tc>
        <w:tc>
          <w:tcPr>
            <w:tcW w:w="0" w:type="auto"/>
            <w:tcMar>
              <w:top w:w="150" w:type="dxa"/>
              <w:left w:w="240" w:type="dxa"/>
              <w:bottom w:w="150" w:type="dxa"/>
              <w:right w:w="240" w:type="dxa"/>
            </w:tcMar>
            <w:vAlign w:val="center"/>
            <w:hideMark/>
          </w:tcPr>
          <w:p w14:paraId="078F301B" w14:textId="77777777" w:rsidR="003E12EA" w:rsidRPr="003E12EA" w:rsidRDefault="003E12EA" w:rsidP="003E12EA">
            <w:r w:rsidRPr="003E12EA">
              <w:t>375</w:t>
            </w:r>
          </w:p>
        </w:tc>
        <w:tc>
          <w:tcPr>
            <w:tcW w:w="0" w:type="auto"/>
            <w:tcMar>
              <w:top w:w="150" w:type="dxa"/>
              <w:left w:w="240" w:type="dxa"/>
              <w:bottom w:w="150" w:type="dxa"/>
              <w:right w:w="240" w:type="dxa"/>
            </w:tcMar>
            <w:vAlign w:val="center"/>
            <w:hideMark/>
          </w:tcPr>
          <w:p w14:paraId="1B3521BA" w14:textId="77777777" w:rsidR="003E12EA" w:rsidRPr="003E12EA" w:rsidRDefault="003E12EA" w:rsidP="003E12EA">
            <w:r w:rsidRPr="003E12EA">
              <w:t>5416</w:t>
            </w:r>
          </w:p>
        </w:tc>
        <w:tc>
          <w:tcPr>
            <w:tcW w:w="0" w:type="auto"/>
            <w:tcMar>
              <w:top w:w="150" w:type="dxa"/>
              <w:left w:w="240" w:type="dxa"/>
              <w:bottom w:w="150" w:type="dxa"/>
              <w:right w:w="240" w:type="dxa"/>
            </w:tcMar>
            <w:vAlign w:val="center"/>
            <w:hideMark/>
          </w:tcPr>
          <w:p w14:paraId="605BA397" w14:textId="77777777" w:rsidR="003E12EA" w:rsidRPr="003E12EA" w:rsidRDefault="003E12EA" w:rsidP="003E12EA"/>
        </w:tc>
        <w:tc>
          <w:tcPr>
            <w:tcW w:w="0" w:type="auto"/>
            <w:tcMar>
              <w:top w:w="150" w:type="dxa"/>
              <w:left w:w="240" w:type="dxa"/>
              <w:bottom w:w="150" w:type="dxa"/>
              <w:right w:w="240" w:type="dxa"/>
            </w:tcMar>
            <w:vAlign w:val="center"/>
            <w:hideMark/>
          </w:tcPr>
          <w:p w14:paraId="369FD04E" w14:textId="77777777" w:rsidR="003E12EA" w:rsidRPr="003E12EA" w:rsidRDefault="003E12EA" w:rsidP="003E12EA">
            <w:r w:rsidRPr="003E12EA">
              <w:t>76984</w:t>
            </w:r>
          </w:p>
        </w:tc>
        <w:tc>
          <w:tcPr>
            <w:tcW w:w="0" w:type="auto"/>
            <w:tcMar>
              <w:top w:w="150" w:type="dxa"/>
              <w:left w:w="240" w:type="dxa"/>
              <w:bottom w:w="150" w:type="dxa"/>
              <w:right w:w="240" w:type="dxa"/>
            </w:tcMar>
            <w:vAlign w:val="center"/>
            <w:hideMark/>
          </w:tcPr>
          <w:p w14:paraId="2C070678" w14:textId="77777777" w:rsidR="003E12EA" w:rsidRPr="003E12EA" w:rsidRDefault="003E12EA" w:rsidP="003E12EA"/>
        </w:tc>
        <w:tc>
          <w:tcPr>
            <w:tcW w:w="0" w:type="auto"/>
            <w:tcMar>
              <w:top w:w="150" w:type="dxa"/>
              <w:left w:w="240" w:type="dxa"/>
              <w:bottom w:w="150" w:type="dxa"/>
              <w:right w:w="240" w:type="dxa"/>
            </w:tcMar>
            <w:vAlign w:val="center"/>
            <w:hideMark/>
          </w:tcPr>
          <w:p w14:paraId="24900409" w14:textId="77777777" w:rsidR="003E12EA" w:rsidRPr="003E12EA" w:rsidRDefault="003E12EA" w:rsidP="003E12EA">
            <w:r w:rsidRPr="003E12EA">
              <w:t>75237</w:t>
            </w:r>
          </w:p>
        </w:tc>
        <w:tc>
          <w:tcPr>
            <w:tcW w:w="0" w:type="auto"/>
            <w:tcMar>
              <w:top w:w="150" w:type="dxa"/>
              <w:left w:w="240" w:type="dxa"/>
              <w:bottom w:w="150" w:type="dxa"/>
              <w:right w:w="240" w:type="dxa"/>
            </w:tcMar>
            <w:vAlign w:val="center"/>
            <w:hideMark/>
          </w:tcPr>
          <w:p w14:paraId="43F789F6" w14:textId="77777777" w:rsidR="003E12EA" w:rsidRPr="003E12EA" w:rsidRDefault="003E12EA" w:rsidP="003E12EA">
            <w:r w:rsidRPr="003E12EA">
              <w:t>0.86*</w:t>
            </w:r>
          </w:p>
        </w:tc>
        <w:tc>
          <w:tcPr>
            <w:tcW w:w="0" w:type="auto"/>
            <w:tcMar>
              <w:top w:w="150" w:type="dxa"/>
              <w:left w:w="240" w:type="dxa"/>
              <w:bottom w:w="150" w:type="dxa"/>
              <w:right w:w="240" w:type="dxa"/>
            </w:tcMar>
            <w:vAlign w:val="center"/>
            <w:hideMark/>
          </w:tcPr>
          <w:p w14:paraId="0A748128" w14:textId="77777777" w:rsidR="003E12EA" w:rsidRPr="003E12EA" w:rsidRDefault="003E12EA" w:rsidP="003E12EA">
            <w:r w:rsidRPr="003E12EA">
              <w:t>0.196</w:t>
            </w:r>
          </w:p>
        </w:tc>
        <w:tc>
          <w:tcPr>
            <w:tcW w:w="0" w:type="auto"/>
            <w:tcMar>
              <w:top w:w="150" w:type="dxa"/>
              <w:left w:w="240" w:type="dxa"/>
              <w:bottom w:w="150" w:type="dxa"/>
              <w:right w:w="0" w:type="dxa"/>
            </w:tcMar>
            <w:vAlign w:val="center"/>
            <w:hideMark/>
          </w:tcPr>
          <w:p w14:paraId="328B8664" w14:textId="77777777" w:rsidR="003E12EA" w:rsidRPr="003E12EA" w:rsidRDefault="003E12EA" w:rsidP="003E12EA">
            <w:r w:rsidRPr="003E12EA">
              <w:t>Rejected H0₁</w:t>
            </w:r>
          </w:p>
        </w:tc>
      </w:tr>
      <w:tr w:rsidR="003E12EA" w:rsidRPr="003E12EA" w14:paraId="419333D4" w14:textId="77777777">
        <w:tc>
          <w:tcPr>
            <w:tcW w:w="0" w:type="auto"/>
            <w:tcMar>
              <w:top w:w="150" w:type="dxa"/>
              <w:left w:w="0" w:type="dxa"/>
              <w:bottom w:w="150" w:type="dxa"/>
              <w:right w:w="240" w:type="dxa"/>
            </w:tcMar>
            <w:vAlign w:val="center"/>
            <w:hideMark/>
          </w:tcPr>
          <w:p w14:paraId="40D8BE05" w14:textId="77777777" w:rsidR="003E12EA" w:rsidRPr="003E12EA" w:rsidRDefault="003E12EA" w:rsidP="003E12EA">
            <w:r w:rsidRPr="003E12EA">
              <w:t xml:space="preserve">Tendency towards Entrepreneurship Skills </w:t>
            </w:r>
            <w:r w:rsidRPr="003E12EA">
              <w:lastRenderedPageBreak/>
              <w:t>Acquisition (y)</w:t>
            </w:r>
          </w:p>
        </w:tc>
        <w:tc>
          <w:tcPr>
            <w:tcW w:w="0" w:type="auto"/>
            <w:tcMar>
              <w:top w:w="150" w:type="dxa"/>
              <w:left w:w="240" w:type="dxa"/>
              <w:bottom w:w="150" w:type="dxa"/>
              <w:right w:w="240" w:type="dxa"/>
            </w:tcMar>
            <w:vAlign w:val="center"/>
            <w:hideMark/>
          </w:tcPr>
          <w:p w14:paraId="55FE8F52" w14:textId="77777777" w:rsidR="003E12EA" w:rsidRPr="003E12EA" w:rsidRDefault="003E12EA" w:rsidP="003E12EA">
            <w:r w:rsidRPr="003E12EA">
              <w:lastRenderedPageBreak/>
              <w:t>375</w:t>
            </w:r>
          </w:p>
        </w:tc>
        <w:tc>
          <w:tcPr>
            <w:tcW w:w="0" w:type="auto"/>
            <w:tcMar>
              <w:top w:w="150" w:type="dxa"/>
              <w:left w:w="240" w:type="dxa"/>
              <w:bottom w:w="150" w:type="dxa"/>
              <w:right w:w="240" w:type="dxa"/>
            </w:tcMar>
            <w:vAlign w:val="center"/>
            <w:hideMark/>
          </w:tcPr>
          <w:p w14:paraId="21CD1DE6" w14:textId="77777777" w:rsidR="003E12EA" w:rsidRPr="003E12EA" w:rsidRDefault="003E12EA" w:rsidP="003E12EA"/>
        </w:tc>
        <w:tc>
          <w:tcPr>
            <w:tcW w:w="0" w:type="auto"/>
            <w:tcMar>
              <w:top w:w="150" w:type="dxa"/>
              <w:left w:w="240" w:type="dxa"/>
              <w:bottom w:w="150" w:type="dxa"/>
              <w:right w:w="240" w:type="dxa"/>
            </w:tcMar>
            <w:vAlign w:val="center"/>
            <w:hideMark/>
          </w:tcPr>
          <w:p w14:paraId="5500C39D" w14:textId="77777777" w:rsidR="003E12EA" w:rsidRPr="003E12EA" w:rsidRDefault="003E12EA" w:rsidP="003E12EA">
            <w:r w:rsidRPr="003E12EA">
              <w:t>5494</w:t>
            </w:r>
          </w:p>
        </w:tc>
        <w:tc>
          <w:tcPr>
            <w:tcW w:w="0" w:type="auto"/>
            <w:tcMar>
              <w:top w:w="150" w:type="dxa"/>
              <w:left w:w="240" w:type="dxa"/>
              <w:bottom w:w="150" w:type="dxa"/>
              <w:right w:w="240" w:type="dxa"/>
            </w:tcMar>
            <w:vAlign w:val="center"/>
            <w:hideMark/>
          </w:tcPr>
          <w:p w14:paraId="195D4DAE" w14:textId="77777777" w:rsidR="003E12EA" w:rsidRPr="003E12EA" w:rsidRDefault="003E12EA" w:rsidP="003E12EA"/>
        </w:tc>
        <w:tc>
          <w:tcPr>
            <w:tcW w:w="0" w:type="auto"/>
            <w:tcMar>
              <w:top w:w="150" w:type="dxa"/>
              <w:left w:w="240" w:type="dxa"/>
              <w:bottom w:w="150" w:type="dxa"/>
              <w:right w:w="240" w:type="dxa"/>
            </w:tcMar>
            <w:vAlign w:val="center"/>
            <w:hideMark/>
          </w:tcPr>
          <w:p w14:paraId="2B79D86A" w14:textId="77777777" w:rsidR="003E12EA" w:rsidRPr="003E12EA" w:rsidRDefault="003E12EA" w:rsidP="003E12EA">
            <w:r w:rsidRPr="003E12EA">
              <w:t>74718</w:t>
            </w:r>
          </w:p>
        </w:tc>
        <w:tc>
          <w:tcPr>
            <w:tcW w:w="0" w:type="auto"/>
            <w:tcMar>
              <w:top w:w="150" w:type="dxa"/>
              <w:left w:w="240" w:type="dxa"/>
              <w:bottom w:w="150" w:type="dxa"/>
              <w:right w:w="240" w:type="dxa"/>
            </w:tcMar>
            <w:vAlign w:val="center"/>
            <w:hideMark/>
          </w:tcPr>
          <w:p w14:paraId="7C7029EE" w14:textId="77777777" w:rsidR="003E12EA" w:rsidRPr="003E12EA" w:rsidRDefault="003E12EA" w:rsidP="003E12EA"/>
        </w:tc>
        <w:tc>
          <w:tcPr>
            <w:tcW w:w="0" w:type="auto"/>
            <w:tcMar>
              <w:top w:w="150" w:type="dxa"/>
              <w:left w:w="240" w:type="dxa"/>
              <w:bottom w:w="150" w:type="dxa"/>
              <w:right w:w="240" w:type="dxa"/>
            </w:tcMar>
            <w:vAlign w:val="center"/>
            <w:hideMark/>
          </w:tcPr>
          <w:p w14:paraId="76057DFA" w14:textId="77777777" w:rsidR="003E12EA" w:rsidRPr="003E12EA" w:rsidRDefault="003E12EA" w:rsidP="003E12EA"/>
        </w:tc>
        <w:tc>
          <w:tcPr>
            <w:tcW w:w="0" w:type="auto"/>
            <w:tcMar>
              <w:top w:w="150" w:type="dxa"/>
              <w:left w:w="240" w:type="dxa"/>
              <w:bottom w:w="150" w:type="dxa"/>
              <w:right w:w="240" w:type="dxa"/>
            </w:tcMar>
            <w:vAlign w:val="center"/>
            <w:hideMark/>
          </w:tcPr>
          <w:p w14:paraId="4BBEDD06" w14:textId="77777777" w:rsidR="003E12EA" w:rsidRPr="003E12EA" w:rsidRDefault="003E12EA" w:rsidP="003E12EA"/>
        </w:tc>
        <w:tc>
          <w:tcPr>
            <w:tcW w:w="0" w:type="auto"/>
            <w:tcMar>
              <w:top w:w="150" w:type="dxa"/>
              <w:left w:w="240" w:type="dxa"/>
              <w:bottom w:w="150" w:type="dxa"/>
              <w:right w:w="0" w:type="dxa"/>
            </w:tcMar>
            <w:vAlign w:val="center"/>
            <w:hideMark/>
          </w:tcPr>
          <w:p w14:paraId="74321D19" w14:textId="77777777" w:rsidR="003E12EA" w:rsidRPr="003E12EA" w:rsidRDefault="003E12EA" w:rsidP="003E12EA"/>
        </w:tc>
      </w:tr>
    </w:tbl>
    <w:p w14:paraId="47382DA6" w14:textId="77777777" w:rsidR="003E12EA" w:rsidRPr="003E12EA" w:rsidRDefault="003E12EA" w:rsidP="003E12EA">
      <w:r w:rsidRPr="003E12EA">
        <w:t>*Significant; P&lt;.05; df = 373; critical r = 0.196*</w:t>
      </w:r>
    </w:p>
    <w:p w14:paraId="513C06C8" w14:textId="77777777" w:rsidR="003E12EA" w:rsidRPr="003E12EA" w:rsidRDefault="003E12EA" w:rsidP="003E12EA">
      <w:r w:rsidRPr="003E12EA">
        <w:t xml:space="preserve">Table 5 shows the calculated </w:t>
      </w:r>
      <w:proofErr w:type="spellStart"/>
      <w:r w:rsidRPr="003E12EA">
        <w:t>r-value</w:t>
      </w:r>
      <w:proofErr w:type="spellEnd"/>
      <w:r w:rsidRPr="003E12EA">
        <w:t xml:space="preserve"> of 0.86 is greater than the critical value of 0.196. Hence, the null hypothesis is rejected. This means there is a significant relationship between cooperation and the tendency towards entrepreneurship skills acquisition.</w:t>
      </w:r>
    </w:p>
    <w:p w14:paraId="06DCF975" w14:textId="77777777" w:rsidR="003E12EA" w:rsidRPr="003E12EA" w:rsidRDefault="003E12EA" w:rsidP="003E12EA">
      <w:r w:rsidRPr="003E12EA">
        <w:rPr>
          <w:b/>
          <w:bCs/>
        </w:rPr>
        <w:t>H0₂:</w:t>
      </w:r>
      <w:r w:rsidRPr="003E12EA">
        <w:t> There is no significant relationship between commitment and tendency towards entrepreneurship skills acquisition.</w:t>
      </w:r>
    </w:p>
    <w:p w14:paraId="665AA5F7" w14:textId="77777777" w:rsidR="003E12EA" w:rsidRPr="003E12EA" w:rsidRDefault="003E12EA" w:rsidP="003E12EA">
      <w:r w:rsidRPr="003E12EA">
        <w:rPr>
          <w:b/>
          <w:bCs/>
        </w:rPr>
        <w:t>Table 6: Relationship between commitment and tendency towards entrepreneurship skills acquisition</w:t>
      </w:r>
    </w:p>
    <w:tbl>
      <w:tblPr>
        <w:tblW w:w="0" w:type="auto"/>
        <w:tblCellMar>
          <w:top w:w="15" w:type="dxa"/>
          <w:left w:w="15" w:type="dxa"/>
          <w:bottom w:w="15" w:type="dxa"/>
          <w:right w:w="15" w:type="dxa"/>
        </w:tblCellMar>
        <w:tblLook w:val="04A0" w:firstRow="1" w:lastRow="0" w:firstColumn="1" w:lastColumn="0" w:noHBand="0" w:noVBand="1"/>
      </w:tblPr>
      <w:tblGrid>
        <w:gridCol w:w="1443"/>
        <w:gridCol w:w="738"/>
        <w:gridCol w:w="824"/>
        <w:gridCol w:w="824"/>
        <w:gridCol w:w="911"/>
        <w:gridCol w:w="911"/>
        <w:gridCol w:w="911"/>
        <w:gridCol w:w="866"/>
        <w:gridCol w:w="868"/>
        <w:gridCol w:w="1064"/>
      </w:tblGrid>
      <w:tr w:rsidR="003E12EA" w:rsidRPr="003E12EA" w14:paraId="17F4E6FE" w14:textId="77777777">
        <w:trPr>
          <w:tblHeader/>
        </w:trPr>
        <w:tc>
          <w:tcPr>
            <w:tcW w:w="0" w:type="auto"/>
            <w:tcBorders>
              <w:top w:val="nil"/>
            </w:tcBorders>
            <w:tcMar>
              <w:top w:w="150" w:type="dxa"/>
              <w:left w:w="0" w:type="dxa"/>
              <w:bottom w:w="150" w:type="dxa"/>
              <w:right w:w="240" w:type="dxa"/>
            </w:tcMar>
            <w:vAlign w:val="center"/>
            <w:hideMark/>
          </w:tcPr>
          <w:p w14:paraId="3E9DD1DE" w14:textId="77777777" w:rsidR="003E12EA" w:rsidRPr="003E12EA" w:rsidRDefault="003E12EA" w:rsidP="003E12EA">
            <w:r w:rsidRPr="003E12EA">
              <w:t>Variables</w:t>
            </w:r>
          </w:p>
        </w:tc>
        <w:tc>
          <w:tcPr>
            <w:tcW w:w="0" w:type="auto"/>
            <w:tcBorders>
              <w:top w:val="nil"/>
            </w:tcBorders>
            <w:tcMar>
              <w:top w:w="150" w:type="dxa"/>
              <w:left w:w="240" w:type="dxa"/>
              <w:bottom w:w="150" w:type="dxa"/>
              <w:right w:w="240" w:type="dxa"/>
            </w:tcMar>
            <w:vAlign w:val="center"/>
            <w:hideMark/>
          </w:tcPr>
          <w:p w14:paraId="47890305" w14:textId="77777777" w:rsidR="003E12EA" w:rsidRPr="003E12EA" w:rsidRDefault="003E12EA" w:rsidP="003E12EA">
            <w:r w:rsidRPr="003E12EA">
              <w:t>N</w:t>
            </w:r>
          </w:p>
        </w:tc>
        <w:tc>
          <w:tcPr>
            <w:tcW w:w="0" w:type="auto"/>
            <w:tcBorders>
              <w:top w:val="nil"/>
            </w:tcBorders>
            <w:tcMar>
              <w:top w:w="150" w:type="dxa"/>
              <w:left w:w="240" w:type="dxa"/>
              <w:bottom w:w="150" w:type="dxa"/>
              <w:right w:w="240" w:type="dxa"/>
            </w:tcMar>
            <w:vAlign w:val="center"/>
            <w:hideMark/>
          </w:tcPr>
          <w:p w14:paraId="6E45BAB1" w14:textId="77777777" w:rsidR="003E12EA" w:rsidRPr="003E12EA" w:rsidRDefault="003E12EA" w:rsidP="003E12EA">
            <w:r w:rsidRPr="003E12EA">
              <w:t>∑x</w:t>
            </w:r>
          </w:p>
        </w:tc>
        <w:tc>
          <w:tcPr>
            <w:tcW w:w="0" w:type="auto"/>
            <w:tcBorders>
              <w:top w:val="nil"/>
            </w:tcBorders>
            <w:tcMar>
              <w:top w:w="150" w:type="dxa"/>
              <w:left w:w="240" w:type="dxa"/>
              <w:bottom w:w="150" w:type="dxa"/>
              <w:right w:w="240" w:type="dxa"/>
            </w:tcMar>
            <w:vAlign w:val="center"/>
            <w:hideMark/>
          </w:tcPr>
          <w:p w14:paraId="04181D61" w14:textId="77777777" w:rsidR="003E12EA" w:rsidRPr="003E12EA" w:rsidRDefault="003E12EA" w:rsidP="003E12EA">
            <w:r w:rsidRPr="003E12EA">
              <w:t>∑y</w:t>
            </w:r>
          </w:p>
        </w:tc>
        <w:tc>
          <w:tcPr>
            <w:tcW w:w="0" w:type="auto"/>
            <w:tcBorders>
              <w:top w:val="nil"/>
            </w:tcBorders>
            <w:tcMar>
              <w:top w:w="150" w:type="dxa"/>
              <w:left w:w="240" w:type="dxa"/>
              <w:bottom w:w="150" w:type="dxa"/>
              <w:right w:w="240" w:type="dxa"/>
            </w:tcMar>
            <w:vAlign w:val="center"/>
            <w:hideMark/>
          </w:tcPr>
          <w:p w14:paraId="2C2BB621" w14:textId="77777777" w:rsidR="003E12EA" w:rsidRPr="003E12EA" w:rsidRDefault="003E12EA" w:rsidP="003E12EA">
            <w:r w:rsidRPr="003E12EA">
              <w:t>∑x²</w:t>
            </w:r>
          </w:p>
        </w:tc>
        <w:tc>
          <w:tcPr>
            <w:tcW w:w="0" w:type="auto"/>
            <w:tcBorders>
              <w:top w:val="nil"/>
            </w:tcBorders>
            <w:tcMar>
              <w:top w:w="150" w:type="dxa"/>
              <w:left w:w="240" w:type="dxa"/>
              <w:bottom w:w="150" w:type="dxa"/>
              <w:right w:w="240" w:type="dxa"/>
            </w:tcMar>
            <w:vAlign w:val="center"/>
            <w:hideMark/>
          </w:tcPr>
          <w:p w14:paraId="23F6EA0E" w14:textId="77777777" w:rsidR="003E12EA" w:rsidRPr="003E12EA" w:rsidRDefault="003E12EA" w:rsidP="003E12EA">
            <w:r w:rsidRPr="003E12EA">
              <w:t>∑y²</w:t>
            </w:r>
          </w:p>
        </w:tc>
        <w:tc>
          <w:tcPr>
            <w:tcW w:w="0" w:type="auto"/>
            <w:tcBorders>
              <w:top w:val="nil"/>
            </w:tcBorders>
            <w:tcMar>
              <w:top w:w="150" w:type="dxa"/>
              <w:left w:w="240" w:type="dxa"/>
              <w:bottom w:w="150" w:type="dxa"/>
              <w:right w:w="240" w:type="dxa"/>
            </w:tcMar>
            <w:vAlign w:val="center"/>
            <w:hideMark/>
          </w:tcPr>
          <w:p w14:paraId="527DDB4C" w14:textId="77777777" w:rsidR="003E12EA" w:rsidRPr="003E12EA" w:rsidRDefault="003E12EA" w:rsidP="003E12EA">
            <w:r w:rsidRPr="003E12EA">
              <w:t>∑</w:t>
            </w:r>
            <w:proofErr w:type="spellStart"/>
            <w:r w:rsidRPr="003E12EA">
              <w:t>xy</w:t>
            </w:r>
            <w:proofErr w:type="spellEnd"/>
          </w:p>
        </w:tc>
        <w:tc>
          <w:tcPr>
            <w:tcW w:w="0" w:type="auto"/>
            <w:tcBorders>
              <w:top w:val="nil"/>
            </w:tcBorders>
            <w:tcMar>
              <w:top w:w="150" w:type="dxa"/>
              <w:left w:w="240" w:type="dxa"/>
              <w:bottom w:w="150" w:type="dxa"/>
              <w:right w:w="240" w:type="dxa"/>
            </w:tcMar>
            <w:vAlign w:val="center"/>
            <w:hideMark/>
          </w:tcPr>
          <w:p w14:paraId="4152E600" w14:textId="77777777" w:rsidR="003E12EA" w:rsidRPr="003E12EA" w:rsidRDefault="003E12EA" w:rsidP="003E12EA">
            <w:r w:rsidRPr="003E12EA">
              <w:t>r-</w:t>
            </w:r>
            <w:proofErr w:type="spellStart"/>
            <w:r w:rsidRPr="003E12EA">
              <w:t>cal</w:t>
            </w:r>
            <w:proofErr w:type="spellEnd"/>
          </w:p>
        </w:tc>
        <w:tc>
          <w:tcPr>
            <w:tcW w:w="0" w:type="auto"/>
            <w:tcBorders>
              <w:top w:val="nil"/>
            </w:tcBorders>
            <w:tcMar>
              <w:top w:w="150" w:type="dxa"/>
              <w:left w:w="240" w:type="dxa"/>
              <w:bottom w:w="150" w:type="dxa"/>
              <w:right w:w="240" w:type="dxa"/>
            </w:tcMar>
            <w:vAlign w:val="center"/>
            <w:hideMark/>
          </w:tcPr>
          <w:p w14:paraId="244E5D5A" w14:textId="77777777" w:rsidR="003E12EA" w:rsidRPr="003E12EA" w:rsidRDefault="003E12EA" w:rsidP="003E12EA">
            <w:r w:rsidRPr="003E12EA">
              <w:t>r-crit</w:t>
            </w:r>
          </w:p>
        </w:tc>
        <w:tc>
          <w:tcPr>
            <w:tcW w:w="0" w:type="auto"/>
            <w:tcBorders>
              <w:top w:val="nil"/>
            </w:tcBorders>
            <w:tcMar>
              <w:top w:w="150" w:type="dxa"/>
              <w:left w:w="240" w:type="dxa"/>
              <w:bottom w:w="150" w:type="dxa"/>
              <w:right w:w="240" w:type="dxa"/>
            </w:tcMar>
            <w:vAlign w:val="center"/>
            <w:hideMark/>
          </w:tcPr>
          <w:p w14:paraId="6D6006E1" w14:textId="77777777" w:rsidR="003E12EA" w:rsidRPr="003E12EA" w:rsidRDefault="003E12EA" w:rsidP="003E12EA">
            <w:r w:rsidRPr="003E12EA">
              <w:t>Decision</w:t>
            </w:r>
          </w:p>
        </w:tc>
      </w:tr>
      <w:tr w:rsidR="003E12EA" w:rsidRPr="003E12EA" w14:paraId="281C48E1" w14:textId="77777777">
        <w:tc>
          <w:tcPr>
            <w:tcW w:w="0" w:type="auto"/>
            <w:tcMar>
              <w:top w:w="150" w:type="dxa"/>
              <w:left w:w="0" w:type="dxa"/>
              <w:bottom w:w="150" w:type="dxa"/>
              <w:right w:w="240" w:type="dxa"/>
            </w:tcMar>
            <w:vAlign w:val="center"/>
            <w:hideMark/>
          </w:tcPr>
          <w:p w14:paraId="294E5E7D" w14:textId="77777777" w:rsidR="003E12EA" w:rsidRPr="003E12EA" w:rsidRDefault="003E12EA" w:rsidP="003E12EA">
            <w:r w:rsidRPr="003E12EA">
              <w:t>Commitment (x)</w:t>
            </w:r>
          </w:p>
        </w:tc>
        <w:tc>
          <w:tcPr>
            <w:tcW w:w="0" w:type="auto"/>
            <w:tcMar>
              <w:top w:w="150" w:type="dxa"/>
              <w:left w:w="240" w:type="dxa"/>
              <w:bottom w:w="150" w:type="dxa"/>
              <w:right w:w="240" w:type="dxa"/>
            </w:tcMar>
            <w:vAlign w:val="center"/>
            <w:hideMark/>
          </w:tcPr>
          <w:p w14:paraId="3E8BAE70" w14:textId="77777777" w:rsidR="003E12EA" w:rsidRPr="003E12EA" w:rsidRDefault="003E12EA" w:rsidP="003E12EA">
            <w:r w:rsidRPr="003E12EA">
              <w:t>375</w:t>
            </w:r>
          </w:p>
        </w:tc>
        <w:tc>
          <w:tcPr>
            <w:tcW w:w="0" w:type="auto"/>
            <w:tcMar>
              <w:top w:w="150" w:type="dxa"/>
              <w:left w:w="240" w:type="dxa"/>
              <w:bottom w:w="150" w:type="dxa"/>
              <w:right w:w="240" w:type="dxa"/>
            </w:tcMar>
            <w:vAlign w:val="center"/>
            <w:hideMark/>
          </w:tcPr>
          <w:p w14:paraId="0FAFCE0A" w14:textId="77777777" w:rsidR="003E12EA" w:rsidRPr="003E12EA" w:rsidRDefault="003E12EA" w:rsidP="003E12EA">
            <w:r w:rsidRPr="003E12EA">
              <w:t>5426</w:t>
            </w:r>
          </w:p>
        </w:tc>
        <w:tc>
          <w:tcPr>
            <w:tcW w:w="0" w:type="auto"/>
            <w:tcMar>
              <w:top w:w="150" w:type="dxa"/>
              <w:left w:w="240" w:type="dxa"/>
              <w:bottom w:w="150" w:type="dxa"/>
              <w:right w:w="240" w:type="dxa"/>
            </w:tcMar>
            <w:vAlign w:val="center"/>
            <w:hideMark/>
          </w:tcPr>
          <w:p w14:paraId="668016D2" w14:textId="77777777" w:rsidR="003E12EA" w:rsidRPr="003E12EA" w:rsidRDefault="003E12EA" w:rsidP="003E12EA"/>
        </w:tc>
        <w:tc>
          <w:tcPr>
            <w:tcW w:w="0" w:type="auto"/>
            <w:tcMar>
              <w:top w:w="150" w:type="dxa"/>
              <w:left w:w="240" w:type="dxa"/>
              <w:bottom w:w="150" w:type="dxa"/>
              <w:right w:w="240" w:type="dxa"/>
            </w:tcMar>
            <w:vAlign w:val="center"/>
            <w:hideMark/>
          </w:tcPr>
          <w:p w14:paraId="5AF8512D" w14:textId="77777777" w:rsidR="003E12EA" w:rsidRPr="003E12EA" w:rsidRDefault="003E12EA" w:rsidP="003E12EA">
            <w:r w:rsidRPr="003E12EA">
              <w:t>76884</w:t>
            </w:r>
          </w:p>
        </w:tc>
        <w:tc>
          <w:tcPr>
            <w:tcW w:w="0" w:type="auto"/>
            <w:tcMar>
              <w:top w:w="150" w:type="dxa"/>
              <w:left w:w="240" w:type="dxa"/>
              <w:bottom w:w="150" w:type="dxa"/>
              <w:right w:w="240" w:type="dxa"/>
            </w:tcMar>
            <w:vAlign w:val="center"/>
            <w:hideMark/>
          </w:tcPr>
          <w:p w14:paraId="034F11DB" w14:textId="77777777" w:rsidR="003E12EA" w:rsidRPr="003E12EA" w:rsidRDefault="003E12EA" w:rsidP="003E12EA"/>
        </w:tc>
        <w:tc>
          <w:tcPr>
            <w:tcW w:w="0" w:type="auto"/>
            <w:tcMar>
              <w:top w:w="150" w:type="dxa"/>
              <w:left w:w="240" w:type="dxa"/>
              <w:bottom w:w="150" w:type="dxa"/>
              <w:right w:w="240" w:type="dxa"/>
            </w:tcMar>
            <w:vAlign w:val="center"/>
            <w:hideMark/>
          </w:tcPr>
          <w:p w14:paraId="0B6C9E42" w14:textId="77777777" w:rsidR="003E12EA" w:rsidRPr="003E12EA" w:rsidRDefault="003E12EA" w:rsidP="003E12EA">
            <w:r w:rsidRPr="003E12EA">
              <w:t>73553</w:t>
            </w:r>
          </w:p>
        </w:tc>
        <w:tc>
          <w:tcPr>
            <w:tcW w:w="0" w:type="auto"/>
            <w:tcMar>
              <w:top w:w="150" w:type="dxa"/>
              <w:left w:w="240" w:type="dxa"/>
              <w:bottom w:w="150" w:type="dxa"/>
              <w:right w:w="240" w:type="dxa"/>
            </w:tcMar>
            <w:vAlign w:val="center"/>
            <w:hideMark/>
          </w:tcPr>
          <w:p w14:paraId="60FFF716" w14:textId="77777777" w:rsidR="003E12EA" w:rsidRPr="003E12EA" w:rsidRDefault="003E12EA" w:rsidP="003E12EA">
            <w:r w:rsidRPr="003E12EA">
              <w:t>0.74*</w:t>
            </w:r>
          </w:p>
        </w:tc>
        <w:tc>
          <w:tcPr>
            <w:tcW w:w="0" w:type="auto"/>
            <w:tcMar>
              <w:top w:w="150" w:type="dxa"/>
              <w:left w:w="240" w:type="dxa"/>
              <w:bottom w:w="150" w:type="dxa"/>
              <w:right w:w="240" w:type="dxa"/>
            </w:tcMar>
            <w:vAlign w:val="center"/>
            <w:hideMark/>
          </w:tcPr>
          <w:p w14:paraId="56B6DECC" w14:textId="77777777" w:rsidR="003E12EA" w:rsidRPr="003E12EA" w:rsidRDefault="003E12EA" w:rsidP="003E12EA">
            <w:r w:rsidRPr="003E12EA">
              <w:t>0.196</w:t>
            </w:r>
          </w:p>
        </w:tc>
        <w:tc>
          <w:tcPr>
            <w:tcW w:w="0" w:type="auto"/>
            <w:tcMar>
              <w:top w:w="150" w:type="dxa"/>
              <w:left w:w="240" w:type="dxa"/>
              <w:bottom w:w="150" w:type="dxa"/>
              <w:right w:w="0" w:type="dxa"/>
            </w:tcMar>
            <w:vAlign w:val="center"/>
            <w:hideMark/>
          </w:tcPr>
          <w:p w14:paraId="408E2488" w14:textId="77777777" w:rsidR="003E12EA" w:rsidRPr="003E12EA" w:rsidRDefault="003E12EA" w:rsidP="003E12EA">
            <w:r w:rsidRPr="003E12EA">
              <w:t>Rejected H0₂</w:t>
            </w:r>
          </w:p>
        </w:tc>
      </w:tr>
      <w:tr w:rsidR="003E12EA" w:rsidRPr="003E12EA" w14:paraId="5A98F739" w14:textId="77777777">
        <w:tc>
          <w:tcPr>
            <w:tcW w:w="0" w:type="auto"/>
            <w:tcMar>
              <w:top w:w="150" w:type="dxa"/>
              <w:left w:w="0" w:type="dxa"/>
              <w:bottom w:w="150" w:type="dxa"/>
              <w:right w:w="240" w:type="dxa"/>
            </w:tcMar>
            <w:vAlign w:val="center"/>
            <w:hideMark/>
          </w:tcPr>
          <w:p w14:paraId="6024A08D" w14:textId="77777777" w:rsidR="003E12EA" w:rsidRPr="003E12EA" w:rsidRDefault="003E12EA" w:rsidP="003E12EA">
            <w:r w:rsidRPr="003E12EA">
              <w:t>Tendency towards Entrepreneurship Skills Acquisition (y)</w:t>
            </w:r>
          </w:p>
        </w:tc>
        <w:tc>
          <w:tcPr>
            <w:tcW w:w="0" w:type="auto"/>
            <w:tcMar>
              <w:top w:w="150" w:type="dxa"/>
              <w:left w:w="240" w:type="dxa"/>
              <w:bottom w:w="150" w:type="dxa"/>
              <w:right w:w="240" w:type="dxa"/>
            </w:tcMar>
            <w:vAlign w:val="center"/>
            <w:hideMark/>
          </w:tcPr>
          <w:p w14:paraId="78301FA1" w14:textId="77777777" w:rsidR="003E12EA" w:rsidRPr="003E12EA" w:rsidRDefault="003E12EA" w:rsidP="003E12EA">
            <w:r w:rsidRPr="003E12EA">
              <w:t>375</w:t>
            </w:r>
          </w:p>
        </w:tc>
        <w:tc>
          <w:tcPr>
            <w:tcW w:w="0" w:type="auto"/>
            <w:tcMar>
              <w:top w:w="150" w:type="dxa"/>
              <w:left w:w="240" w:type="dxa"/>
              <w:bottom w:w="150" w:type="dxa"/>
              <w:right w:w="240" w:type="dxa"/>
            </w:tcMar>
            <w:vAlign w:val="center"/>
            <w:hideMark/>
          </w:tcPr>
          <w:p w14:paraId="693A5E98" w14:textId="77777777" w:rsidR="003E12EA" w:rsidRPr="003E12EA" w:rsidRDefault="003E12EA" w:rsidP="003E12EA"/>
        </w:tc>
        <w:tc>
          <w:tcPr>
            <w:tcW w:w="0" w:type="auto"/>
            <w:tcMar>
              <w:top w:w="150" w:type="dxa"/>
              <w:left w:w="240" w:type="dxa"/>
              <w:bottom w:w="150" w:type="dxa"/>
              <w:right w:w="240" w:type="dxa"/>
            </w:tcMar>
            <w:vAlign w:val="center"/>
            <w:hideMark/>
          </w:tcPr>
          <w:p w14:paraId="7F4BD7D7" w14:textId="77777777" w:rsidR="003E12EA" w:rsidRPr="003E12EA" w:rsidRDefault="003E12EA" w:rsidP="003E12EA">
            <w:r w:rsidRPr="003E12EA">
              <w:t>5494</w:t>
            </w:r>
          </w:p>
        </w:tc>
        <w:tc>
          <w:tcPr>
            <w:tcW w:w="0" w:type="auto"/>
            <w:tcMar>
              <w:top w:w="150" w:type="dxa"/>
              <w:left w:w="240" w:type="dxa"/>
              <w:bottom w:w="150" w:type="dxa"/>
              <w:right w:w="240" w:type="dxa"/>
            </w:tcMar>
            <w:vAlign w:val="center"/>
            <w:hideMark/>
          </w:tcPr>
          <w:p w14:paraId="1BA43F28" w14:textId="77777777" w:rsidR="003E12EA" w:rsidRPr="003E12EA" w:rsidRDefault="003E12EA" w:rsidP="003E12EA"/>
        </w:tc>
        <w:tc>
          <w:tcPr>
            <w:tcW w:w="0" w:type="auto"/>
            <w:tcMar>
              <w:top w:w="150" w:type="dxa"/>
              <w:left w:w="240" w:type="dxa"/>
              <w:bottom w:w="150" w:type="dxa"/>
              <w:right w:w="240" w:type="dxa"/>
            </w:tcMar>
            <w:vAlign w:val="center"/>
            <w:hideMark/>
          </w:tcPr>
          <w:p w14:paraId="07179250" w14:textId="77777777" w:rsidR="003E12EA" w:rsidRPr="003E12EA" w:rsidRDefault="003E12EA" w:rsidP="003E12EA">
            <w:r w:rsidRPr="003E12EA">
              <w:t>74718</w:t>
            </w:r>
          </w:p>
        </w:tc>
        <w:tc>
          <w:tcPr>
            <w:tcW w:w="0" w:type="auto"/>
            <w:tcMar>
              <w:top w:w="150" w:type="dxa"/>
              <w:left w:w="240" w:type="dxa"/>
              <w:bottom w:w="150" w:type="dxa"/>
              <w:right w:w="240" w:type="dxa"/>
            </w:tcMar>
            <w:vAlign w:val="center"/>
            <w:hideMark/>
          </w:tcPr>
          <w:p w14:paraId="2E54C40E" w14:textId="77777777" w:rsidR="003E12EA" w:rsidRPr="003E12EA" w:rsidRDefault="003E12EA" w:rsidP="003E12EA"/>
        </w:tc>
        <w:tc>
          <w:tcPr>
            <w:tcW w:w="0" w:type="auto"/>
            <w:tcMar>
              <w:top w:w="150" w:type="dxa"/>
              <w:left w:w="240" w:type="dxa"/>
              <w:bottom w:w="150" w:type="dxa"/>
              <w:right w:w="240" w:type="dxa"/>
            </w:tcMar>
            <w:vAlign w:val="center"/>
            <w:hideMark/>
          </w:tcPr>
          <w:p w14:paraId="04F22162" w14:textId="77777777" w:rsidR="003E12EA" w:rsidRPr="003E12EA" w:rsidRDefault="003E12EA" w:rsidP="003E12EA"/>
        </w:tc>
        <w:tc>
          <w:tcPr>
            <w:tcW w:w="0" w:type="auto"/>
            <w:tcMar>
              <w:top w:w="150" w:type="dxa"/>
              <w:left w:w="240" w:type="dxa"/>
              <w:bottom w:w="150" w:type="dxa"/>
              <w:right w:w="240" w:type="dxa"/>
            </w:tcMar>
            <w:vAlign w:val="center"/>
            <w:hideMark/>
          </w:tcPr>
          <w:p w14:paraId="57F76D57" w14:textId="77777777" w:rsidR="003E12EA" w:rsidRPr="003E12EA" w:rsidRDefault="003E12EA" w:rsidP="003E12EA"/>
        </w:tc>
        <w:tc>
          <w:tcPr>
            <w:tcW w:w="0" w:type="auto"/>
            <w:tcMar>
              <w:top w:w="150" w:type="dxa"/>
              <w:left w:w="240" w:type="dxa"/>
              <w:bottom w:w="150" w:type="dxa"/>
              <w:right w:w="0" w:type="dxa"/>
            </w:tcMar>
            <w:vAlign w:val="center"/>
            <w:hideMark/>
          </w:tcPr>
          <w:p w14:paraId="4A2A7A0C" w14:textId="77777777" w:rsidR="003E12EA" w:rsidRPr="003E12EA" w:rsidRDefault="003E12EA" w:rsidP="003E12EA"/>
        </w:tc>
      </w:tr>
    </w:tbl>
    <w:p w14:paraId="39512FE2" w14:textId="77777777" w:rsidR="003E12EA" w:rsidRPr="003E12EA" w:rsidRDefault="003E12EA" w:rsidP="003E12EA">
      <w:r w:rsidRPr="003E12EA">
        <w:t>*Significant; P&lt;.05; df = 373; critical r = 0.196*</w:t>
      </w:r>
    </w:p>
    <w:p w14:paraId="7AA6B356" w14:textId="77777777" w:rsidR="003E12EA" w:rsidRPr="003E12EA" w:rsidRDefault="003E12EA" w:rsidP="003E12EA">
      <w:r w:rsidRPr="003E12EA">
        <w:t xml:space="preserve">Table 6 shows the calculated </w:t>
      </w:r>
      <w:proofErr w:type="spellStart"/>
      <w:r w:rsidRPr="003E12EA">
        <w:t>r-value</w:t>
      </w:r>
      <w:proofErr w:type="spellEnd"/>
      <w:r w:rsidRPr="003E12EA">
        <w:t xml:space="preserve"> of 0.74 exceeds the critical value of 0.196. Hence, the null hypothesis is rejected. This implies a significant relationship between commitment and the tendency towards entrepreneurship skills acquisition.</w:t>
      </w:r>
    </w:p>
    <w:p w14:paraId="683AD9F5" w14:textId="77777777" w:rsidR="003E12EA" w:rsidRPr="003E12EA" w:rsidRDefault="003E12EA" w:rsidP="003E12EA">
      <w:r w:rsidRPr="003E12EA">
        <w:rPr>
          <w:b/>
          <w:bCs/>
        </w:rPr>
        <w:t>H0₃:</w:t>
      </w:r>
      <w:r w:rsidRPr="003E12EA">
        <w:t> There is no significant relationship between passion and tendency towards entrepreneurship skills acquisition.</w:t>
      </w:r>
    </w:p>
    <w:p w14:paraId="34C8859D" w14:textId="77777777" w:rsidR="003E12EA" w:rsidRPr="003E12EA" w:rsidRDefault="003E12EA" w:rsidP="003E12EA">
      <w:r w:rsidRPr="003E12EA">
        <w:rPr>
          <w:b/>
          <w:bCs/>
        </w:rPr>
        <w:lastRenderedPageBreak/>
        <w:t>Table 7: Relationship between passion and tendency towards entrepreneurship skills acquisition</w:t>
      </w:r>
    </w:p>
    <w:tbl>
      <w:tblPr>
        <w:tblW w:w="0" w:type="auto"/>
        <w:tblCellMar>
          <w:top w:w="15" w:type="dxa"/>
          <w:left w:w="15" w:type="dxa"/>
          <w:bottom w:w="15" w:type="dxa"/>
          <w:right w:w="15" w:type="dxa"/>
        </w:tblCellMar>
        <w:tblLook w:val="04A0" w:firstRow="1" w:lastRow="0" w:firstColumn="1" w:lastColumn="0" w:noHBand="0" w:noVBand="1"/>
      </w:tblPr>
      <w:tblGrid>
        <w:gridCol w:w="1443"/>
        <w:gridCol w:w="738"/>
        <w:gridCol w:w="824"/>
        <w:gridCol w:w="824"/>
        <w:gridCol w:w="911"/>
        <w:gridCol w:w="911"/>
        <w:gridCol w:w="911"/>
        <w:gridCol w:w="866"/>
        <w:gridCol w:w="868"/>
        <w:gridCol w:w="1064"/>
      </w:tblGrid>
      <w:tr w:rsidR="003E12EA" w:rsidRPr="003E12EA" w14:paraId="23E0823F" w14:textId="77777777">
        <w:trPr>
          <w:tblHeader/>
        </w:trPr>
        <w:tc>
          <w:tcPr>
            <w:tcW w:w="0" w:type="auto"/>
            <w:tcBorders>
              <w:top w:val="nil"/>
            </w:tcBorders>
            <w:tcMar>
              <w:top w:w="150" w:type="dxa"/>
              <w:left w:w="0" w:type="dxa"/>
              <w:bottom w:w="150" w:type="dxa"/>
              <w:right w:w="240" w:type="dxa"/>
            </w:tcMar>
            <w:vAlign w:val="center"/>
            <w:hideMark/>
          </w:tcPr>
          <w:p w14:paraId="0BBAAA4F" w14:textId="77777777" w:rsidR="003E12EA" w:rsidRPr="003E12EA" w:rsidRDefault="003E12EA" w:rsidP="003E12EA">
            <w:r w:rsidRPr="003E12EA">
              <w:t>Variables</w:t>
            </w:r>
          </w:p>
        </w:tc>
        <w:tc>
          <w:tcPr>
            <w:tcW w:w="0" w:type="auto"/>
            <w:tcBorders>
              <w:top w:val="nil"/>
            </w:tcBorders>
            <w:tcMar>
              <w:top w:w="150" w:type="dxa"/>
              <w:left w:w="240" w:type="dxa"/>
              <w:bottom w:w="150" w:type="dxa"/>
              <w:right w:w="240" w:type="dxa"/>
            </w:tcMar>
            <w:vAlign w:val="center"/>
            <w:hideMark/>
          </w:tcPr>
          <w:p w14:paraId="13245D1D" w14:textId="77777777" w:rsidR="003E12EA" w:rsidRPr="003E12EA" w:rsidRDefault="003E12EA" w:rsidP="003E12EA">
            <w:r w:rsidRPr="003E12EA">
              <w:t>N</w:t>
            </w:r>
          </w:p>
        </w:tc>
        <w:tc>
          <w:tcPr>
            <w:tcW w:w="0" w:type="auto"/>
            <w:tcBorders>
              <w:top w:val="nil"/>
            </w:tcBorders>
            <w:tcMar>
              <w:top w:w="150" w:type="dxa"/>
              <w:left w:w="240" w:type="dxa"/>
              <w:bottom w:w="150" w:type="dxa"/>
              <w:right w:w="240" w:type="dxa"/>
            </w:tcMar>
            <w:vAlign w:val="center"/>
            <w:hideMark/>
          </w:tcPr>
          <w:p w14:paraId="7514CECA" w14:textId="77777777" w:rsidR="003E12EA" w:rsidRPr="003E12EA" w:rsidRDefault="003E12EA" w:rsidP="003E12EA">
            <w:r w:rsidRPr="003E12EA">
              <w:t>∑x</w:t>
            </w:r>
          </w:p>
        </w:tc>
        <w:tc>
          <w:tcPr>
            <w:tcW w:w="0" w:type="auto"/>
            <w:tcBorders>
              <w:top w:val="nil"/>
            </w:tcBorders>
            <w:tcMar>
              <w:top w:w="150" w:type="dxa"/>
              <w:left w:w="240" w:type="dxa"/>
              <w:bottom w:w="150" w:type="dxa"/>
              <w:right w:w="240" w:type="dxa"/>
            </w:tcMar>
            <w:vAlign w:val="center"/>
            <w:hideMark/>
          </w:tcPr>
          <w:p w14:paraId="3A4E107F" w14:textId="77777777" w:rsidR="003E12EA" w:rsidRPr="003E12EA" w:rsidRDefault="003E12EA" w:rsidP="003E12EA">
            <w:r w:rsidRPr="003E12EA">
              <w:t>∑y</w:t>
            </w:r>
          </w:p>
        </w:tc>
        <w:tc>
          <w:tcPr>
            <w:tcW w:w="0" w:type="auto"/>
            <w:tcBorders>
              <w:top w:val="nil"/>
            </w:tcBorders>
            <w:tcMar>
              <w:top w:w="150" w:type="dxa"/>
              <w:left w:w="240" w:type="dxa"/>
              <w:bottom w:w="150" w:type="dxa"/>
              <w:right w:w="240" w:type="dxa"/>
            </w:tcMar>
            <w:vAlign w:val="center"/>
            <w:hideMark/>
          </w:tcPr>
          <w:p w14:paraId="5FDBAE61" w14:textId="77777777" w:rsidR="003E12EA" w:rsidRPr="003E12EA" w:rsidRDefault="003E12EA" w:rsidP="003E12EA">
            <w:r w:rsidRPr="003E12EA">
              <w:t>∑x²</w:t>
            </w:r>
          </w:p>
        </w:tc>
        <w:tc>
          <w:tcPr>
            <w:tcW w:w="0" w:type="auto"/>
            <w:tcBorders>
              <w:top w:val="nil"/>
            </w:tcBorders>
            <w:tcMar>
              <w:top w:w="150" w:type="dxa"/>
              <w:left w:w="240" w:type="dxa"/>
              <w:bottom w:w="150" w:type="dxa"/>
              <w:right w:w="240" w:type="dxa"/>
            </w:tcMar>
            <w:vAlign w:val="center"/>
            <w:hideMark/>
          </w:tcPr>
          <w:p w14:paraId="09BD9BB4" w14:textId="77777777" w:rsidR="003E12EA" w:rsidRPr="003E12EA" w:rsidRDefault="003E12EA" w:rsidP="003E12EA">
            <w:r w:rsidRPr="003E12EA">
              <w:t>∑y²</w:t>
            </w:r>
          </w:p>
        </w:tc>
        <w:tc>
          <w:tcPr>
            <w:tcW w:w="0" w:type="auto"/>
            <w:tcBorders>
              <w:top w:val="nil"/>
            </w:tcBorders>
            <w:tcMar>
              <w:top w:w="150" w:type="dxa"/>
              <w:left w:w="240" w:type="dxa"/>
              <w:bottom w:w="150" w:type="dxa"/>
              <w:right w:w="240" w:type="dxa"/>
            </w:tcMar>
            <w:vAlign w:val="center"/>
            <w:hideMark/>
          </w:tcPr>
          <w:p w14:paraId="4A0B0169" w14:textId="77777777" w:rsidR="003E12EA" w:rsidRPr="003E12EA" w:rsidRDefault="003E12EA" w:rsidP="003E12EA">
            <w:r w:rsidRPr="003E12EA">
              <w:t>∑</w:t>
            </w:r>
            <w:proofErr w:type="spellStart"/>
            <w:r w:rsidRPr="003E12EA">
              <w:t>xy</w:t>
            </w:r>
            <w:proofErr w:type="spellEnd"/>
          </w:p>
        </w:tc>
        <w:tc>
          <w:tcPr>
            <w:tcW w:w="0" w:type="auto"/>
            <w:tcBorders>
              <w:top w:val="nil"/>
            </w:tcBorders>
            <w:tcMar>
              <w:top w:w="150" w:type="dxa"/>
              <w:left w:w="240" w:type="dxa"/>
              <w:bottom w:w="150" w:type="dxa"/>
              <w:right w:w="240" w:type="dxa"/>
            </w:tcMar>
            <w:vAlign w:val="center"/>
            <w:hideMark/>
          </w:tcPr>
          <w:p w14:paraId="2341FBC1" w14:textId="77777777" w:rsidR="003E12EA" w:rsidRPr="003E12EA" w:rsidRDefault="003E12EA" w:rsidP="003E12EA">
            <w:r w:rsidRPr="003E12EA">
              <w:t>r-</w:t>
            </w:r>
            <w:proofErr w:type="spellStart"/>
            <w:r w:rsidRPr="003E12EA">
              <w:t>cal</w:t>
            </w:r>
            <w:proofErr w:type="spellEnd"/>
          </w:p>
        </w:tc>
        <w:tc>
          <w:tcPr>
            <w:tcW w:w="0" w:type="auto"/>
            <w:tcBorders>
              <w:top w:val="nil"/>
            </w:tcBorders>
            <w:tcMar>
              <w:top w:w="150" w:type="dxa"/>
              <w:left w:w="240" w:type="dxa"/>
              <w:bottom w:w="150" w:type="dxa"/>
              <w:right w:w="240" w:type="dxa"/>
            </w:tcMar>
            <w:vAlign w:val="center"/>
            <w:hideMark/>
          </w:tcPr>
          <w:p w14:paraId="3563D017" w14:textId="77777777" w:rsidR="003E12EA" w:rsidRPr="003E12EA" w:rsidRDefault="003E12EA" w:rsidP="003E12EA">
            <w:r w:rsidRPr="003E12EA">
              <w:t>r-crit</w:t>
            </w:r>
          </w:p>
        </w:tc>
        <w:tc>
          <w:tcPr>
            <w:tcW w:w="0" w:type="auto"/>
            <w:tcBorders>
              <w:top w:val="nil"/>
            </w:tcBorders>
            <w:tcMar>
              <w:top w:w="150" w:type="dxa"/>
              <w:left w:w="240" w:type="dxa"/>
              <w:bottom w:w="150" w:type="dxa"/>
              <w:right w:w="240" w:type="dxa"/>
            </w:tcMar>
            <w:vAlign w:val="center"/>
            <w:hideMark/>
          </w:tcPr>
          <w:p w14:paraId="5132C5F1" w14:textId="77777777" w:rsidR="003E12EA" w:rsidRPr="003E12EA" w:rsidRDefault="003E12EA" w:rsidP="003E12EA">
            <w:r w:rsidRPr="003E12EA">
              <w:t>Decision</w:t>
            </w:r>
          </w:p>
        </w:tc>
      </w:tr>
      <w:tr w:rsidR="003E12EA" w:rsidRPr="003E12EA" w14:paraId="5027A08F" w14:textId="77777777">
        <w:tc>
          <w:tcPr>
            <w:tcW w:w="0" w:type="auto"/>
            <w:tcMar>
              <w:top w:w="150" w:type="dxa"/>
              <w:left w:w="0" w:type="dxa"/>
              <w:bottom w:w="150" w:type="dxa"/>
              <w:right w:w="240" w:type="dxa"/>
            </w:tcMar>
            <w:vAlign w:val="center"/>
            <w:hideMark/>
          </w:tcPr>
          <w:p w14:paraId="76F1809A" w14:textId="77777777" w:rsidR="003E12EA" w:rsidRPr="003E12EA" w:rsidRDefault="003E12EA" w:rsidP="003E12EA">
            <w:r w:rsidRPr="003E12EA">
              <w:t>Passion (x)</w:t>
            </w:r>
          </w:p>
        </w:tc>
        <w:tc>
          <w:tcPr>
            <w:tcW w:w="0" w:type="auto"/>
            <w:tcMar>
              <w:top w:w="150" w:type="dxa"/>
              <w:left w:w="240" w:type="dxa"/>
              <w:bottom w:w="150" w:type="dxa"/>
              <w:right w:w="240" w:type="dxa"/>
            </w:tcMar>
            <w:vAlign w:val="center"/>
            <w:hideMark/>
          </w:tcPr>
          <w:p w14:paraId="29DF8C5B" w14:textId="77777777" w:rsidR="003E12EA" w:rsidRPr="003E12EA" w:rsidRDefault="003E12EA" w:rsidP="003E12EA">
            <w:r w:rsidRPr="003E12EA">
              <w:t>375</w:t>
            </w:r>
          </w:p>
        </w:tc>
        <w:tc>
          <w:tcPr>
            <w:tcW w:w="0" w:type="auto"/>
            <w:tcMar>
              <w:top w:w="150" w:type="dxa"/>
              <w:left w:w="240" w:type="dxa"/>
              <w:bottom w:w="150" w:type="dxa"/>
              <w:right w:w="240" w:type="dxa"/>
            </w:tcMar>
            <w:vAlign w:val="center"/>
            <w:hideMark/>
          </w:tcPr>
          <w:p w14:paraId="00185501" w14:textId="77777777" w:rsidR="003E12EA" w:rsidRPr="003E12EA" w:rsidRDefault="003E12EA" w:rsidP="003E12EA">
            <w:r w:rsidRPr="003E12EA">
              <w:t>5349</w:t>
            </w:r>
          </w:p>
        </w:tc>
        <w:tc>
          <w:tcPr>
            <w:tcW w:w="0" w:type="auto"/>
            <w:tcMar>
              <w:top w:w="150" w:type="dxa"/>
              <w:left w:w="240" w:type="dxa"/>
              <w:bottom w:w="150" w:type="dxa"/>
              <w:right w:w="240" w:type="dxa"/>
            </w:tcMar>
            <w:vAlign w:val="center"/>
            <w:hideMark/>
          </w:tcPr>
          <w:p w14:paraId="4081C7F4" w14:textId="77777777" w:rsidR="003E12EA" w:rsidRPr="003E12EA" w:rsidRDefault="003E12EA" w:rsidP="003E12EA"/>
        </w:tc>
        <w:tc>
          <w:tcPr>
            <w:tcW w:w="0" w:type="auto"/>
            <w:tcMar>
              <w:top w:w="150" w:type="dxa"/>
              <w:left w:w="240" w:type="dxa"/>
              <w:bottom w:w="150" w:type="dxa"/>
              <w:right w:w="240" w:type="dxa"/>
            </w:tcMar>
            <w:vAlign w:val="center"/>
            <w:hideMark/>
          </w:tcPr>
          <w:p w14:paraId="4DE0A525" w14:textId="77777777" w:rsidR="003E12EA" w:rsidRPr="003E12EA" w:rsidRDefault="003E12EA" w:rsidP="003E12EA">
            <w:r w:rsidRPr="003E12EA">
              <w:t>76984</w:t>
            </w:r>
          </w:p>
        </w:tc>
        <w:tc>
          <w:tcPr>
            <w:tcW w:w="0" w:type="auto"/>
            <w:tcMar>
              <w:top w:w="150" w:type="dxa"/>
              <w:left w:w="240" w:type="dxa"/>
              <w:bottom w:w="150" w:type="dxa"/>
              <w:right w:w="240" w:type="dxa"/>
            </w:tcMar>
            <w:vAlign w:val="center"/>
            <w:hideMark/>
          </w:tcPr>
          <w:p w14:paraId="3E2C6B30" w14:textId="77777777" w:rsidR="003E12EA" w:rsidRPr="003E12EA" w:rsidRDefault="003E12EA" w:rsidP="003E12EA"/>
        </w:tc>
        <w:tc>
          <w:tcPr>
            <w:tcW w:w="0" w:type="auto"/>
            <w:tcMar>
              <w:top w:w="150" w:type="dxa"/>
              <w:left w:w="240" w:type="dxa"/>
              <w:bottom w:w="150" w:type="dxa"/>
              <w:right w:w="240" w:type="dxa"/>
            </w:tcMar>
            <w:vAlign w:val="center"/>
            <w:hideMark/>
          </w:tcPr>
          <w:p w14:paraId="4918D5BF" w14:textId="77777777" w:rsidR="003E12EA" w:rsidRPr="003E12EA" w:rsidRDefault="003E12EA" w:rsidP="003E12EA">
            <w:r w:rsidRPr="003E12EA">
              <w:t>73923</w:t>
            </w:r>
          </w:p>
        </w:tc>
        <w:tc>
          <w:tcPr>
            <w:tcW w:w="0" w:type="auto"/>
            <w:tcMar>
              <w:top w:w="150" w:type="dxa"/>
              <w:left w:w="240" w:type="dxa"/>
              <w:bottom w:w="150" w:type="dxa"/>
              <w:right w:w="240" w:type="dxa"/>
            </w:tcMar>
            <w:vAlign w:val="center"/>
            <w:hideMark/>
          </w:tcPr>
          <w:p w14:paraId="58CCDAE6" w14:textId="77777777" w:rsidR="003E12EA" w:rsidRPr="003E12EA" w:rsidRDefault="003E12EA" w:rsidP="003E12EA">
            <w:r w:rsidRPr="003E12EA">
              <w:t>0.66*</w:t>
            </w:r>
          </w:p>
        </w:tc>
        <w:tc>
          <w:tcPr>
            <w:tcW w:w="0" w:type="auto"/>
            <w:tcMar>
              <w:top w:w="150" w:type="dxa"/>
              <w:left w:w="240" w:type="dxa"/>
              <w:bottom w:w="150" w:type="dxa"/>
              <w:right w:w="240" w:type="dxa"/>
            </w:tcMar>
            <w:vAlign w:val="center"/>
            <w:hideMark/>
          </w:tcPr>
          <w:p w14:paraId="45F69394" w14:textId="77777777" w:rsidR="003E12EA" w:rsidRPr="003E12EA" w:rsidRDefault="003E12EA" w:rsidP="003E12EA">
            <w:r w:rsidRPr="003E12EA">
              <w:t>0.196</w:t>
            </w:r>
          </w:p>
        </w:tc>
        <w:tc>
          <w:tcPr>
            <w:tcW w:w="0" w:type="auto"/>
            <w:tcMar>
              <w:top w:w="150" w:type="dxa"/>
              <w:left w:w="240" w:type="dxa"/>
              <w:bottom w:w="150" w:type="dxa"/>
              <w:right w:w="0" w:type="dxa"/>
            </w:tcMar>
            <w:vAlign w:val="center"/>
            <w:hideMark/>
          </w:tcPr>
          <w:p w14:paraId="1F886F6E" w14:textId="77777777" w:rsidR="003E12EA" w:rsidRPr="003E12EA" w:rsidRDefault="003E12EA" w:rsidP="003E12EA">
            <w:r w:rsidRPr="003E12EA">
              <w:t>Rejected H0₃</w:t>
            </w:r>
          </w:p>
        </w:tc>
      </w:tr>
      <w:tr w:rsidR="003E12EA" w:rsidRPr="003E12EA" w14:paraId="31862F28" w14:textId="77777777">
        <w:tc>
          <w:tcPr>
            <w:tcW w:w="0" w:type="auto"/>
            <w:tcMar>
              <w:top w:w="150" w:type="dxa"/>
              <w:left w:w="0" w:type="dxa"/>
              <w:bottom w:w="150" w:type="dxa"/>
              <w:right w:w="240" w:type="dxa"/>
            </w:tcMar>
            <w:vAlign w:val="center"/>
            <w:hideMark/>
          </w:tcPr>
          <w:p w14:paraId="1B47605F" w14:textId="77777777" w:rsidR="003E12EA" w:rsidRPr="003E12EA" w:rsidRDefault="003E12EA" w:rsidP="003E12EA">
            <w:r w:rsidRPr="003E12EA">
              <w:t>Tendency towards Entrepreneurship Skills Acquisition (y)</w:t>
            </w:r>
          </w:p>
        </w:tc>
        <w:tc>
          <w:tcPr>
            <w:tcW w:w="0" w:type="auto"/>
            <w:tcMar>
              <w:top w:w="150" w:type="dxa"/>
              <w:left w:w="240" w:type="dxa"/>
              <w:bottom w:w="150" w:type="dxa"/>
              <w:right w:w="240" w:type="dxa"/>
            </w:tcMar>
            <w:vAlign w:val="center"/>
            <w:hideMark/>
          </w:tcPr>
          <w:p w14:paraId="1C48EEDC" w14:textId="77777777" w:rsidR="003E12EA" w:rsidRPr="003E12EA" w:rsidRDefault="003E12EA" w:rsidP="003E12EA">
            <w:r w:rsidRPr="003E12EA">
              <w:t>375</w:t>
            </w:r>
          </w:p>
        </w:tc>
        <w:tc>
          <w:tcPr>
            <w:tcW w:w="0" w:type="auto"/>
            <w:tcMar>
              <w:top w:w="150" w:type="dxa"/>
              <w:left w:w="240" w:type="dxa"/>
              <w:bottom w:w="150" w:type="dxa"/>
              <w:right w:w="240" w:type="dxa"/>
            </w:tcMar>
            <w:vAlign w:val="center"/>
            <w:hideMark/>
          </w:tcPr>
          <w:p w14:paraId="3500394D" w14:textId="77777777" w:rsidR="003E12EA" w:rsidRPr="003E12EA" w:rsidRDefault="003E12EA" w:rsidP="003E12EA"/>
        </w:tc>
        <w:tc>
          <w:tcPr>
            <w:tcW w:w="0" w:type="auto"/>
            <w:tcMar>
              <w:top w:w="150" w:type="dxa"/>
              <w:left w:w="240" w:type="dxa"/>
              <w:bottom w:w="150" w:type="dxa"/>
              <w:right w:w="240" w:type="dxa"/>
            </w:tcMar>
            <w:vAlign w:val="center"/>
            <w:hideMark/>
          </w:tcPr>
          <w:p w14:paraId="64A30E78" w14:textId="77777777" w:rsidR="003E12EA" w:rsidRPr="003E12EA" w:rsidRDefault="003E12EA" w:rsidP="003E12EA">
            <w:r w:rsidRPr="003E12EA">
              <w:t>5494</w:t>
            </w:r>
          </w:p>
        </w:tc>
        <w:tc>
          <w:tcPr>
            <w:tcW w:w="0" w:type="auto"/>
            <w:tcMar>
              <w:top w:w="150" w:type="dxa"/>
              <w:left w:w="240" w:type="dxa"/>
              <w:bottom w:w="150" w:type="dxa"/>
              <w:right w:w="240" w:type="dxa"/>
            </w:tcMar>
            <w:vAlign w:val="center"/>
            <w:hideMark/>
          </w:tcPr>
          <w:p w14:paraId="5E6F0714" w14:textId="77777777" w:rsidR="003E12EA" w:rsidRPr="003E12EA" w:rsidRDefault="003E12EA" w:rsidP="003E12EA"/>
        </w:tc>
        <w:tc>
          <w:tcPr>
            <w:tcW w:w="0" w:type="auto"/>
            <w:tcMar>
              <w:top w:w="150" w:type="dxa"/>
              <w:left w:w="240" w:type="dxa"/>
              <w:bottom w:w="150" w:type="dxa"/>
              <w:right w:w="240" w:type="dxa"/>
            </w:tcMar>
            <w:vAlign w:val="center"/>
            <w:hideMark/>
          </w:tcPr>
          <w:p w14:paraId="646F8346" w14:textId="77777777" w:rsidR="003E12EA" w:rsidRPr="003E12EA" w:rsidRDefault="003E12EA" w:rsidP="003E12EA">
            <w:r w:rsidRPr="003E12EA">
              <w:t>74718</w:t>
            </w:r>
          </w:p>
        </w:tc>
        <w:tc>
          <w:tcPr>
            <w:tcW w:w="0" w:type="auto"/>
            <w:tcMar>
              <w:top w:w="150" w:type="dxa"/>
              <w:left w:w="240" w:type="dxa"/>
              <w:bottom w:w="150" w:type="dxa"/>
              <w:right w:w="240" w:type="dxa"/>
            </w:tcMar>
            <w:vAlign w:val="center"/>
            <w:hideMark/>
          </w:tcPr>
          <w:p w14:paraId="250BFBAF" w14:textId="77777777" w:rsidR="003E12EA" w:rsidRPr="003E12EA" w:rsidRDefault="003E12EA" w:rsidP="003E12EA"/>
        </w:tc>
        <w:tc>
          <w:tcPr>
            <w:tcW w:w="0" w:type="auto"/>
            <w:tcMar>
              <w:top w:w="150" w:type="dxa"/>
              <w:left w:w="240" w:type="dxa"/>
              <w:bottom w:w="150" w:type="dxa"/>
              <w:right w:w="240" w:type="dxa"/>
            </w:tcMar>
            <w:vAlign w:val="center"/>
            <w:hideMark/>
          </w:tcPr>
          <w:p w14:paraId="57C32796" w14:textId="77777777" w:rsidR="003E12EA" w:rsidRPr="003E12EA" w:rsidRDefault="003E12EA" w:rsidP="003E12EA"/>
        </w:tc>
        <w:tc>
          <w:tcPr>
            <w:tcW w:w="0" w:type="auto"/>
            <w:tcMar>
              <w:top w:w="150" w:type="dxa"/>
              <w:left w:w="240" w:type="dxa"/>
              <w:bottom w:w="150" w:type="dxa"/>
              <w:right w:w="240" w:type="dxa"/>
            </w:tcMar>
            <w:vAlign w:val="center"/>
            <w:hideMark/>
          </w:tcPr>
          <w:p w14:paraId="74D29C7A" w14:textId="77777777" w:rsidR="003E12EA" w:rsidRPr="003E12EA" w:rsidRDefault="003E12EA" w:rsidP="003E12EA"/>
        </w:tc>
        <w:tc>
          <w:tcPr>
            <w:tcW w:w="0" w:type="auto"/>
            <w:tcMar>
              <w:top w:w="150" w:type="dxa"/>
              <w:left w:w="240" w:type="dxa"/>
              <w:bottom w:w="150" w:type="dxa"/>
              <w:right w:w="0" w:type="dxa"/>
            </w:tcMar>
            <w:vAlign w:val="center"/>
            <w:hideMark/>
          </w:tcPr>
          <w:p w14:paraId="4EC9DF3E" w14:textId="77777777" w:rsidR="003E12EA" w:rsidRPr="003E12EA" w:rsidRDefault="003E12EA" w:rsidP="003E12EA"/>
        </w:tc>
      </w:tr>
    </w:tbl>
    <w:p w14:paraId="03CBDF03" w14:textId="77777777" w:rsidR="003E12EA" w:rsidRPr="003E12EA" w:rsidRDefault="003E12EA" w:rsidP="003E12EA">
      <w:r w:rsidRPr="003E12EA">
        <w:t>*Significant; P&lt;.05; df = 373; critical r = 0.196*</w:t>
      </w:r>
    </w:p>
    <w:p w14:paraId="3F372286" w14:textId="77777777" w:rsidR="003E12EA" w:rsidRPr="003E12EA" w:rsidRDefault="003E12EA" w:rsidP="003E12EA">
      <w:r w:rsidRPr="003E12EA">
        <w:t xml:space="preserve">Table 7 shows the calculated </w:t>
      </w:r>
      <w:proofErr w:type="spellStart"/>
      <w:r w:rsidRPr="003E12EA">
        <w:t>r-value</w:t>
      </w:r>
      <w:proofErr w:type="spellEnd"/>
      <w:r w:rsidRPr="003E12EA">
        <w:t xml:space="preserve"> of 0.66 exceeds the critical value of 0.196. Hence, the null hypothesis is rejected. This implies a significant relationship between passion and the tendency towards entrepreneurship skills acquisition.</w:t>
      </w:r>
    </w:p>
    <w:p w14:paraId="41343D81" w14:textId="77777777" w:rsidR="003E12EA" w:rsidRPr="003E12EA" w:rsidRDefault="003E12EA" w:rsidP="003E12EA">
      <w:r w:rsidRPr="003E12EA">
        <w:rPr>
          <w:b/>
          <w:bCs/>
        </w:rPr>
        <w:t>H0₄:</w:t>
      </w:r>
      <w:r w:rsidRPr="003E12EA">
        <w:t> There is no significant relationship between self-determination and tendency towards entrepreneurship skills acquisition.</w:t>
      </w:r>
    </w:p>
    <w:p w14:paraId="0C285B01" w14:textId="77777777" w:rsidR="003E12EA" w:rsidRPr="003E12EA" w:rsidRDefault="003E12EA" w:rsidP="003E12EA">
      <w:r w:rsidRPr="003E12EA">
        <w:rPr>
          <w:b/>
          <w:bCs/>
        </w:rPr>
        <w:t>Table 8: Relationship between self-determination and tendency towards entrepreneurship skills acquisition</w:t>
      </w:r>
    </w:p>
    <w:tbl>
      <w:tblPr>
        <w:tblW w:w="0" w:type="auto"/>
        <w:tblCellMar>
          <w:top w:w="15" w:type="dxa"/>
          <w:left w:w="15" w:type="dxa"/>
          <w:bottom w:w="15" w:type="dxa"/>
          <w:right w:w="15" w:type="dxa"/>
        </w:tblCellMar>
        <w:tblLook w:val="04A0" w:firstRow="1" w:lastRow="0" w:firstColumn="1" w:lastColumn="0" w:noHBand="0" w:noVBand="1"/>
      </w:tblPr>
      <w:tblGrid>
        <w:gridCol w:w="1443"/>
        <w:gridCol w:w="738"/>
        <w:gridCol w:w="824"/>
        <w:gridCol w:w="824"/>
        <w:gridCol w:w="911"/>
        <w:gridCol w:w="911"/>
        <w:gridCol w:w="911"/>
        <w:gridCol w:w="866"/>
        <w:gridCol w:w="868"/>
        <w:gridCol w:w="1064"/>
      </w:tblGrid>
      <w:tr w:rsidR="003E12EA" w:rsidRPr="003E12EA" w14:paraId="675FF5B7" w14:textId="77777777">
        <w:trPr>
          <w:tblHeader/>
        </w:trPr>
        <w:tc>
          <w:tcPr>
            <w:tcW w:w="0" w:type="auto"/>
            <w:tcBorders>
              <w:top w:val="nil"/>
            </w:tcBorders>
            <w:tcMar>
              <w:top w:w="150" w:type="dxa"/>
              <w:left w:w="0" w:type="dxa"/>
              <w:bottom w:w="150" w:type="dxa"/>
              <w:right w:w="240" w:type="dxa"/>
            </w:tcMar>
            <w:vAlign w:val="center"/>
            <w:hideMark/>
          </w:tcPr>
          <w:p w14:paraId="0337E060" w14:textId="77777777" w:rsidR="003E12EA" w:rsidRPr="003E12EA" w:rsidRDefault="003E12EA" w:rsidP="003E12EA">
            <w:r w:rsidRPr="003E12EA">
              <w:t>Variables</w:t>
            </w:r>
          </w:p>
        </w:tc>
        <w:tc>
          <w:tcPr>
            <w:tcW w:w="0" w:type="auto"/>
            <w:tcBorders>
              <w:top w:val="nil"/>
            </w:tcBorders>
            <w:tcMar>
              <w:top w:w="150" w:type="dxa"/>
              <w:left w:w="240" w:type="dxa"/>
              <w:bottom w:w="150" w:type="dxa"/>
              <w:right w:w="240" w:type="dxa"/>
            </w:tcMar>
            <w:vAlign w:val="center"/>
            <w:hideMark/>
          </w:tcPr>
          <w:p w14:paraId="11A78065" w14:textId="77777777" w:rsidR="003E12EA" w:rsidRPr="003E12EA" w:rsidRDefault="003E12EA" w:rsidP="003E12EA">
            <w:r w:rsidRPr="003E12EA">
              <w:t>N</w:t>
            </w:r>
          </w:p>
        </w:tc>
        <w:tc>
          <w:tcPr>
            <w:tcW w:w="0" w:type="auto"/>
            <w:tcBorders>
              <w:top w:val="nil"/>
            </w:tcBorders>
            <w:tcMar>
              <w:top w:w="150" w:type="dxa"/>
              <w:left w:w="240" w:type="dxa"/>
              <w:bottom w:w="150" w:type="dxa"/>
              <w:right w:w="240" w:type="dxa"/>
            </w:tcMar>
            <w:vAlign w:val="center"/>
            <w:hideMark/>
          </w:tcPr>
          <w:p w14:paraId="61F55B0A" w14:textId="77777777" w:rsidR="003E12EA" w:rsidRPr="003E12EA" w:rsidRDefault="003E12EA" w:rsidP="003E12EA">
            <w:r w:rsidRPr="003E12EA">
              <w:t>∑x</w:t>
            </w:r>
          </w:p>
        </w:tc>
        <w:tc>
          <w:tcPr>
            <w:tcW w:w="0" w:type="auto"/>
            <w:tcBorders>
              <w:top w:val="nil"/>
            </w:tcBorders>
            <w:tcMar>
              <w:top w:w="150" w:type="dxa"/>
              <w:left w:w="240" w:type="dxa"/>
              <w:bottom w:w="150" w:type="dxa"/>
              <w:right w:w="240" w:type="dxa"/>
            </w:tcMar>
            <w:vAlign w:val="center"/>
            <w:hideMark/>
          </w:tcPr>
          <w:p w14:paraId="1CB26FE4" w14:textId="77777777" w:rsidR="003E12EA" w:rsidRPr="003E12EA" w:rsidRDefault="003E12EA" w:rsidP="003E12EA">
            <w:r w:rsidRPr="003E12EA">
              <w:t>∑y</w:t>
            </w:r>
          </w:p>
        </w:tc>
        <w:tc>
          <w:tcPr>
            <w:tcW w:w="0" w:type="auto"/>
            <w:tcBorders>
              <w:top w:val="nil"/>
            </w:tcBorders>
            <w:tcMar>
              <w:top w:w="150" w:type="dxa"/>
              <w:left w:w="240" w:type="dxa"/>
              <w:bottom w:w="150" w:type="dxa"/>
              <w:right w:w="240" w:type="dxa"/>
            </w:tcMar>
            <w:vAlign w:val="center"/>
            <w:hideMark/>
          </w:tcPr>
          <w:p w14:paraId="047B4ED4" w14:textId="77777777" w:rsidR="003E12EA" w:rsidRPr="003E12EA" w:rsidRDefault="003E12EA" w:rsidP="003E12EA">
            <w:r w:rsidRPr="003E12EA">
              <w:t>∑x²</w:t>
            </w:r>
          </w:p>
        </w:tc>
        <w:tc>
          <w:tcPr>
            <w:tcW w:w="0" w:type="auto"/>
            <w:tcBorders>
              <w:top w:val="nil"/>
            </w:tcBorders>
            <w:tcMar>
              <w:top w:w="150" w:type="dxa"/>
              <w:left w:w="240" w:type="dxa"/>
              <w:bottom w:w="150" w:type="dxa"/>
              <w:right w:w="240" w:type="dxa"/>
            </w:tcMar>
            <w:vAlign w:val="center"/>
            <w:hideMark/>
          </w:tcPr>
          <w:p w14:paraId="098BDC0F" w14:textId="77777777" w:rsidR="003E12EA" w:rsidRPr="003E12EA" w:rsidRDefault="003E12EA" w:rsidP="003E12EA">
            <w:r w:rsidRPr="003E12EA">
              <w:t>∑y²</w:t>
            </w:r>
          </w:p>
        </w:tc>
        <w:tc>
          <w:tcPr>
            <w:tcW w:w="0" w:type="auto"/>
            <w:tcBorders>
              <w:top w:val="nil"/>
            </w:tcBorders>
            <w:tcMar>
              <w:top w:w="150" w:type="dxa"/>
              <w:left w:w="240" w:type="dxa"/>
              <w:bottom w:w="150" w:type="dxa"/>
              <w:right w:w="240" w:type="dxa"/>
            </w:tcMar>
            <w:vAlign w:val="center"/>
            <w:hideMark/>
          </w:tcPr>
          <w:p w14:paraId="5585D209" w14:textId="77777777" w:rsidR="003E12EA" w:rsidRPr="003E12EA" w:rsidRDefault="003E12EA" w:rsidP="003E12EA">
            <w:r w:rsidRPr="003E12EA">
              <w:t>∑</w:t>
            </w:r>
            <w:proofErr w:type="spellStart"/>
            <w:r w:rsidRPr="003E12EA">
              <w:t>xy</w:t>
            </w:r>
            <w:proofErr w:type="spellEnd"/>
          </w:p>
        </w:tc>
        <w:tc>
          <w:tcPr>
            <w:tcW w:w="0" w:type="auto"/>
            <w:tcBorders>
              <w:top w:val="nil"/>
            </w:tcBorders>
            <w:tcMar>
              <w:top w:w="150" w:type="dxa"/>
              <w:left w:w="240" w:type="dxa"/>
              <w:bottom w:w="150" w:type="dxa"/>
              <w:right w:w="240" w:type="dxa"/>
            </w:tcMar>
            <w:vAlign w:val="center"/>
            <w:hideMark/>
          </w:tcPr>
          <w:p w14:paraId="09D79204" w14:textId="77777777" w:rsidR="003E12EA" w:rsidRPr="003E12EA" w:rsidRDefault="003E12EA" w:rsidP="003E12EA">
            <w:r w:rsidRPr="003E12EA">
              <w:t>r-</w:t>
            </w:r>
            <w:proofErr w:type="spellStart"/>
            <w:r w:rsidRPr="003E12EA">
              <w:t>cal</w:t>
            </w:r>
            <w:proofErr w:type="spellEnd"/>
          </w:p>
        </w:tc>
        <w:tc>
          <w:tcPr>
            <w:tcW w:w="0" w:type="auto"/>
            <w:tcBorders>
              <w:top w:val="nil"/>
            </w:tcBorders>
            <w:tcMar>
              <w:top w:w="150" w:type="dxa"/>
              <w:left w:w="240" w:type="dxa"/>
              <w:bottom w:w="150" w:type="dxa"/>
              <w:right w:w="240" w:type="dxa"/>
            </w:tcMar>
            <w:vAlign w:val="center"/>
            <w:hideMark/>
          </w:tcPr>
          <w:p w14:paraId="2E0968C3" w14:textId="77777777" w:rsidR="003E12EA" w:rsidRPr="003E12EA" w:rsidRDefault="003E12EA" w:rsidP="003E12EA">
            <w:r w:rsidRPr="003E12EA">
              <w:t>r-crit</w:t>
            </w:r>
          </w:p>
        </w:tc>
        <w:tc>
          <w:tcPr>
            <w:tcW w:w="0" w:type="auto"/>
            <w:tcBorders>
              <w:top w:val="nil"/>
            </w:tcBorders>
            <w:tcMar>
              <w:top w:w="150" w:type="dxa"/>
              <w:left w:w="240" w:type="dxa"/>
              <w:bottom w:w="150" w:type="dxa"/>
              <w:right w:w="240" w:type="dxa"/>
            </w:tcMar>
            <w:vAlign w:val="center"/>
            <w:hideMark/>
          </w:tcPr>
          <w:p w14:paraId="3A04DB5B" w14:textId="77777777" w:rsidR="003E12EA" w:rsidRPr="003E12EA" w:rsidRDefault="003E12EA" w:rsidP="003E12EA">
            <w:r w:rsidRPr="003E12EA">
              <w:t>Decision</w:t>
            </w:r>
          </w:p>
        </w:tc>
      </w:tr>
      <w:tr w:rsidR="003E12EA" w:rsidRPr="003E12EA" w14:paraId="0124286C" w14:textId="77777777">
        <w:tc>
          <w:tcPr>
            <w:tcW w:w="0" w:type="auto"/>
            <w:tcMar>
              <w:top w:w="150" w:type="dxa"/>
              <w:left w:w="0" w:type="dxa"/>
              <w:bottom w:w="150" w:type="dxa"/>
              <w:right w:w="240" w:type="dxa"/>
            </w:tcMar>
            <w:vAlign w:val="center"/>
            <w:hideMark/>
          </w:tcPr>
          <w:p w14:paraId="67626E81" w14:textId="77777777" w:rsidR="003E12EA" w:rsidRPr="003E12EA" w:rsidRDefault="003E12EA" w:rsidP="003E12EA">
            <w:r w:rsidRPr="003E12EA">
              <w:t>Self-determination (x)</w:t>
            </w:r>
          </w:p>
        </w:tc>
        <w:tc>
          <w:tcPr>
            <w:tcW w:w="0" w:type="auto"/>
            <w:tcMar>
              <w:top w:w="150" w:type="dxa"/>
              <w:left w:w="240" w:type="dxa"/>
              <w:bottom w:w="150" w:type="dxa"/>
              <w:right w:w="240" w:type="dxa"/>
            </w:tcMar>
            <w:vAlign w:val="center"/>
            <w:hideMark/>
          </w:tcPr>
          <w:p w14:paraId="463642D3" w14:textId="77777777" w:rsidR="003E12EA" w:rsidRPr="003E12EA" w:rsidRDefault="003E12EA" w:rsidP="003E12EA">
            <w:r w:rsidRPr="003E12EA">
              <w:t>375</w:t>
            </w:r>
          </w:p>
        </w:tc>
        <w:tc>
          <w:tcPr>
            <w:tcW w:w="0" w:type="auto"/>
            <w:tcMar>
              <w:top w:w="150" w:type="dxa"/>
              <w:left w:w="240" w:type="dxa"/>
              <w:bottom w:w="150" w:type="dxa"/>
              <w:right w:w="240" w:type="dxa"/>
            </w:tcMar>
            <w:vAlign w:val="center"/>
            <w:hideMark/>
          </w:tcPr>
          <w:p w14:paraId="2AAE6B13" w14:textId="77777777" w:rsidR="003E12EA" w:rsidRPr="003E12EA" w:rsidRDefault="003E12EA" w:rsidP="003E12EA">
            <w:r w:rsidRPr="003E12EA">
              <w:t>5339</w:t>
            </w:r>
          </w:p>
        </w:tc>
        <w:tc>
          <w:tcPr>
            <w:tcW w:w="0" w:type="auto"/>
            <w:tcMar>
              <w:top w:w="150" w:type="dxa"/>
              <w:left w:w="240" w:type="dxa"/>
              <w:bottom w:w="150" w:type="dxa"/>
              <w:right w:w="240" w:type="dxa"/>
            </w:tcMar>
            <w:vAlign w:val="center"/>
            <w:hideMark/>
          </w:tcPr>
          <w:p w14:paraId="004E8A41" w14:textId="77777777" w:rsidR="003E12EA" w:rsidRPr="003E12EA" w:rsidRDefault="003E12EA" w:rsidP="003E12EA"/>
        </w:tc>
        <w:tc>
          <w:tcPr>
            <w:tcW w:w="0" w:type="auto"/>
            <w:tcMar>
              <w:top w:w="150" w:type="dxa"/>
              <w:left w:w="240" w:type="dxa"/>
              <w:bottom w:w="150" w:type="dxa"/>
              <w:right w:w="240" w:type="dxa"/>
            </w:tcMar>
            <w:vAlign w:val="center"/>
            <w:hideMark/>
          </w:tcPr>
          <w:p w14:paraId="601A84A0" w14:textId="77777777" w:rsidR="003E12EA" w:rsidRPr="003E12EA" w:rsidRDefault="003E12EA" w:rsidP="003E12EA">
            <w:r w:rsidRPr="003E12EA">
              <w:t>76127</w:t>
            </w:r>
          </w:p>
        </w:tc>
        <w:tc>
          <w:tcPr>
            <w:tcW w:w="0" w:type="auto"/>
            <w:tcMar>
              <w:top w:w="150" w:type="dxa"/>
              <w:left w:w="240" w:type="dxa"/>
              <w:bottom w:w="150" w:type="dxa"/>
              <w:right w:w="240" w:type="dxa"/>
            </w:tcMar>
            <w:vAlign w:val="center"/>
            <w:hideMark/>
          </w:tcPr>
          <w:p w14:paraId="745EE3FC" w14:textId="77777777" w:rsidR="003E12EA" w:rsidRPr="003E12EA" w:rsidRDefault="003E12EA" w:rsidP="003E12EA"/>
        </w:tc>
        <w:tc>
          <w:tcPr>
            <w:tcW w:w="0" w:type="auto"/>
            <w:tcMar>
              <w:top w:w="150" w:type="dxa"/>
              <w:left w:w="240" w:type="dxa"/>
              <w:bottom w:w="150" w:type="dxa"/>
              <w:right w:w="240" w:type="dxa"/>
            </w:tcMar>
            <w:vAlign w:val="center"/>
            <w:hideMark/>
          </w:tcPr>
          <w:p w14:paraId="775D3E6B" w14:textId="77777777" w:rsidR="003E12EA" w:rsidRPr="003E12EA" w:rsidRDefault="003E12EA" w:rsidP="003E12EA">
            <w:r w:rsidRPr="003E12EA">
              <w:t>73690</w:t>
            </w:r>
          </w:p>
        </w:tc>
        <w:tc>
          <w:tcPr>
            <w:tcW w:w="0" w:type="auto"/>
            <w:tcMar>
              <w:top w:w="150" w:type="dxa"/>
              <w:left w:w="240" w:type="dxa"/>
              <w:bottom w:w="150" w:type="dxa"/>
              <w:right w:w="240" w:type="dxa"/>
            </w:tcMar>
            <w:vAlign w:val="center"/>
            <w:hideMark/>
          </w:tcPr>
          <w:p w14:paraId="4F308316" w14:textId="77777777" w:rsidR="003E12EA" w:rsidRPr="003E12EA" w:rsidRDefault="003E12EA" w:rsidP="003E12EA">
            <w:r w:rsidRPr="003E12EA">
              <w:t>0.79*</w:t>
            </w:r>
          </w:p>
        </w:tc>
        <w:tc>
          <w:tcPr>
            <w:tcW w:w="0" w:type="auto"/>
            <w:tcMar>
              <w:top w:w="150" w:type="dxa"/>
              <w:left w:w="240" w:type="dxa"/>
              <w:bottom w:w="150" w:type="dxa"/>
              <w:right w:w="240" w:type="dxa"/>
            </w:tcMar>
            <w:vAlign w:val="center"/>
            <w:hideMark/>
          </w:tcPr>
          <w:p w14:paraId="1321B258" w14:textId="77777777" w:rsidR="003E12EA" w:rsidRPr="003E12EA" w:rsidRDefault="003E12EA" w:rsidP="003E12EA">
            <w:r w:rsidRPr="003E12EA">
              <w:t>0.196</w:t>
            </w:r>
          </w:p>
        </w:tc>
        <w:tc>
          <w:tcPr>
            <w:tcW w:w="0" w:type="auto"/>
            <w:tcMar>
              <w:top w:w="150" w:type="dxa"/>
              <w:left w:w="240" w:type="dxa"/>
              <w:bottom w:w="150" w:type="dxa"/>
              <w:right w:w="0" w:type="dxa"/>
            </w:tcMar>
            <w:vAlign w:val="center"/>
            <w:hideMark/>
          </w:tcPr>
          <w:p w14:paraId="0EC39B29" w14:textId="77777777" w:rsidR="003E12EA" w:rsidRPr="003E12EA" w:rsidRDefault="003E12EA" w:rsidP="003E12EA">
            <w:r w:rsidRPr="003E12EA">
              <w:t>Rejected H0₄</w:t>
            </w:r>
          </w:p>
        </w:tc>
      </w:tr>
      <w:tr w:rsidR="003E12EA" w:rsidRPr="003E12EA" w14:paraId="3C422D7F" w14:textId="77777777">
        <w:tc>
          <w:tcPr>
            <w:tcW w:w="0" w:type="auto"/>
            <w:tcMar>
              <w:top w:w="150" w:type="dxa"/>
              <w:left w:w="0" w:type="dxa"/>
              <w:bottom w:w="150" w:type="dxa"/>
              <w:right w:w="240" w:type="dxa"/>
            </w:tcMar>
            <w:vAlign w:val="center"/>
            <w:hideMark/>
          </w:tcPr>
          <w:p w14:paraId="632F775F" w14:textId="77777777" w:rsidR="003E12EA" w:rsidRPr="003E12EA" w:rsidRDefault="003E12EA" w:rsidP="003E12EA">
            <w:r w:rsidRPr="003E12EA">
              <w:t>Tendency towards Entreprene</w:t>
            </w:r>
            <w:r w:rsidRPr="003E12EA">
              <w:lastRenderedPageBreak/>
              <w:t>urship Skills Acquisition (y)</w:t>
            </w:r>
          </w:p>
        </w:tc>
        <w:tc>
          <w:tcPr>
            <w:tcW w:w="0" w:type="auto"/>
            <w:tcMar>
              <w:top w:w="150" w:type="dxa"/>
              <w:left w:w="240" w:type="dxa"/>
              <w:bottom w:w="150" w:type="dxa"/>
              <w:right w:w="240" w:type="dxa"/>
            </w:tcMar>
            <w:vAlign w:val="center"/>
            <w:hideMark/>
          </w:tcPr>
          <w:p w14:paraId="2F0363EF" w14:textId="77777777" w:rsidR="003E12EA" w:rsidRPr="003E12EA" w:rsidRDefault="003E12EA" w:rsidP="003E12EA">
            <w:r w:rsidRPr="003E12EA">
              <w:lastRenderedPageBreak/>
              <w:t>375</w:t>
            </w:r>
          </w:p>
        </w:tc>
        <w:tc>
          <w:tcPr>
            <w:tcW w:w="0" w:type="auto"/>
            <w:tcMar>
              <w:top w:w="150" w:type="dxa"/>
              <w:left w:w="240" w:type="dxa"/>
              <w:bottom w:w="150" w:type="dxa"/>
              <w:right w:w="240" w:type="dxa"/>
            </w:tcMar>
            <w:vAlign w:val="center"/>
            <w:hideMark/>
          </w:tcPr>
          <w:p w14:paraId="301DA6C2" w14:textId="77777777" w:rsidR="003E12EA" w:rsidRPr="003E12EA" w:rsidRDefault="003E12EA" w:rsidP="003E12EA"/>
        </w:tc>
        <w:tc>
          <w:tcPr>
            <w:tcW w:w="0" w:type="auto"/>
            <w:tcMar>
              <w:top w:w="150" w:type="dxa"/>
              <w:left w:w="240" w:type="dxa"/>
              <w:bottom w:w="150" w:type="dxa"/>
              <w:right w:w="240" w:type="dxa"/>
            </w:tcMar>
            <w:vAlign w:val="center"/>
            <w:hideMark/>
          </w:tcPr>
          <w:p w14:paraId="7C933FA2" w14:textId="77777777" w:rsidR="003E12EA" w:rsidRPr="003E12EA" w:rsidRDefault="003E12EA" w:rsidP="003E12EA">
            <w:r w:rsidRPr="003E12EA">
              <w:t>5494</w:t>
            </w:r>
          </w:p>
        </w:tc>
        <w:tc>
          <w:tcPr>
            <w:tcW w:w="0" w:type="auto"/>
            <w:tcMar>
              <w:top w:w="150" w:type="dxa"/>
              <w:left w:w="240" w:type="dxa"/>
              <w:bottom w:w="150" w:type="dxa"/>
              <w:right w:w="240" w:type="dxa"/>
            </w:tcMar>
            <w:vAlign w:val="center"/>
            <w:hideMark/>
          </w:tcPr>
          <w:p w14:paraId="37FD1DEB" w14:textId="77777777" w:rsidR="003E12EA" w:rsidRPr="003E12EA" w:rsidRDefault="003E12EA" w:rsidP="003E12EA"/>
        </w:tc>
        <w:tc>
          <w:tcPr>
            <w:tcW w:w="0" w:type="auto"/>
            <w:tcMar>
              <w:top w:w="150" w:type="dxa"/>
              <w:left w:w="240" w:type="dxa"/>
              <w:bottom w:w="150" w:type="dxa"/>
              <w:right w:w="240" w:type="dxa"/>
            </w:tcMar>
            <w:vAlign w:val="center"/>
            <w:hideMark/>
          </w:tcPr>
          <w:p w14:paraId="047181CA" w14:textId="77777777" w:rsidR="003E12EA" w:rsidRPr="003E12EA" w:rsidRDefault="003E12EA" w:rsidP="003E12EA">
            <w:r w:rsidRPr="003E12EA">
              <w:t>74718</w:t>
            </w:r>
          </w:p>
        </w:tc>
        <w:tc>
          <w:tcPr>
            <w:tcW w:w="0" w:type="auto"/>
            <w:tcMar>
              <w:top w:w="150" w:type="dxa"/>
              <w:left w:w="240" w:type="dxa"/>
              <w:bottom w:w="150" w:type="dxa"/>
              <w:right w:w="240" w:type="dxa"/>
            </w:tcMar>
            <w:vAlign w:val="center"/>
            <w:hideMark/>
          </w:tcPr>
          <w:p w14:paraId="118CC574" w14:textId="77777777" w:rsidR="003E12EA" w:rsidRPr="003E12EA" w:rsidRDefault="003E12EA" w:rsidP="003E12EA"/>
        </w:tc>
        <w:tc>
          <w:tcPr>
            <w:tcW w:w="0" w:type="auto"/>
            <w:tcMar>
              <w:top w:w="150" w:type="dxa"/>
              <w:left w:w="240" w:type="dxa"/>
              <w:bottom w:w="150" w:type="dxa"/>
              <w:right w:w="240" w:type="dxa"/>
            </w:tcMar>
            <w:vAlign w:val="center"/>
            <w:hideMark/>
          </w:tcPr>
          <w:p w14:paraId="607FA6EA" w14:textId="77777777" w:rsidR="003E12EA" w:rsidRPr="003E12EA" w:rsidRDefault="003E12EA" w:rsidP="003E12EA"/>
        </w:tc>
        <w:tc>
          <w:tcPr>
            <w:tcW w:w="0" w:type="auto"/>
            <w:tcMar>
              <w:top w:w="150" w:type="dxa"/>
              <w:left w:w="240" w:type="dxa"/>
              <w:bottom w:w="150" w:type="dxa"/>
              <w:right w:w="240" w:type="dxa"/>
            </w:tcMar>
            <w:vAlign w:val="center"/>
            <w:hideMark/>
          </w:tcPr>
          <w:p w14:paraId="1C334C8E" w14:textId="77777777" w:rsidR="003E12EA" w:rsidRPr="003E12EA" w:rsidRDefault="003E12EA" w:rsidP="003E12EA"/>
        </w:tc>
        <w:tc>
          <w:tcPr>
            <w:tcW w:w="0" w:type="auto"/>
            <w:tcMar>
              <w:top w:w="150" w:type="dxa"/>
              <w:left w:w="240" w:type="dxa"/>
              <w:bottom w:w="150" w:type="dxa"/>
              <w:right w:w="0" w:type="dxa"/>
            </w:tcMar>
            <w:vAlign w:val="center"/>
            <w:hideMark/>
          </w:tcPr>
          <w:p w14:paraId="770CAC7D" w14:textId="77777777" w:rsidR="003E12EA" w:rsidRPr="003E12EA" w:rsidRDefault="003E12EA" w:rsidP="003E12EA"/>
        </w:tc>
      </w:tr>
    </w:tbl>
    <w:p w14:paraId="51D8452A" w14:textId="77777777" w:rsidR="003E12EA" w:rsidRPr="003E12EA" w:rsidRDefault="003E12EA" w:rsidP="003E12EA">
      <w:r w:rsidRPr="003E12EA">
        <w:t>*Significant; P&lt;.05; df = 373; critical r = 0.196*</w:t>
      </w:r>
    </w:p>
    <w:p w14:paraId="70E248E7" w14:textId="77777777" w:rsidR="003E12EA" w:rsidRPr="003E12EA" w:rsidRDefault="003E12EA" w:rsidP="003E12EA">
      <w:r w:rsidRPr="003E12EA">
        <w:t xml:space="preserve">Table 8 shows the calculated </w:t>
      </w:r>
      <w:proofErr w:type="spellStart"/>
      <w:r w:rsidRPr="003E12EA">
        <w:t>r-value</w:t>
      </w:r>
      <w:proofErr w:type="spellEnd"/>
      <w:r w:rsidRPr="003E12EA">
        <w:t xml:space="preserve"> of 0.79 exceeds the critical value of 0.196. Hence, the null hypothesis is rejected. This means a significant relationship exists between self-determination and the tendency towards entrepreneurship skills acquisition.</w:t>
      </w:r>
    </w:p>
    <w:p w14:paraId="3413AE4B" w14:textId="75BC6D9A" w:rsidR="003E12EA" w:rsidRPr="003E12EA" w:rsidRDefault="003E12EA" w:rsidP="003E12EA">
      <w:r w:rsidRPr="003E12EA">
        <w:rPr>
          <w:b/>
          <w:bCs/>
        </w:rPr>
        <w:t xml:space="preserve">Discussion </w:t>
      </w:r>
    </w:p>
    <w:p w14:paraId="72124E22" w14:textId="77777777" w:rsidR="003E12EA" w:rsidRPr="003E12EA" w:rsidRDefault="003E12EA" w:rsidP="003E12EA">
      <w:r w:rsidRPr="003E12EA">
        <w:t>The findings revealed a very high positive and significant relationship between cooperation and the tendency towards entrepreneurship skills acquisition. This aligns with Santiago et al. (2018) and Ismaila (2018), who found that cooperative learning strategies significantly enhanced students' acquisition of practical and science process skills. This suggests that when students work together harmoniously, they are more likely to develop entrepreneurial competencies.</w:t>
      </w:r>
    </w:p>
    <w:p w14:paraId="434C54DB" w14:textId="77777777" w:rsidR="003E12EA" w:rsidRPr="003E12EA" w:rsidRDefault="003E12EA" w:rsidP="003E12EA">
      <w:r w:rsidRPr="003E12EA">
        <w:t>A very high positive and significant relationship was also found between commitment and the tendency towards skills acquisition. This finding is consistent with Usman et al. (2018) and Obot et al. (2012), who reported a significant influence of commitment on learning computer skills and students' interest in their studies. This implies that dedicated and engaged students are more likely to successfully acquire entrepreneurial skills.</w:t>
      </w:r>
    </w:p>
    <w:p w14:paraId="62601B9D" w14:textId="77777777" w:rsidR="003E12EA" w:rsidRPr="003E12EA" w:rsidRDefault="003E12EA" w:rsidP="003E12EA">
      <w:r w:rsidRPr="003E12EA">
        <w:t xml:space="preserve">The results further showed a high positive and significant relationship between passion and the tendency towards entrepreneurship skills acquisition. This corroborates the work of Philippe, Vallerand, and Lavigne (2009) and </w:t>
      </w:r>
      <w:proofErr w:type="spellStart"/>
      <w:r w:rsidRPr="003E12EA">
        <w:t>Kwayu</w:t>
      </w:r>
      <w:proofErr w:type="spellEnd"/>
      <w:r w:rsidRPr="003E12EA">
        <w:t xml:space="preserve"> (2013), who found that passionate students were more anxious to acquire skills and more accepting of skills acquisition </w:t>
      </w:r>
      <w:proofErr w:type="spellStart"/>
      <w:r w:rsidRPr="003E12EA">
        <w:t>programmes</w:t>
      </w:r>
      <w:proofErr w:type="spellEnd"/>
      <w:r w:rsidRPr="003E12EA">
        <w:t>. This underscores the role of intrinsic emotional attachment in driving the learning of entrepreneurial skills.</w:t>
      </w:r>
    </w:p>
    <w:p w14:paraId="1C104FDF" w14:textId="77777777" w:rsidR="003E12EA" w:rsidRPr="003E12EA" w:rsidRDefault="003E12EA" w:rsidP="003E12EA">
      <w:r w:rsidRPr="003E12EA">
        <w:t>Finally, a very high positive and significant relationship was found between self-determination and the tendency towards entrepreneurship skills acquisition. This finding supports the studies of Jasmine and Dede (2015) and Pamela (2010), which linked self-determination to students' motivation and engagement in skill-based subjects. This indicates that students who are internally driven and autonomous are better positioned to acquire practical skills for self-development.</w:t>
      </w:r>
    </w:p>
    <w:p w14:paraId="38D4DED3" w14:textId="77777777" w:rsidR="003E12EA" w:rsidRPr="003E12EA" w:rsidRDefault="003E12EA" w:rsidP="003E12EA">
      <w:r w:rsidRPr="003E12EA">
        <w:rPr>
          <w:b/>
          <w:bCs/>
        </w:rPr>
        <w:lastRenderedPageBreak/>
        <w:t>Conclusion</w:t>
      </w:r>
    </w:p>
    <w:p w14:paraId="59752310" w14:textId="77777777" w:rsidR="003E12EA" w:rsidRPr="003E12EA" w:rsidRDefault="003E12EA" w:rsidP="003E12EA">
      <w:r w:rsidRPr="003E12EA">
        <w:t>Based on the findings, it was concluded that standard values are significantly related to the tendency towards entrepreneurship skills acquisition among secondary school students. Specifically, cooperation, commitment, passion, and self-determination are all positively associated with a student's drive and willingness to acquire entrepreneurial skills. Therefore, fostering these values in students is crucial for the success of entrepreneurship education and for preparing them for self-reliance.</w:t>
      </w:r>
    </w:p>
    <w:p w14:paraId="7DCEF18E" w14:textId="77777777" w:rsidR="003E12EA" w:rsidRPr="003E12EA" w:rsidRDefault="003E12EA" w:rsidP="003E12EA">
      <w:r w:rsidRPr="003E12EA">
        <w:rPr>
          <w:b/>
          <w:bCs/>
        </w:rPr>
        <w:t>Recommendations</w:t>
      </w:r>
    </w:p>
    <w:p w14:paraId="0715BF23" w14:textId="77777777" w:rsidR="003E12EA" w:rsidRPr="003E12EA" w:rsidRDefault="003E12EA" w:rsidP="003E12EA">
      <w:pPr>
        <w:numPr>
          <w:ilvl w:val="0"/>
          <w:numId w:val="3"/>
        </w:numPr>
      </w:pPr>
      <w:r w:rsidRPr="003E12EA">
        <w:t>Teachers should structure entrepreneurship classes to include more cooperative and group-based projects. Instead of working separately in competition, students should work corporately and harmoniously to enhance skill acquisition.</w:t>
      </w:r>
    </w:p>
    <w:p w14:paraId="68526094" w14:textId="77777777" w:rsidR="003E12EA" w:rsidRPr="003E12EA" w:rsidRDefault="003E12EA" w:rsidP="003E12EA">
      <w:pPr>
        <w:numPr>
          <w:ilvl w:val="0"/>
          <w:numId w:val="3"/>
        </w:numPr>
      </w:pPr>
      <w:r w:rsidRPr="003E12EA">
        <w:t xml:space="preserve">School counsellors and teachers should organize seminars and orientation </w:t>
      </w:r>
      <w:proofErr w:type="spellStart"/>
      <w:r w:rsidRPr="003E12EA">
        <w:t>programmes</w:t>
      </w:r>
      <w:proofErr w:type="spellEnd"/>
      <w:r w:rsidRPr="003E12EA">
        <w:t xml:space="preserve"> to sensitize students on the importance of commitment and dedication to their studies, linking them to future career success.</w:t>
      </w:r>
    </w:p>
    <w:p w14:paraId="3B4FF6D1" w14:textId="77777777" w:rsidR="003E12EA" w:rsidRPr="003E12EA" w:rsidRDefault="003E12EA" w:rsidP="003E12EA">
      <w:pPr>
        <w:numPr>
          <w:ilvl w:val="0"/>
          <w:numId w:val="3"/>
        </w:numPr>
      </w:pPr>
      <w:r w:rsidRPr="003E12EA">
        <w:t>The school curriculum should be made more practical and engaging to ignite and sustain students' passion for entrepreneurial activities.</w:t>
      </w:r>
    </w:p>
    <w:p w14:paraId="05BC7CBB" w14:textId="4159626D" w:rsidR="003E12EA" w:rsidRDefault="003E12EA" w:rsidP="003E12EA">
      <w:pPr>
        <w:numPr>
          <w:ilvl w:val="0"/>
          <w:numId w:val="3"/>
        </w:numPr>
      </w:pPr>
      <w:r w:rsidRPr="003E12EA">
        <w:t>Parents and teachers should encourage self-determination in students by allowing them to make choices and take initiative in their learning, particularly in vocational and skill-based subjects.</w:t>
      </w:r>
    </w:p>
    <w:p w14:paraId="34679D4B" w14:textId="77777777" w:rsidR="000F5A4C" w:rsidRPr="000F5A4C" w:rsidRDefault="000F5A4C" w:rsidP="000F5A4C">
      <w:pPr>
        <w:pStyle w:val="ListParagraph"/>
        <w:rPr>
          <w:b/>
        </w:rPr>
      </w:pPr>
      <w:r w:rsidRPr="000F5A4C">
        <w:rPr>
          <w:b/>
        </w:rPr>
        <w:t xml:space="preserve">Consent </w:t>
      </w:r>
    </w:p>
    <w:p w14:paraId="060A0411" w14:textId="77777777" w:rsidR="000F5A4C" w:rsidRPr="008E7B85" w:rsidRDefault="000F5A4C" w:rsidP="000F5A4C">
      <w:pPr>
        <w:pStyle w:val="ListParagraph"/>
      </w:pPr>
      <w:r w:rsidRPr="008E7B85">
        <w:t>As per international standard</w:t>
      </w:r>
      <w:r>
        <w:t>s</w:t>
      </w:r>
      <w:r w:rsidRPr="008E7B85">
        <w:t xml:space="preserve"> or university standard</w:t>
      </w:r>
      <w:r>
        <w:t>s</w:t>
      </w:r>
      <w:r w:rsidRPr="008E7B85">
        <w:t>, Participants’ written consent has been collected and preserved by the author(s).</w:t>
      </w:r>
    </w:p>
    <w:p w14:paraId="1D21CAA3" w14:textId="77777777" w:rsidR="000F5A4C" w:rsidRDefault="000F5A4C" w:rsidP="000F5A4C">
      <w:pPr>
        <w:ind w:left="720"/>
      </w:pPr>
    </w:p>
    <w:p w14:paraId="3024AB56" w14:textId="77777777" w:rsidR="00762E27" w:rsidRDefault="00762E27" w:rsidP="00762E27">
      <w:pPr>
        <w:ind w:left="720"/>
      </w:pPr>
    </w:p>
    <w:p w14:paraId="34ABFF79" w14:textId="77777777" w:rsidR="0073637D" w:rsidRPr="0073637D" w:rsidRDefault="0073637D" w:rsidP="00762E27">
      <w:pPr>
        <w:pStyle w:val="ListParagraph"/>
        <w:rPr>
          <w:b/>
        </w:rPr>
      </w:pPr>
      <w:r w:rsidRPr="0073637D">
        <w:rPr>
          <w:b/>
        </w:rPr>
        <w:t>Disclaimer (Artificial intelligence)</w:t>
      </w:r>
    </w:p>
    <w:p w14:paraId="45748924" w14:textId="77777777" w:rsidR="0073637D" w:rsidRDefault="0073637D" w:rsidP="00762E27">
      <w:pPr>
        <w:pStyle w:val="ListParagraph"/>
      </w:pPr>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22BE0F29" w14:textId="77777777" w:rsidR="0073637D" w:rsidRPr="00D047BB" w:rsidRDefault="0073637D" w:rsidP="00762E27">
      <w:pPr>
        <w:pStyle w:val="ListParagraph"/>
      </w:pPr>
    </w:p>
    <w:p w14:paraId="27923F2B" w14:textId="77777777" w:rsidR="0073637D" w:rsidRPr="003E12EA" w:rsidRDefault="0073637D" w:rsidP="0073637D"/>
    <w:p w14:paraId="2B09CC61" w14:textId="77777777" w:rsidR="003E12EA" w:rsidRPr="003E12EA" w:rsidRDefault="003E12EA" w:rsidP="003E12EA">
      <w:r w:rsidRPr="003E12EA">
        <w:rPr>
          <w:b/>
          <w:bCs/>
        </w:rPr>
        <w:t>References</w:t>
      </w:r>
    </w:p>
    <w:p w14:paraId="31F272CA" w14:textId="77777777" w:rsidR="003E12EA" w:rsidRPr="003E12EA" w:rsidRDefault="003E12EA" w:rsidP="003E12EA">
      <w:r w:rsidRPr="003E12EA">
        <w:lastRenderedPageBreak/>
        <w:t>Aja-Okorie, N., &amp; Adali, A. (2013). Achieving youth empowerment through repositioning entrepreneurial education in Nigerian Universities: Problems and prospects. </w:t>
      </w:r>
      <w:r w:rsidRPr="003E12EA">
        <w:rPr>
          <w:i/>
          <w:iCs/>
        </w:rPr>
        <w:t>European Scientific Journal, 3</w:t>
      </w:r>
      <w:r w:rsidRPr="003E12EA">
        <w:t>(9), 2-8.</w:t>
      </w:r>
    </w:p>
    <w:p w14:paraId="3D2A8926" w14:textId="77777777" w:rsidR="003E12EA" w:rsidRPr="003E12EA" w:rsidRDefault="003E12EA" w:rsidP="003E12EA">
      <w:proofErr w:type="spellStart"/>
      <w:r w:rsidRPr="003E12EA">
        <w:t>Akinkuotu</w:t>
      </w:r>
      <w:proofErr w:type="spellEnd"/>
      <w:r w:rsidRPr="003E12EA">
        <w:t xml:space="preserve">, Y., &amp; </w:t>
      </w:r>
      <w:proofErr w:type="spellStart"/>
      <w:r w:rsidRPr="003E12EA">
        <w:t>Olufowobi</w:t>
      </w:r>
      <w:proofErr w:type="spellEnd"/>
      <w:r w:rsidRPr="003E12EA">
        <w:t>, O. (2011). Teaching values through the school. </w:t>
      </w:r>
      <w:r w:rsidRPr="003E12EA">
        <w:rPr>
          <w:i/>
          <w:iCs/>
        </w:rPr>
        <w:t>Nigeria Journal of Educational Philosophy, 22</w:t>
      </w:r>
      <w:r w:rsidRPr="003E12EA">
        <w:t>(1), 2-20.</w:t>
      </w:r>
    </w:p>
    <w:p w14:paraId="23DC4183" w14:textId="77777777" w:rsidR="003E12EA" w:rsidRPr="003E12EA" w:rsidRDefault="003E12EA" w:rsidP="003E12EA">
      <w:r w:rsidRPr="003E12EA">
        <w:t>Chinyere, C. (2018). Management of trade/entrepreneurship education in public senior secondary schools... </w:t>
      </w:r>
      <w:r w:rsidRPr="003E12EA">
        <w:rPr>
          <w:i/>
          <w:iCs/>
        </w:rPr>
        <w:t>International Journal of Business and Management Review, 6</w:t>
      </w:r>
      <w:r w:rsidRPr="003E12EA">
        <w:t>(1), 33-46.</w:t>
      </w:r>
    </w:p>
    <w:p w14:paraId="53C9F5BC" w14:textId="77777777" w:rsidR="003E12EA" w:rsidRPr="003E12EA" w:rsidRDefault="003E12EA" w:rsidP="003E12EA">
      <w:r w:rsidRPr="003E12EA">
        <w:t>Ismaila, A. (2018). </w:t>
      </w:r>
      <w:r w:rsidRPr="003E12EA">
        <w:rPr>
          <w:i/>
          <w:iCs/>
        </w:rPr>
        <w:t>Impact of cooperative learning strategy on process skills acquisition and performance in chemistry...</w:t>
      </w:r>
      <w:r w:rsidRPr="003E12EA">
        <w:t> [Unpublished dissertation]. Ahmadu Bello University.</w:t>
      </w:r>
    </w:p>
    <w:p w14:paraId="05E52184" w14:textId="77777777" w:rsidR="003E12EA" w:rsidRPr="003E12EA" w:rsidRDefault="003E12EA" w:rsidP="003E12EA">
      <w:r w:rsidRPr="003E12EA">
        <w:t xml:space="preserve">Jasmine, O., &amp; Dede, T. (2015). </w:t>
      </w:r>
      <w:proofErr w:type="spellStart"/>
      <w:r w:rsidRPr="003E12EA">
        <w:t>Self determination</w:t>
      </w:r>
      <w:proofErr w:type="spellEnd"/>
      <w:r w:rsidRPr="003E12EA">
        <w:t xml:space="preserve"> and employee innovative </w:t>
      </w:r>
      <w:proofErr w:type="spellStart"/>
      <w:r w:rsidRPr="003E12EA">
        <w:t>behaviour</w:t>
      </w:r>
      <w:proofErr w:type="spellEnd"/>
      <w:r w:rsidRPr="003E12EA">
        <w:t>... </w:t>
      </w:r>
      <w:r w:rsidRPr="003E12EA">
        <w:rPr>
          <w:i/>
          <w:iCs/>
        </w:rPr>
        <w:t>European Journal of Business and Management, 7</w:t>
      </w:r>
      <w:r w:rsidRPr="003E12EA">
        <w:t>(35), 97-105.</w:t>
      </w:r>
    </w:p>
    <w:p w14:paraId="42436DDD" w14:textId="77777777" w:rsidR="003E12EA" w:rsidRPr="003E12EA" w:rsidRDefault="003E12EA" w:rsidP="003E12EA">
      <w:r w:rsidRPr="003E12EA">
        <w:t>Johnson, D., &amp; Johnson, R. (2014). Cooperative learning in 21st century. </w:t>
      </w:r>
      <w:r w:rsidRPr="003E12EA">
        <w:rPr>
          <w:i/>
          <w:iCs/>
        </w:rPr>
        <w:t>Journal of Psychology, 30</w:t>
      </w:r>
      <w:r w:rsidRPr="003E12EA">
        <w:t>(1), 841-851.</w:t>
      </w:r>
    </w:p>
    <w:p w14:paraId="2FDA97DE" w14:textId="77777777" w:rsidR="003E12EA" w:rsidRPr="003E12EA" w:rsidRDefault="003E12EA" w:rsidP="003E12EA">
      <w:proofErr w:type="spellStart"/>
      <w:r w:rsidRPr="003E12EA">
        <w:t>Krejcie</w:t>
      </w:r>
      <w:proofErr w:type="spellEnd"/>
      <w:r w:rsidRPr="003E12EA">
        <w:t>, R., &amp; Morgan, D. (1970). Determining sample size for research activities. </w:t>
      </w:r>
      <w:r w:rsidRPr="003E12EA">
        <w:rPr>
          <w:i/>
          <w:iCs/>
        </w:rPr>
        <w:t>Educational and Psychological Measurement, 30</w:t>
      </w:r>
      <w:r w:rsidRPr="003E12EA">
        <w:t>(1), 607-610.</w:t>
      </w:r>
    </w:p>
    <w:p w14:paraId="7000FEA8" w14:textId="77777777" w:rsidR="003E12EA" w:rsidRPr="003E12EA" w:rsidRDefault="003E12EA" w:rsidP="003E12EA">
      <w:proofErr w:type="spellStart"/>
      <w:r w:rsidRPr="003E12EA">
        <w:t>Kwayu</w:t>
      </w:r>
      <w:proofErr w:type="spellEnd"/>
      <w:r w:rsidRPr="003E12EA">
        <w:t>, A. (2013). </w:t>
      </w:r>
      <w:r w:rsidRPr="003E12EA">
        <w:rPr>
          <w:i/>
          <w:iCs/>
        </w:rPr>
        <w:t>Perception of secondary school students on school rules and regulations...</w:t>
      </w:r>
      <w:r w:rsidRPr="003E12EA">
        <w:t> [Unpublished dissertation]. University of Tanzania.</w:t>
      </w:r>
    </w:p>
    <w:p w14:paraId="71365928" w14:textId="77777777" w:rsidR="003E12EA" w:rsidRPr="003E12EA" w:rsidRDefault="003E12EA" w:rsidP="003E12EA">
      <w:r w:rsidRPr="003E12EA">
        <w:t>Meadan, H., &amp; Monda-Amaya, L. (2008). Collaboration to promote social competence for students with mild disabilities... </w:t>
      </w:r>
      <w:r w:rsidRPr="003E12EA">
        <w:rPr>
          <w:i/>
          <w:iCs/>
        </w:rPr>
        <w:t>Intervention in School and Clinic, 43</w:t>
      </w:r>
      <w:r w:rsidRPr="003E12EA">
        <w:t>(3), 158-167.</w:t>
      </w:r>
    </w:p>
    <w:p w14:paraId="4D07438C" w14:textId="77777777" w:rsidR="003E12EA" w:rsidRPr="003E12EA" w:rsidRDefault="003E12EA" w:rsidP="003E12EA">
      <w:r w:rsidRPr="003E12EA">
        <w:t>Mueller, J., Melwani, S., &amp; Goncalo, J. (2011). The bias against creativity... </w:t>
      </w:r>
      <w:r w:rsidRPr="003E12EA">
        <w:rPr>
          <w:i/>
          <w:iCs/>
        </w:rPr>
        <w:t>Psychological Science, 23</w:t>
      </w:r>
      <w:r w:rsidRPr="003E12EA">
        <w:t>(1), 13-17.</w:t>
      </w:r>
    </w:p>
    <w:p w14:paraId="2AB740FB" w14:textId="77777777" w:rsidR="003E12EA" w:rsidRPr="003E12EA" w:rsidRDefault="003E12EA" w:rsidP="003E12EA">
      <w:r w:rsidRPr="003E12EA">
        <w:t>Obot, I., Obi, F., Essien, E., Uko, P., &amp; Akpan I. (2012). Teachers' professional commitment and students' interest in social studies education... Retrieved from </w:t>
      </w:r>
      <w:hyperlink r:id="rId5" w:tgtFrame="_blank" w:history="1">
        <w:r w:rsidRPr="003E12EA">
          <w:rPr>
            <w:rStyle w:val="Hyperlink"/>
          </w:rPr>
          <w:t>researchgate.net</w:t>
        </w:r>
      </w:hyperlink>
      <w:r w:rsidRPr="003E12EA">
        <w:t>.</w:t>
      </w:r>
    </w:p>
    <w:p w14:paraId="53449EF8" w14:textId="77777777" w:rsidR="003E12EA" w:rsidRPr="003E12EA" w:rsidRDefault="003E12EA" w:rsidP="003E12EA">
      <w:proofErr w:type="spellStart"/>
      <w:r w:rsidRPr="003E12EA">
        <w:t>Ofoha</w:t>
      </w:r>
      <w:proofErr w:type="spellEnd"/>
      <w:r w:rsidRPr="003E12EA">
        <w:t>, D. (2011). Assessment of the implementation of the secondary school skill-based curriculum... </w:t>
      </w:r>
      <w:r w:rsidRPr="003E12EA">
        <w:rPr>
          <w:i/>
          <w:iCs/>
        </w:rPr>
        <w:t>Edo Journal of Counselling, 4</w:t>
      </w:r>
      <w:r w:rsidRPr="003E12EA">
        <w:t>(2), 93-108.</w:t>
      </w:r>
    </w:p>
    <w:p w14:paraId="0A937C5E" w14:textId="77777777" w:rsidR="003E12EA" w:rsidRPr="003E12EA" w:rsidRDefault="003E12EA" w:rsidP="003E12EA">
      <w:proofErr w:type="spellStart"/>
      <w:r w:rsidRPr="003E12EA">
        <w:t>Okas-wike</w:t>
      </w:r>
      <w:proofErr w:type="spellEnd"/>
      <w:r w:rsidRPr="003E12EA">
        <w:t>, H. (2013). </w:t>
      </w:r>
      <w:r w:rsidRPr="003E12EA">
        <w:rPr>
          <w:i/>
          <w:iCs/>
        </w:rPr>
        <w:t>Perceptions of the implementation of entrepreneurship education in Universities...</w:t>
      </w:r>
      <w:r w:rsidRPr="003E12EA">
        <w:t> [Unpublished Thesis]. University of Port Harcourt.</w:t>
      </w:r>
    </w:p>
    <w:p w14:paraId="5716E7AE" w14:textId="77777777" w:rsidR="003E12EA" w:rsidRPr="003E12EA" w:rsidRDefault="003E12EA" w:rsidP="003E12EA">
      <w:r w:rsidRPr="003E12EA">
        <w:t>Onwuka, C., &amp; Onwuka, T. (2011). Education and value re-orientation in Nigeria. </w:t>
      </w:r>
      <w:r w:rsidRPr="003E12EA">
        <w:rPr>
          <w:i/>
          <w:iCs/>
        </w:rPr>
        <w:t>Journal of Education philosophy, 22</w:t>
      </w:r>
      <w:r w:rsidRPr="003E12EA">
        <w:t>(2), 17-24.</w:t>
      </w:r>
    </w:p>
    <w:p w14:paraId="24C2EDA2" w14:textId="77777777" w:rsidR="003E12EA" w:rsidRPr="003E12EA" w:rsidRDefault="003E12EA" w:rsidP="003E12EA">
      <w:r w:rsidRPr="003E12EA">
        <w:t>Pamela, M. (2010). </w:t>
      </w:r>
      <w:r w:rsidRPr="003E12EA">
        <w:rPr>
          <w:i/>
          <w:iCs/>
        </w:rPr>
        <w:t>The relations between self-determination, achievement motivation and academic achievement.</w:t>
      </w:r>
      <w:r w:rsidRPr="003E12EA">
        <w:t> [Unpublished dissertation]. University of South Africa.</w:t>
      </w:r>
    </w:p>
    <w:p w14:paraId="65231726" w14:textId="77777777" w:rsidR="003E12EA" w:rsidRPr="003E12EA" w:rsidRDefault="003E12EA" w:rsidP="003E12EA">
      <w:r w:rsidRPr="003E12EA">
        <w:lastRenderedPageBreak/>
        <w:t>Parente, R., &amp; Feola, R. (2013). Entrepreneurial intent and entrepreneurial commitment of young researchers. </w:t>
      </w:r>
      <w:r w:rsidRPr="003E12EA">
        <w:rPr>
          <w:i/>
          <w:iCs/>
        </w:rPr>
        <w:t>International Journal of Technology Management and Sustainable Development, 12</w:t>
      </w:r>
      <w:r w:rsidRPr="003E12EA">
        <w:t>(2), 155-166.</w:t>
      </w:r>
    </w:p>
    <w:p w14:paraId="0E3BE898" w14:textId="77777777" w:rsidR="003E12EA" w:rsidRPr="003E12EA" w:rsidRDefault="003E12EA" w:rsidP="003E12EA">
      <w:r w:rsidRPr="003E12EA">
        <w:t>Pawan, V., Erik, H., &amp; Yosha, W. (2017). Passion inspires: motivations of creative entrepreneur... </w:t>
      </w:r>
      <w:r w:rsidRPr="003E12EA">
        <w:rPr>
          <w:i/>
          <w:iCs/>
        </w:rPr>
        <w:t>The Journal of Entrepreneurship, 27</w:t>
      </w:r>
      <w:r w:rsidRPr="003E12EA">
        <w:t>(1), 1-24.</w:t>
      </w:r>
    </w:p>
    <w:p w14:paraId="2B56D641" w14:textId="77777777" w:rsidR="003E12EA" w:rsidRPr="003E12EA" w:rsidRDefault="003E12EA" w:rsidP="003E12EA">
      <w:r w:rsidRPr="003E12EA">
        <w:t>Philippe, F., Vallerand, R., &amp; Lavigne, G. (2009). Passion does make a different in people's lives... *Applied Psychology, Health and Well-Being, 1*(1), 3-22.</w:t>
      </w:r>
    </w:p>
    <w:p w14:paraId="3D663695" w14:textId="77777777" w:rsidR="003E12EA" w:rsidRPr="003E12EA" w:rsidRDefault="003E12EA" w:rsidP="003E12EA">
      <w:r w:rsidRPr="003E12EA">
        <w:t>Santiago, M., Benito, L., Elena, F., Maria-Isabel, P., &amp; Damian, I. (2018). Cooperative team learning and the development of social skills in higher education... </w:t>
      </w:r>
      <w:r w:rsidRPr="003E12EA">
        <w:rPr>
          <w:i/>
          <w:iCs/>
        </w:rPr>
        <w:t>Frontier Psychology, 9</w:t>
      </w:r>
      <w:r w:rsidRPr="003E12EA">
        <w:t>(4), 15-36.</w:t>
      </w:r>
    </w:p>
    <w:p w14:paraId="1548CA19" w14:textId="77777777" w:rsidR="003E12EA" w:rsidRPr="003E12EA" w:rsidRDefault="003E12EA" w:rsidP="003E12EA">
      <w:r w:rsidRPr="003E12EA">
        <w:t>Schnall, S., &amp; Clore, G. (2016). Affective coherence: Affect as embodied evidence... Retrieved from </w:t>
      </w:r>
      <w:hyperlink r:id="rId6" w:tgtFrame="_blank" w:history="1">
        <w:r w:rsidRPr="003E12EA">
          <w:rPr>
            <w:rStyle w:val="Hyperlink"/>
          </w:rPr>
          <w:t>researchgate.net</w:t>
        </w:r>
      </w:hyperlink>
      <w:r w:rsidRPr="003E12EA">
        <w:t>.</w:t>
      </w:r>
    </w:p>
    <w:p w14:paraId="247DDE00" w14:textId="77777777" w:rsidR="003E12EA" w:rsidRPr="003E12EA" w:rsidRDefault="003E12EA" w:rsidP="003E12EA">
      <w:r w:rsidRPr="003E12EA">
        <w:t>Schwartz, S. (1992). Universals in the content and structure of values... In M. Zanna (Ed.), </w:t>
      </w:r>
      <w:r w:rsidRPr="003E12EA">
        <w:rPr>
          <w:i/>
          <w:iCs/>
        </w:rPr>
        <w:t>Advances in experimental social psychology</w:t>
      </w:r>
      <w:r w:rsidRPr="003E12EA">
        <w:t>. Academic Press.</w:t>
      </w:r>
    </w:p>
    <w:p w14:paraId="0BBA7354" w14:textId="77777777" w:rsidR="003E12EA" w:rsidRPr="003E12EA" w:rsidRDefault="003E12EA" w:rsidP="003E12EA">
      <w:r w:rsidRPr="003E12EA">
        <w:t>Tasnim, R., &amp; Singh, H. (2016). What exactly is entrepreneurial commitment? </w:t>
      </w:r>
      <w:r w:rsidRPr="003E12EA">
        <w:rPr>
          <w:i/>
          <w:iCs/>
        </w:rPr>
        <w:t>Journal of Applied Management and Entrepreneurship, 21</w:t>
      </w:r>
      <w:r w:rsidRPr="003E12EA">
        <w:t>(3), 6-35.</w:t>
      </w:r>
    </w:p>
    <w:p w14:paraId="0AE72261" w14:textId="77777777" w:rsidR="003E12EA" w:rsidRPr="003E12EA" w:rsidRDefault="003E12EA" w:rsidP="003E12EA">
      <w:r w:rsidRPr="003E12EA">
        <w:t>Udoh, A., &amp; Joseph, E. (2005). </w:t>
      </w:r>
      <w:r w:rsidRPr="003E12EA">
        <w:rPr>
          <w:i/>
          <w:iCs/>
        </w:rPr>
        <w:t>Foundations of Educational Research</w:t>
      </w:r>
      <w:r w:rsidRPr="003E12EA">
        <w:t>. Joe Graph Publications.</w:t>
      </w:r>
    </w:p>
    <w:p w14:paraId="601E93F1" w14:textId="77777777" w:rsidR="003E12EA" w:rsidRPr="003E12EA" w:rsidRDefault="003E12EA" w:rsidP="003E12EA">
      <w:r w:rsidRPr="003E12EA">
        <w:t xml:space="preserve">Usman, I., Waziri, U., Abdullahi, A., &amp; Babayo, A. (2018). Students' participation in entrepreneurship skills acquisition </w:t>
      </w:r>
      <w:proofErr w:type="spellStart"/>
      <w:r w:rsidRPr="003E12EA">
        <w:t>programmes</w:t>
      </w:r>
      <w:proofErr w:type="spellEnd"/>
      <w:r w:rsidRPr="003E12EA">
        <w:t>... </w:t>
      </w:r>
      <w:r w:rsidRPr="003E12EA">
        <w:rPr>
          <w:i/>
          <w:iCs/>
        </w:rPr>
        <w:t>Biodiversity International Journal, 2</w:t>
      </w:r>
      <w:r w:rsidRPr="003E12EA">
        <w:t>(2), 181-185.</w:t>
      </w:r>
    </w:p>
    <w:p w14:paraId="101E60F1" w14:textId="77777777" w:rsidR="003E12EA" w:rsidRPr="003E12EA" w:rsidRDefault="003E12EA" w:rsidP="003E12EA">
      <w:r w:rsidRPr="003E12EA">
        <w:t xml:space="preserve">Uzoamaka, E., </w:t>
      </w:r>
      <w:proofErr w:type="spellStart"/>
      <w:r w:rsidRPr="003E12EA">
        <w:t>Onyemaechi</w:t>
      </w:r>
      <w:proofErr w:type="spellEnd"/>
      <w:r w:rsidRPr="003E12EA">
        <w:t xml:space="preserve">, M., Ngozi, J., &amp; </w:t>
      </w:r>
      <w:proofErr w:type="spellStart"/>
      <w:r w:rsidRPr="003E12EA">
        <w:t>Ezenwaji</w:t>
      </w:r>
      <w:proofErr w:type="spellEnd"/>
      <w:r w:rsidRPr="003E12EA">
        <w:t xml:space="preserve"> I. (2016). Value orientation towards entrepreneurial skills acquisition... </w:t>
      </w:r>
      <w:r w:rsidRPr="003E12EA">
        <w:rPr>
          <w:i/>
          <w:iCs/>
        </w:rPr>
        <w:t>The Social Sciences, 11</w:t>
      </w:r>
      <w:r w:rsidRPr="003E12EA">
        <w:t>(22), 5301-5308.</w:t>
      </w:r>
    </w:p>
    <w:p w14:paraId="7879AF9A" w14:textId="77777777" w:rsidR="003E12EA" w:rsidRPr="003E12EA" w:rsidRDefault="003E12EA" w:rsidP="003E12EA">
      <w:r w:rsidRPr="003E12EA">
        <w:t>Whiston, S. (2012). Application of principles. career counselling and interventions. </w:t>
      </w:r>
      <w:r w:rsidRPr="003E12EA">
        <w:rPr>
          <w:i/>
          <w:iCs/>
        </w:rPr>
        <w:t>Counselling Psychology Journal, 30</w:t>
      </w:r>
      <w:r w:rsidRPr="003E12EA">
        <w:t>(3), 218-237.</w:t>
      </w:r>
    </w:p>
    <w:p w14:paraId="40B128E1" w14:textId="77777777" w:rsidR="000752BE" w:rsidRDefault="000752BE"/>
    <w:sectPr w:rsidR="000752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BC45C0"/>
    <w:multiLevelType w:val="multilevel"/>
    <w:tmpl w:val="56E40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50E11D7"/>
    <w:multiLevelType w:val="multilevel"/>
    <w:tmpl w:val="52E44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45F2391"/>
    <w:multiLevelType w:val="multilevel"/>
    <w:tmpl w:val="6D389B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ditor-1183">
    <w15:presenceInfo w15:providerId="None" w15:userId="Editor-11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2EA"/>
    <w:rsid w:val="000752BE"/>
    <w:rsid w:val="000F5A4C"/>
    <w:rsid w:val="00114322"/>
    <w:rsid w:val="001366C2"/>
    <w:rsid w:val="00155633"/>
    <w:rsid w:val="001D0093"/>
    <w:rsid w:val="0037452C"/>
    <w:rsid w:val="003E12EA"/>
    <w:rsid w:val="004F4DA1"/>
    <w:rsid w:val="0073637D"/>
    <w:rsid w:val="00762E27"/>
    <w:rsid w:val="007D62A4"/>
    <w:rsid w:val="008F08FA"/>
    <w:rsid w:val="00B22D1B"/>
    <w:rsid w:val="00F15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53B0D"/>
  <w15:chartTrackingRefBased/>
  <w15:docId w15:val="{AAA34C1A-A73F-4A27-A2C4-DDE4CD504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12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12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12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12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12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12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12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12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12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12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12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12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12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12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12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12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12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12EA"/>
    <w:rPr>
      <w:rFonts w:eastAsiaTheme="majorEastAsia" w:cstheme="majorBidi"/>
      <w:color w:val="272727" w:themeColor="text1" w:themeTint="D8"/>
    </w:rPr>
  </w:style>
  <w:style w:type="paragraph" w:styleId="Title">
    <w:name w:val="Title"/>
    <w:basedOn w:val="Normal"/>
    <w:next w:val="Normal"/>
    <w:link w:val="TitleChar"/>
    <w:uiPriority w:val="10"/>
    <w:qFormat/>
    <w:rsid w:val="003E12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12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12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12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12EA"/>
    <w:pPr>
      <w:spacing w:before="160"/>
      <w:jc w:val="center"/>
    </w:pPr>
    <w:rPr>
      <w:i/>
      <w:iCs/>
      <w:color w:val="404040" w:themeColor="text1" w:themeTint="BF"/>
    </w:rPr>
  </w:style>
  <w:style w:type="character" w:customStyle="1" w:styleId="QuoteChar">
    <w:name w:val="Quote Char"/>
    <w:basedOn w:val="DefaultParagraphFont"/>
    <w:link w:val="Quote"/>
    <w:uiPriority w:val="29"/>
    <w:rsid w:val="003E12EA"/>
    <w:rPr>
      <w:i/>
      <w:iCs/>
      <w:color w:val="404040" w:themeColor="text1" w:themeTint="BF"/>
    </w:rPr>
  </w:style>
  <w:style w:type="paragraph" w:styleId="ListParagraph">
    <w:name w:val="List Paragraph"/>
    <w:basedOn w:val="Normal"/>
    <w:uiPriority w:val="34"/>
    <w:qFormat/>
    <w:rsid w:val="003E12EA"/>
    <w:pPr>
      <w:ind w:left="720"/>
      <w:contextualSpacing/>
    </w:pPr>
  </w:style>
  <w:style w:type="character" w:styleId="IntenseEmphasis">
    <w:name w:val="Intense Emphasis"/>
    <w:basedOn w:val="DefaultParagraphFont"/>
    <w:uiPriority w:val="21"/>
    <w:qFormat/>
    <w:rsid w:val="003E12EA"/>
    <w:rPr>
      <w:i/>
      <w:iCs/>
      <w:color w:val="0F4761" w:themeColor="accent1" w:themeShade="BF"/>
    </w:rPr>
  </w:style>
  <w:style w:type="paragraph" w:styleId="IntenseQuote">
    <w:name w:val="Intense Quote"/>
    <w:basedOn w:val="Normal"/>
    <w:next w:val="Normal"/>
    <w:link w:val="IntenseQuoteChar"/>
    <w:uiPriority w:val="30"/>
    <w:qFormat/>
    <w:rsid w:val="003E12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12EA"/>
    <w:rPr>
      <w:i/>
      <w:iCs/>
      <w:color w:val="0F4761" w:themeColor="accent1" w:themeShade="BF"/>
    </w:rPr>
  </w:style>
  <w:style w:type="character" w:styleId="IntenseReference">
    <w:name w:val="Intense Reference"/>
    <w:basedOn w:val="DefaultParagraphFont"/>
    <w:uiPriority w:val="32"/>
    <w:qFormat/>
    <w:rsid w:val="003E12EA"/>
    <w:rPr>
      <w:b/>
      <w:bCs/>
      <w:smallCaps/>
      <w:color w:val="0F4761" w:themeColor="accent1" w:themeShade="BF"/>
      <w:spacing w:val="5"/>
    </w:rPr>
  </w:style>
  <w:style w:type="character" w:styleId="Hyperlink">
    <w:name w:val="Hyperlink"/>
    <w:basedOn w:val="DefaultParagraphFont"/>
    <w:uiPriority w:val="99"/>
    <w:unhideWhenUsed/>
    <w:rsid w:val="003E12EA"/>
    <w:rPr>
      <w:color w:val="467886" w:themeColor="hyperlink"/>
      <w:u w:val="single"/>
    </w:rPr>
  </w:style>
  <w:style w:type="character" w:styleId="UnresolvedMention">
    <w:name w:val="Unresolved Mention"/>
    <w:basedOn w:val="DefaultParagraphFont"/>
    <w:uiPriority w:val="99"/>
    <w:semiHidden/>
    <w:unhideWhenUsed/>
    <w:rsid w:val="003E12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155937">
      <w:bodyDiv w:val="1"/>
      <w:marLeft w:val="0"/>
      <w:marRight w:val="0"/>
      <w:marTop w:val="0"/>
      <w:marBottom w:val="0"/>
      <w:divBdr>
        <w:top w:val="none" w:sz="0" w:space="0" w:color="auto"/>
        <w:left w:val="none" w:sz="0" w:space="0" w:color="auto"/>
        <w:bottom w:val="none" w:sz="0" w:space="0" w:color="auto"/>
        <w:right w:val="none" w:sz="0" w:space="0" w:color="auto"/>
      </w:divBdr>
    </w:div>
    <w:div w:id="582688654">
      <w:bodyDiv w:val="1"/>
      <w:marLeft w:val="0"/>
      <w:marRight w:val="0"/>
      <w:marTop w:val="0"/>
      <w:marBottom w:val="0"/>
      <w:divBdr>
        <w:top w:val="none" w:sz="0" w:space="0" w:color="auto"/>
        <w:left w:val="none" w:sz="0" w:space="0" w:color="auto"/>
        <w:bottom w:val="none" w:sz="0" w:space="0" w:color="auto"/>
        <w:right w:val="none" w:sz="0" w:space="0" w:color="auto"/>
      </w:divBdr>
    </w:div>
    <w:div w:id="164176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esearchgate.net/" TargetMode="External"/><Relationship Id="rId5" Type="http://schemas.openxmlformats.org/officeDocument/2006/relationships/hyperlink" Target="https://researchgate.n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16</Pages>
  <Words>4577</Words>
  <Characters>26095</Characters>
  <Application>Microsoft Office Word</Application>
  <DocSecurity>0</DocSecurity>
  <Lines>217</Lines>
  <Paragraphs>61</Paragraphs>
  <ScaleCrop>false</ScaleCrop>
  <Company/>
  <LinksUpToDate>false</LinksUpToDate>
  <CharactersWithSpaces>30611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ofonadolf@gmail.com</dc:creator>
  <cp:keywords/>
  <dc:description/>
  <cp:lastModifiedBy>Editor-1183</cp:lastModifiedBy>
  <cp:revision>9</cp:revision>
  <dcterms:created xsi:type="dcterms:W3CDTF">2026-02-15T14:00:00Z</dcterms:created>
  <dcterms:modified xsi:type="dcterms:W3CDTF">2026-02-20T11:42:00Z</dcterms:modified>
</cp:coreProperties>
</file>