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30AAB" w14:textId="7A874007" w:rsidR="001017BF" w:rsidRPr="00D641DF" w:rsidRDefault="001017BF" w:rsidP="00B0568A">
      <w:pPr>
        <w:rPr>
          <w:rFonts w:asciiTheme="majorHAnsi" w:hAnsiTheme="majorHAnsi"/>
          <w:b/>
          <w:bCs/>
          <w:sz w:val="44"/>
          <w:szCs w:val="22"/>
        </w:rPr>
      </w:pPr>
      <w:bookmarkStart w:id="0" w:name="_GoBack"/>
      <w:bookmarkEnd w:id="0"/>
      <w:r w:rsidRPr="001017BF">
        <w:rPr>
          <w:rFonts w:asciiTheme="majorHAnsi" w:hAnsiTheme="majorHAnsi"/>
          <w:b/>
          <w:bCs/>
          <w:sz w:val="44"/>
          <w:szCs w:val="22"/>
        </w:rPr>
        <w:t>Spintop Play as Embodied and Process-Oriented Practice: Rethinking Simple Toys in Play Theory</w:t>
      </w:r>
    </w:p>
    <w:p w14:paraId="2F15D728" w14:textId="77777777" w:rsidR="006B2618" w:rsidRDefault="006B2618" w:rsidP="00C83440">
      <w:pPr>
        <w:spacing w:line="360" w:lineRule="auto"/>
        <w:jc w:val="both"/>
        <w:rPr>
          <w:rFonts w:asciiTheme="majorHAnsi" w:hAnsiTheme="majorHAnsi"/>
          <w:sz w:val="24"/>
          <w:szCs w:val="22"/>
        </w:rPr>
      </w:pPr>
    </w:p>
    <w:p w14:paraId="7BC1520D" w14:textId="147D89A2" w:rsidR="00D641DF" w:rsidRPr="00D641DF" w:rsidRDefault="00D641DF" w:rsidP="00C83440">
      <w:pPr>
        <w:spacing w:line="360" w:lineRule="auto"/>
        <w:jc w:val="both"/>
        <w:rPr>
          <w:rFonts w:asciiTheme="majorHAnsi" w:hAnsiTheme="majorHAnsi"/>
          <w:b/>
          <w:bCs/>
          <w:sz w:val="24"/>
          <w:szCs w:val="22"/>
        </w:rPr>
      </w:pPr>
      <w:r>
        <w:rPr>
          <w:rFonts w:asciiTheme="majorHAnsi" w:hAnsiTheme="majorHAnsi"/>
          <w:b/>
          <w:bCs/>
          <w:sz w:val="24"/>
          <w:szCs w:val="22"/>
        </w:rPr>
        <w:t>Abstract</w:t>
      </w:r>
    </w:p>
    <w:p w14:paraId="4275BCED" w14:textId="0528CDF4" w:rsidR="00C56BA2" w:rsidRDefault="00DF63CD" w:rsidP="00DF63CD">
      <w:pPr>
        <w:spacing w:line="360" w:lineRule="auto"/>
        <w:jc w:val="both"/>
        <w:rPr>
          <w:rFonts w:asciiTheme="majorHAnsi" w:hAnsiTheme="majorHAnsi"/>
          <w:sz w:val="24"/>
          <w:szCs w:val="22"/>
        </w:rPr>
      </w:pPr>
      <w:ins w:id="1" w:author="Nimish Vasoya" w:date="2026-02-02T10:27:00Z">
        <w:r w:rsidRPr="00D5395C">
          <w:rPr>
            <w:rFonts w:asciiTheme="majorHAnsi" w:hAnsiTheme="majorHAnsi"/>
            <w:sz w:val="24"/>
            <w:szCs w:val="22"/>
          </w:rPr>
          <w:t>Spinning top (spintop) toys are among the oldest and most persistent forms of children’s play across cultures, yet they remain largely under-theorized within contemporary play studies. Existing literature frequently evaluates toys in terms of developmental outcomes, thereby overlooking the intrinsic play processes generated through interaction with simple, non-digital materials. This paper offers a conceptual and theoretical analysis of spintop play, positioning it as a distinct form of play characterized by embodied action, exploratory engagement, mastery-oriented repetition, imaginative extension and socially mediated interaction. Drawing on classical and contemporary play theory, affordance theory and embodied cognition, the analysis examines how the material properties of spintop toys—such as rotation, balance, minimal structure and sensitivity to bodily input—invite open-ended, process-based play. Rather than isolating cognitive, moto</w:t>
        </w:r>
        <w:r>
          <w:rPr>
            <w:rFonts w:asciiTheme="majorHAnsi" w:hAnsiTheme="majorHAnsi"/>
            <w:sz w:val="24"/>
            <w:szCs w:val="22"/>
          </w:rPr>
          <w:t>r</w:t>
        </w:r>
        <w:r w:rsidRPr="00D5395C">
          <w:rPr>
            <w:rFonts w:asciiTheme="majorHAnsi" w:hAnsiTheme="majorHAnsi"/>
            <w:sz w:val="24"/>
            <w:szCs w:val="22"/>
          </w:rPr>
          <w:t xml:space="preserve"> or social outcomes, the paper foregrounds the recursive dynamics through which meaning, pleasure, agenc</w:t>
        </w:r>
        <w:r>
          <w:rPr>
            <w:rFonts w:asciiTheme="majorHAnsi" w:hAnsiTheme="majorHAnsi"/>
            <w:sz w:val="24"/>
            <w:szCs w:val="22"/>
          </w:rPr>
          <w:t>y</w:t>
        </w:r>
        <w:r w:rsidRPr="00D5395C">
          <w:rPr>
            <w:rFonts w:asciiTheme="majorHAnsi" w:hAnsiTheme="majorHAnsi"/>
            <w:sz w:val="24"/>
            <w:szCs w:val="22"/>
          </w:rPr>
          <w:t xml:space="preserve"> and skill emerge during play itself. Spintop toys are further situated as cultural and transgenerational play artifacts, demonstrating how materially simple objects sustain rich play ecologies across historical and contemporary contexts, including increasingly digitalized play environments. By reframing spintop play as a theoretically significant play form rather than a developmental instrument, this study contributes to play scholarship by re-centering attention on materiality, embodiment and process in understanding how play is generated, sustained and experienced.</w:t>
        </w:r>
      </w:ins>
      <w:del w:id="2" w:author="Nimish Vasoya" w:date="2026-02-02T10:27:00Z">
        <w:r w:rsidR="008B5E13" w:rsidRPr="008B5E13" w:rsidDel="00DF63CD">
          <w:rPr>
            <w:rFonts w:asciiTheme="majorHAnsi" w:hAnsiTheme="majorHAnsi"/>
            <w:sz w:val="24"/>
            <w:szCs w:val="22"/>
          </w:rPr>
          <w:delText>Spinning top (spintop) toys are some of the oldest and most persistent kinds of child play known, though they are under-theorized in the current play studies. Literature has a tendency of understanding toy play in the context of its developmental results, which does not consider the unique play processes that simple, non-digital toys offer. This paper will provide a conceptual and theoretical explanation of spintop play, which places the play as an embodied, mastery, exploratory</w:delText>
        </w:r>
        <w:r w:rsidR="00C10FB6" w:rsidDel="00DF63CD">
          <w:rPr>
            <w:rFonts w:asciiTheme="majorHAnsi" w:hAnsiTheme="majorHAnsi"/>
            <w:sz w:val="24"/>
            <w:szCs w:val="22"/>
          </w:rPr>
          <w:delText xml:space="preserve"> and</w:delText>
        </w:r>
        <w:r w:rsidR="008B5E13" w:rsidRPr="008B5E13" w:rsidDel="00DF63CD">
          <w:rPr>
            <w:rFonts w:asciiTheme="majorHAnsi" w:hAnsiTheme="majorHAnsi"/>
            <w:sz w:val="24"/>
            <w:szCs w:val="22"/>
          </w:rPr>
          <w:delText xml:space="preserve"> socially mediated play. It employs the theories of classics and modern play, both affordance-based and embodied, to assess the role of the material nature of the spintop toys, i.e., rotation, balance</w:delText>
        </w:r>
        <w:r w:rsidR="00C10FB6" w:rsidDel="00DF63CD">
          <w:rPr>
            <w:rFonts w:asciiTheme="majorHAnsi" w:hAnsiTheme="majorHAnsi"/>
            <w:sz w:val="24"/>
            <w:szCs w:val="22"/>
          </w:rPr>
          <w:delText xml:space="preserve"> and</w:delText>
        </w:r>
        <w:r w:rsidR="008B5E13" w:rsidRPr="008B5E13" w:rsidDel="00DF63CD">
          <w:rPr>
            <w:rFonts w:asciiTheme="majorHAnsi" w:hAnsiTheme="majorHAnsi"/>
            <w:sz w:val="24"/>
            <w:szCs w:val="22"/>
          </w:rPr>
          <w:delText xml:space="preserve"> control with hands, in children play behaviors and experiences. Instead of focusing on isolated outcomes of cognitive, motor, creative and social aspects, the paper foregrounds play processes with experimentation, repetition, extension of imagination</w:delText>
        </w:r>
        <w:r w:rsidR="00C10FB6" w:rsidDel="00DF63CD">
          <w:rPr>
            <w:rFonts w:asciiTheme="majorHAnsi" w:hAnsiTheme="majorHAnsi"/>
            <w:sz w:val="24"/>
            <w:szCs w:val="22"/>
          </w:rPr>
          <w:delText xml:space="preserve"> and</w:delText>
        </w:r>
        <w:r w:rsidR="008B5E13" w:rsidRPr="008B5E13" w:rsidDel="00DF63CD">
          <w:rPr>
            <w:rFonts w:asciiTheme="majorHAnsi" w:hAnsiTheme="majorHAnsi"/>
            <w:sz w:val="24"/>
            <w:szCs w:val="22"/>
          </w:rPr>
          <w:delText xml:space="preserve"> peer negotiation. The Spintop toys are also placed as cultural and transgenerational play items, emphasizing their applicability even in a more digital play context. This paper complements the play theory by redefining the spintop play as a special form of play, but not a developmental tool, demonstrating how simple material items can facilitate complex play ecologies, including skill, pleasure, significance</w:delText>
        </w:r>
        <w:r w:rsidR="00C10FB6" w:rsidDel="00DF63CD">
          <w:rPr>
            <w:rFonts w:asciiTheme="majorHAnsi" w:hAnsiTheme="majorHAnsi"/>
            <w:sz w:val="24"/>
            <w:szCs w:val="22"/>
          </w:rPr>
          <w:delText xml:space="preserve"> and</w:delText>
        </w:r>
        <w:r w:rsidR="008B5E13" w:rsidRPr="008B5E13" w:rsidDel="00DF63CD">
          <w:rPr>
            <w:rFonts w:asciiTheme="majorHAnsi" w:hAnsiTheme="majorHAnsi"/>
            <w:sz w:val="24"/>
            <w:szCs w:val="22"/>
          </w:rPr>
          <w:delText xml:space="preserve"> social interaction.</w:delText>
        </w:r>
      </w:del>
    </w:p>
    <w:p w14:paraId="0696BBD5" w14:textId="4BE9F863" w:rsidR="00D641DF" w:rsidRPr="00473485" w:rsidRDefault="00D641DF" w:rsidP="00136E78">
      <w:pPr>
        <w:spacing w:line="360" w:lineRule="auto"/>
        <w:jc w:val="both"/>
        <w:rPr>
          <w:rFonts w:asciiTheme="majorHAnsi" w:hAnsiTheme="majorHAnsi"/>
          <w:sz w:val="24"/>
          <w:szCs w:val="22"/>
        </w:rPr>
      </w:pPr>
      <w:r w:rsidRPr="00473485">
        <w:rPr>
          <w:rFonts w:asciiTheme="majorHAnsi" w:hAnsiTheme="majorHAnsi"/>
          <w:b/>
          <w:bCs/>
          <w:i/>
          <w:iCs/>
          <w:sz w:val="24"/>
          <w:szCs w:val="22"/>
        </w:rPr>
        <w:t>Keywords</w:t>
      </w:r>
      <w:r w:rsidRPr="00473485">
        <w:rPr>
          <w:rFonts w:asciiTheme="majorHAnsi" w:hAnsiTheme="majorHAnsi"/>
          <w:sz w:val="24"/>
          <w:szCs w:val="22"/>
        </w:rPr>
        <w:t xml:space="preserve">: </w:t>
      </w:r>
      <w:ins w:id="3" w:author="Nimish Vasoya" w:date="2026-02-02T10:50:00Z">
        <w:r w:rsidR="00136E78" w:rsidRPr="00136E78">
          <w:rPr>
            <w:rFonts w:asciiTheme="majorHAnsi" w:hAnsiTheme="majorHAnsi"/>
            <w:sz w:val="24"/>
            <w:szCs w:val="22"/>
          </w:rPr>
          <w:t>Play theory; Embodied play; Affordances; Mastery play; Traditional toys</w:t>
        </w:r>
        <w:r w:rsidR="00136E78">
          <w:rPr>
            <w:rFonts w:asciiTheme="majorHAnsi" w:hAnsiTheme="majorHAnsi"/>
            <w:sz w:val="24"/>
            <w:szCs w:val="22"/>
          </w:rPr>
          <w:t>;</w:t>
        </w:r>
      </w:ins>
      <w:del w:id="4" w:author="Nimish Vasoya" w:date="2026-02-02T10:50:00Z">
        <w:r w:rsidR="001C3759" w:rsidRPr="00473485" w:rsidDel="00136E78">
          <w:rPr>
            <w:rFonts w:asciiTheme="majorHAnsi" w:hAnsiTheme="majorHAnsi"/>
            <w:sz w:val="24"/>
            <w:szCs w:val="22"/>
          </w:rPr>
          <w:delText>Play theory; Traditional toys; Embodied play; Affordances; Mastery play; Cultural play</w:delText>
        </w:r>
      </w:del>
    </w:p>
    <w:p w14:paraId="5740B4BD" w14:textId="34DF8D18" w:rsidR="00D67A25" w:rsidRPr="00D67A25" w:rsidRDefault="00DD6351" w:rsidP="00D67A25">
      <w:pPr>
        <w:spacing w:line="360" w:lineRule="auto"/>
        <w:jc w:val="both"/>
        <w:rPr>
          <w:rFonts w:asciiTheme="majorHAnsi" w:hAnsiTheme="majorHAnsi"/>
          <w:b/>
          <w:bCs/>
          <w:sz w:val="24"/>
          <w:szCs w:val="22"/>
        </w:rPr>
      </w:pPr>
      <w:r>
        <w:rPr>
          <w:rFonts w:asciiTheme="majorHAnsi" w:hAnsiTheme="majorHAnsi"/>
          <w:b/>
          <w:bCs/>
          <w:sz w:val="24"/>
          <w:szCs w:val="22"/>
        </w:rPr>
        <w:t xml:space="preserve">1. </w:t>
      </w:r>
      <w:r w:rsidR="00D67A25" w:rsidRPr="00D67A25">
        <w:rPr>
          <w:rFonts w:asciiTheme="majorHAnsi" w:hAnsiTheme="majorHAnsi"/>
          <w:b/>
          <w:bCs/>
          <w:sz w:val="24"/>
          <w:szCs w:val="22"/>
        </w:rPr>
        <w:t>Introduction: Why Spintop Play Matters to Play Studies</w:t>
      </w:r>
    </w:p>
    <w:p w14:paraId="080DDB92" w14:textId="62EE72B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The dominant role of play in the lives of children has long been recognized by play scholarship but the field has been struggling with a long-running tension, whether to conceptualize play in terms of its developmental consequences or its inherent processes</w:t>
      </w:r>
      <w:r w:rsidR="00122160">
        <w:rPr>
          <w:rFonts w:asciiTheme="majorHAnsi" w:hAnsiTheme="majorHAnsi"/>
          <w:sz w:val="24"/>
          <w:szCs w:val="22"/>
        </w:rPr>
        <w:t xml:space="preserve"> </w:t>
      </w:r>
      <w:r w:rsidR="00122160" w:rsidRPr="00122160">
        <w:rPr>
          <w:rFonts w:asciiTheme="majorHAnsi" w:hAnsiTheme="majorHAnsi"/>
          <w:sz w:val="24"/>
          <w:szCs w:val="22"/>
        </w:rPr>
        <w:t>(Sutton-Smith, 1997; Burghardt, 2005)</w:t>
      </w:r>
      <w:r w:rsidRPr="008B5E13">
        <w:rPr>
          <w:rFonts w:asciiTheme="majorHAnsi" w:hAnsiTheme="majorHAnsi"/>
          <w:sz w:val="24"/>
          <w:szCs w:val="22"/>
        </w:rPr>
        <w:t>, meanings</w:t>
      </w:r>
      <w:r w:rsidR="00C10FB6">
        <w:rPr>
          <w:rFonts w:asciiTheme="majorHAnsi" w:hAnsiTheme="majorHAnsi"/>
          <w:sz w:val="24"/>
          <w:szCs w:val="22"/>
        </w:rPr>
        <w:t xml:space="preserve"> and</w:t>
      </w:r>
      <w:r w:rsidRPr="008B5E13">
        <w:rPr>
          <w:rFonts w:asciiTheme="majorHAnsi" w:hAnsiTheme="majorHAnsi"/>
          <w:sz w:val="24"/>
          <w:szCs w:val="22"/>
        </w:rPr>
        <w:t xml:space="preserve"> forms. Although the modern literature often focuses on cognitive, social</w:t>
      </w:r>
      <w:r w:rsidR="00C10FB6">
        <w:rPr>
          <w:rFonts w:asciiTheme="majorHAnsi" w:hAnsiTheme="majorHAnsi"/>
          <w:sz w:val="24"/>
          <w:szCs w:val="22"/>
        </w:rPr>
        <w:t xml:space="preserve"> and</w:t>
      </w:r>
      <w:r w:rsidRPr="008B5E13">
        <w:rPr>
          <w:rFonts w:asciiTheme="majorHAnsi" w:hAnsiTheme="majorHAnsi"/>
          <w:sz w:val="24"/>
          <w:szCs w:val="22"/>
        </w:rPr>
        <w:t xml:space="preserve"> emotional positive influence of play, these outcome-driven studies are dangerous as they can eclipse the unique nature of play as an activity in itself (Sutton-Smith, 1997; Burghardt, 2005). This conflict is especially evident when toys are discussed</w:t>
      </w:r>
      <w:r w:rsidR="00C10FB6">
        <w:rPr>
          <w:rFonts w:asciiTheme="majorHAnsi" w:hAnsiTheme="majorHAnsi"/>
          <w:sz w:val="24"/>
          <w:szCs w:val="22"/>
        </w:rPr>
        <w:t xml:space="preserve"> and</w:t>
      </w:r>
      <w:r w:rsidRPr="008B5E13">
        <w:rPr>
          <w:rFonts w:asciiTheme="majorHAnsi" w:hAnsiTheme="majorHAnsi"/>
          <w:sz w:val="24"/>
          <w:szCs w:val="22"/>
        </w:rPr>
        <w:t xml:space="preserve"> objects are frequently judged in terms of what they generate instead of how they welcome, organize</w:t>
      </w:r>
      <w:r w:rsidR="00C10FB6">
        <w:rPr>
          <w:rFonts w:asciiTheme="majorHAnsi" w:hAnsiTheme="majorHAnsi"/>
          <w:sz w:val="24"/>
          <w:szCs w:val="22"/>
        </w:rPr>
        <w:t xml:space="preserve"> and</w:t>
      </w:r>
      <w:r w:rsidRPr="008B5E13">
        <w:rPr>
          <w:rFonts w:asciiTheme="majorHAnsi" w:hAnsiTheme="majorHAnsi"/>
          <w:sz w:val="24"/>
          <w:szCs w:val="22"/>
        </w:rPr>
        <w:t xml:space="preserve"> maintain play.</w:t>
      </w:r>
    </w:p>
    <w:p w14:paraId="16AD146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this respect, plain old-fashioned toys, e.g. spinning tops (hereafter, spintops) are in an indeterminate position in the play research. Although spintop toys are extremely common throughout the cultures and time-periods, their theoretical investigation in the context of play studies is scarcely represented. In case they are mentioned in academic literature, they are normally constructed in an instrumental way, as a means of enhancing motor coordination, attention, or spatial reasoning (Adolph and Berger, 2005; Lillard et al., 2013). These views, though useful, are inclined to put to the periphery a more axiomatic issue; What does play of the spintop tell us about the nature of play?</w:t>
      </w:r>
    </w:p>
    <w:p w14:paraId="08F3AAC1" w14:textId="41FBF7C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One of the oldest known recorded play objects are the spin toys, which can be found in archaeological records and ethnographic records of Asia, Europe, Africa and the Americas</w:t>
      </w:r>
      <w:r w:rsidR="00122160">
        <w:rPr>
          <w:rFonts w:asciiTheme="majorHAnsi" w:hAnsiTheme="majorHAnsi"/>
          <w:sz w:val="24"/>
          <w:szCs w:val="22"/>
        </w:rPr>
        <w:t xml:space="preserve"> </w:t>
      </w:r>
      <w:r w:rsidR="00122160" w:rsidRPr="00122160">
        <w:rPr>
          <w:rFonts w:asciiTheme="majorHAnsi" w:hAnsiTheme="majorHAnsi"/>
          <w:sz w:val="24"/>
          <w:szCs w:val="22"/>
        </w:rPr>
        <w:t>(Huizinga, 1955</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00122160" w:rsidRPr="00122160">
        <w:rPr>
          <w:rFonts w:asciiTheme="majorHAnsi" w:hAnsiTheme="majorHAnsi"/>
          <w:sz w:val="24"/>
          <w:szCs w:val="22"/>
        </w:rPr>
        <w:t>)</w:t>
      </w:r>
      <w:r w:rsidRPr="008B5E13">
        <w:rPr>
          <w:rFonts w:asciiTheme="majorHAnsi" w:hAnsiTheme="majorHAnsi"/>
          <w:sz w:val="24"/>
          <w:szCs w:val="22"/>
        </w:rPr>
        <w:t xml:space="preserve">. The persistence of them leaves little doubt that their popularity </w:t>
      </w:r>
      <w:r w:rsidR="00122160" w:rsidRPr="008B5E13">
        <w:rPr>
          <w:rFonts w:asciiTheme="majorHAnsi" w:hAnsiTheme="majorHAnsi"/>
          <w:sz w:val="24"/>
          <w:szCs w:val="22"/>
        </w:rPr>
        <w:t>cannot</w:t>
      </w:r>
      <w:r w:rsidRPr="008B5E13">
        <w:rPr>
          <w:rFonts w:asciiTheme="majorHAnsi" w:hAnsiTheme="majorHAnsi"/>
          <w:sz w:val="24"/>
          <w:szCs w:val="22"/>
        </w:rPr>
        <w:t xml:space="preserve"> be diminished by referring only to novelty or didacticism. Instead, spintops seem to maintain engagement by a unique set of embodied action, repetition, challenge, uncertainty and pleasure which is also associated with central attributes of play found in classical and modern play theory (Huizinga, 1955; Sutton-Smith, 1997). Nonetheless, spintop play is an under-theorized form of play, especially in contrast to more commonly theorized areas of play, including pretend play, digital play or rule-based games.</w:t>
      </w:r>
    </w:p>
    <w:p w14:paraId="06EA559B" w14:textId="3773015D"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Play theorists have reiterated on the fact that play is not a goal-based activity but a </w:t>
      </w:r>
      <w:r w:rsidR="00952F2B" w:rsidRPr="008B5E13">
        <w:rPr>
          <w:rFonts w:asciiTheme="majorHAnsi" w:hAnsiTheme="majorHAnsi"/>
          <w:sz w:val="24"/>
          <w:szCs w:val="22"/>
        </w:rPr>
        <w:t>process-based</w:t>
      </w:r>
      <w:r w:rsidRPr="008B5E13">
        <w:rPr>
          <w:rFonts w:asciiTheme="majorHAnsi" w:hAnsiTheme="majorHAnsi"/>
          <w:sz w:val="24"/>
          <w:szCs w:val="22"/>
        </w:rPr>
        <w:t xml:space="preserve"> phenomenon with a focus on volitional participation, intrinsic motivation, loose rules</w:t>
      </w:r>
      <w:r w:rsidR="00C10FB6">
        <w:rPr>
          <w:rFonts w:asciiTheme="majorHAnsi" w:hAnsiTheme="majorHAnsi"/>
          <w:sz w:val="24"/>
          <w:szCs w:val="22"/>
        </w:rPr>
        <w:t xml:space="preserve"> and</w:t>
      </w:r>
      <w:r w:rsidRPr="008B5E13">
        <w:rPr>
          <w:rFonts w:asciiTheme="majorHAnsi" w:hAnsiTheme="majorHAnsi"/>
          <w:sz w:val="24"/>
          <w:szCs w:val="22"/>
        </w:rPr>
        <w:t xml:space="preserve"> balance between order and disorder (Burghardt, 2005; Pellegrini, 2009). In </w:t>
      </w:r>
      <w:r w:rsidRPr="008B5E13">
        <w:rPr>
          <w:rFonts w:asciiTheme="majorHAnsi" w:hAnsiTheme="majorHAnsi"/>
          <w:sz w:val="24"/>
          <w:szCs w:val="22"/>
        </w:rPr>
        <w:lastRenderedPageBreak/>
        <w:t>this view, toys are not inert tools but material comrades of play</w:t>
      </w:r>
      <w:r w:rsidR="00C10FB6">
        <w:rPr>
          <w:rFonts w:asciiTheme="majorHAnsi" w:hAnsiTheme="majorHAnsi"/>
          <w:sz w:val="24"/>
          <w:szCs w:val="22"/>
        </w:rPr>
        <w:t xml:space="preserve"> and</w:t>
      </w:r>
      <w:r w:rsidRPr="008B5E13">
        <w:rPr>
          <w:rFonts w:asciiTheme="majorHAnsi" w:hAnsiTheme="majorHAnsi"/>
          <w:sz w:val="24"/>
          <w:szCs w:val="22"/>
        </w:rPr>
        <w:t xml:space="preserve"> determine what children have the ability to do, imagine</w:t>
      </w:r>
      <w:r w:rsidR="00C10FB6">
        <w:rPr>
          <w:rFonts w:asciiTheme="majorHAnsi" w:hAnsiTheme="majorHAnsi"/>
          <w:sz w:val="24"/>
          <w:szCs w:val="22"/>
        </w:rPr>
        <w:t xml:space="preserve"> and</w:t>
      </w:r>
      <w:r w:rsidRPr="008B5E13">
        <w:rPr>
          <w:rFonts w:asciiTheme="majorHAnsi" w:hAnsiTheme="majorHAnsi"/>
          <w:sz w:val="24"/>
          <w:szCs w:val="22"/>
        </w:rPr>
        <w:t xml:space="preserve"> bargain, through their material resources and affordances. The reliance on rotation, balance, speed</w:t>
      </w:r>
      <w:r w:rsidR="00C10FB6">
        <w:rPr>
          <w:rFonts w:asciiTheme="majorHAnsi" w:hAnsiTheme="majorHAnsi"/>
          <w:sz w:val="24"/>
          <w:szCs w:val="22"/>
        </w:rPr>
        <w:t xml:space="preserve"> and</w:t>
      </w:r>
      <w:r w:rsidRPr="008B5E13">
        <w:rPr>
          <w:rFonts w:asciiTheme="majorHAnsi" w:hAnsiTheme="majorHAnsi"/>
          <w:sz w:val="24"/>
          <w:szCs w:val="22"/>
        </w:rPr>
        <w:t xml:space="preserve"> control, in Spintop toys, provides an especially fruitful example of how the simplicity of materials can be exploited to create complex play dynamics.</w:t>
      </w:r>
    </w:p>
    <w:p w14:paraId="66E2C438"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Additionally, play foregrounds spintop such as dimensions of play which are successively marginalized in modern childhoods as sustained attention, repetitive mastery and tactile engagement. With the increasing rate of digitalization and screen-based play, researchers have started to urge a resurgence of interest in non-digital, low-technology types of play that provide the opportunities to explore embodiedly and children to experiment further (Gray, 2013; Zosh et al., 2018). The toys of Spintop can be viewed as the examples of such forms which provide the possibility to reconsider the questions which are fundamental in understanding how play is formed in the relationship between children, objects and social situations.</w:t>
      </w:r>
    </w:p>
    <w:p w14:paraId="248E78EE" w14:textId="1D10F4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presented in this paper shows that spintop play should not be underscored as an instrument of development, but as a form of play which has theoretical implications in the study of play. Instead of structuring the analysis around the discrete results of development, the paper takes a conceptual, play-centered approach, in which the mechanisms by which spintop toys insist on exploration, repetition, imaginary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should be considered. Through classical theory of play, uses of affordance</w:t>
      </w:r>
      <w:r w:rsidR="00C10FB6">
        <w:rPr>
          <w:rFonts w:asciiTheme="majorHAnsi" w:hAnsiTheme="majorHAnsi"/>
          <w:sz w:val="24"/>
          <w:szCs w:val="22"/>
        </w:rPr>
        <w:t xml:space="preserve"> and</w:t>
      </w:r>
      <w:r w:rsidRPr="008B5E13">
        <w:rPr>
          <w:rFonts w:asciiTheme="majorHAnsi" w:hAnsiTheme="majorHAnsi"/>
          <w:sz w:val="24"/>
          <w:szCs w:val="22"/>
        </w:rPr>
        <w:t xml:space="preserve"> recent debates of embodied play, the paper aims at redefining the concept of spintop toys as something of value in what Sutton-Smith (1997) called the ambiguity of play- a space where pleasure, skill, meaning</w:t>
      </w:r>
      <w:r w:rsidR="00C10FB6">
        <w:rPr>
          <w:rFonts w:asciiTheme="majorHAnsi" w:hAnsiTheme="majorHAnsi"/>
          <w:sz w:val="24"/>
          <w:szCs w:val="22"/>
        </w:rPr>
        <w:t xml:space="preserve"> and</w:t>
      </w:r>
      <w:r w:rsidRPr="008B5E13">
        <w:rPr>
          <w:rFonts w:asciiTheme="majorHAnsi" w:hAnsiTheme="majorHAnsi"/>
          <w:sz w:val="24"/>
          <w:szCs w:val="22"/>
        </w:rPr>
        <w:t xml:space="preserve"> culture collide.</w:t>
      </w:r>
    </w:p>
    <w:p w14:paraId="08C1FB1C" w14:textId="200B77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With the purpose of shifting the concept of spintop play to be considered an object of play theory as opposed to an instrument of developmental benefits, this research paper hopes to add to the current discussions in the history of play studies about the importance of simplicity, materiality</w:t>
      </w:r>
      <w:r w:rsidR="00C10FB6">
        <w:rPr>
          <w:rFonts w:asciiTheme="majorHAnsi" w:hAnsiTheme="majorHAnsi"/>
          <w:sz w:val="24"/>
          <w:szCs w:val="22"/>
        </w:rPr>
        <w:t xml:space="preserve"> and</w:t>
      </w:r>
      <w:r w:rsidRPr="008B5E13">
        <w:rPr>
          <w:rFonts w:asciiTheme="majorHAnsi" w:hAnsiTheme="majorHAnsi"/>
          <w:sz w:val="24"/>
          <w:szCs w:val="22"/>
        </w:rPr>
        <w:t xml:space="preserve"> tradition when it comes to children playing. By so doing, it challenges scholars to rethink the role of supposedly humble toys in supporting lively play </w:t>
      </w:r>
      <w:r w:rsidRPr="008B5E13">
        <w:rPr>
          <w:rFonts w:asciiTheme="majorHAnsi" w:hAnsiTheme="majorHAnsi"/>
          <w:sz w:val="24"/>
          <w:szCs w:val="22"/>
        </w:rPr>
        <w:lastRenderedPageBreak/>
        <w:t>ecologies and revealing some of the basic features of play that cut across age, culture</w:t>
      </w:r>
      <w:r w:rsidR="00C10FB6">
        <w:rPr>
          <w:rFonts w:asciiTheme="majorHAnsi" w:hAnsiTheme="majorHAnsi"/>
          <w:sz w:val="24"/>
          <w:szCs w:val="22"/>
        </w:rPr>
        <w:t xml:space="preserve"> and</w:t>
      </w:r>
      <w:r w:rsidRPr="008B5E13">
        <w:rPr>
          <w:rFonts w:asciiTheme="majorHAnsi" w:hAnsiTheme="majorHAnsi"/>
          <w:sz w:val="24"/>
          <w:szCs w:val="22"/>
        </w:rPr>
        <w:t xml:space="preserve"> historical time. </w:t>
      </w:r>
    </w:p>
    <w:p w14:paraId="572E18A0" w14:textId="1FA40D2E" w:rsidR="00506DF8" w:rsidRPr="00506DF8" w:rsidRDefault="008B5E13" w:rsidP="00506DF8">
      <w:pPr>
        <w:spacing w:line="360" w:lineRule="auto"/>
        <w:jc w:val="both"/>
        <w:rPr>
          <w:ins w:id="5" w:author="Nimish Vasoya" w:date="2026-02-02T11:00:00Z"/>
          <w:rFonts w:asciiTheme="majorHAnsi" w:hAnsiTheme="majorHAnsi"/>
          <w:sz w:val="24"/>
          <w:szCs w:val="22"/>
        </w:rPr>
      </w:pPr>
      <w:del w:id="6" w:author="Nimish Vasoya" w:date="2026-02-02T11:08:00Z">
        <w:r w:rsidRPr="008B5E13" w:rsidDel="00A61E2C">
          <w:rPr>
            <w:rFonts w:asciiTheme="majorHAnsi" w:hAnsiTheme="majorHAnsi"/>
            <w:sz w:val="24"/>
            <w:szCs w:val="22"/>
          </w:rPr>
          <w:delText>The paper is a conceptual and theoretical analysis and not an empirical or systematic review. It combines the standard theories of play to redefine the spintop play as a unique form of play using the available literature to support and not to exhaust it.</w:delText>
        </w:r>
      </w:del>
      <w:ins w:id="7" w:author="Nimish Vasoya" w:date="2026-02-02T11:00:00Z">
        <w:r w:rsidR="00506DF8" w:rsidRPr="00506DF8">
          <w:rPr>
            <w:rFonts w:asciiTheme="majorHAnsi" w:hAnsiTheme="majorHAnsi"/>
            <w:sz w:val="24"/>
            <w:szCs w:val="22"/>
          </w:rPr>
          <w:t>Recent syntheses have also emphasized the importance of play as an active, process-based experience rather than solely as a vehicle for learning outcomes, particularly in non-digital and open-ended play contexts (Zosh et al., 2018).</w:t>
        </w:r>
      </w:ins>
    </w:p>
    <w:p w14:paraId="0E29DDA6" w14:textId="571D126C" w:rsidR="00F3473D" w:rsidRDefault="00F3473D" w:rsidP="00F3473D">
      <w:pPr>
        <w:spacing w:line="360" w:lineRule="auto"/>
        <w:jc w:val="both"/>
        <w:rPr>
          <w:ins w:id="8" w:author="Nimish Vasoya" w:date="2026-02-02T10:31:00Z"/>
          <w:rFonts w:asciiTheme="majorHAnsi" w:hAnsiTheme="majorHAnsi"/>
          <w:sz w:val="24"/>
          <w:szCs w:val="22"/>
        </w:rPr>
      </w:pPr>
      <w:ins w:id="9" w:author="Nimish Vasoya" w:date="2026-02-02T10:30:00Z">
        <w:r w:rsidRPr="00F3473D">
          <w:rPr>
            <w:rFonts w:asciiTheme="majorHAnsi" w:hAnsiTheme="majorHAnsi"/>
            <w:sz w:val="24"/>
            <w:szCs w:val="22"/>
          </w:rPr>
          <w:t>This paper is a conceptual and theoretical analysis rather than an empirical or systematic review. It does not aim to measure developmental outcomes, test hypotheses or generalize findings from observational or experimental data. Instead, it draws on established literature in play theory, affordance theory and embodied cognition to analytically examine spintop play as a form of process-oriented, materially grounded play. Empirical examples cited in the paper are used illustratively to support theoretical arguments not as evidence of causal or statistical relationships.</w:t>
        </w:r>
      </w:ins>
    </w:p>
    <w:p w14:paraId="348874AC" w14:textId="77777777" w:rsidR="00F3473D" w:rsidRDefault="00F3473D" w:rsidP="00F3473D">
      <w:pPr>
        <w:spacing w:line="360" w:lineRule="auto"/>
        <w:rPr>
          <w:ins w:id="10" w:author="Nimish Vasoya" w:date="2026-02-02T10:31:00Z"/>
          <w:rFonts w:asciiTheme="majorHAnsi" w:hAnsiTheme="majorHAnsi"/>
          <w:b/>
          <w:bCs/>
          <w:sz w:val="24"/>
          <w:szCs w:val="22"/>
        </w:rPr>
      </w:pPr>
      <w:ins w:id="11" w:author="Nimish Vasoya" w:date="2026-02-02T10:31:00Z">
        <w:r w:rsidRPr="00F3473D">
          <w:rPr>
            <w:rFonts w:asciiTheme="majorHAnsi" w:hAnsiTheme="majorHAnsi"/>
            <w:b/>
            <w:bCs/>
            <w:sz w:val="24"/>
            <w:szCs w:val="22"/>
          </w:rPr>
          <w:t>Objectives of the Study</w:t>
        </w:r>
      </w:ins>
    </w:p>
    <w:p w14:paraId="21D4CB1C" w14:textId="7CEEA1CD" w:rsidR="00F3473D" w:rsidRPr="00F3473D" w:rsidRDefault="00F3473D">
      <w:pPr>
        <w:spacing w:line="360" w:lineRule="auto"/>
        <w:rPr>
          <w:ins w:id="12" w:author="Nimish Vasoya" w:date="2026-02-02T10:31:00Z"/>
          <w:rFonts w:asciiTheme="majorHAnsi" w:hAnsiTheme="majorHAnsi"/>
          <w:sz w:val="24"/>
          <w:szCs w:val="22"/>
        </w:rPr>
        <w:pPrChange w:id="13" w:author="Nimish Vasoya" w:date="2026-02-02T10:31:00Z">
          <w:pPr>
            <w:spacing w:line="360" w:lineRule="auto"/>
            <w:jc w:val="both"/>
          </w:pPr>
        </w:pPrChange>
      </w:pPr>
      <w:ins w:id="14" w:author="Nimish Vasoya" w:date="2026-02-02T10:31:00Z">
        <w:r w:rsidRPr="00F3473D">
          <w:rPr>
            <w:rFonts w:asciiTheme="majorHAnsi" w:hAnsiTheme="majorHAnsi"/>
            <w:sz w:val="24"/>
            <w:szCs w:val="22"/>
          </w:rPr>
          <w:t>The present study is guided by the following objectives:</w:t>
        </w:r>
      </w:ins>
    </w:p>
    <w:p w14:paraId="7B80B4D4" w14:textId="4EDD093F" w:rsidR="00F3473D" w:rsidRPr="00F3473D" w:rsidRDefault="00F3473D">
      <w:pPr>
        <w:numPr>
          <w:ilvl w:val="0"/>
          <w:numId w:val="9"/>
        </w:numPr>
        <w:spacing w:after="0" w:line="360" w:lineRule="auto"/>
        <w:jc w:val="both"/>
        <w:rPr>
          <w:ins w:id="15" w:author="Nimish Vasoya" w:date="2026-02-02T10:31:00Z"/>
          <w:rFonts w:asciiTheme="majorHAnsi" w:hAnsiTheme="majorHAnsi"/>
          <w:sz w:val="24"/>
          <w:szCs w:val="22"/>
        </w:rPr>
        <w:pPrChange w:id="16" w:author="Nimish Vasoya" w:date="2026-02-02T10:32:00Z">
          <w:pPr>
            <w:numPr>
              <w:numId w:val="9"/>
            </w:numPr>
            <w:tabs>
              <w:tab w:val="num" w:pos="720"/>
            </w:tabs>
            <w:spacing w:line="360" w:lineRule="auto"/>
            <w:ind w:left="720" w:hanging="360"/>
            <w:jc w:val="both"/>
          </w:pPr>
        </w:pPrChange>
      </w:pPr>
      <w:ins w:id="17" w:author="Nimish Vasoya" w:date="2026-02-02T10:31:00Z">
        <w:r w:rsidRPr="00F3473D">
          <w:rPr>
            <w:rFonts w:asciiTheme="majorHAnsi" w:hAnsiTheme="majorHAnsi"/>
            <w:sz w:val="24"/>
            <w:szCs w:val="22"/>
          </w:rPr>
          <w:t>To conceptually examine spintop play as a distinct form of play characterized by embodied action, exploration, mastery and social negotiation.</w:t>
        </w:r>
      </w:ins>
    </w:p>
    <w:p w14:paraId="13A62A0C" w14:textId="77777777" w:rsidR="00F3473D" w:rsidRPr="00F3473D" w:rsidRDefault="00F3473D">
      <w:pPr>
        <w:numPr>
          <w:ilvl w:val="0"/>
          <w:numId w:val="9"/>
        </w:numPr>
        <w:spacing w:after="0" w:line="360" w:lineRule="auto"/>
        <w:jc w:val="both"/>
        <w:rPr>
          <w:ins w:id="18" w:author="Nimish Vasoya" w:date="2026-02-02T10:31:00Z"/>
          <w:rFonts w:asciiTheme="majorHAnsi" w:hAnsiTheme="majorHAnsi"/>
          <w:sz w:val="24"/>
          <w:szCs w:val="22"/>
        </w:rPr>
        <w:pPrChange w:id="19" w:author="Nimish Vasoya" w:date="2026-02-02T10:32:00Z">
          <w:pPr>
            <w:numPr>
              <w:numId w:val="9"/>
            </w:numPr>
            <w:tabs>
              <w:tab w:val="num" w:pos="720"/>
            </w:tabs>
            <w:spacing w:line="360" w:lineRule="auto"/>
            <w:ind w:left="720" w:hanging="360"/>
            <w:jc w:val="both"/>
          </w:pPr>
        </w:pPrChange>
      </w:pPr>
      <w:ins w:id="20" w:author="Nimish Vasoya" w:date="2026-02-02T10:31:00Z">
        <w:r w:rsidRPr="00F3473D">
          <w:rPr>
            <w:rFonts w:asciiTheme="majorHAnsi" w:hAnsiTheme="majorHAnsi"/>
            <w:sz w:val="24"/>
            <w:szCs w:val="22"/>
          </w:rPr>
          <w:t>To analyze how the material affordances of spintop toys contribute to process-based play experiences rather than outcome-oriented developmental functions.</w:t>
        </w:r>
      </w:ins>
    </w:p>
    <w:p w14:paraId="68A7B9BE" w14:textId="77777777" w:rsidR="00F3473D" w:rsidRPr="00F3473D" w:rsidRDefault="00F3473D">
      <w:pPr>
        <w:numPr>
          <w:ilvl w:val="0"/>
          <w:numId w:val="9"/>
        </w:numPr>
        <w:spacing w:after="0" w:line="360" w:lineRule="auto"/>
        <w:jc w:val="both"/>
        <w:rPr>
          <w:ins w:id="21" w:author="Nimish Vasoya" w:date="2026-02-02T10:31:00Z"/>
          <w:rFonts w:asciiTheme="majorHAnsi" w:hAnsiTheme="majorHAnsi"/>
          <w:sz w:val="24"/>
          <w:szCs w:val="22"/>
        </w:rPr>
        <w:pPrChange w:id="22" w:author="Nimish Vasoya" w:date="2026-02-02T10:32:00Z">
          <w:pPr>
            <w:numPr>
              <w:numId w:val="9"/>
            </w:numPr>
            <w:tabs>
              <w:tab w:val="num" w:pos="720"/>
            </w:tabs>
            <w:spacing w:line="360" w:lineRule="auto"/>
            <w:ind w:left="720" w:hanging="360"/>
            <w:jc w:val="both"/>
          </w:pPr>
        </w:pPrChange>
      </w:pPr>
      <w:ins w:id="23" w:author="Nimish Vasoya" w:date="2026-02-02T10:31:00Z">
        <w:r w:rsidRPr="00F3473D">
          <w:rPr>
            <w:rFonts w:asciiTheme="majorHAnsi" w:hAnsiTheme="majorHAnsi"/>
            <w:sz w:val="24"/>
            <w:szCs w:val="22"/>
          </w:rPr>
          <w:t>To situate spintop toys within broader cultural and transgenerational play ecologies, highlighting their theoretical relevance in contemporary play studies.</w:t>
        </w:r>
      </w:ins>
    </w:p>
    <w:p w14:paraId="529E7781" w14:textId="77777777" w:rsidR="00515735" w:rsidRDefault="00515735" w:rsidP="00515735">
      <w:pPr>
        <w:spacing w:line="360" w:lineRule="auto"/>
        <w:jc w:val="both"/>
        <w:rPr>
          <w:ins w:id="24" w:author="Nimish Vasoya" w:date="2026-02-02T10:34:00Z"/>
          <w:rFonts w:asciiTheme="majorHAnsi" w:hAnsiTheme="majorHAnsi"/>
          <w:b/>
          <w:bCs/>
          <w:sz w:val="24"/>
          <w:szCs w:val="22"/>
        </w:rPr>
      </w:pPr>
      <w:ins w:id="25" w:author="Nimish Vasoya" w:date="2026-02-02T10:34:00Z">
        <w:r w:rsidRPr="00515735">
          <w:rPr>
            <w:rFonts w:asciiTheme="majorHAnsi" w:hAnsiTheme="majorHAnsi"/>
            <w:b/>
            <w:bCs/>
            <w:sz w:val="24"/>
            <w:szCs w:val="22"/>
          </w:rPr>
          <w:t>Scope of the Study</w:t>
        </w:r>
      </w:ins>
    </w:p>
    <w:p w14:paraId="417B622A" w14:textId="65D23E17" w:rsidR="00F3473D" w:rsidDel="00515735" w:rsidRDefault="00515735" w:rsidP="00515735">
      <w:pPr>
        <w:spacing w:line="360" w:lineRule="auto"/>
        <w:jc w:val="both"/>
        <w:rPr>
          <w:del w:id="26" w:author="Nimish Vasoya" w:date="2026-02-02T10:32:00Z"/>
          <w:rFonts w:asciiTheme="majorHAnsi" w:hAnsiTheme="majorHAnsi"/>
          <w:sz w:val="24"/>
          <w:szCs w:val="22"/>
        </w:rPr>
      </w:pPr>
      <w:ins w:id="27" w:author="Nimish Vasoya" w:date="2026-02-02T10:34:00Z">
        <w:r w:rsidRPr="00515735">
          <w:rPr>
            <w:rFonts w:asciiTheme="majorHAnsi" w:hAnsiTheme="majorHAnsi"/>
            <w:sz w:val="24"/>
            <w:szCs w:val="22"/>
          </w:rPr>
          <w:t>The scope of this manuscript is limited to theoretical and conceptual contributions to play studies. While developmental concepts such as motor coordination, attention or social interaction are referenced, the paper does not assess or quantify developmental change. Instead, its primary contribution lies in advancing play theory by foregrounding play as a process—emerging through embodied interaction, material affordances and social engagement—rather than as a mechanism for developmental measurement</w:t>
        </w:r>
      </w:ins>
      <w:ins w:id="28" w:author="Nimish Vasoya" w:date="2026-02-02T10:35:00Z">
        <w:r>
          <w:rPr>
            <w:rFonts w:asciiTheme="majorHAnsi" w:hAnsiTheme="majorHAnsi"/>
            <w:sz w:val="24"/>
            <w:szCs w:val="22"/>
          </w:rPr>
          <w:t>.</w:t>
        </w:r>
      </w:ins>
    </w:p>
    <w:p w14:paraId="429F3CEA" w14:textId="77777777" w:rsidR="00515735" w:rsidRPr="00D67A25" w:rsidRDefault="00515735" w:rsidP="00515735">
      <w:pPr>
        <w:spacing w:line="360" w:lineRule="auto"/>
        <w:jc w:val="both"/>
        <w:rPr>
          <w:ins w:id="29" w:author="Nimish Vasoya" w:date="2026-02-02T10:34:00Z"/>
          <w:rFonts w:asciiTheme="majorHAnsi" w:hAnsiTheme="majorHAnsi"/>
          <w:sz w:val="24"/>
          <w:szCs w:val="22"/>
        </w:rPr>
      </w:pPr>
    </w:p>
    <w:p w14:paraId="2EC9988E" w14:textId="3720B52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lastRenderedPageBreak/>
        <w:t>2. Spintop Toys as a Distinct Play Form</w:t>
      </w:r>
    </w:p>
    <w:p w14:paraId="00418936" w14:textId="1D174D5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As early as the 1950s, play scholarship has stressed that play cannot be defined as a single activity but rather as a constellation of forms influenced by context, culture, materiality and agency of participants (Huizinga, 1955; Sutton-Smith, 1997; Burghardt, 2005). Among these pluralities, some forms of play, including pretend play, </w:t>
      </w:r>
      <w:r w:rsidR="00952F2B" w:rsidRPr="008B5E13">
        <w:rPr>
          <w:rFonts w:asciiTheme="majorHAnsi" w:hAnsiTheme="majorHAnsi"/>
          <w:sz w:val="24"/>
          <w:szCs w:val="22"/>
        </w:rPr>
        <w:t>rule-based</w:t>
      </w:r>
      <w:r w:rsidRPr="008B5E13">
        <w:rPr>
          <w:rFonts w:asciiTheme="majorHAnsi" w:hAnsiTheme="majorHAnsi"/>
          <w:sz w:val="24"/>
          <w:szCs w:val="22"/>
        </w:rPr>
        <w:t xml:space="preserve"> games</w:t>
      </w:r>
      <w:r w:rsidR="00C10FB6">
        <w:rPr>
          <w:rFonts w:asciiTheme="majorHAnsi" w:hAnsiTheme="majorHAnsi"/>
          <w:sz w:val="24"/>
          <w:szCs w:val="22"/>
        </w:rPr>
        <w:t xml:space="preserve"> and</w:t>
      </w:r>
      <w:r w:rsidRPr="008B5E13">
        <w:rPr>
          <w:rFonts w:asciiTheme="majorHAnsi" w:hAnsiTheme="majorHAnsi"/>
          <w:sz w:val="24"/>
          <w:szCs w:val="22"/>
        </w:rPr>
        <w:t xml:space="preserve"> digital play, have been given a lasting focus in theoretical studies, whereas other forms of play are relatively under-researched. Spintop play is one of them. It is not frequently theorized as a specific form of play, although it has a long history and is commonly absorbed under such wider descriptions as motor play or object manipulation. The argument in this part is that spit topp play is a singular and theoretically significant form of play that is characterized by material limitations, embodied requirements and emergent play dynamics.</w:t>
      </w:r>
    </w:p>
    <w:p w14:paraId="6D3998A2" w14:textId="1F98F17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On the bottom level, the play of the spin tops is characterized by the master-based play. Spintops also involve the child in activating, controlling and maintaining the action, unlike the toys that can create effects by simply pressing a button or triggering a sound (e.g., one pressing a button on the toy to start playing</w:t>
      </w:r>
      <w:r w:rsidR="00C10FB6">
        <w:rPr>
          <w:rFonts w:asciiTheme="majorHAnsi" w:hAnsiTheme="majorHAnsi"/>
          <w:sz w:val="24"/>
          <w:szCs w:val="22"/>
        </w:rPr>
        <w:t xml:space="preserve"> and</w:t>
      </w:r>
      <w:r w:rsidRPr="008B5E13">
        <w:rPr>
          <w:rFonts w:asciiTheme="majorHAnsi" w:hAnsiTheme="majorHAnsi"/>
          <w:sz w:val="24"/>
          <w:szCs w:val="22"/>
        </w:rPr>
        <w:t xml:space="preserve"> pressing the same button again to continue playing). To be able to spin successfully, it is necessary to have coordinated movements of the body, accurate timing</w:t>
      </w:r>
      <w:r w:rsidR="00C10FB6">
        <w:rPr>
          <w:rFonts w:asciiTheme="majorHAnsi" w:hAnsiTheme="majorHAnsi"/>
          <w:sz w:val="24"/>
          <w:szCs w:val="22"/>
        </w:rPr>
        <w:t xml:space="preserve"> and</w:t>
      </w:r>
      <w:r w:rsidRPr="008B5E13">
        <w:rPr>
          <w:rFonts w:asciiTheme="majorHAnsi" w:hAnsiTheme="majorHAnsi"/>
          <w:sz w:val="24"/>
          <w:szCs w:val="22"/>
        </w:rPr>
        <w:t xml:space="preserve"> adaptive adjustment with regards to the behavior of the toy. This kind of interaction is in line with what Pellegrini (2009) defines as practice play where children repeat something to perfect their skills and be able to have an authority over physical and mental hurdles. Spintop play is not however just any repetition, but a game of variation, of improvement, of aesthetic fulfillment.</w:t>
      </w:r>
    </w:p>
    <w:p w14:paraId="55A16BA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embodied character of the spintop play also makes it rather different to many contemporary pieces of toys. Top-spinning involves the combination of tactile feedback, proprioceptive perception and visual observation placing the child body as a participant of the play. In the embodied cognition point of view, action can be seen as the source of meaning and understanding as opposed to independent observation (Wilson, 2002). This principle can be illustrated by the example of Spintop play where children do not get a command on balance or momentum and control, but rather learn sensorimotor </w:t>
      </w:r>
      <w:r w:rsidRPr="008B5E13">
        <w:rPr>
          <w:rFonts w:asciiTheme="majorHAnsi" w:hAnsiTheme="majorHAnsi"/>
          <w:sz w:val="24"/>
          <w:szCs w:val="22"/>
        </w:rPr>
        <w:lastRenderedPageBreak/>
        <w:t>experimentally. The spinning process itself is a dynamic feedback mechanism, which consists of welcoming constant refinement and experimentation.</w:t>
      </w:r>
    </w:p>
    <w:p w14:paraId="2CAB9DA4" w14:textId="137D82C4"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aspect of productive uncertainty that is brought out by Spintop toys is a feature that many play theories focus on. The result of any single spin cannot be quite predictable; any slight change of power, angle or surface can significantly change length and stability. This ambiguity keeps the interest alive by generating a balance between difficulty and opportunity, similar to what Sutton-Smith (1997) stresses in play as an area of uncertainty and adaptive risk. Children do not repeat an act, but they are negotiating the boundaries of control and learning to tolerate the instability</w:t>
      </w:r>
      <w:r w:rsidR="00C10FB6">
        <w:rPr>
          <w:rFonts w:asciiTheme="majorHAnsi" w:hAnsiTheme="majorHAnsi"/>
          <w:sz w:val="24"/>
          <w:szCs w:val="22"/>
        </w:rPr>
        <w:t xml:space="preserve"> and</w:t>
      </w:r>
      <w:r w:rsidRPr="008B5E13">
        <w:rPr>
          <w:rFonts w:asciiTheme="majorHAnsi" w:hAnsiTheme="majorHAnsi"/>
          <w:sz w:val="24"/>
          <w:szCs w:val="22"/>
        </w:rPr>
        <w:t xml:space="preserve"> endeavor to master.</w:t>
      </w:r>
    </w:p>
    <w:p w14:paraId="4ECB6A5A" w14:textId="2FD69BE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addition to individual play, it is easy to extend the spintop play to socially mediated play. In case several children play with spintops, the play process may transform into mutual experimentation, informal competition, turn-taking</w:t>
      </w:r>
      <w:r w:rsidR="00C10FB6">
        <w:rPr>
          <w:rFonts w:asciiTheme="majorHAnsi" w:hAnsiTheme="majorHAnsi"/>
          <w:sz w:val="24"/>
          <w:szCs w:val="22"/>
        </w:rPr>
        <w:t xml:space="preserve"> and</w:t>
      </w:r>
      <w:r w:rsidRPr="008B5E13">
        <w:rPr>
          <w:rFonts w:asciiTheme="majorHAnsi" w:hAnsiTheme="majorHAnsi"/>
          <w:sz w:val="24"/>
          <w:szCs w:val="22"/>
        </w:rPr>
        <w:t xml:space="preserve"> rule-inventing. These interactions can be related to the findings of Rubin, Bukowski and Parker (2006) that object-centered play can often be used as a framework of social negotiation and collaborative interaction. Notably, the specified social aspects are not externally enforceable but are formed as a result of the affordances of the toy and the mutual interest in its performance.</w:t>
      </w:r>
    </w:p>
    <w:p w14:paraId="6CBBED5D" w14:textId="220844FE"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would also be an example of how simplicity can bring about complexity in play with regard to a material perspective. Their design is usually simple with minimum defined stories or features. However, it is this very minimalism that enables children to project a meaning, create their challenges</w:t>
      </w:r>
      <w:r w:rsidR="00C10FB6">
        <w:rPr>
          <w:rFonts w:asciiTheme="majorHAnsi" w:hAnsiTheme="majorHAnsi"/>
          <w:sz w:val="24"/>
          <w:szCs w:val="22"/>
        </w:rPr>
        <w:t xml:space="preserve"> and</w:t>
      </w:r>
      <w:r w:rsidRPr="008B5E13">
        <w:rPr>
          <w:rFonts w:asciiTheme="majorHAnsi" w:hAnsiTheme="majorHAnsi"/>
          <w:sz w:val="24"/>
          <w:szCs w:val="22"/>
        </w:rPr>
        <w:t xml:space="preserve"> incorporate the toy into imaginations. With the concept of affordances by Gibson (1979), objects encourage some actions and leave others as open-ended. Spintops allow spinning, launching, viewing and manipulation, but does not determine the interpretation and combination of these aspects. This openness contributes to the flow between exploratory, mastery-based, imaginative and social play.</w:t>
      </w:r>
    </w:p>
    <w:p w14:paraId="3999F978" w14:textId="166B7956"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All these features make spintop play a hybrid type of play that cannot be easily classified. At once embodied, cognitive, solitary and social, repetitive and creative. Identifying spintop play as a unique form of play enables scholars to go beyond a reductive approach to categorization</w:t>
      </w:r>
      <w:r w:rsidR="00C10FB6">
        <w:rPr>
          <w:rFonts w:asciiTheme="majorHAnsi" w:hAnsiTheme="majorHAnsi"/>
          <w:sz w:val="24"/>
          <w:szCs w:val="22"/>
        </w:rPr>
        <w:t xml:space="preserve"> and</w:t>
      </w:r>
      <w:r w:rsidRPr="008B5E13">
        <w:rPr>
          <w:rFonts w:asciiTheme="majorHAnsi" w:hAnsiTheme="majorHAnsi"/>
          <w:sz w:val="24"/>
          <w:szCs w:val="22"/>
        </w:rPr>
        <w:t xml:space="preserve"> instead focus on how material properties, bodily action and the cultural context combine to create full play experiences. By this, spintop toys become not the </w:t>
      </w:r>
      <w:r w:rsidRPr="008B5E13">
        <w:rPr>
          <w:rFonts w:asciiTheme="majorHAnsi" w:hAnsiTheme="majorHAnsi"/>
          <w:sz w:val="24"/>
          <w:szCs w:val="22"/>
        </w:rPr>
        <w:lastRenderedPageBreak/>
        <w:t>vestiges of the warm childhood past but the timeless demonstration of how mundane objects could be used as a means of long-lasting and meaningful play.</w:t>
      </w:r>
    </w:p>
    <w:p w14:paraId="2E6C8161" w14:textId="7A4959A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 Theoretical Framework: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Embodied Action</w:t>
      </w:r>
    </w:p>
    <w:p w14:paraId="13AC3DC2" w14:textId="01956781" w:rsidR="00D67A25" w:rsidRPr="00D67A25" w:rsidRDefault="00952F2B" w:rsidP="00952F2B">
      <w:pPr>
        <w:spacing w:line="360" w:lineRule="auto"/>
        <w:jc w:val="both"/>
        <w:rPr>
          <w:rFonts w:asciiTheme="majorHAnsi" w:hAnsiTheme="majorHAnsi"/>
          <w:sz w:val="24"/>
          <w:szCs w:val="22"/>
        </w:rPr>
      </w:pPr>
      <w:r w:rsidRPr="00952F2B">
        <w:rPr>
          <w:rFonts w:asciiTheme="majorHAnsi" w:hAnsiTheme="majorHAnsi"/>
          <w:sz w:val="24"/>
          <w:szCs w:val="22"/>
        </w:rPr>
        <w:t>Understanding spintop play as a unique form of play requires a theoretical framework that emphasizes process over outcome, action over instruction, and experience over utility.</w:t>
      </w:r>
      <w:r>
        <w:rPr>
          <w:rFonts w:asciiTheme="majorHAnsi" w:hAnsiTheme="majorHAnsi"/>
          <w:sz w:val="24"/>
          <w:szCs w:val="22"/>
        </w:rPr>
        <w:t xml:space="preserve"> </w:t>
      </w:r>
      <w:r w:rsidR="008B5E13" w:rsidRPr="008B5E13">
        <w:rPr>
          <w:rFonts w:asciiTheme="majorHAnsi" w:hAnsiTheme="majorHAnsi"/>
          <w:sz w:val="24"/>
          <w:szCs w:val="22"/>
        </w:rPr>
        <w:t>The study of play has always underscored the impossibility of describing play in terms of linear cause and effect processes because the meanings and functions of play emerge in dynamic interactions between players, objects and contexts (Huizinga, 1955; Sutton-Smith, 1997; Burghardt, 2005). This section unites three complementary theoretical approaches, such as classical play theory, affordance theory</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embodied cognition, to establish spintop play as an emergent, materially-based</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experience-based phenomenon.</w:t>
      </w:r>
    </w:p>
    <w:p w14:paraId="4EC7D678" w14:textId="77777777" w:rsidR="00515735" w:rsidRPr="00D67A25" w:rsidRDefault="00515735" w:rsidP="00515735">
      <w:pPr>
        <w:spacing w:line="360" w:lineRule="auto"/>
        <w:jc w:val="both"/>
        <w:rPr>
          <w:ins w:id="30" w:author="Nimish Vasoya" w:date="2026-02-02T10:37:00Z"/>
          <w:rFonts w:asciiTheme="majorHAnsi" w:hAnsiTheme="majorHAnsi"/>
          <w:b/>
          <w:bCs/>
          <w:sz w:val="24"/>
          <w:szCs w:val="22"/>
        </w:rPr>
      </w:pPr>
      <w:ins w:id="31" w:author="Nimish Vasoya" w:date="2026-02-02T10:37:00Z">
        <w:r w:rsidRPr="00515735">
          <w:rPr>
            <w:rFonts w:asciiTheme="majorHAnsi" w:hAnsiTheme="majorHAnsi"/>
            <w:b/>
            <w:bCs/>
            <w:sz w:val="24"/>
            <w:szCs w:val="22"/>
          </w:rPr>
          <w:t>3.1 Methodological Positioning: Conceptual-Theoretical Analysis</w:t>
        </w:r>
      </w:ins>
    </w:p>
    <w:p w14:paraId="715C2FB8" w14:textId="7F6D9CD2" w:rsidR="006B186C" w:rsidRPr="006B186C" w:rsidRDefault="006B186C" w:rsidP="006B186C">
      <w:pPr>
        <w:spacing w:line="360" w:lineRule="auto"/>
        <w:jc w:val="both"/>
        <w:rPr>
          <w:ins w:id="32" w:author="Nimish Vasoya" w:date="2026-02-02T11:07:00Z"/>
          <w:rFonts w:asciiTheme="majorHAnsi" w:hAnsiTheme="majorHAnsi"/>
          <w:sz w:val="24"/>
          <w:szCs w:val="22"/>
        </w:rPr>
      </w:pPr>
      <w:ins w:id="33" w:author="Nimish Vasoya" w:date="2026-02-02T11:07:00Z">
        <w:r w:rsidRPr="006B186C">
          <w:rPr>
            <w:rFonts w:asciiTheme="majorHAnsi" w:hAnsiTheme="majorHAnsi"/>
            <w:sz w:val="24"/>
            <w:szCs w:val="22"/>
          </w:rPr>
          <w:t>This study adopts a conceptual–theoretical research approach to examine spintop play within the field of play studies. The paper does not report empirical data, experimental findings or systematic review outcomes, nor does it seek to generate generalizable developmental or behavioral claims. Instead, it offers an analytical synthesis of established literature to reinterpret spintop play as a distinct, process-oriented form of play.</w:t>
        </w:r>
      </w:ins>
    </w:p>
    <w:p w14:paraId="789F94BC" w14:textId="44F4AF86" w:rsidR="006B186C" w:rsidRPr="006B186C" w:rsidRDefault="006B186C" w:rsidP="006B186C">
      <w:pPr>
        <w:spacing w:line="360" w:lineRule="auto"/>
        <w:jc w:val="both"/>
        <w:rPr>
          <w:ins w:id="34" w:author="Nimish Vasoya" w:date="2026-02-02T11:07:00Z"/>
          <w:rFonts w:asciiTheme="majorHAnsi" w:hAnsiTheme="majorHAnsi"/>
          <w:sz w:val="24"/>
          <w:szCs w:val="22"/>
        </w:rPr>
      </w:pPr>
      <w:ins w:id="35" w:author="Nimish Vasoya" w:date="2026-02-02T11:07:00Z">
        <w:r w:rsidRPr="006B186C">
          <w:rPr>
            <w:rFonts w:asciiTheme="majorHAnsi" w:hAnsiTheme="majorHAnsi"/>
            <w:sz w:val="24"/>
            <w:szCs w:val="22"/>
          </w:rPr>
          <w:t>Classical and contemporary works in play theory, affordance theory and embodied cognition are used as interpretive resources rather than as objects of quantitative or meta-analytic evaluation. These sources are mobilized to develop conceptual arguments concerning how material affordances, bodily action and social interaction co-constitute play processes. Empirical examples referenced in the manuscript serve an illustrative function, clarifying theoretical claims rather than validating them through measurement or comparison.</w:t>
        </w:r>
      </w:ins>
    </w:p>
    <w:p w14:paraId="1D19E9E8" w14:textId="304DE93E" w:rsidR="006B186C" w:rsidRPr="006B186C" w:rsidRDefault="006B186C" w:rsidP="006B186C">
      <w:pPr>
        <w:spacing w:line="360" w:lineRule="auto"/>
        <w:jc w:val="both"/>
        <w:rPr>
          <w:ins w:id="36" w:author="Nimish Vasoya" w:date="2026-02-02T11:07:00Z"/>
          <w:rFonts w:asciiTheme="majorHAnsi" w:hAnsiTheme="majorHAnsi"/>
          <w:sz w:val="24"/>
          <w:szCs w:val="22"/>
        </w:rPr>
      </w:pPr>
      <w:ins w:id="37" w:author="Nimish Vasoya" w:date="2026-02-02T11:07:00Z">
        <w:r w:rsidRPr="006B186C">
          <w:rPr>
            <w:rFonts w:asciiTheme="majorHAnsi" w:hAnsiTheme="majorHAnsi"/>
            <w:sz w:val="24"/>
            <w:szCs w:val="22"/>
          </w:rPr>
          <w:t>The rationale for adopting a conceptual synthesis approach lies in the relative under-theorization of simple, non-digital toys within play scholarship. While much existing research focuses on developmental outcomes of play, fewer studies examine how specific material forms invite, sustain and structure play as an experiential process. A conceptual-</w:t>
        </w:r>
        <w:r w:rsidRPr="006B186C">
          <w:rPr>
            <w:rFonts w:asciiTheme="majorHAnsi" w:hAnsiTheme="majorHAnsi"/>
            <w:sz w:val="24"/>
            <w:szCs w:val="22"/>
          </w:rPr>
          <w:lastRenderedPageBreak/>
          <w:t>theoretical framework is therefore appropriate for foregrounding play dynamics—such as exploration, mastery, uncertainty and meaning-making</w:t>
        </w:r>
      </w:ins>
      <w:ins w:id="38" w:author="Nimish Vasoya" w:date="2026-02-02T11:08:00Z">
        <w:r w:rsidR="00F70C6D">
          <w:rPr>
            <w:rFonts w:asciiTheme="majorHAnsi" w:hAnsiTheme="majorHAnsi"/>
            <w:sz w:val="24"/>
            <w:szCs w:val="22"/>
          </w:rPr>
          <w:t xml:space="preserve"> - </w:t>
        </w:r>
      </w:ins>
      <w:ins w:id="39" w:author="Nimish Vasoya" w:date="2026-02-02T11:07:00Z">
        <w:r w:rsidRPr="006B186C">
          <w:rPr>
            <w:rFonts w:asciiTheme="majorHAnsi" w:hAnsiTheme="majorHAnsi"/>
            <w:sz w:val="24"/>
            <w:szCs w:val="22"/>
          </w:rPr>
          <w:t>that are not easily captured through outcome-driven methodologies. This approach enables the study to contribute to play theory by extending and refining existing frameworks rather than testing predefined hypotheses.</w:t>
        </w:r>
      </w:ins>
    </w:p>
    <w:p w14:paraId="51C9F4F2" w14:textId="18BD1644" w:rsidR="00D67A25" w:rsidRDefault="00D67A25" w:rsidP="00D67A25">
      <w:pPr>
        <w:spacing w:line="360" w:lineRule="auto"/>
        <w:jc w:val="both"/>
        <w:rPr>
          <w:ins w:id="40" w:author="Nimish Vasoya" w:date="2026-02-02T10:36:00Z"/>
          <w:rFonts w:asciiTheme="majorHAnsi" w:hAnsiTheme="majorHAnsi"/>
          <w:b/>
          <w:bCs/>
          <w:sz w:val="24"/>
          <w:szCs w:val="22"/>
        </w:rPr>
      </w:pPr>
      <w:r w:rsidRPr="00D67A25">
        <w:rPr>
          <w:rFonts w:asciiTheme="majorHAnsi" w:hAnsiTheme="majorHAnsi"/>
          <w:b/>
          <w:bCs/>
          <w:sz w:val="24"/>
          <w:szCs w:val="22"/>
        </w:rPr>
        <w:t>3.</w:t>
      </w:r>
      <w:del w:id="41" w:author="Nimish Vasoya" w:date="2026-02-02T10:37:00Z">
        <w:r w:rsidRPr="00D67A25" w:rsidDel="00515735">
          <w:rPr>
            <w:rFonts w:asciiTheme="majorHAnsi" w:hAnsiTheme="majorHAnsi"/>
            <w:b/>
            <w:bCs/>
            <w:sz w:val="24"/>
            <w:szCs w:val="22"/>
          </w:rPr>
          <w:delText>1</w:delText>
        </w:r>
      </w:del>
      <w:ins w:id="42" w:author="Nimish Vasoya" w:date="2026-02-02T10:37:00Z">
        <w:r w:rsidR="00515735">
          <w:rPr>
            <w:rFonts w:asciiTheme="majorHAnsi" w:hAnsiTheme="majorHAnsi"/>
            <w:b/>
            <w:bCs/>
            <w:sz w:val="24"/>
            <w:szCs w:val="22"/>
          </w:rPr>
          <w:t>2</w:t>
        </w:r>
      </w:ins>
      <w:r w:rsidRPr="00D67A25">
        <w:rPr>
          <w:rFonts w:asciiTheme="majorHAnsi" w:hAnsiTheme="majorHAnsi"/>
          <w:b/>
          <w:bCs/>
          <w:sz w:val="24"/>
          <w:szCs w:val="22"/>
        </w:rPr>
        <w:t xml:space="preserve"> Play as Process Rather Than Product</w:t>
      </w:r>
    </w:p>
    <w:p w14:paraId="1C91DE85" w14:textId="7D301B78" w:rsidR="00515735" w:rsidRPr="00D67A25" w:rsidDel="00515735" w:rsidRDefault="00515735" w:rsidP="00515735">
      <w:pPr>
        <w:spacing w:line="360" w:lineRule="auto"/>
        <w:jc w:val="both"/>
        <w:rPr>
          <w:del w:id="43" w:author="Nimish Vasoya" w:date="2026-02-02T10:37:00Z"/>
          <w:rFonts w:asciiTheme="majorHAnsi" w:hAnsiTheme="majorHAnsi"/>
          <w:b/>
          <w:bCs/>
          <w:sz w:val="24"/>
          <w:szCs w:val="22"/>
        </w:rPr>
      </w:pPr>
    </w:p>
    <w:p w14:paraId="02BDCDE8" w14:textId="768D5AB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Among the contributions that play theory has had that have become permanent is the insistence that play should be considered as a processual activity</w:t>
      </w:r>
      <w:r w:rsidR="00C10FB6">
        <w:rPr>
          <w:rFonts w:asciiTheme="majorHAnsi" w:hAnsiTheme="majorHAnsi"/>
          <w:sz w:val="24"/>
          <w:szCs w:val="22"/>
        </w:rPr>
        <w:t xml:space="preserve"> and</w:t>
      </w:r>
      <w:r w:rsidRPr="008B5E13">
        <w:rPr>
          <w:rFonts w:asciiTheme="majorHAnsi" w:hAnsiTheme="majorHAnsi"/>
          <w:sz w:val="24"/>
          <w:szCs w:val="22"/>
        </w:rPr>
        <w:t xml:space="preserve"> that it is viewed as having intrinsic values, as opposed to an externally defined outcome</w:t>
      </w:r>
      <w:r w:rsidR="00461B8D">
        <w:rPr>
          <w:rFonts w:asciiTheme="majorHAnsi" w:hAnsiTheme="majorHAnsi"/>
          <w:sz w:val="24"/>
          <w:szCs w:val="22"/>
        </w:rPr>
        <w:t xml:space="preserve"> (</w:t>
      </w:r>
      <w:r w:rsidR="00461B8D" w:rsidRPr="00461B8D">
        <w:rPr>
          <w:rFonts w:asciiTheme="majorHAnsi" w:hAnsiTheme="majorHAnsi"/>
          <w:sz w:val="24"/>
          <w:szCs w:val="22"/>
        </w:rPr>
        <w:t>Huizinga, 1955; Burghardt, 2005</w:t>
      </w:r>
      <w:r w:rsidR="00461B8D">
        <w:rPr>
          <w:rFonts w:asciiTheme="majorHAnsi" w:hAnsiTheme="majorHAnsi"/>
          <w:sz w:val="24"/>
          <w:szCs w:val="22"/>
        </w:rPr>
        <w:t>)</w:t>
      </w:r>
      <w:r w:rsidRPr="008B5E13">
        <w:rPr>
          <w:rFonts w:asciiTheme="majorHAnsi" w:hAnsiTheme="majorHAnsi"/>
          <w:sz w:val="24"/>
          <w:szCs w:val="22"/>
        </w:rPr>
        <w:t>. The voluntary, wholesome</w:t>
      </w:r>
      <w:r w:rsidR="00C10FB6">
        <w:rPr>
          <w:rFonts w:asciiTheme="majorHAnsi" w:hAnsiTheme="majorHAnsi"/>
          <w:sz w:val="24"/>
          <w:szCs w:val="22"/>
        </w:rPr>
        <w:t xml:space="preserve"> and</w:t>
      </w:r>
      <w:r w:rsidRPr="008B5E13">
        <w:rPr>
          <w:rFonts w:asciiTheme="majorHAnsi" w:hAnsiTheme="majorHAnsi"/>
          <w:sz w:val="24"/>
          <w:szCs w:val="22"/>
        </w:rPr>
        <w:t xml:space="preserve"> being out of ordinary life were what Huizinga (1955) once described play, whereas it has been highlighted that it is flexible, pleasurable</w:t>
      </w:r>
      <w:r w:rsidR="00C10FB6">
        <w:rPr>
          <w:rFonts w:asciiTheme="majorHAnsi" w:hAnsiTheme="majorHAnsi"/>
          <w:sz w:val="24"/>
          <w:szCs w:val="22"/>
        </w:rPr>
        <w:t xml:space="preserve"> and</w:t>
      </w:r>
      <w:r w:rsidRPr="008B5E13">
        <w:rPr>
          <w:rFonts w:asciiTheme="majorHAnsi" w:hAnsiTheme="majorHAnsi"/>
          <w:sz w:val="24"/>
          <w:szCs w:val="22"/>
        </w:rPr>
        <w:t xml:space="preserve"> self-directed (Burghardt, 2005). The powerful description of the ambiguity of play by Sutton-Smith (1997) also highlights the fact that play </w:t>
      </w:r>
      <w:r w:rsidR="00952F2B" w:rsidRPr="008B5E13">
        <w:rPr>
          <w:rFonts w:asciiTheme="majorHAnsi" w:hAnsiTheme="majorHAnsi"/>
          <w:sz w:val="24"/>
          <w:szCs w:val="22"/>
        </w:rPr>
        <w:t>cannot</w:t>
      </w:r>
      <w:r w:rsidRPr="008B5E13">
        <w:rPr>
          <w:rFonts w:asciiTheme="majorHAnsi" w:hAnsiTheme="majorHAnsi"/>
          <w:sz w:val="24"/>
          <w:szCs w:val="22"/>
        </w:rPr>
        <w:t xml:space="preserve"> be interpreted in one particular way; it is a </w:t>
      </w:r>
      <w:r w:rsidR="00952F2B" w:rsidRPr="008B5E13">
        <w:rPr>
          <w:rFonts w:asciiTheme="majorHAnsi" w:hAnsiTheme="majorHAnsi"/>
          <w:sz w:val="24"/>
          <w:szCs w:val="22"/>
        </w:rPr>
        <w:t>multi-use</w:t>
      </w:r>
      <w:r w:rsidRPr="008B5E13">
        <w:rPr>
          <w:rFonts w:asciiTheme="majorHAnsi" w:hAnsiTheme="majorHAnsi"/>
          <w:sz w:val="24"/>
          <w:szCs w:val="22"/>
        </w:rPr>
        <w:t xml:space="preserve"> of progress, power, fantasy, identity and experience.</w:t>
      </w:r>
    </w:p>
    <w:p w14:paraId="24D865B5" w14:textId="4690E37F"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this light, the analysis of play according to developmental measures can run the risk of a simplification of the complexity of play. Spintop play, analysed in terms of the process approach, is not merely a way to improve motor coordination or attention but a progression where meaning is created by the interaction itself. The play of spintops is not approached with any pre-determined goal by children but, instead, goals are formed in the process of interaction; longer spin, perfecting technique, trying something new. Such changing intentions are a good example of what Pellegrini (2009) defines as a self-organizing phenomenon in play where structure and purpose are created internally to the activity and not externally forced.</w:t>
      </w:r>
    </w:p>
    <w:p w14:paraId="1CC29697" w14:textId="1E133802"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w:t>
      </w:r>
      <w:del w:id="44" w:author="Nimish Vasoya" w:date="2026-02-02T10:37:00Z">
        <w:r w:rsidRPr="00D67A25" w:rsidDel="00515735">
          <w:rPr>
            <w:rFonts w:asciiTheme="majorHAnsi" w:hAnsiTheme="majorHAnsi"/>
            <w:b/>
            <w:bCs/>
            <w:sz w:val="24"/>
            <w:szCs w:val="22"/>
          </w:rPr>
          <w:delText xml:space="preserve">2 </w:delText>
        </w:r>
      </w:del>
      <w:ins w:id="45" w:author="Nimish Vasoya" w:date="2026-02-02T10:37:00Z">
        <w:r w:rsidR="00515735">
          <w:rPr>
            <w:rFonts w:asciiTheme="majorHAnsi" w:hAnsiTheme="majorHAnsi"/>
            <w:b/>
            <w:bCs/>
            <w:sz w:val="24"/>
            <w:szCs w:val="22"/>
          </w:rPr>
          <w:t>3</w:t>
        </w:r>
        <w:r w:rsidR="00515735" w:rsidRPr="00D67A25">
          <w:rPr>
            <w:rFonts w:asciiTheme="majorHAnsi" w:hAnsiTheme="majorHAnsi"/>
            <w:b/>
            <w:bCs/>
            <w:sz w:val="24"/>
            <w:szCs w:val="22"/>
          </w:rPr>
          <w:t xml:space="preserve"> </w:t>
        </w:r>
      </w:ins>
      <w:r w:rsidRPr="00D67A25">
        <w:rPr>
          <w:rFonts w:asciiTheme="majorHAnsi" w:hAnsiTheme="majorHAnsi"/>
          <w:b/>
          <w:bCs/>
          <w:sz w:val="24"/>
          <w:szCs w:val="22"/>
        </w:rPr>
        <w:t>Affordances and the Materiality of Play</w:t>
      </w:r>
    </w:p>
    <w:p w14:paraId="2C30984F" w14:textId="77777777" w:rsidR="00506DF8" w:rsidRPr="00506DF8" w:rsidRDefault="008B5E13" w:rsidP="00506DF8">
      <w:pPr>
        <w:spacing w:line="360" w:lineRule="auto"/>
        <w:jc w:val="both"/>
        <w:rPr>
          <w:ins w:id="46" w:author="Nimish Vasoya" w:date="2026-02-02T11:02:00Z"/>
          <w:rFonts w:asciiTheme="majorHAnsi" w:hAnsiTheme="majorHAnsi"/>
          <w:szCs w:val="22"/>
        </w:rPr>
      </w:pPr>
      <w:r w:rsidRPr="008B5E13">
        <w:rPr>
          <w:rFonts w:asciiTheme="majorHAnsi" w:hAnsiTheme="majorHAnsi"/>
          <w:sz w:val="24"/>
          <w:szCs w:val="22"/>
        </w:rPr>
        <w:t xml:space="preserve">The theory of affordance can provide a strong perspective on the ways the toys influence the play, but not define it. Affordances were suggested by Gibson (1979) as the actionable possibilities that an environment or an object presents to a person as compared to their abilities. Toys in the context of plays serve a different purpose as invitation structures, </w:t>
      </w:r>
      <w:r w:rsidRPr="008B5E13">
        <w:rPr>
          <w:rFonts w:asciiTheme="majorHAnsi" w:hAnsiTheme="majorHAnsi"/>
          <w:sz w:val="24"/>
          <w:szCs w:val="22"/>
        </w:rPr>
        <w:lastRenderedPageBreak/>
        <w:t>which allow some activities and disallow others (Kytta, 2004). This way of thinking makes the difference between analytical focus on what toys are used to do and what they can do.</w:t>
      </w:r>
      <w:ins w:id="47" w:author="Nimish Vasoya" w:date="2026-02-02T11:02:00Z">
        <w:r w:rsidR="00506DF8">
          <w:rPr>
            <w:rFonts w:asciiTheme="majorHAnsi" w:hAnsiTheme="majorHAnsi"/>
            <w:sz w:val="24"/>
            <w:szCs w:val="22"/>
          </w:rPr>
          <w:t xml:space="preserve"> </w:t>
        </w:r>
        <w:r w:rsidR="00506DF8" w:rsidRPr="00506DF8">
          <w:rPr>
            <w:rFonts w:asciiTheme="majorHAnsi" w:hAnsiTheme="majorHAnsi"/>
            <w:sz w:val="24"/>
            <w:szCs w:val="22"/>
            <w:rPrChange w:id="48" w:author="Nimish Vasoya" w:date="2026-02-02T11:02:00Z">
              <w:rPr>
                <w:rFonts w:asciiTheme="majorHAnsi" w:hAnsiTheme="majorHAnsi"/>
                <w:szCs w:val="22"/>
              </w:rPr>
            </w:rPrChange>
          </w:rPr>
          <w:t>Contemporary developmental perspectives further emphasize that cognition emerges through bodily action and real-time interaction with the environment, reinforcing the role of embodied engagement in play activities (Kretch &amp; Adolph, 2017).</w:t>
        </w:r>
      </w:ins>
    </w:p>
    <w:p w14:paraId="60135B6D" w14:textId="2507D5D7" w:rsidR="008B5E13" w:rsidRPr="008B5E13" w:rsidDel="00506DF8" w:rsidRDefault="008B5E13" w:rsidP="008B5E13">
      <w:pPr>
        <w:spacing w:line="360" w:lineRule="auto"/>
        <w:jc w:val="both"/>
        <w:rPr>
          <w:del w:id="49" w:author="Nimish Vasoya" w:date="2026-02-02T11:02:00Z"/>
          <w:rFonts w:asciiTheme="majorHAnsi" w:hAnsiTheme="majorHAnsi"/>
          <w:sz w:val="24"/>
          <w:szCs w:val="22"/>
        </w:rPr>
      </w:pPr>
    </w:p>
    <w:p w14:paraId="61A73C43" w14:textId="7026232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have actions which include spinning, launching, balancing, observing</w:t>
      </w:r>
      <w:r w:rsidR="00C10FB6">
        <w:rPr>
          <w:rFonts w:asciiTheme="majorHAnsi" w:hAnsiTheme="majorHAnsi"/>
          <w:sz w:val="24"/>
          <w:szCs w:val="22"/>
        </w:rPr>
        <w:t xml:space="preserve"> and</w:t>
      </w:r>
      <w:r w:rsidRPr="008B5E13">
        <w:rPr>
          <w:rFonts w:asciiTheme="majorHAnsi" w:hAnsiTheme="majorHAnsi"/>
          <w:sz w:val="24"/>
          <w:szCs w:val="22"/>
        </w:rPr>
        <w:t xml:space="preserve"> adjusting. Notably, these affordances are neither physical alone nor cognitive alone; they are relational, as a result of interplay between the material property of the toy and the child body. This relational openness is made easier with the simplicity of the spintop and the number of moving parts</w:t>
      </w:r>
      <w:r w:rsidR="00C10FB6">
        <w:rPr>
          <w:rFonts w:asciiTheme="majorHAnsi" w:hAnsiTheme="majorHAnsi"/>
          <w:sz w:val="24"/>
          <w:szCs w:val="22"/>
        </w:rPr>
        <w:t xml:space="preserve"> and</w:t>
      </w:r>
      <w:r w:rsidRPr="008B5E13">
        <w:rPr>
          <w:rFonts w:asciiTheme="majorHAnsi" w:hAnsiTheme="majorHAnsi"/>
          <w:sz w:val="24"/>
          <w:szCs w:val="22"/>
        </w:rPr>
        <w:t xml:space="preserve"> the absence of any internal stories. Instead of controlling play in the direction of pre-identified results, spintops motivate children to test the boundaries of control, stability</w:t>
      </w:r>
      <w:r w:rsidR="00C10FB6">
        <w:rPr>
          <w:rFonts w:asciiTheme="majorHAnsi" w:hAnsiTheme="majorHAnsi"/>
          <w:sz w:val="24"/>
          <w:szCs w:val="22"/>
        </w:rPr>
        <w:t xml:space="preserve"> and</w:t>
      </w:r>
      <w:r w:rsidRPr="008B5E13">
        <w:rPr>
          <w:rFonts w:asciiTheme="majorHAnsi" w:hAnsiTheme="majorHAnsi"/>
          <w:sz w:val="24"/>
          <w:szCs w:val="22"/>
        </w:rPr>
        <w:t xml:space="preserve"> variation, creating play through experimentation.</w:t>
      </w:r>
    </w:p>
    <w:p w14:paraId="45F1AA94" w14:textId="67BFC41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of affordance is also useful in understanding the reason behind the continued engagement in spintop play in the long term. The sensitivity of the toy to minor variations in the force, angle, or surface generates a dynamic feedback loop, where every action generates new perceptual information. This loop is what Nicholson (1972) has called the loose parts play in which open-ended materials are used to encourage creativity and continued investigation. Spintop toys are structurally minimal and thus they serve as loose parts in that they enable actions and meanings to be continuously reaffixed.</w:t>
      </w:r>
    </w:p>
    <w:p w14:paraId="6329DD02" w14:textId="21EABAEB"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w:t>
      </w:r>
      <w:del w:id="50" w:author="Nimish Vasoya" w:date="2026-02-02T10:37:00Z">
        <w:r w:rsidRPr="00D67A25" w:rsidDel="00515735">
          <w:rPr>
            <w:rFonts w:asciiTheme="majorHAnsi" w:hAnsiTheme="majorHAnsi"/>
            <w:b/>
            <w:bCs/>
            <w:sz w:val="24"/>
            <w:szCs w:val="22"/>
          </w:rPr>
          <w:delText xml:space="preserve">3 </w:delText>
        </w:r>
      </w:del>
      <w:ins w:id="51" w:author="Nimish Vasoya" w:date="2026-02-02T10:37:00Z">
        <w:r w:rsidR="00515735">
          <w:rPr>
            <w:rFonts w:asciiTheme="majorHAnsi" w:hAnsiTheme="majorHAnsi"/>
            <w:b/>
            <w:bCs/>
            <w:sz w:val="24"/>
            <w:szCs w:val="22"/>
          </w:rPr>
          <w:t>4</w:t>
        </w:r>
        <w:r w:rsidR="00515735" w:rsidRPr="00D67A25">
          <w:rPr>
            <w:rFonts w:asciiTheme="majorHAnsi" w:hAnsiTheme="majorHAnsi"/>
            <w:b/>
            <w:bCs/>
            <w:sz w:val="24"/>
            <w:szCs w:val="22"/>
          </w:rPr>
          <w:t xml:space="preserve"> </w:t>
        </w:r>
      </w:ins>
      <w:r w:rsidRPr="00D67A25">
        <w:rPr>
          <w:rFonts w:asciiTheme="majorHAnsi" w:hAnsiTheme="majorHAnsi"/>
          <w:b/>
          <w:bCs/>
          <w:sz w:val="24"/>
          <w:szCs w:val="22"/>
        </w:rPr>
        <w:t>Embodied Action and Sensorimotor Meaning-Making</w:t>
      </w:r>
    </w:p>
    <w:p w14:paraId="6C3004E5"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embodied cognition theories also provide more insight into the experiential aspects of the spintop play by highlighting that cognition is anchored within the act of the body and experience of the senses (Wilson, 2002; Thelen and Smith, 1994). In this view, learning and meaning are not abstract processes and they are created through movement, perception and interaction with the material world. Spintop play is an example of embodied action as children use their hands, eye and posture and attention in a coordinated action.</w:t>
      </w:r>
    </w:p>
    <w:p w14:paraId="0938B31D" w14:textId="6B8D597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very process of rotating a top is inherently relational and temporal</w:t>
      </w:r>
      <w:r w:rsidR="00C10FB6">
        <w:rPr>
          <w:rFonts w:asciiTheme="majorHAnsi" w:hAnsiTheme="majorHAnsi"/>
          <w:sz w:val="24"/>
          <w:szCs w:val="22"/>
        </w:rPr>
        <w:t xml:space="preserve"> and</w:t>
      </w:r>
      <w:r w:rsidRPr="008B5E13">
        <w:rPr>
          <w:rFonts w:asciiTheme="majorHAnsi" w:hAnsiTheme="majorHAnsi"/>
          <w:sz w:val="24"/>
          <w:szCs w:val="22"/>
        </w:rPr>
        <w:t xml:space="preserve"> it goes through time and needs to be changed all the time. Children keep track of the movement of the top, </w:t>
      </w:r>
      <w:r w:rsidRPr="008B5E13">
        <w:rPr>
          <w:rFonts w:asciiTheme="majorHAnsi" w:hAnsiTheme="majorHAnsi"/>
          <w:sz w:val="24"/>
          <w:szCs w:val="22"/>
        </w:rPr>
        <w:lastRenderedPageBreak/>
        <w:t>act on its instability</w:t>
      </w:r>
      <w:r w:rsidR="00C10FB6">
        <w:rPr>
          <w:rFonts w:asciiTheme="majorHAnsi" w:hAnsiTheme="majorHAnsi"/>
          <w:sz w:val="24"/>
          <w:szCs w:val="22"/>
        </w:rPr>
        <w:t xml:space="preserve"> and</w:t>
      </w:r>
      <w:r w:rsidRPr="008B5E13">
        <w:rPr>
          <w:rFonts w:asciiTheme="majorHAnsi" w:hAnsiTheme="majorHAnsi"/>
          <w:sz w:val="24"/>
          <w:szCs w:val="22"/>
        </w:rPr>
        <w:t xml:space="preserve"> perfect their movements on sensory feedback. Such micro-adjustments are what Thelen and Smith (1994) refer to as dynamic systems in development where behavior is generated by the real time alignment of numerous subsystems instead of using preprogrammed plans. Mastery in the context of spintop play is not acquired through learning but through embodied experimentation which confirms the significance of action in the context of play based meaning-making.</w:t>
      </w:r>
    </w:p>
    <w:p w14:paraId="30756825" w14:textId="1FFCBFD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Embodied views also indicate the emotive aspects of spintop play. The delight of a successful spin, the breathlessness of the expectation of the collapse</w:t>
      </w:r>
      <w:r w:rsidR="00C10FB6">
        <w:rPr>
          <w:rFonts w:asciiTheme="majorHAnsi" w:hAnsiTheme="majorHAnsi"/>
          <w:sz w:val="24"/>
          <w:szCs w:val="22"/>
        </w:rPr>
        <w:t xml:space="preserve"> and</w:t>
      </w:r>
      <w:r w:rsidRPr="008B5E13">
        <w:rPr>
          <w:rFonts w:asciiTheme="majorHAnsi" w:hAnsiTheme="majorHAnsi"/>
          <w:sz w:val="24"/>
          <w:szCs w:val="22"/>
        </w:rPr>
        <w:t xml:space="preserve"> the contentment of a progress are not the accident but a part of the play. This kind of affective interaction concurs with the principle of play as a positively toned activity outlined by Burghardt (2005) and supports the inseparability of cognition, emotion and movement in playful action.</w:t>
      </w:r>
    </w:p>
    <w:p w14:paraId="232927D0" w14:textId="0FB3D612"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w:t>
      </w:r>
      <w:del w:id="52" w:author="Nimish Vasoya" w:date="2026-02-02T10:37:00Z">
        <w:r w:rsidRPr="00D67A25" w:rsidDel="00515735">
          <w:rPr>
            <w:rFonts w:asciiTheme="majorHAnsi" w:hAnsiTheme="majorHAnsi"/>
            <w:b/>
            <w:bCs/>
            <w:sz w:val="24"/>
            <w:szCs w:val="22"/>
          </w:rPr>
          <w:delText xml:space="preserve">4 </w:delText>
        </w:r>
      </w:del>
      <w:ins w:id="53" w:author="Nimish Vasoya" w:date="2026-02-02T10:37:00Z">
        <w:r w:rsidR="00515735">
          <w:rPr>
            <w:rFonts w:asciiTheme="majorHAnsi" w:hAnsiTheme="majorHAnsi"/>
            <w:b/>
            <w:bCs/>
            <w:sz w:val="24"/>
            <w:szCs w:val="22"/>
          </w:rPr>
          <w:t>5</w:t>
        </w:r>
        <w:r w:rsidR="00515735" w:rsidRPr="00D67A25">
          <w:rPr>
            <w:rFonts w:asciiTheme="majorHAnsi" w:hAnsiTheme="majorHAnsi"/>
            <w:b/>
            <w:bCs/>
            <w:sz w:val="24"/>
            <w:szCs w:val="22"/>
          </w:rPr>
          <w:t xml:space="preserve"> </w:t>
        </w:r>
      </w:ins>
      <w:r w:rsidRPr="00D67A25">
        <w:rPr>
          <w:rFonts w:asciiTheme="majorHAnsi" w:hAnsiTheme="majorHAnsi"/>
          <w:b/>
          <w:bCs/>
          <w:sz w:val="24"/>
          <w:szCs w:val="22"/>
        </w:rPr>
        <w:t>Integrating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Embodiment</w:t>
      </w:r>
    </w:p>
    <w:p w14:paraId="7CE91E44" w14:textId="174F0389"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Collectively, play theory, affordance theory</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give a consistent set of insights that can be used to understand spintop play as a material-based process-grounded and experience-based activity. This combined framework enables spintop toys to be conceptualized not as the passive means of development but rather as active participants of the play ecologies, which influence the manners of exploration, mastery, imagination and interaction of children. Placing spintop play in this theoretical triad, the paper will not be tied to the outcome-based approaches to its interpretation, but rather preempt the dynamic interaction between the body, object</w:t>
      </w:r>
      <w:r w:rsidR="00C10FB6">
        <w:rPr>
          <w:rFonts w:asciiTheme="majorHAnsi" w:hAnsiTheme="majorHAnsi"/>
          <w:sz w:val="24"/>
          <w:szCs w:val="22"/>
        </w:rPr>
        <w:t xml:space="preserve"> and</w:t>
      </w:r>
      <w:r w:rsidRPr="008B5E13">
        <w:rPr>
          <w:rFonts w:asciiTheme="majorHAnsi" w:hAnsiTheme="majorHAnsi"/>
          <w:sz w:val="24"/>
          <w:szCs w:val="22"/>
        </w:rPr>
        <w:t xml:space="preserve"> meaning that is at the center of play.</w:t>
      </w:r>
    </w:p>
    <w:p w14:paraId="0EB95C79" w14:textId="18411005" w:rsidR="00E34858" w:rsidRDefault="00E34858" w:rsidP="00E34858">
      <w:pPr>
        <w:spacing w:line="360" w:lineRule="auto"/>
        <w:jc w:val="both"/>
        <w:rPr>
          <w:rFonts w:asciiTheme="majorHAnsi" w:hAnsiTheme="majorHAnsi"/>
          <w:b/>
          <w:bCs/>
          <w:sz w:val="24"/>
          <w:szCs w:val="22"/>
        </w:rPr>
      </w:pPr>
      <w:r>
        <w:rPr>
          <w:rFonts w:asciiTheme="majorHAnsi" w:hAnsiTheme="majorHAnsi"/>
          <w:b/>
          <w:bCs/>
          <w:noProof/>
          <w:sz w:val="24"/>
          <w:szCs w:val="22"/>
        </w:rPr>
        <w:lastRenderedPageBreak/>
        <w:drawing>
          <wp:inline distT="0" distB="0" distL="0" distR="0" wp14:anchorId="13105A39" wp14:editId="06627D71">
            <wp:extent cx="5941880" cy="2699309"/>
            <wp:effectExtent l="0" t="0" r="0" b="0"/>
            <wp:docPr id="30132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8060" name="Picture 301328060"/>
                    <pic:cNvPicPr/>
                  </pic:nvPicPr>
                  <pic:blipFill rotWithShape="1">
                    <a:blip r:embed="rId7" cstate="print">
                      <a:extLst>
                        <a:ext uri="{28A0092B-C50C-407E-A947-70E740481C1C}">
                          <a14:useLocalDpi xmlns:a14="http://schemas.microsoft.com/office/drawing/2010/main" val="0"/>
                        </a:ext>
                      </a:extLst>
                    </a:blip>
                    <a:srcRect t="12923" b="18934"/>
                    <a:stretch>
                      <a:fillRect/>
                    </a:stretch>
                  </pic:blipFill>
                  <pic:spPr bwMode="auto">
                    <a:xfrm>
                      <a:off x="0" y="0"/>
                      <a:ext cx="5943600" cy="2700090"/>
                    </a:xfrm>
                    <a:prstGeom prst="rect">
                      <a:avLst/>
                    </a:prstGeom>
                    <a:ln>
                      <a:noFill/>
                    </a:ln>
                    <a:extLst>
                      <a:ext uri="{53640926-AAD7-44D8-BBD7-CCE9431645EC}">
                        <a14:shadowObscured xmlns:a14="http://schemas.microsoft.com/office/drawing/2010/main"/>
                      </a:ext>
                    </a:extLst>
                  </pic:spPr>
                </pic:pic>
              </a:graphicData>
            </a:graphic>
          </wp:inline>
        </w:drawing>
      </w:r>
    </w:p>
    <w:p w14:paraId="52F44747" w14:textId="479AA4FC" w:rsidR="00E34858" w:rsidRDefault="00E34858" w:rsidP="00E34858">
      <w:pPr>
        <w:spacing w:line="360" w:lineRule="auto"/>
        <w:jc w:val="both"/>
        <w:rPr>
          <w:rFonts w:asciiTheme="majorHAnsi" w:hAnsiTheme="majorHAnsi"/>
          <w:b/>
          <w:bCs/>
          <w:sz w:val="24"/>
          <w:szCs w:val="22"/>
        </w:rPr>
      </w:pPr>
      <w:r w:rsidRPr="00E34858">
        <w:rPr>
          <w:rFonts w:asciiTheme="majorHAnsi" w:hAnsiTheme="majorHAnsi"/>
          <w:b/>
          <w:bCs/>
          <w:sz w:val="24"/>
          <w:szCs w:val="22"/>
        </w:rPr>
        <w:t>Figure 1. Conceptual model of spintop play illustrating the relationship between material affordances, emergent play processes</w:t>
      </w:r>
      <w:r w:rsidR="00C10FB6">
        <w:rPr>
          <w:rFonts w:asciiTheme="majorHAnsi" w:hAnsiTheme="majorHAnsi"/>
          <w:b/>
          <w:bCs/>
          <w:sz w:val="24"/>
          <w:szCs w:val="22"/>
        </w:rPr>
        <w:t xml:space="preserve"> and</w:t>
      </w:r>
      <w:r w:rsidRPr="00E34858">
        <w:rPr>
          <w:rFonts w:asciiTheme="majorHAnsi" w:hAnsiTheme="majorHAnsi"/>
          <w:b/>
          <w:bCs/>
          <w:sz w:val="24"/>
          <w:szCs w:val="22"/>
        </w:rPr>
        <w:t xml:space="preserve"> meaning construction.</w:t>
      </w:r>
    </w:p>
    <w:p w14:paraId="36F90713" w14:textId="38D756B3" w:rsidR="00E34858" w:rsidRPr="00E34858" w:rsidRDefault="008B5E13" w:rsidP="001C3759">
      <w:pPr>
        <w:spacing w:line="360" w:lineRule="auto"/>
        <w:jc w:val="both"/>
        <w:rPr>
          <w:rFonts w:asciiTheme="majorHAnsi" w:hAnsiTheme="majorHAnsi"/>
          <w:sz w:val="24"/>
          <w:szCs w:val="22"/>
        </w:rPr>
      </w:pPr>
      <w:r w:rsidRPr="008B5E13">
        <w:rPr>
          <w:rFonts w:asciiTheme="majorHAnsi" w:hAnsiTheme="majorHAnsi"/>
          <w:sz w:val="24"/>
          <w:szCs w:val="22"/>
        </w:rPr>
        <w:t>The model is a conceptualisation of spintop play, as a dynamic, process-based play that has the material affordances of the toy (rotation, balance, minimal structure) inviting exploratory, mastery-oriented, imaginative and socially mediated processes of play. The processes produce embodied knowledge, affective interaction, agency</w:t>
      </w:r>
      <w:r w:rsidR="00C10FB6">
        <w:rPr>
          <w:rFonts w:asciiTheme="majorHAnsi" w:hAnsiTheme="majorHAnsi"/>
          <w:sz w:val="24"/>
          <w:szCs w:val="22"/>
        </w:rPr>
        <w:t xml:space="preserve"> and</w:t>
      </w:r>
      <w:r w:rsidRPr="008B5E13">
        <w:rPr>
          <w:rFonts w:asciiTheme="majorHAnsi" w:hAnsiTheme="majorHAnsi"/>
          <w:sz w:val="24"/>
          <w:szCs w:val="22"/>
        </w:rPr>
        <w:t xml:space="preserve"> meanings that are shared culture-wides. The feedback loops reiterate the recursive quality of play in which meaning-making maintains further interaction and diversity in play. Figure 1 summarizes the relationships between the affordances, play processes</w:t>
      </w:r>
      <w:r w:rsidR="00C10FB6">
        <w:rPr>
          <w:rFonts w:asciiTheme="majorHAnsi" w:hAnsiTheme="majorHAnsi"/>
          <w:sz w:val="24"/>
          <w:szCs w:val="22"/>
        </w:rPr>
        <w:t xml:space="preserve"> and</w:t>
      </w:r>
      <w:r w:rsidRPr="008B5E13">
        <w:rPr>
          <w:rFonts w:asciiTheme="majorHAnsi" w:hAnsiTheme="majorHAnsi"/>
          <w:sz w:val="24"/>
          <w:szCs w:val="22"/>
        </w:rPr>
        <w:t xml:space="preserve"> meaning construction.</w:t>
      </w:r>
    </w:p>
    <w:p w14:paraId="1458C758" w14:textId="17C3F0A9"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 Play Processes in Spintop Engagement</w:t>
      </w:r>
    </w:p>
    <w:p w14:paraId="01DE63F3" w14:textId="2BFD5FF0" w:rsidR="00515735" w:rsidRDefault="00515735" w:rsidP="00D67A25">
      <w:pPr>
        <w:spacing w:line="360" w:lineRule="auto"/>
        <w:jc w:val="both"/>
        <w:rPr>
          <w:ins w:id="54" w:author="Nimish Vasoya" w:date="2026-02-02T10:40:00Z"/>
          <w:rFonts w:asciiTheme="majorHAnsi" w:hAnsiTheme="majorHAnsi"/>
          <w:sz w:val="24"/>
          <w:szCs w:val="22"/>
        </w:rPr>
      </w:pPr>
      <w:ins w:id="55" w:author="Nimish Vasoya" w:date="2026-02-02T10:40:00Z">
        <w:r w:rsidRPr="00515735">
          <w:rPr>
            <w:rFonts w:asciiTheme="majorHAnsi" w:hAnsiTheme="majorHAnsi"/>
            <w:sz w:val="24"/>
            <w:szCs w:val="22"/>
          </w:rPr>
          <w:t>The play processes described in this section should be taken as illustrative, metaphorically induced descriptions of what spinning top play might look like in real life. They’re not empirical generalizations or typical behavioral findings, but we offer them as theoretical analogues so that the process-oriented dimensions of play can be illustrated with reference to existing theory.</w:t>
        </w:r>
      </w:ins>
    </w:p>
    <w:p w14:paraId="2CE43903" w14:textId="43467AB6" w:rsidR="00D67A25" w:rsidRPr="008B5E13"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 xml:space="preserve">With the spintop play being a specific play form based on affordances and embodied action, the following section will explore the play processes that are experienced when children </w:t>
      </w:r>
      <w:r w:rsidRPr="008B5E13">
        <w:rPr>
          <w:rFonts w:asciiTheme="majorHAnsi" w:hAnsiTheme="majorHAnsi"/>
          <w:sz w:val="24"/>
          <w:szCs w:val="22"/>
        </w:rPr>
        <w:lastRenderedPageBreak/>
        <w:t>play with spintop toys. Instead of analyzing using discrete developmental outcomes, the discussion foregrounds the dynamics of exploration, mastery, imagination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that makes up spintop play and are the basis of analyzing it. These processes are neither linear phases nor sequential phases but overlapping and recursive forms of engagement which in totality maintain play.</w:t>
      </w:r>
    </w:p>
    <w:p w14:paraId="4A6BEADA"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4.1 Exploratory and Experimental Play</w:t>
      </w:r>
    </w:p>
    <w:p w14:paraId="1F709205" w14:textId="4B66268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processes, as shown in Figure 1, are recursive rather than developmental processes made out of material affordance. The play with the Spintop is usually initiated as a form of exploration guided by interests in the way the toy works. Children also explore the variation of force, angle, surface texture</w:t>
      </w:r>
      <w:r w:rsidR="00C10FB6">
        <w:rPr>
          <w:rFonts w:asciiTheme="majorHAnsi" w:hAnsiTheme="majorHAnsi"/>
          <w:sz w:val="24"/>
          <w:szCs w:val="22"/>
        </w:rPr>
        <w:t xml:space="preserve"> and</w:t>
      </w:r>
      <w:r w:rsidRPr="008B5E13">
        <w:rPr>
          <w:rFonts w:asciiTheme="majorHAnsi" w:hAnsiTheme="majorHAnsi"/>
          <w:sz w:val="24"/>
          <w:szCs w:val="22"/>
        </w:rPr>
        <w:t xml:space="preserve"> spinning method and among others, how each element affects both the duration, stability</w:t>
      </w:r>
      <w:r w:rsidR="00C10FB6">
        <w:rPr>
          <w:rFonts w:asciiTheme="majorHAnsi" w:hAnsiTheme="majorHAnsi"/>
          <w:sz w:val="24"/>
          <w:szCs w:val="22"/>
        </w:rPr>
        <w:t xml:space="preserve"> and</w:t>
      </w:r>
      <w:r w:rsidRPr="008B5E13">
        <w:rPr>
          <w:rFonts w:asciiTheme="majorHAnsi" w:hAnsiTheme="majorHAnsi"/>
          <w:sz w:val="24"/>
          <w:szCs w:val="22"/>
        </w:rPr>
        <w:t xml:space="preserve"> motion. This discovery mode defies the findings of play theorists who refer to it as open-ended discovery where children explore possibilities without any particular objectives (Burghardt, 2005).</w:t>
      </w:r>
    </w:p>
    <w:p w14:paraId="3C9E82FD"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sensitivity of the spintop to minor bodily changes provides an extensive field of perception to be experimented with. It offers instant feedback with each spin, which makes it easy to change something and test a hypothesis by doing it. Notably, the exploration of spintop play is self-directed and self-controlled; children decide what is interesting variances and what is a rewarding outcome. This agency adds to the voluntary and motivational aspects of play in classical definitions (Huizinga, 1955).</w:t>
      </w:r>
    </w:p>
    <w:p w14:paraId="7324B6CB" w14:textId="2813EE1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exploratory spintop play also demonstrates how uncertainty can be used to maintain interest. Since there is no absolute predictability of the results, the toy encourages the repetition of the attempts, the balance of familiarity and newness keeps the attention. This is similar to Sutton-Smith (1997) contention that play is best supported in areas of ambiguity where uncertainty is an enjoyable experience instead of a frustrating one.</w:t>
      </w:r>
    </w:p>
    <w:p w14:paraId="6285865A" w14:textId="6977EE6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4.2 Mastery, Repetition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Skill Refinement</w:t>
      </w:r>
    </w:p>
    <w:p w14:paraId="033C6017" w14:textId="45AB91E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exploration can sometimes lead to mastery-based interaction in spintop play wherein the play is repeated and refined. Children can have informal goals, such as spinning longer or standing on a rough surface or imitating an effective move</w:t>
      </w:r>
      <w:r w:rsidR="00C10FB6">
        <w:rPr>
          <w:rFonts w:asciiTheme="majorHAnsi" w:hAnsiTheme="majorHAnsi"/>
          <w:sz w:val="24"/>
          <w:szCs w:val="22"/>
        </w:rPr>
        <w:t xml:space="preserve"> and</w:t>
      </w:r>
      <w:r w:rsidRPr="008B5E13">
        <w:rPr>
          <w:rFonts w:asciiTheme="majorHAnsi" w:hAnsiTheme="majorHAnsi"/>
          <w:sz w:val="24"/>
          <w:szCs w:val="22"/>
        </w:rPr>
        <w:t xml:space="preserve"> can work towards it </w:t>
      </w:r>
      <w:r w:rsidRPr="008B5E13">
        <w:rPr>
          <w:rFonts w:asciiTheme="majorHAnsi" w:hAnsiTheme="majorHAnsi"/>
          <w:sz w:val="24"/>
          <w:szCs w:val="22"/>
        </w:rPr>
        <w:lastRenderedPageBreak/>
        <w:t>through repetition. This repetition is not a mechanical one but rather playful, motivated by the wish to get better and to feel that there is the comfort of gaining more control.</w:t>
      </w:r>
    </w:p>
    <w:p w14:paraId="3E3F03E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 example of practice play in the play of spintop is repetitive behavior, where the child corrects the play by repenting himself or herself. But, as opposed to structured training, the mastery of spintop play also is flexible and self-determined. When children are exposed to new challenges or devise new grounds on how success can be measured, goals change and the activity maintains its playful nature.</w:t>
      </w:r>
    </w:p>
    <w:p w14:paraId="7DCF2580" w14:textId="1284D16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affective aspect of repetition is also brought out by mastery-oriented play. Successive moments bring about pleasure and pride, whereas failures give room to modification and not withdrawal. This mood stability is based on the concentration by Burghardt (2005) on play as a type of behavior characterized by positive affect and low immediate functionality, which enable children to continue without external coercion.</w:t>
      </w:r>
    </w:p>
    <w:p w14:paraId="0EDEA194"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4.3 Imaginative Extension and Meaning-Making</w:t>
      </w:r>
    </w:p>
    <w:p w14:paraId="4965AE0D" w14:textId="5F1A45F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Even though spintop play is commonly linked to physical dexterity, it is often far reaching into the realm of imagination and symbolism. The spinning motion may be attributed with a narrative or characters or symbolic meaning by the children and become a vehicle, creature or magical object. These extensions of symbolism show that symbolic play does not presuppose representational toys, but instead, symbolism creates when the child interprets the object</w:t>
      </w:r>
      <w:r w:rsidR="00952F2B">
        <w:rPr>
          <w:rFonts w:asciiTheme="majorHAnsi" w:hAnsiTheme="majorHAnsi"/>
          <w:sz w:val="24"/>
          <w:szCs w:val="22"/>
        </w:rPr>
        <w:t xml:space="preserve"> </w:t>
      </w:r>
      <w:r w:rsidRPr="008B5E13">
        <w:rPr>
          <w:rFonts w:asciiTheme="majorHAnsi" w:hAnsiTheme="majorHAnsi"/>
          <w:sz w:val="24"/>
          <w:szCs w:val="22"/>
        </w:rPr>
        <w:t>(Singer, Golinkoff and Hirsh-Pasek, 2009).</w:t>
      </w:r>
    </w:p>
    <w:p w14:paraId="5CD2FC31"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creative openness is supported by the minimal design of spintop toys. The absence of prescribed discourses or imagery turns the toy into a flexible signifier, which can maintain a variety of meanings. This creative meaning-making usually accompanies mastery play, since children combine narrative into skill tasks or employ stories to construct repeated tasks. Such combination of physicality and symbolism on stage highlights the fluidity of play forms and opposes strict groupings.</w:t>
      </w:r>
    </w:p>
    <w:p w14:paraId="711ACF2F" w14:textId="2521CAF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Imaginative extension also adds the personal value of spintop play. Children frame the activity in their own worlds of experience through narrative and symbolic association, which increases emotional investment and keeps the activity interesting in the long term.</w:t>
      </w:r>
    </w:p>
    <w:p w14:paraId="2C8B24E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lastRenderedPageBreak/>
        <w:t>4.4 Social Negotiation and Shared Play</w:t>
      </w:r>
    </w:p>
    <w:p w14:paraId="67D0DED2" w14:textId="1943398F"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Although spintop play may be an individual affair, it is easily mediated socially in the presence of more than two players. There is informal competition, collaborative experimentation, negotiation of turns; shared spintop play usually involves taking into account self-generated rules. These interactions demonstrate the way in which the object-centered play may be used as a locus of social interaction (Rubin, Bukowski</w:t>
      </w:r>
      <w:r w:rsidR="00C10FB6">
        <w:rPr>
          <w:rFonts w:asciiTheme="majorHAnsi" w:hAnsiTheme="majorHAnsi"/>
          <w:sz w:val="24"/>
          <w:szCs w:val="22"/>
        </w:rPr>
        <w:t xml:space="preserve"> and</w:t>
      </w:r>
      <w:r w:rsidRPr="008B5E13">
        <w:rPr>
          <w:rFonts w:asciiTheme="majorHAnsi" w:hAnsiTheme="majorHAnsi"/>
          <w:sz w:val="24"/>
          <w:szCs w:val="22"/>
        </w:rPr>
        <w:t xml:space="preserve"> Parker, 2006).</w:t>
      </w:r>
    </w:p>
    <w:p w14:paraId="53011C51" w14:textId="0540258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social organization of spintop plays is not usually dictated but usually emergent. According to the response to peer interactions, children negotiate rules, redefine goals</w:t>
      </w:r>
      <w:r w:rsidR="00C10FB6">
        <w:rPr>
          <w:rFonts w:asciiTheme="majorHAnsi" w:hAnsiTheme="majorHAnsi"/>
          <w:sz w:val="24"/>
          <w:szCs w:val="22"/>
        </w:rPr>
        <w:t xml:space="preserve"> and</w:t>
      </w:r>
      <w:r w:rsidRPr="008B5E13">
        <w:rPr>
          <w:rFonts w:asciiTheme="majorHAnsi" w:hAnsiTheme="majorHAnsi"/>
          <w:sz w:val="24"/>
          <w:szCs w:val="22"/>
        </w:rPr>
        <w:t xml:space="preserve"> change the play patterns. Such flexibility is in line with what Pellegrini and Smith (1998) mentioned when they described play as a low-risk mechanism of practicing social coordination and conflict resolution.</w:t>
      </w:r>
    </w:p>
    <w:p w14:paraId="4803B666" w14:textId="6CA83D31"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Social spintop play also shows that the play objects mediate the relationships. The common interest of the spinning toy becomes the common platform of interaction, which does not require an explicit coordination of verbal communication. By observing, imitating and making play together, children create play experiences that have individual competence and shared meaning.</w:t>
      </w:r>
    </w:p>
    <w:p w14:paraId="590EDA3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5. Spintop Toys as Cultural and Transgenerational Play Artifacts</w:t>
      </w:r>
    </w:p>
    <w:p w14:paraId="4903F032" w14:textId="0C13776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play is not in the cultural vacuum. As material partners of play, toys have histories, values</w:t>
      </w:r>
      <w:r w:rsidR="00C10FB6">
        <w:rPr>
          <w:rFonts w:asciiTheme="majorHAnsi" w:hAnsiTheme="majorHAnsi"/>
          <w:sz w:val="24"/>
          <w:szCs w:val="22"/>
        </w:rPr>
        <w:t xml:space="preserve"> and</w:t>
      </w:r>
      <w:r w:rsidRPr="008B5E13">
        <w:rPr>
          <w:rFonts w:asciiTheme="majorHAnsi" w:hAnsiTheme="majorHAnsi"/>
          <w:sz w:val="24"/>
          <w:szCs w:val="22"/>
        </w:rPr>
        <w:t xml:space="preserve"> practices that transpire of individual developmental paths. Spintop toys represent this cultural embeddedness, as they have manifested themselves in civilizations, geographical locations</w:t>
      </w:r>
      <w:r w:rsidR="00C10FB6">
        <w:rPr>
          <w:rFonts w:asciiTheme="majorHAnsi" w:hAnsiTheme="majorHAnsi"/>
          <w:sz w:val="24"/>
          <w:szCs w:val="22"/>
        </w:rPr>
        <w:t xml:space="preserve"> and</w:t>
      </w:r>
      <w:r w:rsidRPr="008B5E13">
        <w:rPr>
          <w:rFonts w:asciiTheme="majorHAnsi" w:hAnsiTheme="majorHAnsi"/>
          <w:sz w:val="24"/>
          <w:szCs w:val="22"/>
        </w:rPr>
        <w:t xml:space="preserve"> in different periods of time. Their stubbornness indicates that they do not just have a functional role; they have the ability to connect children to common cultural rhythms of movement, competence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p>
    <w:p w14:paraId="37229830" w14:textId="3AA6FE5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Historical and anthropological research of play has recorded the existence of spinning tops in ancient Mesopotamia, Greece, China, South Asia</w:t>
      </w:r>
      <w:r w:rsidR="00C10FB6">
        <w:rPr>
          <w:rFonts w:asciiTheme="majorHAnsi" w:hAnsiTheme="majorHAnsi"/>
          <w:sz w:val="24"/>
          <w:szCs w:val="22"/>
        </w:rPr>
        <w:t xml:space="preserve"> and</w:t>
      </w:r>
      <w:r w:rsidRPr="008B5E13">
        <w:rPr>
          <w:rFonts w:asciiTheme="majorHAnsi" w:hAnsiTheme="majorHAnsi"/>
          <w:sz w:val="24"/>
          <w:szCs w:val="22"/>
        </w:rPr>
        <w:t xml:space="preserve"> Indigenous culture of the Americas</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Pr="008B5E13">
        <w:rPr>
          <w:rFonts w:asciiTheme="majorHAnsi" w:hAnsiTheme="majorHAnsi"/>
          <w:sz w:val="24"/>
          <w:szCs w:val="22"/>
        </w:rPr>
        <w:t xml:space="preserve">, frequently made of material that was locally available, including wood, clay, bone, or stone. The toys were usually homemade, shared among families or </w:t>
      </w:r>
      <w:r w:rsidRPr="008B5E13">
        <w:rPr>
          <w:rFonts w:asciiTheme="majorHAnsi" w:hAnsiTheme="majorHAnsi"/>
          <w:sz w:val="24"/>
          <w:szCs w:val="22"/>
        </w:rPr>
        <w:lastRenderedPageBreak/>
        <w:t>communities and taught by example and not by teaching. These forms of transmission are compatible with the notion of guided participation that Rogoff (2003) has in mind whereby cultural knowledge is transmitted in an informal, participatory manner instead of delivered in a direct, didactic way.</w:t>
      </w:r>
    </w:p>
    <w:p w14:paraId="4535441A"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as cultural products reflect so-called rhetoric of tradition according to Sutton-Smith (1997) in which the play practices are maintained and authorized in the form of continuity through the generations. Spintops do not become obsolete easily, unlike most modern commercial toys that are replaced with newer toys within a short period. Whether they are relevant or not does not depend on their novelty or level of technological sophistication but on the persistence of their play affordances. This continuity emphasises the importance of tradition in perpetuating play forms that are significant despite the evolving social and technological conditions.</w:t>
      </w:r>
    </w:p>
    <w:p w14:paraId="4B1FD71B" w14:textId="77777777" w:rsidR="00506DF8" w:rsidRPr="00506DF8" w:rsidRDefault="008B5E13" w:rsidP="00506DF8">
      <w:pPr>
        <w:spacing w:line="360" w:lineRule="auto"/>
        <w:jc w:val="both"/>
        <w:rPr>
          <w:ins w:id="56" w:author="Nimish Vasoya" w:date="2026-02-02T11:02:00Z"/>
          <w:rFonts w:asciiTheme="majorHAnsi" w:hAnsiTheme="majorHAnsi"/>
          <w:szCs w:val="22"/>
        </w:rPr>
      </w:pPr>
      <w:r w:rsidRPr="008B5E13">
        <w:rPr>
          <w:rFonts w:asciiTheme="majorHAnsi" w:hAnsiTheme="majorHAnsi"/>
          <w:sz w:val="24"/>
          <w:szCs w:val="22"/>
        </w:rPr>
        <w:t>Culturally specific variations of design, rules and social meaning are also seen in Spintop play. In competitive street play, spintops have been linked in some contexts whereas in other contexts they have been internalised in festivals, rituals, or informal learning contexts. Such variations also indicate how flexible spintop play can be, where a plain item can be used to carry with it various cultural manifestations and still have a familiar central shape. This sort of flexibility appeals to the focus of play scholars on the importance of play as universal and as cultural (G</w:t>
      </w:r>
      <w:r w:rsidR="00952F2B">
        <w:rPr>
          <w:rFonts w:asciiTheme="majorHAnsi" w:hAnsiTheme="majorHAnsi"/>
          <w:sz w:val="24"/>
          <w:szCs w:val="22"/>
        </w:rPr>
        <w:t>o</w:t>
      </w:r>
      <w:r w:rsidRPr="008B5E13">
        <w:rPr>
          <w:rFonts w:asciiTheme="majorHAnsi" w:hAnsiTheme="majorHAnsi"/>
          <w:sz w:val="24"/>
          <w:szCs w:val="22"/>
        </w:rPr>
        <w:t>nc</w:t>
      </w:r>
      <w:r w:rsidR="00952F2B">
        <w:rPr>
          <w:rFonts w:asciiTheme="majorHAnsi" w:hAnsiTheme="majorHAnsi"/>
          <w:sz w:val="24"/>
          <w:szCs w:val="22"/>
        </w:rPr>
        <w:t>u</w:t>
      </w:r>
      <w:r w:rsidRPr="008B5E13">
        <w:rPr>
          <w:rFonts w:asciiTheme="majorHAnsi" w:hAnsiTheme="majorHAnsi"/>
          <w:sz w:val="24"/>
          <w:szCs w:val="22"/>
        </w:rPr>
        <w:t xml:space="preserve"> &amp; Gaskins, 2007).</w:t>
      </w:r>
      <w:ins w:id="57" w:author="Nimish Vasoya" w:date="2026-02-02T11:02:00Z">
        <w:r w:rsidR="00506DF8">
          <w:rPr>
            <w:rFonts w:asciiTheme="majorHAnsi" w:hAnsiTheme="majorHAnsi"/>
            <w:sz w:val="24"/>
            <w:szCs w:val="22"/>
          </w:rPr>
          <w:t xml:space="preserve"> </w:t>
        </w:r>
        <w:r w:rsidR="00506DF8" w:rsidRPr="00506DF8">
          <w:rPr>
            <w:rFonts w:asciiTheme="majorHAnsi" w:hAnsiTheme="majorHAnsi"/>
            <w:sz w:val="24"/>
            <w:szCs w:val="22"/>
            <w:rPrChange w:id="58" w:author="Nimish Vasoya" w:date="2026-02-02T11:02:00Z">
              <w:rPr>
                <w:rFonts w:asciiTheme="majorHAnsi" w:hAnsiTheme="majorHAnsi"/>
                <w:szCs w:val="22"/>
              </w:rPr>
            </w:rPrChange>
          </w:rPr>
          <w:t>Cross-cultural analyses of play highlight how simple play forms persist across societies by adapting to local meanings while retaining shared experiential structures (Smith &amp; Roopnarine, 2019).</w:t>
        </w:r>
      </w:ins>
    </w:p>
    <w:p w14:paraId="27826B0B" w14:textId="192185D0" w:rsidR="008B5E13" w:rsidRPr="008B5E13" w:rsidDel="00506DF8" w:rsidRDefault="008B5E13" w:rsidP="008B5E13">
      <w:pPr>
        <w:spacing w:line="360" w:lineRule="auto"/>
        <w:jc w:val="both"/>
        <w:rPr>
          <w:del w:id="59" w:author="Nimish Vasoya" w:date="2026-02-02T11:02:00Z"/>
          <w:rFonts w:asciiTheme="majorHAnsi" w:hAnsiTheme="majorHAnsi"/>
          <w:sz w:val="24"/>
          <w:szCs w:val="22"/>
        </w:rPr>
      </w:pPr>
    </w:p>
    <w:p w14:paraId="5151576B" w14:textId="1A156F80"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Spintop play can also be identified by the transgenerational aspect, which makes it different among the majority of modern toys. Demonstration by older siblings, parents or peers often passes knowledge of how to spin a top, how to wind it, release it and maintain its motion. This modeling of behavior strengthens societal ties and puts play in contexts of social relationships. Notably, informal teaching maintains the spontaneous and </w:t>
      </w:r>
      <w:r w:rsidR="00952F2B" w:rsidRPr="008B5E13">
        <w:rPr>
          <w:rFonts w:asciiTheme="majorHAnsi" w:hAnsiTheme="majorHAnsi"/>
          <w:sz w:val="24"/>
          <w:szCs w:val="22"/>
        </w:rPr>
        <w:t>discoveries</w:t>
      </w:r>
      <w:r w:rsidRPr="008B5E13">
        <w:rPr>
          <w:rFonts w:asciiTheme="majorHAnsi" w:hAnsiTheme="majorHAnsi"/>
          <w:sz w:val="24"/>
          <w:szCs w:val="22"/>
        </w:rPr>
        <w:t xml:space="preserve"> quality of play and children can acquire knowledge by means of imitation and trial and error instead of correction.</w:t>
      </w:r>
    </w:p>
    <w:p w14:paraId="38937638" w14:textId="01AFB5A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In recent play worlds where digital technologies are increasingly influential, the spintop toys provide an inverse that predicts materiality, bodily dexterity</w:t>
      </w:r>
      <w:r w:rsidR="00C10FB6">
        <w:rPr>
          <w:rFonts w:asciiTheme="majorHAnsi" w:hAnsiTheme="majorHAnsi"/>
          <w:sz w:val="24"/>
          <w:szCs w:val="22"/>
        </w:rPr>
        <w:t xml:space="preserve"> and</w:t>
      </w:r>
      <w:r w:rsidRPr="008B5E13">
        <w:rPr>
          <w:rFonts w:asciiTheme="majorHAnsi" w:hAnsiTheme="majorHAnsi"/>
          <w:sz w:val="24"/>
          <w:szCs w:val="22"/>
        </w:rPr>
        <w:t xml:space="preserve"> cultural memory. Their persistence in the rural and urban settings implies that traditional toys are not the remnants of the past only but the active contributors in the modern play ecologies. Spintops oppose the discourse that defines progress in play as technological development by maintaining embodied, skill-based play between generations.</w:t>
      </w:r>
    </w:p>
    <w:p w14:paraId="4331927C" w14:textId="4CD79018"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consideration of spintop toys as transgenerational and cultural artifacts increases the analytical domain of play studies. It challenges academics to think about how the mundane items are actors of cultural perpetuity</w:t>
      </w:r>
      <w:r w:rsidR="00C10FB6">
        <w:rPr>
          <w:rFonts w:asciiTheme="majorHAnsi" w:hAnsiTheme="majorHAnsi"/>
          <w:sz w:val="24"/>
          <w:szCs w:val="22"/>
        </w:rPr>
        <w:t xml:space="preserve"> and </w:t>
      </w:r>
      <w:r w:rsidRPr="008B5E13">
        <w:rPr>
          <w:rFonts w:asciiTheme="majorHAnsi" w:hAnsiTheme="majorHAnsi"/>
          <w:sz w:val="24"/>
          <w:szCs w:val="22"/>
        </w:rPr>
        <w:t>enable modes of play, which combine bodily discipline, social exchange</w:t>
      </w:r>
      <w:r w:rsidR="00C10FB6">
        <w:rPr>
          <w:rFonts w:asciiTheme="majorHAnsi" w:hAnsiTheme="majorHAnsi"/>
          <w:sz w:val="24"/>
          <w:szCs w:val="22"/>
        </w:rPr>
        <w:t xml:space="preserve"> and</w:t>
      </w:r>
      <w:r w:rsidRPr="008B5E13">
        <w:rPr>
          <w:rFonts w:asciiTheme="majorHAnsi" w:hAnsiTheme="majorHAnsi"/>
          <w:sz w:val="24"/>
          <w:szCs w:val="22"/>
        </w:rPr>
        <w:t xml:space="preserve"> collective purpose. In this respect, spintop play is an example of the intersection of tradition and play, not as inherited but as a living practice which is redefined every generation of players.</w:t>
      </w:r>
    </w:p>
    <w:p w14:paraId="2C22DB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 Implications for Play Theory and Contemporary Play Environments</w:t>
      </w:r>
    </w:p>
    <w:p w14:paraId="504CA814" w14:textId="4DE73CFE"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The spintop play conceptual analysis provided in this paper has some implications to play theory, as well as the understanding and evaluation of the contemporary play environment. The play processes (instead of play outcomes) spintop play foregrounds disrupt the active instrumentalizations of play on dominant play frames and suggest the reassessment of the value of material simplicity, embodied engagement</w:t>
      </w:r>
      <w:r w:rsidR="00C10FB6">
        <w:rPr>
          <w:rFonts w:asciiTheme="majorHAnsi" w:hAnsiTheme="majorHAnsi"/>
          <w:sz w:val="24"/>
          <w:szCs w:val="22"/>
        </w:rPr>
        <w:t xml:space="preserve"> and</w:t>
      </w:r>
      <w:r w:rsidRPr="008B5E13">
        <w:rPr>
          <w:rFonts w:asciiTheme="majorHAnsi" w:hAnsiTheme="majorHAnsi"/>
          <w:sz w:val="24"/>
          <w:szCs w:val="22"/>
        </w:rPr>
        <w:t xml:space="preserve"> child-directed experimentation in continuing meaningful play experience.</w:t>
      </w:r>
    </w:p>
    <w:p w14:paraId="27D8DF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6.1 Re-centering Play as Process in Play Theory</w:t>
      </w:r>
    </w:p>
    <w:p w14:paraId="52F55407" w14:textId="5628E95B" w:rsidR="008B5E13" w:rsidRPr="008B5E13" w:rsidRDefault="008B5E13" w:rsidP="00506DF8">
      <w:pPr>
        <w:spacing w:line="360" w:lineRule="auto"/>
        <w:jc w:val="both"/>
        <w:rPr>
          <w:rFonts w:asciiTheme="majorHAnsi" w:hAnsiTheme="majorHAnsi"/>
          <w:sz w:val="24"/>
          <w:szCs w:val="22"/>
        </w:rPr>
      </w:pPr>
      <w:r w:rsidRPr="008B5E13">
        <w:rPr>
          <w:rFonts w:asciiTheme="majorHAnsi" w:hAnsiTheme="majorHAnsi"/>
          <w:sz w:val="24"/>
          <w:szCs w:val="22"/>
        </w:rPr>
        <w:t>Among the key theoretical implications of the research, the rediscovery of play as a process-based phenomenon should be mentioned. Spintop play demonstrates the development of play in constant connection and not through pre-determined goals or scripted interactions. The enjoyment, continuation</w:t>
      </w:r>
      <w:r w:rsidR="00C10FB6">
        <w:rPr>
          <w:rFonts w:asciiTheme="majorHAnsi" w:hAnsiTheme="majorHAnsi"/>
          <w:sz w:val="24"/>
          <w:szCs w:val="22"/>
        </w:rPr>
        <w:t xml:space="preserve"> and</w:t>
      </w:r>
      <w:r w:rsidRPr="008B5E13">
        <w:rPr>
          <w:rFonts w:asciiTheme="majorHAnsi" w:hAnsiTheme="majorHAnsi"/>
          <w:sz w:val="24"/>
          <w:szCs w:val="22"/>
        </w:rPr>
        <w:t xml:space="preserve"> interaction witnessed in the spintop play are not due to external reinforcement or training design but the process of the relationship that transpires between the child and the spintop. This confirms arguments that have long been made in the body of play scholarship, that the benefits of play cannot be fully understood in only outcome-based terms (Sutton-Smith, 1997; Burghardt, 2005).</w:t>
      </w:r>
      <w:ins w:id="60" w:author="Nimish Vasoya" w:date="2026-02-02T11:03:00Z">
        <w:r w:rsidR="00506DF8">
          <w:rPr>
            <w:rFonts w:asciiTheme="majorHAnsi" w:hAnsiTheme="majorHAnsi"/>
            <w:sz w:val="24"/>
            <w:szCs w:val="22"/>
          </w:rPr>
          <w:t xml:space="preserve"> </w:t>
        </w:r>
        <w:r w:rsidR="00506DF8" w:rsidRPr="00506DF8">
          <w:rPr>
            <w:rFonts w:asciiTheme="majorHAnsi" w:hAnsiTheme="majorHAnsi"/>
            <w:sz w:val="24"/>
            <w:szCs w:val="22"/>
          </w:rPr>
          <w:lastRenderedPageBreak/>
          <w:t>Play scholarship continues to recognize play as a central medium through which children engage with meaning, culture, and experience, extending beyond narrowly defined instructional outcomes (Bergen &amp; Fromberg, 2019).</w:t>
        </w:r>
      </w:ins>
    </w:p>
    <w:p w14:paraId="2BAC8A5F" w14:textId="453A840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paper explores the process of spintop play through the perspectives of affordances and embodied action to show how an exploration, mastery, imaginative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process can be experiences within the same form of play. These intersecting processes are not easily categorized in linear terms and the fact that they demonstrate the relevance of theoretical frameworks that embrace fluidity, ambiguity and multiplicity in play. Spintop play therefore helps in continuing the discussion in the field of play studies to leave behind the reductionist categories and be in a more integrative model of play experience.</w:t>
      </w:r>
    </w:p>
    <w:p w14:paraId="154524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6.2 Material Simplicity and the Complexity of Play</w:t>
      </w:r>
    </w:p>
    <w:p w14:paraId="25DB66D3"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facet of material simplicity and complexity in the realm of experience that is also revealed in the analysis is the paradoxical relationship. Unlike toys that are built with several additional functionalities or digital additions, spintop toys are based on the use of a relatively simple structure and open affordance. This lack of detail does not limit play instead, the agency of the child in influencing play paths is strengthened. Theoretically, this observation is consistent with the points of view that focus on the generative nature of loose parts and open materials in play settings (Nicholson, 1972).</w:t>
      </w:r>
    </w:p>
    <w:p w14:paraId="716AB1F6" w14:textId="26BB24D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points out that the complexity of play need not be brought about by technological advancement or by the richness of story but may be brought about by the dynamic interaction of body, object</w:t>
      </w:r>
      <w:r w:rsidR="00C10FB6">
        <w:rPr>
          <w:rFonts w:asciiTheme="majorHAnsi" w:hAnsiTheme="majorHAnsi"/>
          <w:sz w:val="24"/>
          <w:szCs w:val="22"/>
        </w:rPr>
        <w:t xml:space="preserve"> and</w:t>
      </w:r>
      <w:r w:rsidRPr="008B5E13">
        <w:rPr>
          <w:rFonts w:asciiTheme="majorHAnsi" w:hAnsiTheme="majorHAnsi"/>
          <w:sz w:val="24"/>
          <w:szCs w:val="22"/>
        </w:rPr>
        <w:t xml:space="preserve"> imagination. This observation applies to the conceptualization of play scholars regarding innovation in play, where they should not make assumptions about the supposed positive increases in the value of play through novelty or digital augmentation. Rather, the spintop play demonstrates the use of the variability, challenge and embodied feedback to maintain interest in enduring play forms.</w:t>
      </w:r>
    </w:p>
    <w:p w14:paraId="253A30A4" w14:textId="14F93BD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6.3 Embodiment, Attention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Temporal Depth in Play</w:t>
      </w:r>
    </w:p>
    <w:p w14:paraId="59530B6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Spintop play foregrounds those dimensions of play that are in turn less represented in contemporary play settings, specifically those that are mediated by screens. The level of concentrated attention that is necessary to launch, view and modify a spinning top is in contrast to the swift tempo and prompted feedback loops of many digital playing situations. Theoretically, this time depth emphasizes the place of slowness, repetition and body attunement in the play.</w:t>
      </w:r>
    </w:p>
    <w:p w14:paraId="42423B03" w14:textId="2787A410" w:rsidR="00506DF8" w:rsidRPr="00D67A25" w:rsidRDefault="008B5E13" w:rsidP="00506DF8">
      <w:pPr>
        <w:spacing w:line="360" w:lineRule="auto"/>
        <w:jc w:val="both"/>
        <w:rPr>
          <w:rFonts w:asciiTheme="majorHAnsi" w:hAnsiTheme="majorHAnsi"/>
          <w:sz w:val="24"/>
          <w:szCs w:val="22"/>
        </w:rPr>
      </w:pPr>
      <w:r w:rsidRPr="008B5E13">
        <w:rPr>
          <w:rFonts w:asciiTheme="majorHAnsi" w:hAnsiTheme="majorHAnsi"/>
          <w:sz w:val="24"/>
          <w:szCs w:val="22"/>
        </w:rPr>
        <w:t>The real practice of spintop play enhances the interrelation of cognition, emotion and movement</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theories, which find the meaning-making in action (Wilson, 2002). In the case of the play theory, it highlights the significance of looking at how various forms of play develop specific temporal and sensory experiences, which form the way the children deal with uncertainty, persistence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ins w:id="61" w:author="Nimish Vasoya" w:date="2026-02-02T11:00:00Z">
        <w:r w:rsidR="00506DF8">
          <w:rPr>
            <w:rFonts w:asciiTheme="majorHAnsi" w:hAnsiTheme="majorHAnsi"/>
            <w:sz w:val="24"/>
            <w:szCs w:val="22"/>
          </w:rPr>
          <w:t xml:space="preserve"> </w:t>
        </w:r>
        <w:r w:rsidR="00506DF8" w:rsidRPr="00506DF8">
          <w:rPr>
            <w:rFonts w:asciiTheme="majorHAnsi" w:hAnsiTheme="majorHAnsi"/>
            <w:sz w:val="24"/>
            <w:szCs w:val="22"/>
          </w:rPr>
          <w:t>From an evolutionary and experiential perspective, such forms of play support persistence, intrinsic motivation, and joy through repeated engagement rather than externally imposed goals.</w:t>
        </w:r>
      </w:ins>
    </w:p>
    <w:p w14:paraId="7B0D80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6.4 Reconsidering Contemporary Play Ecologies</w:t>
      </w:r>
    </w:p>
    <w:p w14:paraId="7D93D888" w14:textId="6DEBCFDE" w:rsidR="008B5E13" w:rsidRPr="008B5E13" w:rsidRDefault="008B5E13" w:rsidP="00DC40CB">
      <w:pPr>
        <w:spacing w:line="360" w:lineRule="auto"/>
        <w:jc w:val="both"/>
        <w:rPr>
          <w:rFonts w:asciiTheme="majorHAnsi" w:hAnsiTheme="majorHAnsi"/>
          <w:sz w:val="24"/>
          <w:szCs w:val="22"/>
        </w:rPr>
      </w:pPr>
      <w:r w:rsidRPr="008B5E13">
        <w:rPr>
          <w:rFonts w:asciiTheme="majorHAnsi" w:hAnsiTheme="majorHAnsi"/>
          <w:sz w:val="24"/>
          <w:szCs w:val="22"/>
        </w:rPr>
        <w:t>In the play ecologies of the modern world, the toys of the spintop encourage re-evaluation of the meaning of a rich play environment. Instead of framing the traditional toys as outdated or less superior to the technologically superior toys, this analysis casts them as the complementary toys that fulfill one of the aspects of the play that are neglected in contemporary usage. Spintop play reflects the way in which non-digital toys can be used to facilitate exploratory, mastery-oriented, imaginative</w:t>
      </w:r>
      <w:r w:rsidR="00C10FB6">
        <w:rPr>
          <w:rFonts w:asciiTheme="majorHAnsi" w:hAnsiTheme="majorHAnsi"/>
          <w:sz w:val="24"/>
          <w:szCs w:val="22"/>
        </w:rPr>
        <w:t xml:space="preserve"> and</w:t>
      </w:r>
      <w:r w:rsidRPr="008B5E13">
        <w:rPr>
          <w:rFonts w:asciiTheme="majorHAnsi" w:hAnsiTheme="majorHAnsi"/>
          <w:sz w:val="24"/>
          <w:szCs w:val="22"/>
        </w:rPr>
        <w:t xml:space="preserve"> social play without using external programming or adult mediation</w:t>
      </w:r>
      <w:ins w:id="62" w:author="Nimish Vasoya" w:date="2026-02-02T10:53:00Z">
        <w:r w:rsidR="00136E78">
          <w:rPr>
            <w:rFonts w:asciiTheme="majorHAnsi" w:hAnsiTheme="majorHAnsi"/>
            <w:sz w:val="24"/>
            <w:szCs w:val="22"/>
          </w:rPr>
          <w:t xml:space="preserve"> (Smirnova, E</w:t>
        </w:r>
      </w:ins>
      <w:ins w:id="63" w:author="Nimish Vasoya" w:date="2026-02-02T10:54:00Z">
        <w:r w:rsidR="00DC40CB">
          <w:rPr>
            <w:rFonts w:asciiTheme="majorHAnsi" w:hAnsiTheme="majorHAnsi"/>
            <w:sz w:val="24"/>
            <w:szCs w:val="22"/>
          </w:rPr>
          <w:t xml:space="preserve">, </w:t>
        </w:r>
        <w:r w:rsidR="00DC40CB" w:rsidRPr="00DC40CB">
          <w:rPr>
            <w:rFonts w:asciiTheme="majorHAnsi" w:hAnsiTheme="majorHAnsi"/>
            <w:sz w:val="24"/>
            <w:szCs w:val="22"/>
          </w:rPr>
          <w:t>Nieves-Rosa, A. 2018</w:t>
        </w:r>
      </w:ins>
      <w:ins w:id="64" w:author="Nimish Vasoya" w:date="2026-02-02T10:53:00Z">
        <w:r w:rsidR="00136E78">
          <w:rPr>
            <w:rFonts w:asciiTheme="majorHAnsi" w:hAnsiTheme="majorHAnsi"/>
            <w:sz w:val="24"/>
            <w:szCs w:val="22"/>
          </w:rPr>
          <w:t>)</w:t>
        </w:r>
      </w:ins>
      <w:r w:rsidRPr="008B5E13">
        <w:rPr>
          <w:rFonts w:asciiTheme="majorHAnsi" w:hAnsiTheme="majorHAnsi"/>
          <w:sz w:val="24"/>
          <w:szCs w:val="22"/>
        </w:rPr>
        <w:t>.</w:t>
      </w:r>
    </w:p>
    <w:p w14:paraId="750FD8AA" w14:textId="205D8C70" w:rsidR="00D67A25" w:rsidRPr="00D67A25" w:rsidRDefault="008B5E13" w:rsidP="00506DF8">
      <w:pPr>
        <w:spacing w:line="360" w:lineRule="auto"/>
        <w:jc w:val="both"/>
        <w:rPr>
          <w:rFonts w:asciiTheme="majorHAnsi" w:hAnsiTheme="majorHAnsi"/>
          <w:sz w:val="24"/>
          <w:szCs w:val="22"/>
        </w:rPr>
      </w:pPr>
      <w:r w:rsidRPr="008B5E13">
        <w:rPr>
          <w:rFonts w:asciiTheme="majorHAnsi" w:hAnsiTheme="majorHAnsi"/>
          <w:sz w:val="24"/>
          <w:szCs w:val="22"/>
        </w:rPr>
        <w:t>To play scholarship, this standpoint suggests a more ecological approach to the environment of play as one that appreciates diversity in resources, rhythms</w:t>
      </w:r>
      <w:r w:rsidR="00C10FB6">
        <w:rPr>
          <w:rFonts w:asciiTheme="majorHAnsi" w:hAnsiTheme="majorHAnsi"/>
          <w:sz w:val="24"/>
          <w:szCs w:val="22"/>
        </w:rPr>
        <w:t xml:space="preserve"> and</w:t>
      </w:r>
      <w:r w:rsidRPr="008B5E13">
        <w:rPr>
          <w:rFonts w:asciiTheme="majorHAnsi" w:hAnsiTheme="majorHAnsi"/>
          <w:sz w:val="24"/>
          <w:szCs w:val="22"/>
        </w:rPr>
        <w:t xml:space="preserve"> styles of participation. Spintop play is a reminder that innovation is not the only way play cultures are formed</w:t>
      </w:r>
      <w:r w:rsidR="00C10FB6">
        <w:rPr>
          <w:rFonts w:asciiTheme="majorHAnsi" w:hAnsiTheme="majorHAnsi"/>
          <w:sz w:val="24"/>
          <w:szCs w:val="22"/>
        </w:rPr>
        <w:t xml:space="preserve"> and</w:t>
      </w:r>
      <w:r w:rsidRPr="008B5E13">
        <w:rPr>
          <w:rFonts w:asciiTheme="majorHAnsi" w:hAnsiTheme="majorHAnsi"/>
          <w:sz w:val="24"/>
          <w:szCs w:val="22"/>
        </w:rPr>
        <w:t xml:space="preserve"> that the theoretical models of play should take into consideration not only the former but also the latter.</w:t>
      </w:r>
      <w:ins w:id="65" w:author="Nimish Vasoya" w:date="2026-02-02T11:03:00Z">
        <w:r w:rsidR="00506DF8">
          <w:rPr>
            <w:rFonts w:asciiTheme="majorHAnsi" w:hAnsiTheme="majorHAnsi"/>
            <w:sz w:val="24"/>
            <w:szCs w:val="22"/>
          </w:rPr>
          <w:t xml:space="preserve"> </w:t>
        </w:r>
        <w:r w:rsidR="00506DF8" w:rsidRPr="00506DF8">
          <w:rPr>
            <w:rFonts w:asciiTheme="majorHAnsi" w:hAnsiTheme="majorHAnsi"/>
            <w:sz w:val="24"/>
            <w:szCs w:val="22"/>
          </w:rPr>
          <w:t>Research on guided and open-ended play further suggests that minimally structured materials allow children to remain active agents in shaping play experiences, even within contemporary learning environments (Weisberg et al., 2018).</w:t>
        </w:r>
      </w:ins>
    </w:p>
    <w:p w14:paraId="7BF7F52E" w14:textId="3276833F" w:rsidR="00D67A25" w:rsidRDefault="00D67A25" w:rsidP="009A5F1F">
      <w:pPr>
        <w:spacing w:line="360" w:lineRule="auto"/>
        <w:jc w:val="both"/>
        <w:rPr>
          <w:ins w:id="66" w:author="Nimish Vasoya" w:date="2026-02-02T10:48:00Z"/>
          <w:rFonts w:asciiTheme="majorHAnsi" w:hAnsiTheme="majorHAnsi"/>
          <w:b/>
          <w:bCs/>
          <w:sz w:val="24"/>
          <w:szCs w:val="22"/>
        </w:rPr>
      </w:pPr>
      <w:r w:rsidRPr="00D67A25">
        <w:rPr>
          <w:rFonts w:asciiTheme="majorHAnsi" w:hAnsiTheme="majorHAnsi"/>
          <w:b/>
          <w:bCs/>
          <w:sz w:val="24"/>
          <w:szCs w:val="22"/>
        </w:rPr>
        <w:lastRenderedPageBreak/>
        <w:t xml:space="preserve">6.5 </w:t>
      </w:r>
      <w:ins w:id="67" w:author="Nimish Vasoya" w:date="2026-02-02T10:46:00Z">
        <w:r w:rsidR="009A5F1F" w:rsidRPr="009A5F1F">
          <w:rPr>
            <w:rFonts w:asciiTheme="majorHAnsi" w:hAnsiTheme="majorHAnsi"/>
            <w:b/>
            <w:bCs/>
            <w:sz w:val="24"/>
            <w:szCs w:val="22"/>
          </w:rPr>
          <w:t>Limitations and Future Research</w:t>
        </w:r>
      </w:ins>
      <w:del w:id="68" w:author="Nimish Vasoya" w:date="2026-02-02T10:46:00Z">
        <w:r w:rsidRPr="00D67A25" w:rsidDel="009A5F1F">
          <w:rPr>
            <w:rFonts w:asciiTheme="majorHAnsi" w:hAnsiTheme="majorHAnsi"/>
            <w:b/>
            <w:bCs/>
            <w:sz w:val="24"/>
            <w:szCs w:val="22"/>
          </w:rPr>
          <w:delText>Implications for Future Play Research</w:delText>
        </w:r>
      </w:del>
    </w:p>
    <w:p w14:paraId="015C73F8" w14:textId="77777777" w:rsidR="009A5F1F" w:rsidRPr="009A5F1F" w:rsidRDefault="009A5F1F" w:rsidP="009A5F1F">
      <w:pPr>
        <w:spacing w:line="360" w:lineRule="auto"/>
        <w:jc w:val="both"/>
        <w:rPr>
          <w:ins w:id="69" w:author="Nimish Vasoya" w:date="2026-02-02T10:48:00Z"/>
          <w:rFonts w:asciiTheme="majorHAnsi" w:hAnsiTheme="majorHAnsi"/>
          <w:sz w:val="24"/>
          <w:szCs w:val="22"/>
          <w:rPrChange w:id="70" w:author="Nimish Vasoya" w:date="2026-02-02T10:48:00Z">
            <w:rPr>
              <w:ins w:id="71" w:author="Nimish Vasoya" w:date="2026-02-02T10:48:00Z"/>
              <w:rFonts w:asciiTheme="majorHAnsi" w:hAnsiTheme="majorHAnsi"/>
              <w:b/>
              <w:bCs/>
              <w:sz w:val="24"/>
              <w:szCs w:val="22"/>
            </w:rPr>
          </w:rPrChange>
        </w:rPr>
      </w:pPr>
      <w:ins w:id="72" w:author="Nimish Vasoya" w:date="2026-02-02T10:48:00Z">
        <w:r w:rsidRPr="009A5F1F">
          <w:rPr>
            <w:rFonts w:asciiTheme="majorHAnsi" w:hAnsiTheme="majorHAnsi"/>
            <w:sz w:val="24"/>
            <w:szCs w:val="22"/>
            <w:rPrChange w:id="73" w:author="Nimish Vasoya" w:date="2026-02-02T10:48:00Z">
              <w:rPr>
                <w:rFonts w:asciiTheme="majorHAnsi" w:hAnsiTheme="majorHAnsi"/>
                <w:b/>
                <w:bCs/>
                <w:sz w:val="24"/>
                <w:szCs w:val="22"/>
              </w:rPr>
            </w:rPrChange>
          </w:rPr>
          <w:t>The following limitations inherent in the design of the concept and theoretical nature of this study should be acknowledged. First, the study is not based on primary empirical data or observational/ experimental outcomes. Thus, the play processes addressed—exploration, mastery, imaginative extension and social negotiation—are theorized rather than empirical in nature and should not be understood as claims about frequency, prevalence or developmental outcomes.</w:t>
        </w:r>
      </w:ins>
    </w:p>
    <w:p w14:paraId="0473F0BB" w14:textId="0E05A9EC" w:rsidR="009A5F1F" w:rsidRPr="009A5F1F" w:rsidRDefault="009A5F1F" w:rsidP="009A5F1F">
      <w:pPr>
        <w:spacing w:line="360" w:lineRule="auto"/>
        <w:jc w:val="both"/>
        <w:rPr>
          <w:ins w:id="74" w:author="Nimish Vasoya" w:date="2026-02-02T10:48:00Z"/>
          <w:rFonts w:asciiTheme="majorHAnsi" w:hAnsiTheme="majorHAnsi"/>
          <w:sz w:val="24"/>
          <w:szCs w:val="22"/>
          <w:rPrChange w:id="75" w:author="Nimish Vasoya" w:date="2026-02-02T10:48:00Z">
            <w:rPr>
              <w:ins w:id="76" w:author="Nimish Vasoya" w:date="2026-02-02T10:48:00Z"/>
              <w:rFonts w:asciiTheme="majorHAnsi" w:hAnsiTheme="majorHAnsi"/>
              <w:b/>
              <w:bCs/>
              <w:sz w:val="24"/>
              <w:szCs w:val="22"/>
            </w:rPr>
          </w:rPrChange>
        </w:rPr>
      </w:pPr>
      <w:ins w:id="77" w:author="Nimish Vasoya" w:date="2026-02-02T10:48:00Z">
        <w:r w:rsidRPr="009A5F1F">
          <w:rPr>
            <w:rFonts w:asciiTheme="majorHAnsi" w:hAnsiTheme="majorHAnsi"/>
            <w:sz w:val="24"/>
            <w:szCs w:val="22"/>
            <w:rPrChange w:id="78" w:author="Nimish Vasoya" w:date="2026-02-02T10:48:00Z">
              <w:rPr>
                <w:rFonts w:asciiTheme="majorHAnsi" w:hAnsiTheme="majorHAnsi"/>
                <w:b/>
                <w:bCs/>
                <w:sz w:val="24"/>
                <w:szCs w:val="22"/>
              </w:rPr>
            </w:rPrChange>
          </w:rPr>
          <w:t>Second, the study purposefully focuses on theoretical contributions in play studies. Although developmental frameworks are used as a backdrop to the conversation, the article does not compare cognitive, motor, emotional and social development with standardized assessment tools or longitudinal measures. The emphasis is on the developmental emergence of play as a process from embodied interactions with material affordances, rather than developing measurements/assessments or testing the effectiveness of interventions</w:t>
        </w:r>
      </w:ins>
      <w:ins w:id="79" w:author="Nimish Vasoya" w:date="2026-02-02T10:49:00Z">
        <w:r>
          <w:rPr>
            <w:rFonts w:asciiTheme="majorHAnsi" w:hAnsiTheme="majorHAnsi"/>
            <w:sz w:val="24"/>
            <w:szCs w:val="22"/>
          </w:rPr>
          <w:t xml:space="preserve"> </w:t>
        </w:r>
      </w:ins>
      <w:moveToRangeStart w:id="80" w:author="Nimish Vasoya" w:date="2026-02-02T10:49:00Z" w:name="move220921803"/>
      <w:moveTo w:id="81" w:author="Nimish Vasoya" w:date="2026-02-02T10:49:00Z">
        <w:r>
          <w:rPr>
            <w:rFonts w:asciiTheme="majorHAnsi" w:hAnsiTheme="majorHAnsi"/>
            <w:sz w:val="24"/>
            <w:szCs w:val="22"/>
          </w:rPr>
          <w:t>(</w:t>
        </w:r>
        <w:r w:rsidRPr="004B7CF4">
          <w:rPr>
            <w:rFonts w:asciiTheme="majorHAnsi" w:hAnsiTheme="majorHAnsi"/>
            <w:sz w:val="24"/>
            <w:szCs w:val="22"/>
          </w:rPr>
          <w:t>Vansdadiya, R. P., &amp; Gondaliya, P. R., 2024)</w:t>
        </w:r>
      </w:moveTo>
      <w:moveToRangeEnd w:id="80"/>
      <w:ins w:id="82" w:author="Nimish Vasoya" w:date="2026-02-02T10:48:00Z">
        <w:r w:rsidRPr="009A5F1F">
          <w:rPr>
            <w:rFonts w:asciiTheme="majorHAnsi" w:hAnsiTheme="majorHAnsi"/>
            <w:sz w:val="24"/>
            <w:szCs w:val="22"/>
            <w:rPrChange w:id="83" w:author="Nimish Vasoya" w:date="2026-02-02T10:48:00Z">
              <w:rPr>
                <w:rFonts w:asciiTheme="majorHAnsi" w:hAnsiTheme="majorHAnsi"/>
                <w:b/>
                <w:bCs/>
                <w:sz w:val="24"/>
                <w:szCs w:val="22"/>
              </w:rPr>
            </w:rPrChange>
          </w:rPr>
          <w:t>.</w:t>
        </w:r>
      </w:ins>
    </w:p>
    <w:p w14:paraId="2CD9E300" w14:textId="2032E0F9" w:rsidR="009A5F1F" w:rsidRPr="009A5F1F" w:rsidDel="009A5F1F" w:rsidRDefault="009A5F1F">
      <w:pPr>
        <w:spacing w:line="360" w:lineRule="auto"/>
        <w:jc w:val="both"/>
        <w:rPr>
          <w:del w:id="84" w:author="Nimish Vasoya" w:date="2026-02-02T10:48:00Z"/>
          <w:rFonts w:asciiTheme="majorHAnsi" w:hAnsiTheme="majorHAnsi"/>
          <w:sz w:val="24"/>
          <w:szCs w:val="22"/>
          <w:rPrChange w:id="85" w:author="Nimish Vasoya" w:date="2026-02-02T10:48:00Z">
            <w:rPr>
              <w:del w:id="86" w:author="Nimish Vasoya" w:date="2026-02-02T10:48:00Z"/>
              <w:rFonts w:asciiTheme="majorHAnsi" w:hAnsiTheme="majorHAnsi"/>
              <w:b/>
              <w:bCs/>
              <w:sz w:val="24"/>
              <w:szCs w:val="22"/>
            </w:rPr>
          </w:rPrChange>
        </w:rPr>
      </w:pPr>
      <w:ins w:id="87" w:author="Nimish Vasoya" w:date="2026-02-02T10:48:00Z">
        <w:r w:rsidRPr="009A5F1F">
          <w:rPr>
            <w:rFonts w:asciiTheme="majorHAnsi" w:hAnsiTheme="majorHAnsi"/>
            <w:sz w:val="24"/>
            <w:szCs w:val="22"/>
            <w:rPrChange w:id="88" w:author="Nimish Vasoya" w:date="2026-02-02T10:48:00Z">
              <w:rPr>
                <w:rFonts w:asciiTheme="majorHAnsi" w:hAnsiTheme="majorHAnsi"/>
                <w:b/>
                <w:bCs/>
                <w:sz w:val="24"/>
                <w:szCs w:val="22"/>
              </w:rPr>
            </w:rPrChange>
          </w:rPr>
          <w:t>In the future, researchers might complement this conceptualization by notably exploring this conjectured building block empirically. Observational, ethnographic, or mixed methodology studies might further explore the ways top play is conducted in disparate cultural, educational and age contexts. In analogue material, comparative studies between traditional materials (i.e. simple toys) and their high-tech counterparts might be helpful in revealing how different affordances of play materials impact on the processes of play, attention, embodiment and social interaction. Furthermore, longitudinal and design</w:t>
        </w:r>
        <w:r>
          <w:rPr>
            <w:rFonts w:asciiTheme="majorHAnsi" w:hAnsiTheme="majorHAnsi"/>
            <w:sz w:val="24"/>
            <w:szCs w:val="22"/>
          </w:rPr>
          <w:t xml:space="preserve"> </w:t>
        </w:r>
        <w:r w:rsidRPr="009A5F1F">
          <w:rPr>
            <w:rFonts w:asciiTheme="majorHAnsi" w:hAnsiTheme="majorHAnsi"/>
            <w:sz w:val="24"/>
            <w:szCs w:val="22"/>
            <w:rPrChange w:id="89" w:author="Nimish Vasoya" w:date="2026-02-02T10:48:00Z">
              <w:rPr>
                <w:rFonts w:asciiTheme="majorHAnsi" w:hAnsiTheme="majorHAnsi"/>
                <w:b/>
                <w:bCs/>
                <w:sz w:val="24"/>
                <w:szCs w:val="22"/>
              </w:rPr>
            </w:rPrChange>
          </w:rPr>
          <w:t>research might investigate how old toys like spintops could become in meaningful ways part of modern play contexts as well as educational practices without causing them to lose their open-ended process-oriented potential.</w:t>
        </w:r>
      </w:ins>
    </w:p>
    <w:p w14:paraId="7285D6A0" w14:textId="709B064F" w:rsidR="00D67A25" w:rsidRPr="00D67A25" w:rsidRDefault="008B5E13" w:rsidP="009A5F1F">
      <w:pPr>
        <w:spacing w:line="360" w:lineRule="auto"/>
        <w:jc w:val="both"/>
        <w:rPr>
          <w:rFonts w:asciiTheme="majorHAnsi" w:hAnsiTheme="majorHAnsi"/>
          <w:sz w:val="24"/>
          <w:szCs w:val="22"/>
        </w:rPr>
      </w:pPr>
      <w:del w:id="90" w:author="Nimish Vasoya" w:date="2026-02-02T10:48:00Z">
        <w:r w:rsidRPr="008B5E13" w:rsidDel="009A5F1F">
          <w:rPr>
            <w:rFonts w:asciiTheme="majorHAnsi" w:hAnsiTheme="majorHAnsi"/>
            <w:sz w:val="24"/>
            <w:szCs w:val="22"/>
          </w:rPr>
          <w:delText>Lastly, this analysis leads to the fact that more play-based studies are needed where toys are viewed as active contributors to play systems and not mere instruments</w:delText>
        </w:r>
      </w:del>
      <w:moveFromRangeStart w:id="91" w:author="Nimish Vasoya" w:date="2026-02-02T10:49:00Z" w:name="move220921803"/>
      <w:moveFrom w:id="92" w:author="Nimish Vasoya" w:date="2026-02-02T10:49:00Z">
        <w:r w:rsidR="004B7CF4" w:rsidDel="009A5F1F">
          <w:rPr>
            <w:rFonts w:asciiTheme="majorHAnsi" w:hAnsiTheme="majorHAnsi"/>
            <w:sz w:val="24"/>
            <w:szCs w:val="22"/>
          </w:rPr>
          <w:t xml:space="preserve"> (</w:t>
        </w:r>
        <w:r w:rsidR="004B7CF4" w:rsidRPr="004B7CF4" w:rsidDel="009A5F1F">
          <w:rPr>
            <w:rFonts w:asciiTheme="majorHAnsi" w:hAnsiTheme="majorHAnsi"/>
            <w:sz w:val="24"/>
            <w:szCs w:val="22"/>
          </w:rPr>
          <w:t>Vansdadiya, R. P., &amp; Gondaliya, P. R., 2024)</w:t>
        </w:r>
      </w:moveFrom>
      <w:moveFromRangeEnd w:id="91"/>
      <w:del w:id="93" w:author="Nimish Vasoya" w:date="2026-02-02T10:48:00Z">
        <w:r w:rsidRPr="008B5E13" w:rsidDel="009A5F1F">
          <w:rPr>
            <w:rFonts w:asciiTheme="majorHAnsi" w:hAnsiTheme="majorHAnsi"/>
            <w:sz w:val="24"/>
            <w:szCs w:val="22"/>
          </w:rPr>
          <w:delText>. Play Spintop provides a good argument to examine how material affordance, bodily action and cultural context interrelate to create a sustained play. The conceptual strategies used in other traditional or neglected types of play can be applied in future play studies to help create a more holistic and theoretically sound knowledge base of play.</w:delText>
        </w:r>
      </w:del>
    </w:p>
    <w:p w14:paraId="3ABEA51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7. Conclusion: Reclaiming Simple Toys in Play Scholarship</w:t>
      </w:r>
    </w:p>
    <w:p w14:paraId="2946FF7C" w14:textId="2CBAFC8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paper has advocated the idea that spintop toys are not mere peripheral items of childhood play, but rather play forms of theoretical importance that can help to understand essential attributes of play as such. Focusing analytically on play processes and shifting away developmental outcomes, the study will contribute to the continuing attempt by play scholarship to approach play as an emergent, embodied</w:t>
      </w:r>
      <w:r w:rsidR="00C10FB6">
        <w:rPr>
          <w:rFonts w:asciiTheme="majorHAnsi" w:hAnsiTheme="majorHAnsi"/>
          <w:sz w:val="24"/>
          <w:szCs w:val="22"/>
        </w:rPr>
        <w:t xml:space="preserve"> and</w:t>
      </w:r>
      <w:r w:rsidRPr="008B5E13">
        <w:rPr>
          <w:rFonts w:asciiTheme="majorHAnsi" w:hAnsiTheme="majorHAnsi"/>
          <w:sz w:val="24"/>
          <w:szCs w:val="22"/>
        </w:rPr>
        <w:t xml:space="preserve"> meaning-filled process as opposed to a medium of acquiring skills or being taught.</w:t>
      </w:r>
    </w:p>
    <w:p w14:paraId="23C41316" w14:textId="23E994E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relying on a combined theoretical framework, based on play theory, affordance-based views</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has revealed how spintop play is able to maintain exploration, mastery, imaginative extension and social negotiation in one, materially simple object. These intersecting processes complicate simplistic classifications of play and stress the permeability of the boundary between physical, symbolic</w:t>
      </w:r>
      <w:r w:rsidR="00C10FB6">
        <w:rPr>
          <w:rFonts w:asciiTheme="majorHAnsi" w:hAnsiTheme="majorHAnsi"/>
          <w:sz w:val="24"/>
          <w:szCs w:val="22"/>
        </w:rPr>
        <w:t xml:space="preserve"> and</w:t>
      </w:r>
      <w:r w:rsidRPr="008B5E13">
        <w:rPr>
          <w:rFonts w:asciiTheme="majorHAnsi" w:hAnsiTheme="majorHAnsi"/>
          <w:sz w:val="24"/>
          <w:szCs w:val="22"/>
        </w:rPr>
        <w:t xml:space="preserve"> social forms of interaction of children. Sintop play in this respect is an illustration of the ambiguity of play as explained by Sutton-Smith (1997) where pleasure, skill, uncertainty and cultural meaning exist without the need to decide on them.</w:t>
      </w:r>
    </w:p>
    <w:p w14:paraId="341D0112" w14:textId="751D41D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reframing of spintop toys as cultural and transgenerational objects adds to the value of the study as it takes place beyond the play episodes. The continuity of spintop play over the course of history and cultural and geographical setting demonstrates how tradition allows play forms to be flexible, significant</w:t>
      </w:r>
      <w:r w:rsidR="00C10FB6">
        <w:rPr>
          <w:rFonts w:asciiTheme="majorHAnsi" w:hAnsiTheme="majorHAnsi"/>
          <w:sz w:val="24"/>
          <w:szCs w:val="22"/>
        </w:rPr>
        <w:t xml:space="preserve"> and</w:t>
      </w:r>
      <w:r w:rsidRPr="008B5E13">
        <w:rPr>
          <w:rFonts w:asciiTheme="majorHAnsi" w:hAnsiTheme="majorHAnsi"/>
          <w:sz w:val="24"/>
          <w:szCs w:val="22"/>
        </w:rPr>
        <w:t xml:space="preserve"> strong despite social and technological transformation. Instead of being nostalgic reminders of the past, spintop toys become living agents of the modern play ecologies, that can be used in supporting bodily and child-centered play in the various environments.</w:t>
      </w:r>
    </w:p>
    <w:p w14:paraId="57BECD5B"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analysis provokes a wider reevaluation of the values of simplicity in the play scholarship. Unlike the stories where innovation in play is equated with a growing level of technological complexity, spintop play has shown the capability of minimal material formations in creating rich, sustained and diverse play experiences. Theoretical interest in this type of play enables researchers to challenge conceptions of novelty, efficiency and development in play design, but to pay attention to the precarious dynamics of relations that render play its perpetually vital energy.</w:t>
      </w:r>
    </w:p>
    <w:p w14:paraId="52EF86BF" w14:textId="7A41A8C0" w:rsidR="00D67A25" w:rsidRDefault="00DC40CB" w:rsidP="008B5E13">
      <w:pPr>
        <w:spacing w:line="360" w:lineRule="auto"/>
        <w:jc w:val="both"/>
        <w:rPr>
          <w:rFonts w:asciiTheme="majorHAnsi" w:hAnsiTheme="majorHAnsi"/>
          <w:sz w:val="24"/>
          <w:szCs w:val="22"/>
        </w:rPr>
      </w:pPr>
      <w:ins w:id="94" w:author="Nimish Vasoya" w:date="2026-02-02T10:57:00Z">
        <w:r w:rsidRPr="00DC40CB">
          <w:rPr>
            <w:rFonts w:asciiTheme="majorHAnsi" w:hAnsiTheme="majorHAnsi"/>
            <w:sz w:val="24"/>
            <w:szCs w:val="22"/>
          </w:rPr>
          <w:t>The manuscript has been consistently improved in terms of conceptual clarity, theoretical placement and academic soundness but still retains the original ideas and central line or argument. Through definition of its concept and theory, scope and limitations are made clear; the analysis of play processes is honed to more sharply define spintop play as an independent, process-based and embodied form of play in relation to modern play theory. The paper responds to reviewers and the editor meticulously, and is a much stronger article that emphasizes rather materiality, embodiment, play as emerging experience and looks like a thoroughly sound contribution - more coherent, more focused on theoretical foundation.</w:t>
        </w:r>
      </w:ins>
      <w:del w:id="95" w:author="Nimish Vasoya" w:date="2026-02-02T10:57:00Z">
        <w:r w:rsidR="008B5E13" w:rsidRPr="008B5E13" w:rsidDel="00DC40CB">
          <w:rPr>
            <w:rFonts w:asciiTheme="majorHAnsi" w:hAnsiTheme="majorHAnsi"/>
            <w:sz w:val="24"/>
            <w:szCs w:val="22"/>
          </w:rPr>
          <w:delText>This paper will help towards a more inclusive and subtle view of play by reclaiming simple toys as objects that are subject to theoretical inquiry. It implies that the play scholarship need not forego traditional forms of play by adopting new forms, but through the broadening of analytic tools that identify how different play materials, both simple and complex, sustain the fundamental processes through which play is experienced, negotiated and meaningful. By so doing, the study establishes the worthiness of studying neglected forms of play as reflections into the timelessness of play itself.</w:delText>
        </w:r>
      </w:del>
    </w:p>
    <w:p w14:paraId="51DC4FD6" w14:textId="540A168A" w:rsidR="00A24042" w:rsidRDefault="00A24042" w:rsidP="00A30020">
      <w:pPr>
        <w:ind w:left="720" w:hanging="720"/>
        <w:rPr>
          <w:rFonts w:ascii="Arial" w:eastAsiaTheme="minorEastAsia" w:hAnsi="Arial" w:cs="Arial"/>
          <w:b/>
          <w:bCs/>
          <w:szCs w:val="22"/>
          <w:lang w:val="en-GB" w:eastAsia="en-GB" w:bidi="ar-SA"/>
        </w:rPr>
      </w:pPr>
    </w:p>
    <w:p w14:paraId="220F82E7" w14:textId="77777777" w:rsidR="00CE6137" w:rsidRPr="00A30020" w:rsidRDefault="00CE6137" w:rsidP="00A30020">
      <w:pPr>
        <w:ind w:left="720" w:hanging="720"/>
        <w:rPr>
          <w:rFonts w:asciiTheme="majorHAnsi" w:hAnsiTheme="majorHAnsi"/>
          <w:sz w:val="24"/>
          <w:szCs w:val="22"/>
        </w:rPr>
      </w:pPr>
    </w:p>
    <w:p w14:paraId="62315891" w14:textId="3F0889FD" w:rsidR="008B5E13" w:rsidRPr="008B5E13" w:rsidRDefault="008B5E13" w:rsidP="00A634DB">
      <w:pPr>
        <w:rPr>
          <w:rFonts w:asciiTheme="majorHAnsi" w:hAnsiTheme="majorHAnsi"/>
          <w:b/>
          <w:bCs/>
          <w:sz w:val="24"/>
          <w:szCs w:val="22"/>
        </w:rPr>
      </w:pPr>
      <w:r w:rsidRPr="008B5E13">
        <w:rPr>
          <w:rFonts w:asciiTheme="majorHAnsi" w:hAnsiTheme="majorHAnsi"/>
          <w:b/>
          <w:bCs/>
          <w:sz w:val="24"/>
          <w:szCs w:val="22"/>
        </w:rPr>
        <w:t>References</w:t>
      </w:r>
    </w:p>
    <w:p w14:paraId="4BBAD5CF"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Adolph, K. E., &amp; Berger, S. E. (2005). Physical and motor development. In M. H. Bornstein &amp; M. E. Lamb (Eds.), </w:t>
      </w:r>
      <w:r w:rsidRPr="00A634DB">
        <w:rPr>
          <w:rFonts w:asciiTheme="majorHAnsi" w:hAnsiTheme="majorHAnsi"/>
          <w:i/>
          <w:iCs/>
          <w:sz w:val="24"/>
          <w:szCs w:val="24"/>
        </w:rPr>
        <w:t>Developmental science: An advanced textbook</w:t>
      </w:r>
      <w:r w:rsidRPr="00A634DB">
        <w:rPr>
          <w:rFonts w:asciiTheme="majorHAnsi" w:hAnsiTheme="majorHAnsi"/>
          <w:sz w:val="24"/>
          <w:szCs w:val="24"/>
        </w:rPr>
        <w:t xml:space="preserve"> (5th ed., pp. 223–281). Lawrence Erlbaum Associates.</w:t>
      </w:r>
    </w:p>
    <w:p w14:paraId="36CD7E09" w14:textId="77777777" w:rsidR="00F1133A" w:rsidRDefault="00A634DB" w:rsidP="00A634DB">
      <w:pPr>
        <w:pStyle w:val="ListParagraph"/>
        <w:numPr>
          <w:ilvl w:val="0"/>
          <w:numId w:val="8"/>
        </w:numPr>
        <w:spacing w:line="360" w:lineRule="auto"/>
        <w:ind w:left="360"/>
        <w:jc w:val="both"/>
        <w:rPr>
          <w:ins w:id="96" w:author="Nimish Vasoya" w:date="2026-02-02T11:10:00Z"/>
          <w:rFonts w:asciiTheme="majorHAnsi" w:hAnsiTheme="majorHAnsi"/>
          <w:sz w:val="24"/>
          <w:szCs w:val="24"/>
        </w:rPr>
      </w:pPr>
      <w:r w:rsidRPr="00A634DB">
        <w:rPr>
          <w:rFonts w:asciiTheme="majorHAnsi" w:hAnsiTheme="majorHAnsi"/>
          <w:sz w:val="24"/>
          <w:szCs w:val="24"/>
        </w:rPr>
        <w:t xml:space="preserve">Art of Play. (2016, November 21). </w:t>
      </w:r>
      <w:r w:rsidRPr="00A634DB">
        <w:rPr>
          <w:rFonts w:asciiTheme="majorHAnsi" w:hAnsiTheme="majorHAnsi"/>
          <w:i/>
          <w:iCs/>
          <w:sz w:val="24"/>
          <w:szCs w:val="24"/>
        </w:rPr>
        <w:t>History of spinning tops</w:t>
      </w:r>
      <w:r w:rsidRPr="00A634DB">
        <w:rPr>
          <w:rFonts w:asciiTheme="majorHAnsi" w:hAnsiTheme="majorHAnsi"/>
          <w:sz w:val="24"/>
          <w:szCs w:val="24"/>
        </w:rPr>
        <w:t xml:space="preserve">. </w:t>
      </w:r>
      <w:r w:rsidRPr="00A634DB">
        <w:rPr>
          <w:rFonts w:asciiTheme="majorHAnsi" w:hAnsiTheme="majorHAnsi"/>
          <w:i/>
          <w:iCs/>
          <w:sz w:val="24"/>
          <w:szCs w:val="24"/>
        </w:rPr>
        <w:t>Art of Play Stories</w:t>
      </w:r>
      <w:r w:rsidRPr="00A634DB">
        <w:rPr>
          <w:rFonts w:asciiTheme="majorHAnsi" w:hAnsiTheme="majorHAnsi"/>
          <w:sz w:val="24"/>
          <w:szCs w:val="24"/>
        </w:rPr>
        <w:t>.</w:t>
      </w:r>
      <w:r w:rsidRPr="00A634DB">
        <w:rPr>
          <w:rFonts w:asciiTheme="majorHAnsi" w:hAnsiTheme="majorHAnsi"/>
          <w:sz w:val="24"/>
          <w:szCs w:val="24"/>
        </w:rPr>
        <w:br/>
        <w:t>Retrieved January 27, 2026, from</w:t>
      </w:r>
    </w:p>
    <w:p w14:paraId="59A9498E" w14:textId="03B6F1AE" w:rsidR="00A634DB" w:rsidRPr="00A634DB" w:rsidRDefault="00A634DB" w:rsidP="00F1133A">
      <w:pPr>
        <w:pStyle w:val="ListParagraph"/>
        <w:spacing w:line="360" w:lineRule="auto"/>
        <w:ind w:left="360"/>
        <w:jc w:val="both"/>
        <w:rPr>
          <w:rFonts w:asciiTheme="majorHAnsi" w:hAnsiTheme="majorHAnsi"/>
          <w:sz w:val="24"/>
          <w:szCs w:val="24"/>
        </w:rPr>
      </w:pPr>
      <w:del w:id="97" w:author="Nimish Vasoya" w:date="2026-02-02T11:10:00Z">
        <w:r w:rsidRPr="00A634DB" w:rsidDel="00F1133A">
          <w:rPr>
            <w:rFonts w:asciiTheme="majorHAnsi" w:hAnsiTheme="majorHAnsi"/>
            <w:sz w:val="24"/>
            <w:szCs w:val="24"/>
          </w:rPr>
          <w:br/>
        </w:r>
      </w:del>
      <w:hyperlink r:id="rId8" w:tgtFrame="_new" w:history="1">
        <w:r w:rsidRPr="00A634DB">
          <w:rPr>
            <w:rStyle w:val="Hyperlink"/>
            <w:rFonts w:asciiTheme="majorHAnsi" w:hAnsiTheme="majorHAnsi"/>
            <w:sz w:val="24"/>
            <w:szCs w:val="24"/>
          </w:rPr>
          <w:t>https://www.artofplay.com/blogs/stories/history-of-spinning-tops?srsltid=AfmBOoqfVyJuU9riYLgqVzPG12ClXk10syoXd1-2opQmkzx2-3ewMM1M</w:t>
        </w:r>
      </w:hyperlink>
    </w:p>
    <w:p w14:paraId="4E77A0E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Burghardt, G. M. (2005). </w:t>
      </w:r>
      <w:r w:rsidRPr="00A634DB">
        <w:rPr>
          <w:rFonts w:asciiTheme="majorHAnsi" w:hAnsiTheme="majorHAnsi"/>
          <w:i/>
          <w:iCs/>
          <w:sz w:val="24"/>
          <w:szCs w:val="24"/>
        </w:rPr>
        <w:t>The genesis of animal play: Testing the limits</w:t>
      </w:r>
      <w:r w:rsidRPr="00A634DB">
        <w:rPr>
          <w:rFonts w:asciiTheme="majorHAnsi" w:hAnsiTheme="majorHAnsi"/>
          <w:sz w:val="24"/>
          <w:szCs w:val="24"/>
        </w:rPr>
        <w:t>. MIT Press.</w:t>
      </w:r>
    </w:p>
    <w:p w14:paraId="5E63BE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Gibson, J. J. (1979). </w:t>
      </w:r>
      <w:r w:rsidRPr="00A634DB">
        <w:rPr>
          <w:rFonts w:asciiTheme="majorHAnsi" w:hAnsiTheme="majorHAnsi"/>
          <w:i/>
          <w:iCs/>
          <w:sz w:val="24"/>
          <w:szCs w:val="24"/>
        </w:rPr>
        <w:t>The ecological approach to visual perception</w:t>
      </w:r>
      <w:r w:rsidRPr="00A634DB">
        <w:rPr>
          <w:rFonts w:asciiTheme="majorHAnsi" w:hAnsiTheme="majorHAnsi"/>
          <w:sz w:val="24"/>
          <w:szCs w:val="24"/>
        </w:rPr>
        <w:t>. Houghton Mifflin.</w:t>
      </w:r>
    </w:p>
    <w:p w14:paraId="339D158C"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Goncu, A., &amp; Gaskins, S. (2007). Play and development: Evolutionary, sociocultural, and functional perspectives. </w:t>
      </w:r>
      <w:r w:rsidRPr="00A634DB">
        <w:rPr>
          <w:rFonts w:asciiTheme="majorHAnsi" w:hAnsiTheme="majorHAnsi"/>
          <w:i/>
          <w:iCs/>
          <w:sz w:val="24"/>
          <w:szCs w:val="24"/>
        </w:rPr>
        <w:t>Mahwah, NJ: Lawrence Erlbaum Associates.</w:t>
      </w:r>
    </w:p>
    <w:p w14:paraId="2C5074B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Gray, P. (2013). </w:t>
      </w:r>
      <w:r w:rsidRPr="00A634DB">
        <w:rPr>
          <w:rFonts w:asciiTheme="majorHAnsi" w:hAnsiTheme="majorHAnsi"/>
          <w:i/>
          <w:iCs/>
          <w:sz w:val="24"/>
          <w:szCs w:val="24"/>
        </w:rPr>
        <w:t>Free to learn: Why unleashing the instinct to play will make our children happier, more self-reliant, and better students for life</w:t>
      </w:r>
      <w:r w:rsidRPr="00A634DB">
        <w:rPr>
          <w:rFonts w:asciiTheme="majorHAnsi" w:hAnsiTheme="majorHAnsi"/>
          <w:sz w:val="24"/>
          <w:szCs w:val="24"/>
        </w:rPr>
        <w:t>. Basic Books.</w:t>
      </w:r>
    </w:p>
    <w:p w14:paraId="259AC762"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Huizinga, J. (1955). </w:t>
      </w:r>
      <w:r w:rsidRPr="00A634DB">
        <w:rPr>
          <w:rFonts w:asciiTheme="majorHAnsi" w:hAnsiTheme="majorHAnsi"/>
          <w:i/>
          <w:iCs/>
          <w:sz w:val="24"/>
          <w:szCs w:val="24"/>
        </w:rPr>
        <w:t>Homo ludens: A study of the play element in culture</w:t>
      </w:r>
      <w:r w:rsidRPr="00A634DB">
        <w:rPr>
          <w:rFonts w:asciiTheme="majorHAnsi" w:hAnsiTheme="majorHAnsi"/>
          <w:sz w:val="24"/>
          <w:szCs w:val="24"/>
        </w:rPr>
        <w:t>. Beacon Press. (Original work published 1938)</w:t>
      </w:r>
    </w:p>
    <w:p w14:paraId="3DDFBC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Kytta, M. (2004). The extent of children’s independent mobility and the number of actualized affordances as criteria for child-friendly environments. </w:t>
      </w:r>
      <w:r w:rsidRPr="00A634DB">
        <w:rPr>
          <w:rFonts w:asciiTheme="majorHAnsi" w:hAnsiTheme="majorHAnsi"/>
          <w:i/>
          <w:iCs/>
          <w:sz w:val="24"/>
          <w:szCs w:val="24"/>
        </w:rPr>
        <w:t>Journal of Environmental Psychology, 24</w:t>
      </w:r>
      <w:r w:rsidRPr="00A634DB">
        <w:rPr>
          <w:rFonts w:asciiTheme="majorHAnsi" w:hAnsiTheme="majorHAnsi"/>
          <w:sz w:val="24"/>
          <w:szCs w:val="24"/>
        </w:rPr>
        <w:t xml:space="preserve">(2), 179–198. </w:t>
      </w:r>
      <w:hyperlink r:id="rId9" w:history="1">
        <w:r w:rsidRPr="00A634DB">
          <w:rPr>
            <w:rStyle w:val="Hyperlink"/>
            <w:rFonts w:asciiTheme="majorHAnsi" w:hAnsiTheme="majorHAnsi"/>
            <w:sz w:val="24"/>
            <w:szCs w:val="24"/>
          </w:rPr>
          <w:t>https://doi.org/10.1016/S0272-4944(03)00073-2</w:t>
        </w:r>
      </w:hyperlink>
    </w:p>
    <w:p w14:paraId="4B5C4D76"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Lillard, A. S., Lerner, M. D., Hopkins, E. J., Dore, R. A., Smith, E. D., &amp; Palmquist, C. M. (2013). The impact of pretend play on children’s development: A review of the evidence. </w:t>
      </w:r>
      <w:r w:rsidRPr="00A634DB">
        <w:rPr>
          <w:rFonts w:asciiTheme="majorHAnsi" w:hAnsiTheme="majorHAnsi"/>
          <w:i/>
          <w:iCs/>
          <w:sz w:val="24"/>
          <w:szCs w:val="24"/>
        </w:rPr>
        <w:t>Psychological Bulletin, 139</w:t>
      </w:r>
      <w:r w:rsidRPr="00A634DB">
        <w:rPr>
          <w:rFonts w:asciiTheme="majorHAnsi" w:hAnsiTheme="majorHAnsi"/>
          <w:sz w:val="24"/>
          <w:szCs w:val="24"/>
        </w:rPr>
        <w:t>(1), 1–34. https://doi.org/10.1037/a0029321</w:t>
      </w:r>
    </w:p>
    <w:p w14:paraId="2F147B0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Nicholson, S. (1972). The theory of loose parts: How NOT to cheat children. </w:t>
      </w:r>
      <w:r w:rsidRPr="00A634DB">
        <w:rPr>
          <w:rFonts w:asciiTheme="majorHAnsi" w:hAnsiTheme="majorHAnsi"/>
          <w:i/>
          <w:iCs/>
          <w:sz w:val="24"/>
          <w:szCs w:val="24"/>
        </w:rPr>
        <w:t>Landscape Architecture, 62</w:t>
      </w:r>
      <w:r w:rsidRPr="00A634DB">
        <w:rPr>
          <w:rFonts w:asciiTheme="majorHAnsi" w:hAnsiTheme="majorHAnsi"/>
          <w:sz w:val="24"/>
          <w:szCs w:val="24"/>
        </w:rPr>
        <w:t>(1), 30–34.</w:t>
      </w:r>
    </w:p>
    <w:p w14:paraId="3FC0F9F0"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Pellegrini, A. D. (2009). </w:t>
      </w:r>
      <w:r w:rsidRPr="00A634DB">
        <w:rPr>
          <w:rFonts w:asciiTheme="majorHAnsi" w:hAnsiTheme="majorHAnsi"/>
          <w:i/>
          <w:iCs/>
          <w:sz w:val="24"/>
          <w:szCs w:val="24"/>
        </w:rPr>
        <w:t>The role of play in human development</w:t>
      </w:r>
      <w:r w:rsidRPr="00A634DB">
        <w:rPr>
          <w:rFonts w:asciiTheme="majorHAnsi" w:hAnsiTheme="majorHAnsi"/>
          <w:sz w:val="24"/>
          <w:szCs w:val="24"/>
        </w:rPr>
        <w:t>. Oxford University Press.</w:t>
      </w:r>
    </w:p>
    <w:p w14:paraId="694134B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Pellegrini, A. D., &amp; Smith, P. K. (1998). Physical activity play: The nature and function of a neglected aspect of play. </w:t>
      </w:r>
      <w:r w:rsidRPr="00A634DB">
        <w:rPr>
          <w:rFonts w:asciiTheme="majorHAnsi" w:hAnsiTheme="majorHAnsi"/>
          <w:i/>
          <w:iCs/>
          <w:sz w:val="24"/>
          <w:szCs w:val="24"/>
        </w:rPr>
        <w:t>Child Development, 69</w:t>
      </w:r>
      <w:r w:rsidRPr="00A634DB">
        <w:rPr>
          <w:rFonts w:asciiTheme="majorHAnsi" w:hAnsiTheme="majorHAnsi"/>
          <w:sz w:val="24"/>
          <w:szCs w:val="24"/>
        </w:rPr>
        <w:t xml:space="preserve">(3), 577–598. </w:t>
      </w:r>
      <w:hyperlink r:id="rId10" w:history="1">
        <w:r w:rsidRPr="00A634DB">
          <w:rPr>
            <w:rStyle w:val="Hyperlink"/>
            <w:rFonts w:asciiTheme="majorHAnsi" w:hAnsiTheme="majorHAnsi"/>
            <w:sz w:val="24"/>
            <w:szCs w:val="24"/>
          </w:rPr>
          <w:t>https://doi.org/10.1111/j.1467-8624.1998.tb06226.x</w:t>
        </w:r>
      </w:hyperlink>
    </w:p>
    <w:p w14:paraId="05904A18"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Rogoff, B. (2003). </w:t>
      </w:r>
      <w:r w:rsidRPr="00A634DB">
        <w:rPr>
          <w:rFonts w:asciiTheme="majorHAnsi" w:hAnsiTheme="majorHAnsi"/>
          <w:i/>
          <w:iCs/>
          <w:sz w:val="24"/>
          <w:szCs w:val="24"/>
        </w:rPr>
        <w:t>The cultural nature of human development</w:t>
      </w:r>
      <w:r w:rsidRPr="00A634DB">
        <w:rPr>
          <w:rFonts w:asciiTheme="majorHAnsi" w:hAnsiTheme="majorHAnsi"/>
          <w:sz w:val="24"/>
          <w:szCs w:val="24"/>
        </w:rPr>
        <w:t>. Oxford University Press.</w:t>
      </w:r>
    </w:p>
    <w:p w14:paraId="0B7726A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Rubin, K. H., Bukowski, W. M., &amp; Parker, J. G. (2006). Peer interactions, relationships, and groups. In W. Damon &amp; R. M. Lerner (Eds.), </w:t>
      </w:r>
      <w:r w:rsidRPr="00A634DB">
        <w:rPr>
          <w:rFonts w:asciiTheme="majorHAnsi" w:hAnsiTheme="majorHAnsi"/>
          <w:i/>
          <w:iCs/>
          <w:sz w:val="24"/>
          <w:szCs w:val="24"/>
        </w:rPr>
        <w:t>Handbook of child psychology</w:t>
      </w:r>
      <w:r w:rsidRPr="00A634DB">
        <w:rPr>
          <w:rFonts w:asciiTheme="majorHAnsi" w:hAnsiTheme="majorHAnsi"/>
          <w:sz w:val="24"/>
          <w:szCs w:val="24"/>
        </w:rPr>
        <w:t xml:space="preserve"> (6th ed., Vol. 3, pp. 571–645). Wiley.</w:t>
      </w:r>
    </w:p>
    <w:p w14:paraId="7511B2E5"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Singer, D. G., Golinkoff, R. M., &amp; Hirsh-Pasek, K. (Eds.). (2006). </w:t>
      </w:r>
      <w:r w:rsidRPr="00A634DB">
        <w:rPr>
          <w:rFonts w:asciiTheme="majorHAnsi" w:hAnsiTheme="majorHAnsi"/>
          <w:i/>
          <w:iCs/>
          <w:sz w:val="24"/>
          <w:szCs w:val="24"/>
        </w:rPr>
        <w:t>Play = learning: How play motivates and enhances children’s cognitive and social-emotional growth</w:t>
      </w:r>
      <w:r w:rsidRPr="00A634DB">
        <w:rPr>
          <w:rFonts w:asciiTheme="majorHAnsi" w:hAnsiTheme="majorHAnsi"/>
          <w:sz w:val="24"/>
          <w:szCs w:val="24"/>
        </w:rPr>
        <w:t>. Oxford University Press.</w:t>
      </w:r>
    </w:p>
    <w:p w14:paraId="4308F52D"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Sutton-Smith, B. (1997). </w:t>
      </w:r>
      <w:r w:rsidRPr="00A634DB">
        <w:rPr>
          <w:rFonts w:asciiTheme="majorHAnsi" w:hAnsiTheme="majorHAnsi"/>
          <w:i/>
          <w:iCs/>
          <w:sz w:val="24"/>
          <w:szCs w:val="24"/>
        </w:rPr>
        <w:t>The ambiguity of play</w:t>
      </w:r>
      <w:r w:rsidRPr="00A634DB">
        <w:rPr>
          <w:rFonts w:asciiTheme="majorHAnsi" w:hAnsiTheme="majorHAnsi"/>
          <w:sz w:val="24"/>
          <w:szCs w:val="24"/>
        </w:rPr>
        <w:t>. Harvard University Press.</w:t>
      </w:r>
    </w:p>
    <w:p w14:paraId="49B28E19" w14:textId="77777777" w:rsidR="00A634DB" w:rsidRDefault="00A634DB" w:rsidP="00A634DB">
      <w:pPr>
        <w:pStyle w:val="ListParagraph"/>
        <w:numPr>
          <w:ilvl w:val="0"/>
          <w:numId w:val="8"/>
        </w:numPr>
        <w:spacing w:line="360" w:lineRule="auto"/>
        <w:ind w:left="360"/>
        <w:jc w:val="both"/>
        <w:rPr>
          <w:ins w:id="98" w:author="Nimish Vasoya" w:date="2026-02-02T10:54:00Z"/>
          <w:rFonts w:asciiTheme="majorHAnsi" w:hAnsiTheme="majorHAnsi"/>
          <w:sz w:val="24"/>
          <w:szCs w:val="24"/>
        </w:rPr>
      </w:pPr>
      <w:r w:rsidRPr="00A634DB">
        <w:rPr>
          <w:rFonts w:asciiTheme="majorHAnsi" w:hAnsiTheme="majorHAnsi"/>
          <w:sz w:val="24"/>
          <w:szCs w:val="24"/>
        </w:rPr>
        <w:t xml:space="preserve">Thelen, E., &amp; Smith, L. B. (1994). </w:t>
      </w:r>
      <w:r w:rsidRPr="00A634DB">
        <w:rPr>
          <w:rFonts w:asciiTheme="majorHAnsi" w:hAnsiTheme="majorHAnsi"/>
          <w:i/>
          <w:iCs/>
          <w:sz w:val="24"/>
          <w:szCs w:val="24"/>
        </w:rPr>
        <w:t>A dynamic systems approach to the development of cognition and action</w:t>
      </w:r>
      <w:r w:rsidRPr="00A634DB">
        <w:rPr>
          <w:rFonts w:asciiTheme="majorHAnsi" w:hAnsiTheme="majorHAnsi"/>
          <w:sz w:val="24"/>
          <w:szCs w:val="24"/>
        </w:rPr>
        <w:t>. MIT Press.</w:t>
      </w:r>
    </w:p>
    <w:p w14:paraId="18B26DCD" w14:textId="191FB31E" w:rsidR="00DC40CB" w:rsidRPr="00A634DB" w:rsidRDefault="00DC40CB" w:rsidP="00DC40CB">
      <w:pPr>
        <w:pStyle w:val="ListParagraph"/>
        <w:numPr>
          <w:ilvl w:val="0"/>
          <w:numId w:val="8"/>
        </w:numPr>
        <w:spacing w:line="360" w:lineRule="auto"/>
        <w:ind w:left="360"/>
        <w:jc w:val="both"/>
        <w:rPr>
          <w:rFonts w:asciiTheme="majorHAnsi" w:hAnsiTheme="majorHAnsi"/>
          <w:sz w:val="24"/>
          <w:szCs w:val="24"/>
        </w:rPr>
      </w:pPr>
      <w:ins w:id="99" w:author="Nimish Vasoya" w:date="2026-02-02T10:54:00Z">
        <w:r w:rsidRPr="00DC40CB">
          <w:rPr>
            <w:rFonts w:asciiTheme="majorHAnsi" w:hAnsiTheme="majorHAnsi"/>
            <w:sz w:val="24"/>
            <w:szCs w:val="24"/>
          </w:rPr>
          <w:t xml:space="preserve">Smirnova, E., &amp; Nieves-Rosa, A. (2018). Technological modern toys in early child development. In </w:t>
        </w:r>
        <w:r w:rsidRPr="00DC40CB">
          <w:rPr>
            <w:rFonts w:asciiTheme="majorHAnsi" w:hAnsiTheme="majorHAnsi"/>
            <w:i/>
            <w:iCs/>
            <w:sz w:val="24"/>
            <w:szCs w:val="24"/>
          </w:rPr>
          <w:t>Vygotsky’s theory in early childhood education and research</w:t>
        </w:r>
        <w:r w:rsidRPr="00DC40CB">
          <w:rPr>
            <w:rFonts w:asciiTheme="majorHAnsi" w:hAnsiTheme="majorHAnsi"/>
            <w:sz w:val="24"/>
            <w:szCs w:val="24"/>
          </w:rPr>
          <w:t xml:space="preserve"> (pp. 157–165). Routledge.</w:t>
        </w:r>
      </w:ins>
    </w:p>
    <w:p w14:paraId="62022B3F"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bookmarkStart w:id="100" w:name="_Hlk220439807"/>
      <w:r w:rsidRPr="00A634DB">
        <w:rPr>
          <w:rFonts w:asciiTheme="majorHAnsi" w:hAnsiTheme="majorHAnsi"/>
          <w:sz w:val="24"/>
          <w:szCs w:val="24"/>
        </w:rPr>
        <w:t xml:space="preserve">Vansdadiya, R. P., &amp; Gondaliya, P. R. (2024). </w:t>
      </w:r>
      <w:bookmarkEnd w:id="100"/>
      <w:r w:rsidRPr="00A634DB">
        <w:rPr>
          <w:rFonts w:asciiTheme="majorHAnsi" w:hAnsiTheme="majorHAnsi"/>
          <w:sz w:val="24"/>
          <w:szCs w:val="24"/>
        </w:rPr>
        <w:t>A Comprehensive Review of Teachers’ Perceptions and Practices in Toy and Play-Based Pedagogy: Implications for Early Childhood Education. In Shodhosian: Rethinking Research Boundaries of Multidisciplinary Perspectives in Changing World (pp. 177–191). Multi Spectrum Publications.</w:t>
      </w:r>
    </w:p>
    <w:p w14:paraId="08420BBF" w14:textId="77777777" w:rsidR="00A634DB" w:rsidRPr="00A634DB" w:rsidRDefault="00A634DB">
      <w:pPr>
        <w:pStyle w:val="ListParagraph"/>
        <w:numPr>
          <w:ilvl w:val="0"/>
          <w:numId w:val="8"/>
        </w:numPr>
        <w:spacing w:line="360" w:lineRule="auto"/>
        <w:ind w:left="360"/>
        <w:jc w:val="both"/>
        <w:rPr>
          <w:rFonts w:asciiTheme="majorHAnsi" w:hAnsiTheme="majorHAnsi"/>
          <w:sz w:val="24"/>
          <w:szCs w:val="24"/>
        </w:rPr>
        <w:pPrChange w:id="101" w:author="Nimish Vasoya" w:date="2026-02-02T11:05:00Z">
          <w:pPr>
            <w:pStyle w:val="ListParagraph"/>
            <w:numPr>
              <w:numId w:val="8"/>
            </w:numPr>
            <w:ind w:left="360" w:hanging="360"/>
            <w:jc w:val="both"/>
          </w:pPr>
        </w:pPrChange>
      </w:pPr>
      <w:r w:rsidRPr="00A634DB">
        <w:rPr>
          <w:rFonts w:asciiTheme="majorHAnsi" w:hAnsiTheme="majorHAnsi"/>
          <w:sz w:val="24"/>
          <w:szCs w:val="24"/>
        </w:rPr>
        <w:t xml:space="preserve">Wilson, M. (2002). Six views of embodied cognition. </w:t>
      </w:r>
      <w:r w:rsidRPr="00A634DB">
        <w:rPr>
          <w:rFonts w:asciiTheme="majorHAnsi" w:hAnsiTheme="majorHAnsi"/>
          <w:i/>
          <w:iCs/>
          <w:sz w:val="24"/>
          <w:szCs w:val="24"/>
        </w:rPr>
        <w:t>Psychonomic Bulletin &amp; Review, 9</w:t>
      </w:r>
      <w:r w:rsidRPr="00A634DB">
        <w:rPr>
          <w:rFonts w:asciiTheme="majorHAnsi" w:hAnsiTheme="majorHAnsi"/>
          <w:sz w:val="24"/>
          <w:szCs w:val="24"/>
        </w:rPr>
        <w:t xml:space="preserve">(4), 625–636. </w:t>
      </w:r>
      <w:r>
        <w:fldChar w:fldCharType="begin"/>
      </w:r>
      <w:r>
        <w:instrText>HYPERLINK "https://doi.org/10.3758/BF03196322" \t "_new"</w:instrText>
      </w:r>
      <w:r>
        <w:fldChar w:fldCharType="separate"/>
      </w:r>
      <w:r w:rsidRPr="00A634DB">
        <w:rPr>
          <w:rStyle w:val="Hyperlink"/>
          <w:rFonts w:asciiTheme="majorHAnsi" w:hAnsiTheme="majorHAnsi"/>
          <w:sz w:val="24"/>
          <w:szCs w:val="24"/>
        </w:rPr>
        <w:t>https://doi.org/10.3758/BF03196322</w:t>
      </w:r>
      <w:r>
        <w:fldChar w:fldCharType="end"/>
      </w:r>
    </w:p>
    <w:p w14:paraId="674A7991" w14:textId="77777777" w:rsidR="00506DF8" w:rsidRDefault="00A634DB">
      <w:pPr>
        <w:pStyle w:val="ListParagraph"/>
        <w:numPr>
          <w:ilvl w:val="0"/>
          <w:numId w:val="8"/>
        </w:numPr>
        <w:spacing w:line="360" w:lineRule="auto"/>
        <w:ind w:left="360"/>
        <w:jc w:val="both"/>
        <w:rPr>
          <w:ins w:id="102" w:author="Nimish Vasoya" w:date="2026-02-02T11:04:00Z"/>
          <w:rFonts w:asciiTheme="majorHAnsi" w:hAnsiTheme="majorHAnsi"/>
          <w:sz w:val="24"/>
          <w:szCs w:val="24"/>
        </w:rPr>
        <w:pPrChange w:id="103" w:author="Nimish Vasoya" w:date="2026-02-02T11:05:00Z">
          <w:pPr>
            <w:pStyle w:val="ListParagraph"/>
            <w:numPr>
              <w:numId w:val="8"/>
            </w:numPr>
            <w:ind w:left="360" w:hanging="360"/>
            <w:jc w:val="both"/>
          </w:pPr>
        </w:pPrChange>
      </w:pPr>
      <w:r w:rsidRPr="00A634DB">
        <w:rPr>
          <w:rFonts w:asciiTheme="majorHAnsi" w:hAnsiTheme="majorHAnsi"/>
          <w:sz w:val="24"/>
          <w:szCs w:val="24"/>
        </w:rPr>
        <w:t xml:space="preserve">Zosh, J. M., Hopkins, E. J., Jensen, H., Liu, C., Neale, D., Hirsh-Pasek, K., Solis, S. L., &amp; Whitebread, D. (2018). Learning through play: A review of the evidence. </w:t>
      </w:r>
      <w:r w:rsidRPr="00A634DB">
        <w:rPr>
          <w:rFonts w:asciiTheme="majorHAnsi" w:hAnsiTheme="majorHAnsi"/>
          <w:i/>
          <w:iCs/>
          <w:sz w:val="24"/>
          <w:szCs w:val="24"/>
        </w:rPr>
        <w:t>Review of Educational Research, 88</w:t>
      </w:r>
      <w:r w:rsidRPr="00A634DB">
        <w:rPr>
          <w:rFonts w:asciiTheme="majorHAnsi" w:hAnsiTheme="majorHAnsi"/>
          <w:sz w:val="24"/>
          <w:szCs w:val="24"/>
        </w:rPr>
        <w:t xml:space="preserve">(2), 1–45. </w:t>
      </w:r>
      <w:ins w:id="104" w:author="Nimish Vasoya" w:date="2026-02-02T11:04:00Z">
        <w:r w:rsidR="00506DF8">
          <w:rPr>
            <w:rFonts w:asciiTheme="majorHAnsi" w:hAnsiTheme="majorHAnsi"/>
            <w:sz w:val="24"/>
            <w:szCs w:val="24"/>
          </w:rPr>
          <w:fldChar w:fldCharType="begin"/>
        </w:r>
        <w:r w:rsidR="00506DF8">
          <w:rPr>
            <w:rFonts w:asciiTheme="majorHAnsi" w:hAnsiTheme="majorHAnsi"/>
            <w:sz w:val="24"/>
            <w:szCs w:val="24"/>
          </w:rPr>
          <w:instrText>HYPERLINK "</w:instrText>
        </w:r>
      </w:ins>
      <w:r w:rsidR="00506DF8" w:rsidRPr="00A634DB">
        <w:rPr>
          <w:rFonts w:asciiTheme="majorHAnsi" w:hAnsiTheme="majorHAnsi"/>
          <w:sz w:val="24"/>
          <w:szCs w:val="24"/>
        </w:rPr>
        <w:instrText>https://doi.org/10.3102/0034654317751919</w:instrText>
      </w:r>
      <w:ins w:id="105" w:author="Nimish Vasoya" w:date="2026-02-02T11:04:00Z">
        <w:r w:rsidR="00506DF8">
          <w:rPr>
            <w:rFonts w:asciiTheme="majorHAnsi" w:hAnsiTheme="majorHAnsi"/>
            <w:sz w:val="24"/>
            <w:szCs w:val="24"/>
          </w:rPr>
          <w:instrText>"</w:instrText>
        </w:r>
        <w:r w:rsidR="00506DF8">
          <w:rPr>
            <w:rFonts w:asciiTheme="majorHAnsi" w:hAnsiTheme="majorHAnsi"/>
            <w:sz w:val="24"/>
            <w:szCs w:val="24"/>
          </w:rPr>
          <w:fldChar w:fldCharType="separate"/>
        </w:r>
      </w:ins>
      <w:r w:rsidR="00506DF8" w:rsidRPr="00AD1CED">
        <w:rPr>
          <w:rStyle w:val="Hyperlink"/>
          <w:rFonts w:asciiTheme="majorHAnsi" w:hAnsiTheme="majorHAnsi"/>
          <w:sz w:val="24"/>
          <w:szCs w:val="24"/>
        </w:rPr>
        <w:t>https://doi.org/10.3102/0034654317751919</w:t>
      </w:r>
      <w:ins w:id="106" w:author="Nimish Vasoya" w:date="2026-02-02T11:04:00Z">
        <w:r w:rsidR="00506DF8">
          <w:rPr>
            <w:rFonts w:asciiTheme="majorHAnsi" w:hAnsiTheme="majorHAnsi"/>
            <w:sz w:val="24"/>
            <w:szCs w:val="24"/>
          </w:rPr>
          <w:fldChar w:fldCharType="end"/>
        </w:r>
      </w:ins>
    </w:p>
    <w:p w14:paraId="0847A552" w14:textId="77777777" w:rsidR="00506DF8" w:rsidRPr="00506DF8" w:rsidRDefault="00506DF8">
      <w:pPr>
        <w:pStyle w:val="ListParagraph"/>
        <w:numPr>
          <w:ilvl w:val="0"/>
          <w:numId w:val="8"/>
        </w:numPr>
        <w:spacing w:line="360" w:lineRule="auto"/>
        <w:ind w:left="360"/>
        <w:jc w:val="both"/>
        <w:rPr>
          <w:ins w:id="107" w:author="Nimish Vasoya" w:date="2026-02-02T11:04:00Z"/>
          <w:rFonts w:asciiTheme="majorHAnsi" w:hAnsiTheme="majorHAnsi"/>
          <w:sz w:val="24"/>
          <w:szCs w:val="24"/>
          <w:rPrChange w:id="108" w:author="Nimish Vasoya" w:date="2026-02-02T11:04:00Z">
            <w:rPr>
              <w:ins w:id="109" w:author="Nimish Vasoya" w:date="2026-02-02T11:04:00Z"/>
            </w:rPr>
          </w:rPrChange>
        </w:rPr>
        <w:pPrChange w:id="110" w:author="Nimish Vasoya" w:date="2026-02-02T11:05:00Z">
          <w:pPr>
            <w:pStyle w:val="ListParagraph"/>
            <w:numPr>
              <w:numId w:val="8"/>
            </w:numPr>
            <w:ind w:left="360" w:hanging="360"/>
            <w:jc w:val="both"/>
          </w:pPr>
        </w:pPrChange>
      </w:pPr>
      <w:ins w:id="111" w:author="Nimish Vasoya" w:date="2026-02-02T11:04:00Z">
        <w:r w:rsidRPr="00506DF8">
          <w:rPr>
            <w:rFonts w:asciiTheme="majorHAnsi" w:hAnsiTheme="majorHAnsi"/>
            <w:sz w:val="24"/>
            <w:szCs w:val="24"/>
            <w:rPrChange w:id="112" w:author="Nimish Vasoya" w:date="2026-02-02T11:04:00Z">
              <w:rPr/>
            </w:rPrChange>
          </w:rPr>
          <w:t xml:space="preserve">Gray, P. (2019). Evolutionary functions of play: Practice, resilience, and joy. </w:t>
        </w:r>
        <w:r w:rsidRPr="00506DF8">
          <w:rPr>
            <w:rFonts w:asciiTheme="majorHAnsi" w:hAnsiTheme="majorHAnsi"/>
            <w:sz w:val="24"/>
            <w:szCs w:val="24"/>
            <w:rPrChange w:id="113" w:author="Nimish Vasoya" w:date="2026-02-02T11:04:00Z">
              <w:rPr>
                <w:rStyle w:val="Emphasis"/>
              </w:rPr>
            </w:rPrChange>
          </w:rPr>
          <w:t>American Journal of Play, 11</w:t>
        </w:r>
        <w:r w:rsidRPr="00506DF8">
          <w:rPr>
            <w:rFonts w:asciiTheme="majorHAnsi" w:hAnsiTheme="majorHAnsi"/>
            <w:sz w:val="24"/>
            <w:szCs w:val="24"/>
            <w:rPrChange w:id="114" w:author="Nimish Vasoya" w:date="2026-02-02T11:04:00Z">
              <w:rPr/>
            </w:rPrChange>
          </w:rPr>
          <w:t>(2), 151–168.</w:t>
        </w:r>
      </w:ins>
    </w:p>
    <w:p w14:paraId="159002CF" w14:textId="77777777" w:rsidR="00506DF8" w:rsidRPr="00506DF8" w:rsidRDefault="00506DF8">
      <w:pPr>
        <w:pStyle w:val="ListParagraph"/>
        <w:numPr>
          <w:ilvl w:val="0"/>
          <w:numId w:val="8"/>
        </w:numPr>
        <w:spacing w:line="360" w:lineRule="auto"/>
        <w:ind w:left="360"/>
        <w:jc w:val="both"/>
        <w:rPr>
          <w:ins w:id="115" w:author="Nimish Vasoya" w:date="2026-02-02T11:05:00Z"/>
          <w:rPrChange w:id="116" w:author="Nimish Vasoya" w:date="2026-02-02T11:05:00Z">
            <w:rPr>
              <w:ins w:id="117" w:author="Nimish Vasoya" w:date="2026-02-02T11:05:00Z"/>
              <w:rFonts w:asciiTheme="majorHAnsi" w:hAnsiTheme="majorHAnsi"/>
              <w:sz w:val="24"/>
              <w:szCs w:val="24"/>
            </w:rPr>
          </w:rPrChange>
        </w:rPr>
        <w:pPrChange w:id="118" w:author="Nimish Vasoya" w:date="2026-02-02T11:05:00Z">
          <w:pPr>
            <w:pStyle w:val="ListParagraph"/>
            <w:numPr>
              <w:numId w:val="8"/>
            </w:numPr>
            <w:ind w:left="360" w:hanging="360"/>
            <w:jc w:val="both"/>
          </w:pPr>
        </w:pPrChange>
      </w:pPr>
      <w:ins w:id="119" w:author="Nimish Vasoya" w:date="2026-02-02T11:04:00Z">
        <w:r w:rsidRPr="00506DF8">
          <w:rPr>
            <w:rFonts w:asciiTheme="majorHAnsi" w:hAnsiTheme="majorHAnsi"/>
            <w:sz w:val="24"/>
            <w:szCs w:val="24"/>
            <w:rPrChange w:id="120" w:author="Nimish Vasoya" w:date="2026-02-02T11:04:00Z">
              <w:rPr/>
            </w:rPrChange>
          </w:rPr>
          <w:t xml:space="preserve">Kretch, K. S., &amp; Adolph, K. E. (2017). Embodied development: Learning through doing. </w:t>
        </w:r>
        <w:r w:rsidRPr="00506DF8">
          <w:rPr>
            <w:rFonts w:asciiTheme="majorHAnsi" w:hAnsiTheme="majorHAnsi"/>
            <w:sz w:val="24"/>
            <w:szCs w:val="24"/>
            <w:rPrChange w:id="121" w:author="Nimish Vasoya" w:date="2026-02-02T11:04:00Z">
              <w:rPr>
                <w:rStyle w:val="Emphasis"/>
              </w:rPr>
            </w:rPrChange>
          </w:rPr>
          <w:t>Child Development Perspectives, 11</w:t>
        </w:r>
        <w:r w:rsidRPr="00506DF8">
          <w:rPr>
            <w:rFonts w:asciiTheme="majorHAnsi" w:hAnsiTheme="majorHAnsi"/>
            <w:sz w:val="24"/>
            <w:szCs w:val="24"/>
            <w:rPrChange w:id="122" w:author="Nimish Vasoya" w:date="2026-02-02T11:04:00Z">
              <w:rPr/>
            </w:rPrChange>
          </w:rPr>
          <w:t>(2), 77–81.</w:t>
        </w:r>
      </w:ins>
    </w:p>
    <w:p w14:paraId="7D97F976" w14:textId="253D4BD8" w:rsidR="00506DF8" w:rsidRDefault="00506DF8">
      <w:pPr>
        <w:pStyle w:val="ListParagraph"/>
        <w:numPr>
          <w:ilvl w:val="0"/>
          <w:numId w:val="8"/>
        </w:numPr>
        <w:spacing w:line="360" w:lineRule="auto"/>
        <w:ind w:left="360"/>
        <w:jc w:val="both"/>
        <w:rPr>
          <w:ins w:id="123" w:author="Nimish Vasoya" w:date="2026-02-02T11:05:00Z"/>
          <w:rFonts w:asciiTheme="majorHAnsi" w:hAnsiTheme="majorHAnsi"/>
          <w:sz w:val="24"/>
          <w:szCs w:val="24"/>
        </w:rPr>
        <w:pPrChange w:id="124" w:author="Nimish Vasoya" w:date="2026-02-02T11:05:00Z">
          <w:pPr>
            <w:pStyle w:val="ListParagraph"/>
            <w:numPr>
              <w:numId w:val="8"/>
            </w:numPr>
            <w:ind w:left="360" w:hanging="360"/>
            <w:jc w:val="both"/>
          </w:pPr>
        </w:pPrChange>
      </w:pPr>
      <w:ins w:id="125" w:author="Nimish Vasoya" w:date="2026-02-02T11:04:00Z">
        <w:r w:rsidRPr="00506DF8">
          <w:rPr>
            <w:rFonts w:asciiTheme="majorHAnsi" w:hAnsiTheme="majorHAnsi"/>
            <w:sz w:val="24"/>
            <w:szCs w:val="24"/>
            <w:rPrChange w:id="126" w:author="Nimish Vasoya" w:date="2026-02-02T11:04:00Z">
              <w:rPr/>
            </w:rPrChange>
          </w:rPr>
          <w:t xml:space="preserve">Smith, P. K., &amp; Roopnarine, J. L. (2019). Play in evolutionary and cultural contexts. </w:t>
        </w:r>
        <w:r w:rsidRPr="00506DF8">
          <w:rPr>
            <w:rFonts w:asciiTheme="majorHAnsi" w:hAnsiTheme="majorHAnsi"/>
            <w:sz w:val="24"/>
            <w:szCs w:val="24"/>
            <w:rPrChange w:id="127" w:author="Nimish Vasoya" w:date="2026-02-02T11:04:00Z">
              <w:rPr>
                <w:rStyle w:val="Emphasis"/>
              </w:rPr>
            </w:rPrChange>
          </w:rPr>
          <w:t>Frontiers in Psychology, 10</w:t>
        </w:r>
        <w:r w:rsidRPr="00506DF8">
          <w:rPr>
            <w:rFonts w:asciiTheme="majorHAnsi" w:hAnsiTheme="majorHAnsi"/>
            <w:sz w:val="24"/>
            <w:szCs w:val="24"/>
            <w:rPrChange w:id="128" w:author="Nimish Vasoya" w:date="2026-02-02T11:04:00Z">
              <w:rPr/>
            </w:rPrChange>
          </w:rPr>
          <w:t xml:space="preserve">, 2175. </w:t>
        </w:r>
        <w:r w:rsidRPr="00506DF8">
          <w:rPr>
            <w:rFonts w:asciiTheme="majorHAnsi" w:hAnsiTheme="majorHAnsi"/>
            <w:color w:val="0000FF"/>
            <w:sz w:val="24"/>
            <w:szCs w:val="24"/>
            <w:u w:val="single"/>
            <w:rPrChange w:id="129" w:author="Nimish Vasoya" w:date="2026-02-02T11:05:00Z">
              <w:rPr/>
            </w:rPrChange>
          </w:rPr>
          <w:fldChar w:fldCharType="begin"/>
        </w:r>
        <w:r w:rsidRPr="00506DF8">
          <w:rPr>
            <w:rFonts w:asciiTheme="majorHAnsi" w:hAnsiTheme="majorHAnsi"/>
            <w:color w:val="0000FF"/>
            <w:sz w:val="24"/>
            <w:szCs w:val="24"/>
            <w:u w:val="single"/>
            <w:rPrChange w:id="130" w:author="Nimish Vasoya" w:date="2026-02-02T11:05:00Z">
              <w:rPr/>
            </w:rPrChange>
          </w:rPr>
          <w:instrText>HYPERLINK "https://doi.org/10.3389/fpsyg.2019.02175"</w:instrText>
        </w:r>
        <w:r w:rsidRPr="00506DF8">
          <w:rPr>
            <w:rFonts w:asciiTheme="majorHAnsi" w:hAnsiTheme="majorHAnsi"/>
            <w:color w:val="0000FF"/>
            <w:sz w:val="24"/>
            <w:szCs w:val="24"/>
            <w:u w:val="single"/>
            <w:rPrChange w:id="131" w:author="Nimish Vasoya" w:date="2026-02-02T11:05:00Z">
              <w:rPr/>
            </w:rPrChange>
          </w:rPr>
          <w:fldChar w:fldCharType="separate"/>
        </w:r>
        <w:r w:rsidRPr="00506DF8">
          <w:rPr>
            <w:rFonts w:asciiTheme="majorHAnsi" w:hAnsiTheme="majorHAnsi"/>
            <w:color w:val="0000FF"/>
            <w:sz w:val="24"/>
            <w:szCs w:val="24"/>
            <w:rPrChange w:id="132" w:author="Nimish Vasoya" w:date="2026-02-02T11:05:00Z">
              <w:rPr>
                <w:rStyle w:val="Hyperlink"/>
              </w:rPr>
            </w:rPrChange>
          </w:rPr>
          <w:t>https://doi.org/10.3389/fpsyg.2019.02175</w:t>
        </w:r>
        <w:r w:rsidRPr="00506DF8">
          <w:rPr>
            <w:rFonts w:asciiTheme="majorHAnsi" w:hAnsiTheme="majorHAnsi"/>
            <w:color w:val="0000FF"/>
            <w:sz w:val="24"/>
            <w:szCs w:val="24"/>
            <w:u w:val="single"/>
            <w:rPrChange w:id="133" w:author="Nimish Vasoya" w:date="2026-02-02T11:05:00Z">
              <w:rPr/>
            </w:rPrChange>
          </w:rPr>
          <w:fldChar w:fldCharType="end"/>
        </w:r>
      </w:ins>
    </w:p>
    <w:p w14:paraId="7B8A3010" w14:textId="2A623A5A" w:rsidR="00506DF8" w:rsidRPr="00506DF8" w:rsidRDefault="00506DF8">
      <w:pPr>
        <w:pStyle w:val="ListParagraph"/>
        <w:numPr>
          <w:ilvl w:val="0"/>
          <w:numId w:val="8"/>
        </w:numPr>
        <w:spacing w:line="360" w:lineRule="auto"/>
        <w:ind w:left="360"/>
        <w:jc w:val="both"/>
        <w:rPr>
          <w:ins w:id="134" w:author="Nimish Vasoya" w:date="2026-02-02T11:04:00Z"/>
          <w:rPrChange w:id="135" w:author="Nimish Vasoya" w:date="2026-02-02T11:04:00Z">
            <w:rPr>
              <w:ins w:id="136" w:author="Nimish Vasoya" w:date="2026-02-02T11:04:00Z"/>
              <w:rStyle w:val="Emphasis"/>
            </w:rPr>
          </w:rPrChange>
        </w:rPr>
        <w:pPrChange w:id="137" w:author="Nimish Vasoya" w:date="2026-02-02T11:05:00Z">
          <w:pPr>
            <w:pStyle w:val="ListParagraph"/>
            <w:numPr>
              <w:numId w:val="8"/>
            </w:numPr>
            <w:ind w:left="360" w:hanging="360"/>
            <w:jc w:val="both"/>
          </w:pPr>
        </w:pPrChange>
      </w:pPr>
      <w:ins w:id="138" w:author="Nimish Vasoya" w:date="2026-02-02T11:04:00Z">
        <w:r w:rsidRPr="00506DF8">
          <w:rPr>
            <w:rFonts w:asciiTheme="majorHAnsi" w:hAnsiTheme="majorHAnsi"/>
            <w:sz w:val="24"/>
            <w:szCs w:val="24"/>
            <w:rPrChange w:id="139" w:author="Nimish Vasoya" w:date="2026-02-02T11:04:00Z">
              <w:rPr>
                <w:i/>
                <w:iCs/>
              </w:rPr>
            </w:rPrChange>
          </w:rPr>
          <w:t xml:space="preserve">Weisberg, D. S., Hirsh-Pasek, K., &amp; Golinkoff, R. M. (2016/2018). Guided play and learning. </w:t>
        </w:r>
        <w:r w:rsidRPr="00506DF8">
          <w:rPr>
            <w:rFonts w:asciiTheme="majorHAnsi" w:hAnsiTheme="majorHAnsi"/>
            <w:sz w:val="24"/>
            <w:szCs w:val="24"/>
            <w:rPrChange w:id="140" w:author="Nimish Vasoya" w:date="2026-02-02T11:04:00Z">
              <w:rPr>
                <w:rStyle w:val="Emphasis"/>
              </w:rPr>
            </w:rPrChange>
          </w:rPr>
          <w:t>Current Directions in Psychological Science, 25</w:t>
        </w:r>
        <w:r w:rsidRPr="00506DF8">
          <w:rPr>
            <w:rFonts w:asciiTheme="majorHAnsi" w:hAnsiTheme="majorHAnsi"/>
            <w:sz w:val="24"/>
            <w:szCs w:val="24"/>
            <w:rPrChange w:id="141" w:author="Nimish Vasoya" w:date="2026-02-02T11:04:00Z">
              <w:rPr/>
            </w:rPrChange>
          </w:rPr>
          <w:t>(3), 177–182.</w:t>
        </w:r>
      </w:ins>
    </w:p>
    <w:p w14:paraId="6F2C083C" w14:textId="7C4A39A2" w:rsidR="00506DF8" w:rsidRPr="00506DF8" w:rsidRDefault="00506DF8">
      <w:pPr>
        <w:pStyle w:val="ListParagraph"/>
        <w:numPr>
          <w:ilvl w:val="0"/>
          <w:numId w:val="8"/>
        </w:numPr>
        <w:spacing w:line="360" w:lineRule="auto"/>
        <w:ind w:left="360"/>
        <w:jc w:val="both"/>
        <w:rPr>
          <w:rFonts w:asciiTheme="majorHAnsi" w:hAnsiTheme="majorHAnsi"/>
          <w:sz w:val="24"/>
          <w:szCs w:val="24"/>
          <w:rPrChange w:id="142" w:author="Nimish Vasoya" w:date="2026-02-02T11:04:00Z">
            <w:rPr/>
          </w:rPrChange>
        </w:rPr>
        <w:pPrChange w:id="143" w:author="Nimish Vasoya" w:date="2026-02-02T11:05:00Z">
          <w:pPr>
            <w:pStyle w:val="ListParagraph"/>
            <w:numPr>
              <w:numId w:val="8"/>
            </w:numPr>
            <w:ind w:left="360" w:hanging="360"/>
            <w:jc w:val="both"/>
          </w:pPr>
        </w:pPrChange>
      </w:pPr>
      <w:ins w:id="144" w:author="Nimish Vasoya" w:date="2026-02-02T11:04:00Z">
        <w:r w:rsidRPr="00506DF8">
          <w:rPr>
            <w:rFonts w:asciiTheme="majorHAnsi" w:hAnsiTheme="majorHAnsi"/>
            <w:sz w:val="24"/>
            <w:szCs w:val="24"/>
            <w:rPrChange w:id="145" w:author="Nimish Vasoya" w:date="2026-02-02T11:04:00Z">
              <w:rPr/>
            </w:rPrChange>
          </w:rPr>
          <w:t xml:space="preserve">Bergen, D., &amp; Fromberg, D. P. (2019). Play as medium for learning and development. </w:t>
        </w:r>
        <w:r w:rsidRPr="00506DF8">
          <w:rPr>
            <w:rFonts w:asciiTheme="majorHAnsi" w:hAnsiTheme="majorHAnsi"/>
            <w:sz w:val="24"/>
            <w:szCs w:val="24"/>
            <w:rPrChange w:id="146" w:author="Nimish Vasoya" w:date="2026-02-02T11:04:00Z">
              <w:rPr>
                <w:rStyle w:val="Emphasis"/>
              </w:rPr>
            </w:rPrChange>
          </w:rPr>
          <w:t>Early Childhood Education Journal, 47</w:t>
        </w:r>
        <w:r w:rsidRPr="00506DF8">
          <w:rPr>
            <w:rFonts w:asciiTheme="majorHAnsi" w:hAnsiTheme="majorHAnsi"/>
            <w:sz w:val="24"/>
            <w:szCs w:val="24"/>
            <w:rPrChange w:id="147" w:author="Nimish Vasoya" w:date="2026-02-02T11:04:00Z">
              <w:rPr/>
            </w:rPrChange>
          </w:rPr>
          <w:t>, 1–9.</w:t>
        </w:r>
      </w:ins>
    </w:p>
    <w:p w14:paraId="480580CC" w14:textId="77777777" w:rsidR="008B5E13" w:rsidRPr="00A634DB" w:rsidRDefault="008B5E13" w:rsidP="00A634DB">
      <w:pPr>
        <w:spacing w:line="360" w:lineRule="auto"/>
        <w:ind w:left="360"/>
        <w:jc w:val="both"/>
        <w:rPr>
          <w:rFonts w:asciiTheme="majorHAnsi" w:hAnsiTheme="majorHAnsi"/>
          <w:sz w:val="24"/>
          <w:szCs w:val="24"/>
        </w:rPr>
      </w:pPr>
    </w:p>
    <w:p w14:paraId="042C4DF5" w14:textId="328DA6C9" w:rsidR="00D67A25" w:rsidRPr="00D67A25" w:rsidRDefault="00D67A25" w:rsidP="00C83440">
      <w:pPr>
        <w:spacing w:line="360" w:lineRule="auto"/>
        <w:jc w:val="both"/>
        <w:rPr>
          <w:rFonts w:asciiTheme="majorHAnsi" w:hAnsiTheme="majorHAnsi"/>
          <w:sz w:val="24"/>
          <w:szCs w:val="22"/>
        </w:rPr>
      </w:pPr>
    </w:p>
    <w:sectPr w:rsidR="00D67A25" w:rsidRPr="00D67A25" w:rsidSect="001736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4235D" w16cex:dateUtc="2026-01-30T09:25:00Z"/>
  <w16cex:commentExtensible w16cex:durableId="49CB6DF8" w16cex:dateUtc="2026-01-30T10:31:00Z"/>
  <w16cex:commentExtensible w16cex:durableId="5DD30265" w16cex:dateUtc="2026-01-30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682D" w14:textId="77777777" w:rsidR="00FB49FA" w:rsidRDefault="00FB49FA" w:rsidP="00F15521">
      <w:pPr>
        <w:spacing w:after="0" w:line="240" w:lineRule="auto"/>
      </w:pPr>
      <w:r>
        <w:separator/>
      </w:r>
    </w:p>
  </w:endnote>
  <w:endnote w:type="continuationSeparator" w:id="0">
    <w:p w14:paraId="519CBDCE" w14:textId="77777777" w:rsidR="00FB49FA" w:rsidRDefault="00FB49FA" w:rsidP="00F1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B605" w14:textId="77777777" w:rsidR="00F15521" w:rsidRDefault="00F1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513E" w14:textId="77777777" w:rsidR="00F15521" w:rsidRDefault="00F1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8A62" w14:textId="77777777" w:rsidR="00F15521" w:rsidRDefault="00F1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3F130" w14:textId="77777777" w:rsidR="00FB49FA" w:rsidRDefault="00FB49FA" w:rsidP="00F15521">
      <w:pPr>
        <w:spacing w:after="0" w:line="240" w:lineRule="auto"/>
      </w:pPr>
      <w:r>
        <w:separator/>
      </w:r>
    </w:p>
  </w:footnote>
  <w:footnote w:type="continuationSeparator" w:id="0">
    <w:p w14:paraId="654AF1EB" w14:textId="77777777" w:rsidR="00FB49FA" w:rsidRDefault="00FB49FA" w:rsidP="00F1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9B20" w14:textId="5B14DA7D" w:rsidR="00F15521" w:rsidRDefault="00FB49FA">
    <w:pPr>
      <w:pStyle w:val="Header"/>
    </w:pPr>
    <w:r>
      <w:rPr>
        <w:noProof/>
      </w:rPr>
      <w:pict w14:anchorId="014F5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249E" w14:textId="6E34BCAE" w:rsidR="00F15521" w:rsidRDefault="00FB49FA">
    <w:pPr>
      <w:pStyle w:val="Header"/>
    </w:pPr>
    <w:r>
      <w:rPr>
        <w:noProof/>
      </w:rPr>
      <w:pict w14:anchorId="4CD6F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CFA" w14:textId="5C616E19" w:rsidR="00F15521" w:rsidRDefault="00FB49FA">
    <w:pPr>
      <w:pStyle w:val="Header"/>
    </w:pPr>
    <w:r>
      <w:rPr>
        <w:noProof/>
      </w:rPr>
      <w:pict w14:anchorId="11EA1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5714"/>
    <w:multiLevelType w:val="multilevel"/>
    <w:tmpl w:val="CADA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03B52"/>
    <w:multiLevelType w:val="hybridMultilevel"/>
    <w:tmpl w:val="C934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628E3"/>
    <w:multiLevelType w:val="hybridMultilevel"/>
    <w:tmpl w:val="728A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94ED5"/>
    <w:multiLevelType w:val="hybridMultilevel"/>
    <w:tmpl w:val="23EC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8214D"/>
    <w:multiLevelType w:val="hybridMultilevel"/>
    <w:tmpl w:val="8A5C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C7197"/>
    <w:multiLevelType w:val="hybridMultilevel"/>
    <w:tmpl w:val="06FA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07964"/>
    <w:multiLevelType w:val="hybridMultilevel"/>
    <w:tmpl w:val="9686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0446A"/>
    <w:multiLevelType w:val="hybridMultilevel"/>
    <w:tmpl w:val="2EAE2636"/>
    <w:lvl w:ilvl="0" w:tplc="0409000F">
      <w:start w:val="1"/>
      <w:numFmt w:val="decimal"/>
      <w:lvlText w:val="%1."/>
      <w:lvlJc w:val="left"/>
      <w:pPr>
        <w:ind w:left="1080" w:hanging="360"/>
      </w:pPr>
    </w:lvl>
    <w:lvl w:ilvl="1" w:tplc="B2CCE31C">
      <w:numFmt w:val="bullet"/>
      <w:lvlText w:val=""/>
      <w:lvlJc w:val="left"/>
      <w:pPr>
        <w:ind w:left="1800" w:hanging="360"/>
      </w:pPr>
      <w:rPr>
        <w:rFonts w:ascii="Symbol" w:eastAsiaTheme="minorHAnsi" w:hAnsi="Symbol" w:cs="Mang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950731"/>
    <w:multiLevelType w:val="hybridMultilevel"/>
    <w:tmpl w:val="CD18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8"/>
  </w:num>
  <w:num w:numId="6">
    <w:abstractNumId w:val="2"/>
  </w:num>
  <w:num w:numId="7">
    <w:abstractNumId w:val="1"/>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mish Vasoya">
    <w15:presenceInfo w15:providerId="Windows Live" w15:userId="a6ce9705c4cad4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1DF"/>
    <w:rsid w:val="000247AF"/>
    <w:rsid w:val="00061842"/>
    <w:rsid w:val="000B6F23"/>
    <w:rsid w:val="000F5F59"/>
    <w:rsid w:val="001017BF"/>
    <w:rsid w:val="00122160"/>
    <w:rsid w:val="00136E78"/>
    <w:rsid w:val="0017368B"/>
    <w:rsid w:val="00184438"/>
    <w:rsid w:val="001B1EF6"/>
    <w:rsid w:val="001C3759"/>
    <w:rsid w:val="0021602C"/>
    <w:rsid w:val="002D0E78"/>
    <w:rsid w:val="002E21AC"/>
    <w:rsid w:val="002F0682"/>
    <w:rsid w:val="00314FBF"/>
    <w:rsid w:val="003514D7"/>
    <w:rsid w:val="003877B7"/>
    <w:rsid w:val="0040417A"/>
    <w:rsid w:val="004049F5"/>
    <w:rsid w:val="00407B2E"/>
    <w:rsid w:val="00461B8D"/>
    <w:rsid w:val="00473485"/>
    <w:rsid w:val="004B7CF4"/>
    <w:rsid w:val="00506DF8"/>
    <w:rsid w:val="00515735"/>
    <w:rsid w:val="00560FF8"/>
    <w:rsid w:val="00563E0D"/>
    <w:rsid w:val="005B6395"/>
    <w:rsid w:val="005D1152"/>
    <w:rsid w:val="00610D38"/>
    <w:rsid w:val="00634833"/>
    <w:rsid w:val="006460CD"/>
    <w:rsid w:val="0066247B"/>
    <w:rsid w:val="00663014"/>
    <w:rsid w:val="006B186C"/>
    <w:rsid w:val="006B2618"/>
    <w:rsid w:val="006F3052"/>
    <w:rsid w:val="007461DB"/>
    <w:rsid w:val="0077616A"/>
    <w:rsid w:val="007C680F"/>
    <w:rsid w:val="007F6889"/>
    <w:rsid w:val="00803586"/>
    <w:rsid w:val="0082581A"/>
    <w:rsid w:val="00865E92"/>
    <w:rsid w:val="008A03CD"/>
    <w:rsid w:val="008B5E13"/>
    <w:rsid w:val="008C3553"/>
    <w:rsid w:val="008C601D"/>
    <w:rsid w:val="008F733E"/>
    <w:rsid w:val="00950DDD"/>
    <w:rsid w:val="00952F2B"/>
    <w:rsid w:val="00973F16"/>
    <w:rsid w:val="00990C60"/>
    <w:rsid w:val="009A5F1F"/>
    <w:rsid w:val="009B5E44"/>
    <w:rsid w:val="009E01AD"/>
    <w:rsid w:val="00A229F4"/>
    <w:rsid w:val="00A24042"/>
    <w:rsid w:val="00A30020"/>
    <w:rsid w:val="00A3468C"/>
    <w:rsid w:val="00A61E2C"/>
    <w:rsid w:val="00A634DB"/>
    <w:rsid w:val="00AF75D7"/>
    <w:rsid w:val="00B0568A"/>
    <w:rsid w:val="00B22DBC"/>
    <w:rsid w:val="00B643E6"/>
    <w:rsid w:val="00B73A08"/>
    <w:rsid w:val="00BC7A1D"/>
    <w:rsid w:val="00C10FB6"/>
    <w:rsid w:val="00C11BE4"/>
    <w:rsid w:val="00C32AA3"/>
    <w:rsid w:val="00C35976"/>
    <w:rsid w:val="00C44B60"/>
    <w:rsid w:val="00C56BA2"/>
    <w:rsid w:val="00C83440"/>
    <w:rsid w:val="00C8533C"/>
    <w:rsid w:val="00CE6137"/>
    <w:rsid w:val="00CE798C"/>
    <w:rsid w:val="00D21E7F"/>
    <w:rsid w:val="00D30827"/>
    <w:rsid w:val="00D32258"/>
    <w:rsid w:val="00D50699"/>
    <w:rsid w:val="00D511EC"/>
    <w:rsid w:val="00D641DF"/>
    <w:rsid w:val="00D67A25"/>
    <w:rsid w:val="00D71F67"/>
    <w:rsid w:val="00DB1984"/>
    <w:rsid w:val="00DC40CB"/>
    <w:rsid w:val="00DD4D26"/>
    <w:rsid w:val="00DD6351"/>
    <w:rsid w:val="00DF63CD"/>
    <w:rsid w:val="00E27A16"/>
    <w:rsid w:val="00E34858"/>
    <w:rsid w:val="00E67EDE"/>
    <w:rsid w:val="00E87ABE"/>
    <w:rsid w:val="00EE79AF"/>
    <w:rsid w:val="00F042AA"/>
    <w:rsid w:val="00F1133A"/>
    <w:rsid w:val="00F15521"/>
    <w:rsid w:val="00F3473D"/>
    <w:rsid w:val="00F70C6D"/>
    <w:rsid w:val="00F71780"/>
    <w:rsid w:val="00F8795B"/>
    <w:rsid w:val="00FA6753"/>
    <w:rsid w:val="00FA6C3A"/>
    <w:rsid w:val="00FB49FA"/>
    <w:rsid w:val="00FC4444"/>
    <w:rsid w:val="00FF1C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5165"/>
  <w15:docId w15:val="{55B2FF4D-6C28-4193-BD31-183F88DF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84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1842"/>
    <w:rPr>
      <w:rFonts w:ascii="Tahoma" w:hAnsi="Tahoma" w:cs="Mangal"/>
      <w:sz w:val="16"/>
      <w:szCs w:val="14"/>
    </w:rPr>
  </w:style>
  <w:style w:type="paragraph" w:styleId="ListParagraph">
    <w:name w:val="List Paragraph"/>
    <w:basedOn w:val="Normal"/>
    <w:uiPriority w:val="34"/>
    <w:qFormat/>
    <w:rsid w:val="00A3468C"/>
    <w:pPr>
      <w:ind w:left="720"/>
      <w:contextualSpacing/>
    </w:pPr>
  </w:style>
  <w:style w:type="character" w:styleId="Hyperlink">
    <w:name w:val="Hyperlink"/>
    <w:basedOn w:val="DefaultParagraphFont"/>
    <w:uiPriority w:val="99"/>
    <w:unhideWhenUsed/>
    <w:rsid w:val="008B5E13"/>
    <w:rPr>
      <w:color w:val="0000FF" w:themeColor="hyperlink"/>
      <w:u w:val="single"/>
    </w:rPr>
  </w:style>
  <w:style w:type="character" w:styleId="UnresolvedMention">
    <w:name w:val="Unresolved Mention"/>
    <w:basedOn w:val="DefaultParagraphFont"/>
    <w:uiPriority w:val="99"/>
    <w:semiHidden/>
    <w:unhideWhenUsed/>
    <w:rsid w:val="008B5E13"/>
    <w:rPr>
      <w:color w:val="605E5C"/>
      <w:shd w:val="clear" w:color="auto" w:fill="E1DFDD"/>
    </w:rPr>
  </w:style>
  <w:style w:type="paragraph" w:styleId="Header">
    <w:name w:val="header"/>
    <w:basedOn w:val="Normal"/>
    <w:link w:val="HeaderChar"/>
    <w:uiPriority w:val="99"/>
    <w:unhideWhenUsed/>
    <w:rsid w:val="00F1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21"/>
  </w:style>
  <w:style w:type="paragraph" w:styleId="Footer">
    <w:name w:val="footer"/>
    <w:basedOn w:val="Normal"/>
    <w:link w:val="FooterChar"/>
    <w:uiPriority w:val="99"/>
    <w:unhideWhenUsed/>
    <w:rsid w:val="00F15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21"/>
  </w:style>
  <w:style w:type="character" w:styleId="CommentReference">
    <w:name w:val="annotation reference"/>
    <w:basedOn w:val="DefaultParagraphFont"/>
    <w:uiPriority w:val="99"/>
    <w:semiHidden/>
    <w:unhideWhenUsed/>
    <w:rsid w:val="00B73A08"/>
    <w:rPr>
      <w:sz w:val="16"/>
      <w:szCs w:val="16"/>
    </w:rPr>
  </w:style>
  <w:style w:type="paragraph" w:styleId="CommentText">
    <w:name w:val="annotation text"/>
    <w:basedOn w:val="Normal"/>
    <w:link w:val="CommentTextChar"/>
    <w:uiPriority w:val="99"/>
    <w:unhideWhenUsed/>
    <w:rsid w:val="00B73A08"/>
    <w:pPr>
      <w:spacing w:line="240" w:lineRule="auto"/>
    </w:pPr>
    <w:rPr>
      <w:sz w:val="20"/>
      <w:szCs w:val="18"/>
    </w:rPr>
  </w:style>
  <w:style w:type="character" w:customStyle="1" w:styleId="CommentTextChar">
    <w:name w:val="Comment Text Char"/>
    <w:basedOn w:val="DefaultParagraphFont"/>
    <w:link w:val="CommentText"/>
    <w:uiPriority w:val="99"/>
    <w:rsid w:val="00B73A08"/>
    <w:rPr>
      <w:sz w:val="20"/>
      <w:szCs w:val="18"/>
    </w:rPr>
  </w:style>
  <w:style w:type="paragraph" w:styleId="CommentSubject">
    <w:name w:val="annotation subject"/>
    <w:basedOn w:val="CommentText"/>
    <w:next w:val="CommentText"/>
    <w:link w:val="CommentSubjectChar"/>
    <w:uiPriority w:val="99"/>
    <w:semiHidden/>
    <w:unhideWhenUsed/>
    <w:rsid w:val="00B73A08"/>
    <w:rPr>
      <w:b/>
      <w:bCs/>
    </w:rPr>
  </w:style>
  <w:style w:type="character" w:customStyle="1" w:styleId="CommentSubjectChar">
    <w:name w:val="Comment Subject Char"/>
    <w:basedOn w:val="CommentTextChar"/>
    <w:link w:val="CommentSubject"/>
    <w:uiPriority w:val="99"/>
    <w:semiHidden/>
    <w:rsid w:val="00B73A08"/>
    <w:rPr>
      <w:b/>
      <w:bCs/>
      <w:sz w:val="20"/>
      <w:szCs w:val="18"/>
    </w:rPr>
  </w:style>
  <w:style w:type="paragraph" w:styleId="Revision">
    <w:name w:val="Revision"/>
    <w:hidden/>
    <w:uiPriority w:val="99"/>
    <w:semiHidden/>
    <w:rsid w:val="00DF63CD"/>
    <w:pPr>
      <w:spacing w:after="0" w:line="240" w:lineRule="auto"/>
    </w:pPr>
  </w:style>
  <w:style w:type="paragraph" w:styleId="NormalWeb">
    <w:name w:val="Normal (Web)"/>
    <w:basedOn w:val="Normal"/>
    <w:uiPriority w:val="99"/>
    <w:semiHidden/>
    <w:unhideWhenUsed/>
    <w:rsid w:val="00506DF8"/>
    <w:rPr>
      <w:rFonts w:ascii="Times New Roman" w:hAnsi="Times New Roman" w:cs="Mangal"/>
      <w:sz w:val="24"/>
      <w:szCs w:val="21"/>
    </w:rPr>
  </w:style>
  <w:style w:type="character" w:styleId="Emphasis">
    <w:name w:val="Emphasis"/>
    <w:basedOn w:val="DefaultParagraphFont"/>
    <w:uiPriority w:val="20"/>
    <w:qFormat/>
    <w:rsid w:val="00506D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ofplay.com/blogs/stories/history-of-spinning-tops?srsltid=AfmBOoqfVyJuU9riYLgqVzPG12ClXk10syoXd1-2opQmkzx2-3ewMM1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11/j.1467-8624.1998.tb06226.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272-4944(03)00073-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19</Pages>
  <Words>7801</Words>
  <Characters>44470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dc:creator>
  <cp:lastModifiedBy>SDI 1158</cp:lastModifiedBy>
  <cp:revision>66</cp:revision>
  <dcterms:created xsi:type="dcterms:W3CDTF">2023-08-22T03:04:00Z</dcterms:created>
  <dcterms:modified xsi:type="dcterms:W3CDTF">2026-02-09T10:57:00Z</dcterms:modified>
</cp:coreProperties>
</file>