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EDF" w:rsidRDefault="00E419BF">
      <w:pPr>
        <w:pStyle w:val="Body"/>
        <w:jc w:val="both"/>
        <w:rPr>
          <w:ins w:id="0" w:author="SDI 1158" w:date="2026-02-09T12:03:00Z"/>
          <w:rFonts w:ascii="Times New Roman"/>
          <w:b/>
          <w:bCs/>
          <w:sz w:val="28"/>
          <w:szCs w:val="28"/>
          <w:lang w:val="en-US"/>
        </w:rPr>
      </w:pPr>
      <w:bookmarkStart w:id="1" w:name="_Hlk205204891"/>
      <w:r w:rsidRPr="00F7652D">
        <w:rPr>
          <w:rFonts w:ascii="Times New Roman"/>
          <w:b/>
          <w:bCs/>
          <w:sz w:val="28"/>
          <w:szCs w:val="28"/>
          <w:lang w:val="en-US"/>
          <w:rPrChange w:id="2" w:author="SDI 1158" w:date="2026-02-09T12:03:00Z">
            <w:rPr>
              <w:rFonts w:ascii="Times New Roman"/>
              <w:b/>
              <w:bCs/>
              <w:lang w:val="en-US"/>
            </w:rPr>
          </w:rPrChange>
        </w:rPr>
        <w:t>Granular cell tumor of the ulnar nerve at the wrist: A rare case report</w:t>
      </w:r>
      <w:bookmarkEnd w:id="1"/>
    </w:p>
    <w:p w:rsidR="00A1619F" w:rsidRDefault="00A1619F">
      <w:pPr>
        <w:pStyle w:val="Body"/>
        <w:jc w:val="both"/>
        <w:rPr>
          <w:ins w:id="3" w:author="SDI 1158" w:date="2026-02-09T12:03:00Z"/>
          <w:rFonts w:ascii="Times New Roman" w:eastAsia="Times New Roman" w:hAnsi="Times New Roman" w:cs="Times New Roman"/>
          <w:b/>
          <w:bCs/>
          <w:sz w:val="28"/>
          <w:szCs w:val="28"/>
        </w:rPr>
      </w:pPr>
    </w:p>
    <w:p w:rsidR="00A1619F" w:rsidRPr="00F7652D" w:rsidRDefault="00A1619F">
      <w:pPr>
        <w:pStyle w:val="Body"/>
        <w:jc w:val="both"/>
        <w:rPr>
          <w:rFonts w:ascii="Times New Roman" w:eastAsia="Times New Roman" w:hAnsi="Times New Roman" w:cs="Times New Roman"/>
          <w:b/>
          <w:bCs/>
          <w:sz w:val="28"/>
          <w:szCs w:val="28"/>
          <w:rPrChange w:id="4" w:author="SDI 1158" w:date="2026-02-09T12:03:00Z">
            <w:rPr>
              <w:rFonts w:ascii="Times New Roman" w:eastAsia="Times New Roman" w:hAnsi="Times New Roman" w:cs="Times New Roman"/>
              <w:b/>
              <w:bCs/>
            </w:rPr>
          </w:rPrChange>
        </w:rPr>
      </w:pPr>
    </w:p>
    <w:p w:rsidR="009643E1" w:rsidRDefault="009643E1" w:rsidP="009643E1">
      <w:pPr>
        <w:jc w:val="both"/>
        <w:rPr>
          <w:ins w:id="5" w:author="SDI 1158" w:date="2026-02-09T12:03:00Z"/>
          <w:bCs/>
        </w:rPr>
      </w:pPr>
      <w:r>
        <w:rPr>
          <w:b/>
          <w:u w:val="single"/>
        </w:rPr>
        <w:t>Abstract</w:t>
      </w:r>
      <w:r>
        <w:rPr>
          <w:b/>
        </w:rPr>
        <w:t xml:space="preserve">: </w:t>
      </w:r>
      <w:r>
        <w:rPr>
          <w:bCs/>
        </w:rPr>
        <w:t xml:space="preserve">Granular cell </w:t>
      </w:r>
      <w:proofErr w:type="spellStart"/>
      <w:r>
        <w:rPr>
          <w:bCs/>
        </w:rPr>
        <w:t>tumours</w:t>
      </w:r>
      <w:proofErr w:type="spellEnd"/>
      <w:r>
        <w:rPr>
          <w:bCs/>
        </w:rPr>
        <w:t xml:space="preserve"> usually involve skin and subcutaneous tissue. There are only few reports of such </w:t>
      </w:r>
      <w:proofErr w:type="spellStart"/>
      <w:r>
        <w:rPr>
          <w:bCs/>
        </w:rPr>
        <w:t>tumours</w:t>
      </w:r>
      <w:proofErr w:type="spellEnd"/>
      <w:r>
        <w:rPr>
          <w:bCs/>
        </w:rPr>
        <w:t xml:space="preserve"> arising from the peripheral nerves and we report one such rare case arising from ulnar nerve at wrist level.  A 17-yr old girl presented to the out-patient department with complaints of </w:t>
      </w:r>
      <w:proofErr w:type="spellStart"/>
      <w:r>
        <w:rPr>
          <w:bCs/>
        </w:rPr>
        <w:t>paraesthesia</w:t>
      </w:r>
      <w:proofErr w:type="spellEnd"/>
      <w:r>
        <w:rPr>
          <w:bCs/>
        </w:rPr>
        <w:t xml:space="preserve"> in left hand along the ulnar nerve distribution for a period of 4 weeks. Patient was treated for   right femur shaft fracture and left elbow lateral condyle fracture 9 months prior. Granular cell tumors most often present in extra neural sites such as skin and subcutaneous tissue, the tongue and breast. They can rarely present in the respiratory and gastrointestinal tracts3. Neural origins of this </w:t>
      </w:r>
      <w:proofErr w:type="spellStart"/>
      <w:r>
        <w:rPr>
          <w:bCs/>
        </w:rPr>
        <w:t>tumour</w:t>
      </w:r>
      <w:proofErr w:type="spellEnd"/>
      <w:r>
        <w:rPr>
          <w:bCs/>
        </w:rPr>
        <w:t xml:space="preserve"> have been demonstrated in case reports only.</w:t>
      </w:r>
      <w:r>
        <w:t xml:space="preserve"> </w:t>
      </w:r>
      <w:r>
        <w:rPr>
          <w:bCs/>
        </w:rPr>
        <w:t xml:space="preserve">Clinical and radiological examination of the granular cell tumors offer no distinguishing factors to help the physician anticipate the differential diagnosis. This explains the high recurrence rates of this </w:t>
      </w:r>
      <w:proofErr w:type="spellStart"/>
      <w:r>
        <w:rPr>
          <w:bCs/>
        </w:rPr>
        <w:t>tumour</w:t>
      </w:r>
      <w:proofErr w:type="spellEnd"/>
      <w:r>
        <w:rPr>
          <w:bCs/>
        </w:rPr>
        <w:t xml:space="preserve">. Sufficient evidence does not exist to offer a treatment algorithm for this </w:t>
      </w:r>
      <w:proofErr w:type="spellStart"/>
      <w:r>
        <w:rPr>
          <w:bCs/>
        </w:rPr>
        <w:t>tumour</w:t>
      </w:r>
      <w:proofErr w:type="spellEnd"/>
      <w:r>
        <w:rPr>
          <w:bCs/>
        </w:rPr>
        <w:t>.</w:t>
      </w:r>
    </w:p>
    <w:p w:rsidR="009A2CFB" w:rsidRDefault="009A2CFB" w:rsidP="009643E1">
      <w:pPr>
        <w:jc w:val="both"/>
        <w:rPr>
          <w:bCs/>
          <w:sz w:val="22"/>
          <w:szCs w:val="22"/>
          <w:lang w:val="en-IN" w:eastAsia="en-IN"/>
        </w:rPr>
      </w:pPr>
    </w:p>
    <w:p w:rsidR="00B46EDF" w:rsidRDefault="00E419BF">
      <w:pPr>
        <w:pStyle w:val="Body"/>
        <w:jc w:val="both"/>
        <w:rPr>
          <w:rFonts w:ascii="Times New Roman" w:eastAsia="Times New Roman" w:hAnsi="Times New Roman" w:cs="Times New Roman"/>
          <w:b/>
          <w:bCs/>
        </w:rPr>
      </w:pPr>
      <w:r>
        <w:rPr>
          <w:rFonts w:ascii="Times New Roman"/>
          <w:b/>
          <w:bCs/>
          <w:lang w:val="fr-FR"/>
        </w:rPr>
        <w:t xml:space="preserve">Keywords : </w:t>
      </w:r>
      <w:proofErr w:type="spellStart"/>
      <w:r>
        <w:rPr>
          <w:rFonts w:ascii="Times New Roman"/>
          <w:b/>
          <w:bCs/>
          <w:lang w:val="fr-FR"/>
        </w:rPr>
        <w:t>ulnar</w:t>
      </w:r>
      <w:proofErr w:type="spellEnd"/>
      <w:r>
        <w:rPr>
          <w:rFonts w:ascii="Times New Roman"/>
          <w:b/>
          <w:bCs/>
          <w:lang w:val="fr-FR"/>
        </w:rPr>
        <w:t xml:space="preserve"> nerve, </w:t>
      </w:r>
      <w:proofErr w:type="spellStart"/>
      <w:r>
        <w:rPr>
          <w:rFonts w:ascii="Times New Roman"/>
          <w:b/>
          <w:bCs/>
          <w:lang w:val="fr-FR"/>
        </w:rPr>
        <w:t>granular</w:t>
      </w:r>
      <w:proofErr w:type="spellEnd"/>
      <w:r>
        <w:rPr>
          <w:rFonts w:ascii="Times New Roman"/>
          <w:b/>
          <w:bCs/>
          <w:lang w:val="fr-FR"/>
        </w:rPr>
        <w:t xml:space="preserve"> </w:t>
      </w:r>
      <w:proofErr w:type="spellStart"/>
      <w:r>
        <w:rPr>
          <w:rFonts w:ascii="Times New Roman"/>
          <w:b/>
          <w:bCs/>
          <w:lang w:val="fr-FR"/>
        </w:rPr>
        <w:t>cell</w:t>
      </w:r>
      <w:proofErr w:type="spellEnd"/>
      <w:r>
        <w:rPr>
          <w:rFonts w:ascii="Times New Roman"/>
          <w:b/>
          <w:bCs/>
          <w:lang w:val="fr-FR"/>
        </w:rPr>
        <w:t xml:space="preserve"> </w:t>
      </w:r>
      <w:proofErr w:type="spellStart"/>
      <w:r>
        <w:rPr>
          <w:rFonts w:ascii="Times New Roman"/>
          <w:b/>
          <w:bCs/>
          <w:lang w:val="fr-FR"/>
        </w:rPr>
        <w:t>tumor</w:t>
      </w:r>
      <w:proofErr w:type="spellEnd"/>
      <w:ins w:id="6" w:author="SDI 1158" w:date="2026-02-09T12:04:00Z">
        <w:r w:rsidR="00C858B1">
          <w:rPr>
            <w:rFonts w:ascii="Times New Roman"/>
            <w:b/>
            <w:bCs/>
            <w:lang w:val="fr-FR"/>
          </w:rPr>
          <w:t xml:space="preserve">, </w:t>
        </w:r>
        <w:proofErr w:type="spellStart"/>
        <w:r w:rsidR="00C858B1" w:rsidRPr="00C858B1">
          <w:rPr>
            <w:rFonts w:ascii="Times New Roman"/>
            <w:b/>
            <w:bCs/>
            <w:lang w:val="fr-FR"/>
          </w:rPr>
          <w:t>wrist</w:t>
        </w:r>
        <w:proofErr w:type="spellEnd"/>
        <w:r w:rsidR="00C858B1" w:rsidRPr="00C858B1">
          <w:rPr>
            <w:rFonts w:ascii="Times New Roman"/>
            <w:b/>
            <w:bCs/>
            <w:lang w:val="fr-FR"/>
          </w:rPr>
          <w:t xml:space="preserve">, </w:t>
        </w:r>
        <w:proofErr w:type="spellStart"/>
        <w:r w:rsidR="00C858B1" w:rsidRPr="00C858B1">
          <w:rPr>
            <w:rFonts w:ascii="Times New Roman"/>
            <w:b/>
            <w:bCs/>
            <w:lang w:val="fr-FR"/>
          </w:rPr>
          <w:t>eosinophilic</w:t>
        </w:r>
      </w:ins>
      <w:proofErr w:type="spellEnd"/>
    </w:p>
    <w:p w:rsidR="00B46EDF" w:rsidRDefault="00B46EDF">
      <w:pPr>
        <w:pStyle w:val="Body"/>
        <w:jc w:val="both"/>
        <w:rPr>
          <w:rFonts w:ascii="Times New Roman" w:eastAsia="Times New Roman" w:hAnsi="Times New Roman" w:cs="Times New Roman"/>
          <w:b/>
          <w:bCs/>
        </w:rPr>
      </w:pPr>
    </w:p>
    <w:p w:rsidR="00B46EDF" w:rsidRDefault="00E419BF">
      <w:pPr>
        <w:pStyle w:val="Body"/>
        <w:jc w:val="both"/>
        <w:rPr>
          <w:rFonts w:ascii="Times New Roman" w:eastAsia="Times New Roman" w:hAnsi="Times New Roman" w:cs="Times New Roman"/>
        </w:rPr>
      </w:pPr>
      <w:r>
        <w:rPr>
          <w:rFonts w:ascii="Times New Roman"/>
          <w:b/>
          <w:bCs/>
          <w:u w:val="single"/>
          <w:lang w:val="fr-FR"/>
        </w:rPr>
        <w:t>Introduction</w:t>
      </w:r>
    </w:p>
    <w:p w:rsidR="00B46EDF" w:rsidRDefault="00E419BF">
      <w:pPr>
        <w:pStyle w:val="Body"/>
        <w:jc w:val="both"/>
        <w:rPr>
          <w:rFonts w:ascii="Times New Roman" w:eastAsia="Times New Roman" w:hAnsi="Times New Roman" w:cs="Times New Roman"/>
        </w:rPr>
      </w:pPr>
      <w:r>
        <w:rPr>
          <w:rFonts w:ascii="Times New Roman"/>
          <w:lang w:val="en-US"/>
        </w:rPr>
        <w:t>Granular cell tumors often involve the skin and subcutaneous tissue. Peripheral nerve involvement is extremely rare and consist of few case reports in the literature</w:t>
      </w:r>
      <w:r>
        <w:rPr>
          <w:rFonts w:ascii="Times New Roman"/>
          <w:vertAlign w:val="superscript"/>
        </w:rPr>
        <w:t>1,2,3</w:t>
      </w:r>
      <w:r>
        <w:rPr>
          <w:rFonts w:ascii="Times New Roman"/>
          <w:lang w:val="en-US"/>
        </w:rPr>
        <w:t>. Granular cell tumors have been postulated to arise from either cells of the neural crest or undifferentiated mesenchymal cells</w:t>
      </w:r>
      <w:r>
        <w:rPr>
          <w:rFonts w:ascii="Times New Roman"/>
          <w:vertAlign w:val="superscript"/>
        </w:rPr>
        <w:t>4,5,6</w:t>
      </w:r>
      <w:r>
        <w:rPr>
          <w:rFonts w:ascii="Times New Roman"/>
          <w:lang w:val="en-US"/>
        </w:rPr>
        <w:t>. We report a case of granular cell tumor of the ulnar nerve at the level of the wrist joint in a young woman.</w:t>
      </w: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en-US"/>
        </w:rPr>
        <w:t>Patient Information</w:t>
      </w:r>
    </w:p>
    <w:p w:rsidR="00B46EDF" w:rsidRDefault="00E419BF">
      <w:pPr>
        <w:pStyle w:val="Body"/>
        <w:jc w:val="both"/>
        <w:rPr>
          <w:rFonts w:ascii="Times New Roman" w:eastAsia="Times New Roman" w:hAnsi="Times New Roman" w:cs="Times New Roman"/>
        </w:rPr>
      </w:pPr>
      <w:r>
        <w:rPr>
          <w:rFonts w:ascii="Times New Roman"/>
          <w:lang w:val="en-US"/>
        </w:rPr>
        <w:t xml:space="preserve">A 17 </w:t>
      </w:r>
      <w:proofErr w:type="spellStart"/>
      <w:r>
        <w:rPr>
          <w:rFonts w:ascii="Times New Roman"/>
          <w:lang w:val="en-US"/>
        </w:rPr>
        <w:t>yr</w:t>
      </w:r>
      <w:proofErr w:type="spellEnd"/>
      <w:r>
        <w:rPr>
          <w:rFonts w:ascii="Times New Roman"/>
          <w:lang w:val="en-US"/>
        </w:rPr>
        <w:t xml:space="preserve"> old girl presented to the out-patient department with complaints of paresthesia in left hand along the ulnar nerve distribution </w:t>
      </w:r>
      <w:proofErr w:type="gramStart"/>
      <w:r>
        <w:rPr>
          <w:rFonts w:ascii="Times New Roman"/>
          <w:lang w:val="en-US"/>
        </w:rPr>
        <w:t>for  a</w:t>
      </w:r>
      <w:proofErr w:type="gramEnd"/>
      <w:r>
        <w:rPr>
          <w:rFonts w:ascii="Times New Roman"/>
          <w:lang w:val="en-US"/>
        </w:rPr>
        <w:t xml:space="preserve"> period of 4 weeks. Patient was treated for   right femur shaft fracture and left elbow lateral condyle fracture 9 months prior. She had no known comorbidities. </w:t>
      </w:r>
    </w:p>
    <w:p w:rsidR="00B46EDF" w:rsidRDefault="00E419BF">
      <w:pPr>
        <w:pStyle w:val="Body"/>
        <w:jc w:val="both"/>
        <w:rPr>
          <w:rFonts w:ascii="Times New Roman" w:eastAsia="Times New Roman" w:hAnsi="Times New Roman" w:cs="Times New Roman"/>
        </w:rPr>
      </w:pPr>
      <w:r>
        <w:rPr>
          <w:rFonts w:ascii="Times New Roman"/>
          <w:lang w:val="en-US"/>
        </w:rPr>
        <w:t xml:space="preserve">Physical examination revealed approximately 2x3 cm swelling in </w:t>
      </w:r>
      <w:proofErr w:type="gramStart"/>
      <w:r>
        <w:rPr>
          <w:rFonts w:ascii="Times New Roman"/>
          <w:lang w:val="en-US"/>
        </w:rPr>
        <w:t>the  left</w:t>
      </w:r>
      <w:proofErr w:type="gramEnd"/>
      <w:r>
        <w:rPr>
          <w:rFonts w:ascii="Times New Roman"/>
          <w:lang w:val="en-US"/>
        </w:rPr>
        <w:t xml:space="preserve"> wrist just proximal the wrist crease and radial to the Flexor carpi </w:t>
      </w:r>
      <w:proofErr w:type="spellStart"/>
      <w:r>
        <w:rPr>
          <w:rFonts w:ascii="Times New Roman"/>
          <w:lang w:val="en-US"/>
        </w:rPr>
        <w:t>ulnaris</w:t>
      </w:r>
      <w:proofErr w:type="spellEnd"/>
      <w:r>
        <w:rPr>
          <w:rFonts w:ascii="Times New Roman"/>
          <w:lang w:val="en-US"/>
        </w:rPr>
        <w:t xml:space="preserve"> tendon. The Swelling was firm and was not fixed to skin. No motor deficits were noted on physical examination. Tinel</w:t>
      </w:r>
      <w:r>
        <w:rPr>
          <w:rFonts w:hAnsi="Times New Roman"/>
          <w:lang w:val="en-US"/>
        </w:rPr>
        <w:t>’</w:t>
      </w:r>
      <w:r>
        <w:rPr>
          <w:rFonts w:ascii="Times New Roman"/>
          <w:lang w:val="en-US"/>
        </w:rPr>
        <w:t xml:space="preserve">s sign was positive over the </w:t>
      </w:r>
      <w:proofErr w:type="gramStart"/>
      <w:r>
        <w:rPr>
          <w:rFonts w:ascii="Times New Roman"/>
          <w:lang w:val="en-US"/>
        </w:rPr>
        <w:t>swelling .</w:t>
      </w:r>
      <w:proofErr w:type="gramEnd"/>
    </w:p>
    <w:p w:rsidR="00B46EDF" w:rsidRDefault="00E419BF">
      <w:pPr>
        <w:pStyle w:val="Body"/>
        <w:jc w:val="both"/>
        <w:rPr>
          <w:rFonts w:ascii="Times New Roman" w:eastAsia="Times New Roman" w:hAnsi="Times New Roman" w:cs="Times New Roman"/>
        </w:rPr>
      </w:pPr>
      <w:r>
        <w:rPr>
          <w:rFonts w:ascii="Times New Roman"/>
          <w:lang w:val="en-US"/>
        </w:rPr>
        <w:t xml:space="preserve">Radiographs of the wrist was normal. Ultrasound was done using a high frequency probe. The lesion was elongated, showed lobular outline predominantly </w:t>
      </w:r>
      <w:proofErr w:type="spellStart"/>
      <w:r>
        <w:rPr>
          <w:rFonts w:ascii="Times New Roman"/>
          <w:lang w:val="en-US"/>
        </w:rPr>
        <w:t>hypoechoiec</w:t>
      </w:r>
      <w:proofErr w:type="spellEnd"/>
      <w:r>
        <w:rPr>
          <w:rFonts w:ascii="Times New Roman"/>
          <w:lang w:val="en-US"/>
        </w:rPr>
        <w:t xml:space="preserve"> with peripheral echogenicity. The lesion was continuous with the ulnar nerve with </w:t>
      </w:r>
      <w:r>
        <w:rPr>
          <w:rFonts w:hAnsi="Times New Roman"/>
          <w:lang w:val="en-US"/>
        </w:rPr>
        <w:t>“</w:t>
      </w:r>
      <w:r>
        <w:rPr>
          <w:rFonts w:ascii="Times New Roman"/>
          <w:lang w:val="en-US"/>
        </w:rPr>
        <w:t>nerve entry and exit</w:t>
      </w:r>
      <w:r>
        <w:rPr>
          <w:rFonts w:hAnsi="Times New Roman"/>
          <w:lang w:val="en-US"/>
        </w:rPr>
        <w:t>”</w:t>
      </w:r>
      <w:r>
        <w:rPr>
          <w:rFonts w:hAnsi="Times New Roman"/>
          <w:lang w:val="en-US"/>
        </w:rPr>
        <w:t xml:space="preserve"> </w:t>
      </w:r>
      <w:r>
        <w:rPr>
          <w:rFonts w:ascii="Times New Roman"/>
          <w:lang w:val="en-US"/>
        </w:rPr>
        <w:t xml:space="preserve">sign. Minimal vascularity was seen within. No adjacent infiltration was </w:t>
      </w:r>
      <w:proofErr w:type="gramStart"/>
      <w:r>
        <w:rPr>
          <w:rFonts w:ascii="Times New Roman"/>
          <w:lang w:val="en-US"/>
        </w:rPr>
        <w:t>noted  (</w:t>
      </w:r>
      <w:proofErr w:type="gramEnd"/>
      <w:r>
        <w:rPr>
          <w:rFonts w:ascii="Times New Roman"/>
          <w:lang w:val="en-US"/>
        </w:rPr>
        <w:t xml:space="preserve">fig1). </w:t>
      </w:r>
    </w:p>
    <w:p w:rsidR="00B46EDF" w:rsidRDefault="00E419BF">
      <w:pPr>
        <w:pStyle w:val="Body"/>
        <w:jc w:val="both"/>
        <w:rPr>
          <w:rFonts w:ascii="Times New Roman" w:eastAsia="Times New Roman" w:hAnsi="Times New Roman" w:cs="Times New Roman"/>
        </w:rPr>
      </w:pPr>
      <w:r>
        <w:rPr>
          <w:rFonts w:ascii="Times New Roman"/>
          <w:lang w:val="en-US"/>
        </w:rPr>
        <w:t xml:space="preserve">MR imaging showed the lesion to be </w:t>
      </w:r>
      <w:proofErr w:type="gramStart"/>
      <w:r>
        <w:rPr>
          <w:rFonts w:ascii="Times New Roman"/>
          <w:lang w:val="en-US"/>
        </w:rPr>
        <w:t>elongated ,</w:t>
      </w:r>
      <w:proofErr w:type="gramEnd"/>
      <w:r>
        <w:rPr>
          <w:rFonts w:ascii="Times New Roman"/>
          <w:lang w:val="en-US"/>
        </w:rPr>
        <w:t xml:space="preserve"> continuous with the ulnar nerve in the  </w:t>
      </w:r>
      <w:proofErr w:type="spellStart"/>
      <w:r>
        <w:rPr>
          <w:rFonts w:ascii="Times New Roman"/>
          <w:lang w:val="en-US"/>
        </w:rPr>
        <w:t>Guyons</w:t>
      </w:r>
      <w:proofErr w:type="spellEnd"/>
      <w:r>
        <w:rPr>
          <w:rFonts w:ascii="Times New Roman"/>
          <w:lang w:val="en-US"/>
        </w:rPr>
        <w:t xml:space="preserve"> canal. On T1 and T2 weighted images, the mass was </w:t>
      </w:r>
      <w:r>
        <w:rPr>
          <w:rFonts w:ascii="Times New Roman"/>
          <w:lang w:val="da-DK"/>
        </w:rPr>
        <w:t>hyper-intense</w:t>
      </w:r>
      <w:r>
        <w:rPr>
          <w:rFonts w:ascii="Times New Roman"/>
          <w:lang w:val="en-US"/>
        </w:rPr>
        <w:t xml:space="preserve"> with a lobular contour with thin hypo-intense septations within (fig 2). Mild enhancement was seen on contrast administration. Planes with adjacent structures were maintained. No evidence of muscle edema. A diagnosis of peripheral neurogenic tumor such as cystic schwannoma or neuroma was considered.</w:t>
      </w:r>
    </w:p>
    <w:p w:rsidR="00B46EDF" w:rsidRDefault="00E419BF">
      <w:pPr>
        <w:pStyle w:val="Body"/>
        <w:jc w:val="both"/>
        <w:rPr>
          <w:rFonts w:ascii="Times New Roman" w:eastAsia="Times New Roman" w:hAnsi="Times New Roman" w:cs="Times New Roman"/>
        </w:rPr>
      </w:pPr>
      <w:r>
        <w:rPr>
          <w:rFonts w:ascii="Times New Roman"/>
          <w:lang w:val="en-US"/>
        </w:rPr>
        <w:t xml:space="preserve">Surgical exploration revealed a </w:t>
      </w:r>
      <w:r>
        <w:rPr>
          <w:rFonts w:ascii="Times New Roman"/>
        </w:rPr>
        <w:t>4 cm</w:t>
      </w:r>
      <w:r>
        <w:rPr>
          <w:rFonts w:ascii="Times New Roman"/>
          <w:lang w:val="en-US"/>
        </w:rPr>
        <w:t xml:space="preserve"> </w:t>
      </w:r>
      <w:proofErr w:type="gramStart"/>
      <w:r>
        <w:rPr>
          <w:rFonts w:ascii="Times New Roman"/>
          <w:lang w:val="en-US"/>
        </w:rPr>
        <w:t>long  tumor</w:t>
      </w:r>
      <w:proofErr w:type="gramEnd"/>
      <w:r>
        <w:rPr>
          <w:rFonts w:ascii="Times New Roman"/>
          <w:lang w:val="en-US"/>
        </w:rPr>
        <w:t xml:space="preserve"> of the ulnar nerve deep to the flexor carpi </w:t>
      </w:r>
      <w:proofErr w:type="spellStart"/>
      <w:r>
        <w:rPr>
          <w:rFonts w:ascii="Times New Roman"/>
          <w:lang w:val="en-US"/>
        </w:rPr>
        <w:t>ulnaris</w:t>
      </w:r>
      <w:proofErr w:type="spellEnd"/>
      <w:r>
        <w:rPr>
          <w:rFonts w:ascii="Times New Roman"/>
          <w:lang w:val="en-US"/>
        </w:rPr>
        <w:t xml:space="preserve"> tendon just proximal to the wrist crease. The tumor was inside the epineurium with no adhesions to the surrounding soft tissue. Epineurium was incised longitudinally and intra-fascicular dissection under </w:t>
      </w:r>
      <w:r>
        <w:rPr>
          <w:rFonts w:ascii="Times New Roman"/>
          <w:lang w:val="en-US"/>
        </w:rPr>
        <w:lastRenderedPageBreak/>
        <w:t xml:space="preserve">magnification was required to excise the </w:t>
      </w:r>
      <w:proofErr w:type="gramStart"/>
      <w:r>
        <w:rPr>
          <w:rFonts w:ascii="Times New Roman"/>
          <w:lang w:val="en-US"/>
        </w:rPr>
        <w:t>complete  tumor</w:t>
      </w:r>
      <w:proofErr w:type="gramEnd"/>
      <w:r>
        <w:rPr>
          <w:rFonts w:ascii="Times New Roman"/>
          <w:lang w:val="en-US"/>
        </w:rPr>
        <w:t xml:space="preserve">. Nerve fascicles were found uninvolved on macroscopic </w:t>
      </w:r>
      <w:proofErr w:type="gramStart"/>
      <w:r>
        <w:rPr>
          <w:rFonts w:ascii="Times New Roman"/>
          <w:lang w:val="en-US"/>
        </w:rPr>
        <w:t>examination.(</w:t>
      </w:r>
      <w:proofErr w:type="gramEnd"/>
      <w:r>
        <w:rPr>
          <w:rFonts w:ascii="Times New Roman"/>
          <w:lang w:val="en-US"/>
        </w:rPr>
        <w:t>fig 3)</w:t>
      </w:r>
    </w:p>
    <w:p w:rsidR="00B46EDF" w:rsidRDefault="00E419BF">
      <w:pPr>
        <w:pStyle w:val="Body"/>
        <w:jc w:val="both"/>
        <w:rPr>
          <w:rFonts w:ascii="Times New Roman" w:eastAsia="Times New Roman" w:hAnsi="Times New Roman" w:cs="Times New Roman"/>
        </w:rPr>
      </w:pPr>
      <w:r>
        <w:rPr>
          <w:rFonts w:ascii="Times New Roman"/>
          <w:lang w:val="en-US"/>
        </w:rPr>
        <w:t xml:space="preserve">Macroscopic examination of the resected tumor was well defined, grey white and firm with benign features and lobulated appearance. On histopathology, the lobules were separated by sclerotic stroma. The tumor cells were large, round having eccentric to central regular round nuclei with abundant amount of eosinophilic granular cytoplasm. No nuclear pleomorphism or mitosis or </w:t>
      </w:r>
      <w:proofErr w:type="gramStart"/>
      <w:r>
        <w:rPr>
          <w:rFonts w:ascii="Times New Roman"/>
          <w:lang w:val="en-US"/>
        </w:rPr>
        <w:t>necrosis  was</w:t>
      </w:r>
      <w:proofErr w:type="gramEnd"/>
      <w:r>
        <w:rPr>
          <w:rFonts w:ascii="Times New Roman"/>
          <w:lang w:val="en-US"/>
        </w:rPr>
        <w:t xml:space="preserve"> seen. No evidence of malignancy. Features were favoring granular cell tumor. (fig 4)</w:t>
      </w:r>
    </w:p>
    <w:p w:rsidR="00B46EDF" w:rsidRDefault="00E419BF">
      <w:pPr>
        <w:pStyle w:val="Body"/>
        <w:jc w:val="both"/>
        <w:rPr>
          <w:rFonts w:ascii="Times New Roman" w:eastAsia="Times New Roman" w:hAnsi="Times New Roman" w:cs="Times New Roman"/>
        </w:rPr>
      </w:pPr>
      <w:r>
        <w:rPr>
          <w:rFonts w:ascii="Times New Roman"/>
          <w:lang w:val="en-US"/>
        </w:rPr>
        <w:t xml:space="preserve">Paresthesia in the hand subsided in 4-6 weeks post-surgery. Mild weakness of the intrinsic muscles was noted post-surgery, but did not interfere with hand function. No recurrence was noted at 1 </w:t>
      </w:r>
      <w:proofErr w:type="spellStart"/>
      <w:r>
        <w:rPr>
          <w:rFonts w:ascii="Times New Roman"/>
          <w:lang w:val="en-US"/>
        </w:rPr>
        <w:t>yr</w:t>
      </w:r>
      <w:proofErr w:type="spellEnd"/>
      <w:r>
        <w:rPr>
          <w:rFonts w:ascii="Times New Roman"/>
          <w:lang w:val="en-US"/>
        </w:rPr>
        <w:t xml:space="preserve"> follow-up. </w:t>
      </w:r>
    </w:p>
    <w:p w:rsidR="00B46EDF" w:rsidRDefault="00B46EDF">
      <w:pPr>
        <w:pStyle w:val="Body"/>
        <w:jc w:val="both"/>
        <w:rPr>
          <w:rFonts w:ascii="Times New Roman" w:eastAsia="Times New Roman" w:hAnsi="Times New Roman" w:cs="Times New Roman"/>
        </w:rPr>
      </w:pP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en-US"/>
        </w:rPr>
        <w:t>Discussion</w:t>
      </w:r>
    </w:p>
    <w:p w:rsidR="00B46EDF" w:rsidRDefault="00E419BF">
      <w:pPr>
        <w:pStyle w:val="Body"/>
        <w:jc w:val="both"/>
        <w:rPr>
          <w:rFonts w:ascii="Times New Roman" w:eastAsia="Times New Roman" w:hAnsi="Times New Roman" w:cs="Times New Roman"/>
        </w:rPr>
      </w:pPr>
      <w:r>
        <w:rPr>
          <w:rFonts w:ascii="Times New Roman"/>
          <w:lang w:val="en-US"/>
        </w:rPr>
        <w:t xml:space="preserve">The </w:t>
      </w:r>
      <w:r>
        <w:rPr>
          <w:rFonts w:hAnsi="Times New Roman"/>
          <w:lang w:val="en-US"/>
        </w:rPr>
        <w:t>“</w:t>
      </w:r>
      <w:r>
        <w:rPr>
          <w:rFonts w:ascii="Times New Roman"/>
          <w:lang w:val="it-IT"/>
        </w:rPr>
        <w:t>granular cell tumor</w:t>
      </w:r>
      <w:r>
        <w:rPr>
          <w:rFonts w:hAnsi="Times New Roman"/>
          <w:lang w:val="en-US"/>
        </w:rPr>
        <w:t>”</w:t>
      </w:r>
      <w:r>
        <w:rPr>
          <w:rFonts w:hAnsi="Times New Roman"/>
          <w:lang w:val="en-US"/>
        </w:rPr>
        <w:t xml:space="preserve"> </w:t>
      </w:r>
      <w:r>
        <w:rPr>
          <w:rFonts w:ascii="Times New Roman"/>
          <w:lang w:val="en-US"/>
        </w:rPr>
        <w:t xml:space="preserve">was first described by </w:t>
      </w:r>
      <w:proofErr w:type="spellStart"/>
      <w:r>
        <w:rPr>
          <w:rFonts w:ascii="Times New Roman"/>
          <w:lang w:val="en-US"/>
        </w:rPr>
        <w:t>Abrikossoff</w:t>
      </w:r>
      <w:proofErr w:type="spellEnd"/>
      <w:r>
        <w:rPr>
          <w:rFonts w:ascii="Times New Roman"/>
          <w:lang w:val="en-US"/>
        </w:rPr>
        <w:t xml:space="preserve"> in 1926 and has been referred to as granular cell </w:t>
      </w:r>
      <w:proofErr w:type="spellStart"/>
      <w:r>
        <w:rPr>
          <w:rFonts w:ascii="Times New Roman"/>
          <w:lang w:val="en-US"/>
        </w:rPr>
        <w:t>myoblastoma</w:t>
      </w:r>
      <w:proofErr w:type="spellEnd"/>
      <w:r>
        <w:rPr>
          <w:rFonts w:ascii="Times New Roman"/>
          <w:lang w:val="en-US"/>
        </w:rPr>
        <w:t xml:space="preserve">, granular cell schwannoma, granular cell neurofibroma, granular neurogenic tumor, </w:t>
      </w:r>
      <w:proofErr w:type="spellStart"/>
      <w:r>
        <w:rPr>
          <w:rFonts w:ascii="Times New Roman"/>
          <w:lang w:val="en-US"/>
        </w:rPr>
        <w:t>myoblastenmyome</w:t>
      </w:r>
      <w:proofErr w:type="spellEnd"/>
      <w:r>
        <w:rPr>
          <w:rFonts w:ascii="Times New Roman"/>
          <w:lang w:val="en-US"/>
        </w:rPr>
        <w:t xml:space="preserve">, and even as </w:t>
      </w:r>
      <w:proofErr w:type="spellStart"/>
      <w:r>
        <w:rPr>
          <w:rFonts w:ascii="Times New Roman"/>
          <w:lang w:val="en-US"/>
        </w:rPr>
        <w:t>Abrikossoff</w:t>
      </w:r>
      <w:proofErr w:type="spellEnd"/>
      <w:r>
        <w:rPr>
          <w:rFonts w:ascii="Times New Roman"/>
          <w:lang w:val="en-US"/>
        </w:rPr>
        <w:t xml:space="preserve"> tumor</w:t>
      </w:r>
      <w:r>
        <w:rPr>
          <w:rFonts w:ascii="Times New Roman"/>
          <w:vertAlign w:val="superscript"/>
        </w:rPr>
        <w:t>7,8,9</w:t>
      </w:r>
      <w:r>
        <w:rPr>
          <w:rFonts w:ascii="Times New Roman"/>
          <w:lang w:val="en-US"/>
        </w:rPr>
        <w:t xml:space="preserve">. The term </w:t>
      </w:r>
      <w:r>
        <w:rPr>
          <w:rFonts w:hAnsi="Times New Roman"/>
          <w:lang w:val="en-US"/>
        </w:rPr>
        <w:t>“</w:t>
      </w:r>
      <w:proofErr w:type="spellStart"/>
      <w:r>
        <w:rPr>
          <w:rFonts w:ascii="Times New Roman"/>
        </w:rPr>
        <w:t>myoblastoma</w:t>
      </w:r>
      <w:proofErr w:type="spellEnd"/>
      <w:r>
        <w:rPr>
          <w:rFonts w:hAnsi="Times New Roman"/>
          <w:lang w:val="en-US"/>
        </w:rPr>
        <w:t>”</w:t>
      </w:r>
      <w:r>
        <w:rPr>
          <w:rFonts w:hAnsi="Times New Roman"/>
          <w:lang w:val="en-US"/>
        </w:rPr>
        <w:t xml:space="preserve"> </w:t>
      </w:r>
      <w:r>
        <w:rPr>
          <w:rFonts w:ascii="Times New Roman"/>
          <w:lang w:val="en-US"/>
        </w:rPr>
        <w:t>was a misnomer as the tumor was thought to be of myogenic origin, it is now thought to be of Schwann cell origin</w:t>
      </w:r>
      <w:r>
        <w:rPr>
          <w:rFonts w:ascii="Times New Roman"/>
          <w:vertAlign w:val="superscript"/>
        </w:rPr>
        <w:t>2</w:t>
      </w:r>
      <w:r>
        <w:rPr>
          <w:rFonts w:ascii="Times New Roman"/>
        </w:rPr>
        <w:t>.</w:t>
      </w:r>
    </w:p>
    <w:p w:rsidR="00B46EDF" w:rsidRDefault="00E419BF">
      <w:pPr>
        <w:pStyle w:val="Body"/>
        <w:jc w:val="both"/>
        <w:rPr>
          <w:rFonts w:ascii="Times New Roman" w:eastAsia="Times New Roman" w:hAnsi="Times New Roman" w:cs="Times New Roman"/>
        </w:rPr>
      </w:pPr>
      <w:r>
        <w:rPr>
          <w:rFonts w:ascii="Times New Roman"/>
          <w:lang w:val="en-US"/>
        </w:rPr>
        <w:t>Granular cell tumors most often present in extra neural sites such as skin and subcutaneous tissue, the tongue and breast. They can rarely present in the respiratory and gastrointestinal tracts</w:t>
      </w:r>
      <w:r>
        <w:rPr>
          <w:rFonts w:ascii="Times New Roman"/>
          <w:vertAlign w:val="superscript"/>
        </w:rPr>
        <w:t>3</w:t>
      </w:r>
      <w:r>
        <w:rPr>
          <w:rFonts w:ascii="Times New Roman"/>
          <w:lang w:val="en-US"/>
        </w:rPr>
        <w:t xml:space="preserve">. Neural origins of this tumor have been demonstrated in case reports only. Tumor usually presents with symptoms of compressive neuropathy. Malignant transformation of the tumor was reported </w:t>
      </w:r>
      <w:proofErr w:type="gramStart"/>
      <w:r>
        <w:rPr>
          <w:rFonts w:ascii="Times New Roman"/>
          <w:lang w:val="en-US"/>
        </w:rPr>
        <w:t>in  1</w:t>
      </w:r>
      <w:proofErr w:type="gramEnd"/>
      <w:r>
        <w:rPr>
          <w:rFonts w:ascii="Times New Roman"/>
          <w:lang w:val="en-US"/>
        </w:rPr>
        <w:t xml:space="preserve">-2% by </w:t>
      </w:r>
      <w:proofErr w:type="spellStart"/>
      <w:r>
        <w:rPr>
          <w:rFonts w:ascii="Times New Roman"/>
          <w:lang w:val="en-US"/>
        </w:rPr>
        <w:t>Enzinger</w:t>
      </w:r>
      <w:proofErr w:type="spellEnd"/>
      <w:r>
        <w:rPr>
          <w:rFonts w:ascii="Times New Roman"/>
          <w:lang w:val="en-US"/>
        </w:rPr>
        <w:t xml:space="preserve"> and Weiss</w:t>
      </w:r>
      <w:r>
        <w:rPr>
          <w:rFonts w:ascii="Times New Roman"/>
          <w:vertAlign w:val="superscript"/>
        </w:rPr>
        <w:t>10</w:t>
      </w:r>
      <w:r>
        <w:rPr>
          <w:rFonts w:ascii="Times New Roman"/>
          <w:lang w:val="en-US"/>
        </w:rPr>
        <w:t xml:space="preserve">. Risk factors for this were thought to be mass over </w:t>
      </w:r>
      <w:r>
        <w:rPr>
          <w:rFonts w:ascii="Times New Roman"/>
        </w:rPr>
        <w:t>4 cm</w:t>
      </w:r>
      <w:r>
        <w:rPr>
          <w:rFonts w:ascii="Times New Roman"/>
          <w:lang w:val="en-US"/>
        </w:rPr>
        <w:t xml:space="preserve"> in its greatest diameter and recent rapid growth in a longstanding lesion.</w:t>
      </w:r>
    </w:p>
    <w:p w:rsidR="00B46EDF" w:rsidRDefault="00E419BF">
      <w:pPr>
        <w:pStyle w:val="Body"/>
        <w:jc w:val="both"/>
        <w:rPr>
          <w:rFonts w:ascii="Times New Roman" w:eastAsia="Times New Roman" w:hAnsi="Times New Roman" w:cs="Times New Roman"/>
        </w:rPr>
      </w:pPr>
      <w:r>
        <w:rPr>
          <w:rFonts w:ascii="Times New Roman"/>
          <w:lang w:val="en-US"/>
        </w:rPr>
        <w:t xml:space="preserve">Our literature search revealed only three other case reports of ulnar nerve granular cell tumor. All cases presented with paresthesia and a positive </w:t>
      </w:r>
      <w:proofErr w:type="spellStart"/>
      <w:r>
        <w:rPr>
          <w:rFonts w:ascii="Times New Roman"/>
          <w:lang w:val="en-US"/>
        </w:rPr>
        <w:t>tinel</w:t>
      </w:r>
      <w:r>
        <w:rPr>
          <w:rFonts w:hAnsi="Times New Roman"/>
          <w:lang w:val="en-US"/>
        </w:rPr>
        <w:t>’</w:t>
      </w:r>
      <w:r>
        <w:rPr>
          <w:rFonts w:ascii="Times New Roman"/>
          <w:lang w:val="en-US"/>
        </w:rPr>
        <w:t>s</w:t>
      </w:r>
      <w:proofErr w:type="spellEnd"/>
      <w:r>
        <w:rPr>
          <w:rFonts w:ascii="Times New Roman"/>
          <w:lang w:val="en-US"/>
        </w:rPr>
        <w:t xml:space="preserve"> sign. Duration of symptoms varied from 1 month to 1 year. All but the earliest case report had a pre-operative MRI. </w:t>
      </w:r>
    </w:p>
    <w:p w:rsidR="00B46EDF" w:rsidRDefault="00E419BF">
      <w:pPr>
        <w:pStyle w:val="Body"/>
        <w:jc w:val="both"/>
        <w:rPr>
          <w:rFonts w:ascii="Times New Roman" w:eastAsia="Times New Roman" w:hAnsi="Times New Roman" w:cs="Times New Roman"/>
        </w:rPr>
      </w:pPr>
      <w:r>
        <w:rPr>
          <w:rFonts w:ascii="Times New Roman"/>
          <w:lang w:val="en-US"/>
        </w:rPr>
        <w:t xml:space="preserve">Management of the tumor was different in all case reports. </w:t>
      </w:r>
      <w:proofErr w:type="spellStart"/>
      <w:r>
        <w:rPr>
          <w:rFonts w:ascii="Times New Roman"/>
          <w:lang w:val="en-US"/>
        </w:rPr>
        <w:t>Yasutomi</w:t>
      </w:r>
      <w:proofErr w:type="spellEnd"/>
      <w:r>
        <w:rPr>
          <w:rFonts w:ascii="Times New Roman"/>
          <w:lang w:val="en-US"/>
        </w:rPr>
        <w:t xml:space="preserve"> et al., the tumor could be </w:t>
      </w:r>
      <w:r>
        <w:rPr>
          <w:rFonts w:hAnsi="Times New Roman"/>
          <w:lang w:val="en-US"/>
        </w:rPr>
        <w:t>“</w:t>
      </w:r>
      <w:r>
        <w:rPr>
          <w:rFonts w:ascii="Times New Roman"/>
          <w:lang w:val="en-US"/>
        </w:rPr>
        <w:t>shelled out</w:t>
      </w:r>
      <w:r>
        <w:rPr>
          <w:rFonts w:hAnsi="Times New Roman"/>
          <w:lang w:val="en-US"/>
        </w:rPr>
        <w:t>”</w:t>
      </w:r>
      <w:r>
        <w:rPr>
          <w:rFonts w:hAnsi="Times New Roman"/>
          <w:lang w:val="en-US"/>
        </w:rPr>
        <w:t xml:space="preserve"> </w:t>
      </w:r>
      <w:r>
        <w:rPr>
          <w:rFonts w:ascii="Times New Roman"/>
          <w:lang w:val="en-US"/>
        </w:rPr>
        <w:t xml:space="preserve">from the ulnar nerve.9 In the case reported by Dahlin et al., the nerve was so intimately involved that the authors were unable to </w:t>
      </w:r>
      <w:proofErr w:type="spellStart"/>
      <w:r>
        <w:rPr>
          <w:rFonts w:ascii="Times New Roman"/>
          <w:lang w:val="en-US"/>
        </w:rPr>
        <w:t>resect</w:t>
      </w:r>
      <w:proofErr w:type="spellEnd"/>
      <w:r>
        <w:rPr>
          <w:rFonts w:ascii="Times New Roman"/>
          <w:lang w:val="en-US"/>
        </w:rPr>
        <w:t xml:space="preserve"> the tumor and performed a biopsy only. Davis noted intermingling of tumor and nerve fibers, and elected to </w:t>
      </w:r>
      <w:proofErr w:type="spellStart"/>
      <w:r>
        <w:rPr>
          <w:rFonts w:ascii="Times New Roman"/>
          <w:lang w:val="en-US"/>
        </w:rPr>
        <w:t>resect</w:t>
      </w:r>
      <w:proofErr w:type="spellEnd"/>
      <w:r>
        <w:rPr>
          <w:rFonts w:ascii="Times New Roman"/>
          <w:lang w:val="en-US"/>
        </w:rPr>
        <w:t xml:space="preserve"> the tumor and repair the nerve gap with nerve graft. Increase in tumor size and progressive weakness was noted with biopsy only. No recurrence was noted in the other two case reports and out case. Persistent intrinsic weakness was noted in all the cases. </w:t>
      </w:r>
    </w:p>
    <w:p w:rsidR="00B46EDF" w:rsidRDefault="00E419BF">
      <w:pPr>
        <w:pStyle w:val="Body"/>
        <w:jc w:val="both"/>
        <w:rPr>
          <w:rFonts w:ascii="Times New Roman" w:eastAsia="Times New Roman" w:hAnsi="Times New Roman" w:cs="Times New Roman"/>
        </w:rPr>
      </w:pPr>
      <w:r>
        <w:rPr>
          <w:rFonts w:ascii="Times New Roman"/>
          <w:lang w:val="en-US"/>
        </w:rPr>
        <w:t xml:space="preserve">Clinical and radiological examination of the granular cell tumors offer no distinguishing factors to help the physician anticipate the differential diagnosis. This </w:t>
      </w:r>
      <w:proofErr w:type="gramStart"/>
      <w:r>
        <w:rPr>
          <w:rFonts w:ascii="Times New Roman"/>
          <w:lang w:val="en-US"/>
        </w:rPr>
        <w:t>offers an explanation of</w:t>
      </w:r>
      <w:proofErr w:type="gramEnd"/>
      <w:r>
        <w:rPr>
          <w:rFonts w:ascii="Times New Roman"/>
          <w:lang w:val="en-US"/>
        </w:rPr>
        <w:t xml:space="preserve"> the high </w:t>
      </w:r>
      <w:proofErr w:type="spellStart"/>
      <w:r>
        <w:rPr>
          <w:rFonts w:ascii="Times New Roman"/>
          <w:lang w:val="en-US"/>
        </w:rPr>
        <w:t>reccurence</w:t>
      </w:r>
      <w:proofErr w:type="spellEnd"/>
      <w:r>
        <w:rPr>
          <w:rFonts w:ascii="Times New Roman"/>
          <w:lang w:val="en-US"/>
        </w:rPr>
        <w:t xml:space="preserve"> rates of this tumor. Sufficient evidence does not exist to offer a treatment algorithm for this tumor. An </w:t>
      </w:r>
      <w:proofErr w:type="spellStart"/>
      <w:r>
        <w:rPr>
          <w:rFonts w:ascii="Times New Roman"/>
          <w:lang w:val="en-US"/>
        </w:rPr>
        <w:t>interfasicular</w:t>
      </w:r>
      <w:proofErr w:type="spellEnd"/>
      <w:r>
        <w:rPr>
          <w:rFonts w:ascii="Times New Roman"/>
          <w:lang w:val="en-US"/>
        </w:rPr>
        <w:t xml:space="preserve"> resection if tumor separates from the fascicles or a segmental resection and nerve grafting if there is intermingling of the tumor with the fascicles might offer best outcomes and must be chosen at the discretion of the operating surgeon. </w:t>
      </w:r>
    </w:p>
    <w:p w:rsidR="008F7D55" w:rsidRDefault="00E419BF">
      <w:pPr>
        <w:pStyle w:val="Body"/>
        <w:jc w:val="both"/>
        <w:rPr>
          <w:ins w:id="7" w:author="SDI 1158" w:date="2026-02-09T12:04:00Z"/>
          <w:rFonts w:ascii="Times New Roman"/>
          <w:lang w:val="en-US"/>
        </w:rPr>
      </w:pPr>
      <w:r w:rsidRPr="008F7D55">
        <w:rPr>
          <w:rFonts w:ascii="Times New Roman"/>
          <w:b/>
          <w:u w:val="single"/>
          <w:lang w:val="en-US"/>
          <w:rPrChange w:id="8" w:author="SDI 1158" w:date="2026-02-09T12:04:00Z">
            <w:rPr>
              <w:rFonts w:ascii="Times New Roman"/>
              <w:lang w:val="en-US"/>
            </w:rPr>
          </w:rPrChange>
        </w:rPr>
        <w:t>Conclusion</w:t>
      </w:r>
    </w:p>
    <w:p w:rsidR="00B46EDF" w:rsidRDefault="00E419BF">
      <w:pPr>
        <w:pStyle w:val="Body"/>
        <w:jc w:val="both"/>
        <w:rPr>
          <w:ins w:id="9" w:author="SDI 1158" w:date="2026-02-09T12:25:00Z"/>
          <w:rFonts w:ascii="Times New Roman"/>
          <w:lang w:val="en-US"/>
        </w:rPr>
      </w:pPr>
      <w:del w:id="10" w:author="SDI 1158" w:date="2026-02-09T12:04:00Z">
        <w:r w:rsidDel="008F7D55">
          <w:rPr>
            <w:rFonts w:ascii="Times New Roman"/>
            <w:lang w:val="en-US"/>
          </w:rPr>
          <w:delText>-</w:delText>
        </w:r>
      </w:del>
      <w:r>
        <w:rPr>
          <w:rFonts w:ascii="Times New Roman"/>
          <w:lang w:val="en-US"/>
        </w:rPr>
        <w:t xml:space="preserve">Granular cell tumors are rare extremely rare and timely diagnosis with advanced imaging (MRI)and surgical excision is the standard of care. </w:t>
      </w:r>
      <w:proofErr w:type="gramStart"/>
      <w:r>
        <w:rPr>
          <w:rFonts w:ascii="Times New Roman"/>
          <w:lang w:val="en-US"/>
        </w:rPr>
        <w:t>However</w:t>
      </w:r>
      <w:proofErr w:type="gramEnd"/>
      <w:r>
        <w:rPr>
          <w:rFonts w:ascii="Times New Roman"/>
          <w:lang w:val="en-US"/>
        </w:rPr>
        <w:t xml:space="preserve"> patient should be counseled of chances of recurrence.</w:t>
      </w:r>
    </w:p>
    <w:p w:rsidR="00432C78" w:rsidRDefault="00432C78">
      <w:pPr>
        <w:pStyle w:val="Body"/>
        <w:jc w:val="both"/>
        <w:rPr>
          <w:ins w:id="11" w:author="SDI 1158" w:date="2026-02-09T12:25:00Z"/>
          <w:rFonts w:ascii="Times New Roman" w:eastAsia="Times New Roman" w:hAnsi="Times New Roman" w:cs="Times New Roman"/>
        </w:rPr>
      </w:pPr>
    </w:p>
    <w:p w:rsidR="00432C78" w:rsidRPr="009C6ACC" w:rsidRDefault="00432C78" w:rsidP="00432C78">
      <w:pPr>
        <w:pStyle w:val="Body"/>
        <w:jc w:val="both"/>
        <w:rPr>
          <w:ins w:id="12" w:author="SDI 1158" w:date="2026-02-09T12:25:00Z"/>
          <w:rFonts w:ascii="Times New Roman" w:eastAsia="Times New Roman" w:hAnsi="Times New Roman" w:cs="Times New Roman"/>
          <w:b/>
          <w:rPrChange w:id="13" w:author="SDI 1158" w:date="2026-02-09T12:25:00Z">
            <w:rPr>
              <w:ins w:id="14" w:author="SDI 1158" w:date="2026-02-09T12:25:00Z"/>
              <w:rFonts w:ascii="Times New Roman" w:eastAsia="Times New Roman" w:hAnsi="Times New Roman" w:cs="Times New Roman"/>
            </w:rPr>
          </w:rPrChange>
        </w:rPr>
      </w:pPr>
      <w:bookmarkStart w:id="15" w:name="_GoBack"/>
      <w:ins w:id="16" w:author="SDI 1158" w:date="2026-02-09T12:25:00Z">
        <w:r w:rsidRPr="009C6ACC">
          <w:rPr>
            <w:rFonts w:ascii="Times New Roman" w:eastAsia="Times New Roman" w:hAnsi="Times New Roman" w:cs="Times New Roman"/>
            <w:b/>
            <w:rPrChange w:id="17" w:author="SDI 1158" w:date="2026-02-09T12:25:00Z">
              <w:rPr>
                <w:rFonts w:ascii="Times New Roman" w:eastAsia="Times New Roman" w:hAnsi="Times New Roman" w:cs="Times New Roman"/>
              </w:rPr>
            </w:rPrChange>
          </w:rPr>
          <w:t xml:space="preserve">Consent </w:t>
        </w:r>
      </w:ins>
    </w:p>
    <w:bookmarkEnd w:id="15"/>
    <w:p w:rsidR="00432C78" w:rsidRDefault="00432C78" w:rsidP="00432C78">
      <w:pPr>
        <w:pStyle w:val="Body"/>
        <w:jc w:val="both"/>
        <w:rPr>
          <w:rFonts w:ascii="Times New Roman" w:eastAsia="Times New Roman" w:hAnsi="Times New Roman" w:cs="Times New Roman"/>
        </w:rPr>
      </w:pPr>
      <w:ins w:id="18" w:author="SDI 1158" w:date="2026-02-09T12:25:00Z">
        <w:r w:rsidRPr="00432C78">
          <w:rPr>
            <w:rFonts w:ascii="Times New Roman" w:eastAsia="Times New Roman" w:hAnsi="Times New Roman" w:cs="Times New Roman"/>
          </w:rPr>
          <w:lastRenderedPageBreak/>
          <w:t>As per international standards or university standards, patient(s) written consent has been collected and preserved by the author(s).</w:t>
        </w:r>
      </w:ins>
    </w:p>
    <w:p w:rsidR="00B46EDF" w:rsidRDefault="00B46EDF">
      <w:pPr>
        <w:pStyle w:val="Body"/>
        <w:jc w:val="both"/>
        <w:rPr>
          <w:rFonts w:ascii="Times New Roman" w:eastAsia="Times New Roman" w:hAnsi="Times New Roman" w:cs="Times New Roman"/>
        </w:rPr>
      </w:pPr>
    </w:p>
    <w:p w:rsidR="00B9016E" w:rsidRPr="00005ED1" w:rsidRDefault="00B9016E" w:rsidP="00B9016E">
      <w:pPr>
        <w:pStyle w:val="NoSpacing"/>
        <w:rPr>
          <w:rFonts w:ascii="Arial" w:hAnsi="Arial" w:cs="Arial"/>
          <w:highlight w:val="yellow"/>
        </w:rPr>
      </w:pPr>
      <w:bookmarkStart w:id="19" w:name="_Hlk198031404"/>
      <w:r w:rsidRPr="00005ED1">
        <w:rPr>
          <w:rFonts w:ascii="Arial" w:hAnsi="Arial" w:cs="Arial"/>
          <w:highlight w:val="yellow"/>
        </w:rPr>
        <w:t>Disclaimer (Artificial intelligence)</w:t>
      </w:r>
    </w:p>
    <w:p w:rsidR="00B9016E" w:rsidRPr="00005ED1" w:rsidRDefault="00B9016E" w:rsidP="00B9016E">
      <w:pPr>
        <w:pStyle w:val="NoSpacing"/>
        <w:rPr>
          <w:rFonts w:ascii="Arial" w:hAnsi="Arial" w:cs="Arial"/>
          <w:highlight w:val="yellow"/>
        </w:rPr>
      </w:pPr>
    </w:p>
    <w:p w:rsidR="00B9016E" w:rsidRPr="00005ED1" w:rsidRDefault="00B9016E" w:rsidP="00B9016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9"/>
    <w:p w:rsidR="00B9016E" w:rsidRDefault="00B9016E" w:rsidP="00B9016E">
      <w:pPr>
        <w:pStyle w:val="NoSpacing"/>
        <w:rPr>
          <w:rFonts w:ascii="Arial" w:hAnsi="Arial" w:cs="Arial"/>
        </w:rPr>
      </w:pPr>
    </w:p>
    <w:p w:rsidR="00B9016E" w:rsidRDefault="00B9016E" w:rsidP="00B9016E">
      <w:pPr>
        <w:pStyle w:val="NoSpacing"/>
        <w:rPr>
          <w:rFonts w:ascii="Arial" w:hAnsi="Arial" w:cs="Arial"/>
        </w:rPr>
      </w:pPr>
    </w:p>
    <w:p w:rsidR="00B9016E" w:rsidRPr="00005ED1" w:rsidRDefault="00B9016E" w:rsidP="00B9016E">
      <w:pPr>
        <w:pStyle w:val="NoSpacing"/>
        <w:rPr>
          <w:rFonts w:ascii="Arial" w:hAnsi="Arial" w:cs="Arial"/>
        </w:rPr>
      </w:pPr>
    </w:p>
    <w:p w:rsidR="00B46EDF" w:rsidRDefault="00B46EDF">
      <w:pPr>
        <w:pStyle w:val="Body"/>
        <w:jc w:val="both"/>
        <w:rPr>
          <w:rFonts w:ascii="Times New Roman" w:eastAsia="Times New Roman" w:hAnsi="Times New Roman" w:cs="Times New Roman"/>
        </w:rPr>
      </w:pPr>
    </w:p>
    <w:p w:rsidR="00B46EDF" w:rsidRDefault="00B46EDF">
      <w:pPr>
        <w:pStyle w:val="Body"/>
        <w:jc w:val="both"/>
        <w:rPr>
          <w:rFonts w:ascii="Times New Roman" w:eastAsia="Times New Roman" w:hAnsi="Times New Roman" w:cs="Times New Roman"/>
        </w:rPr>
      </w:pPr>
    </w:p>
    <w:p w:rsidR="00B46EDF" w:rsidRDefault="00E419BF">
      <w:pPr>
        <w:pStyle w:val="Body"/>
        <w:jc w:val="both"/>
        <w:rPr>
          <w:rFonts w:ascii="Times New Roman" w:eastAsia="Times New Roman" w:hAnsi="Times New Roman" w:cs="Times New Roman"/>
          <w:b/>
          <w:bCs/>
          <w:u w:val="single"/>
        </w:rPr>
      </w:pPr>
      <w:proofErr w:type="spellStart"/>
      <w:r>
        <w:rPr>
          <w:rFonts w:ascii="Times New Roman"/>
          <w:b/>
          <w:bCs/>
          <w:u w:val="single"/>
          <w:lang w:val="fr-FR"/>
        </w:rPr>
        <w:t>References</w:t>
      </w:r>
      <w:proofErr w:type="spellEnd"/>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en-US"/>
        </w:rPr>
        <w:t xml:space="preserve">Dahlin LB, </w:t>
      </w:r>
      <w:proofErr w:type="spellStart"/>
      <w:r>
        <w:rPr>
          <w:rFonts w:ascii="Times New Roman"/>
          <w:lang w:val="en-US"/>
        </w:rPr>
        <w:t>Lorentzen</w:t>
      </w:r>
      <w:proofErr w:type="spellEnd"/>
      <w:r>
        <w:rPr>
          <w:rFonts w:ascii="Times New Roman"/>
          <w:lang w:val="en-US"/>
        </w:rPr>
        <w:t xml:space="preserve"> M, </w:t>
      </w:r>
      <w:proofErr w:type="spellStart"/>
      <w:r>
        <w:rPr>
          <w:rFonts w:ascii="Times New Roman"/>
          <w:lang w:val="en-US"/>
        </w:rPr>
        <w:t>Besjakov</w:t>
      </w:r>
      <w:proofErr w:type="spellEnd"/>
      <w:r>
        <w:rPr>
          <w:rFonts w:ascii="Times New Roman"/>
          <w:lang w:val="en-US"/>
        </w:rPr>
        <w:t xml:space="preserve"> J, </w:t>
      </w:r>
      <w:proofErr w:type="spellStart"/>
      <w:r>
        <w:rPr>
          <w:rFonts w:ascii="Times New Roman"/>
          <w:lang w:val="en-US"/>
        </w:rPr>
        <w:t>Lundborg</w:t>
      </w:r>
      <w:proofErr w:type="spellEnd"/>
      <w:r>
        <w:rPr>
          <w:rFonts w:ascii="Times New Roman"/>
          <w:lang w:val="en-US"/>
        </w:rPr>
        <w:t xml:space="preserve"> G: Granular cell tumor of the ulnar nerve in a young adult. </w:t>
      </w:r>
      <w:proofErr w:type="spellStart"/>
      <w:r>
        <w:rPr>
          <w:rFonts w:ascii="Times New Roman"/>
          <w:lang w:val="en-US"/>
        </w:rPr>
        <w:t>Scand</w:t>
      </w:r>
      <w:proofErr w:type="spellEnd"/>
      <w:r>
        <w:rPr>
          <w:rFonts w:ascii="Times New Roman"/>
          <w:lang w:val="en-US"/>
        </w:rPr>
        <w:t xml:space="preserve"> J Plastic </w:t>
      </w:r>
      <w:proofErr w:type="spellStart"/>
      <w:r>
        <w:rPr>
          <w:rFonts w:ascii="Times New Roman"/>
          <w:lang w:val="en-US"/>
        </w:rPr>
        <w:t>Reconstr</w:t>
      </w:r>
      <w:proofErr w:type="spellEnd"/>
      <w:r>
        <w:rPr>
          <w:rFonts w:ascii="Times New Roman"/>
          <w:lang w:val="en-US"/>
        </w:rPr>
        <w:t xml:space="preserve"> Surg Hand Surg 36:46</w:t>
      </w:r>
      <w:r>
        <w:rPr>
          <w:rFonts w:hAnsi="Times New Roman"/>
          <w:lang w:val="en-US"/>
        </w:rPr>
        <w:t>–</w:t>
      </w:r>
      <w:r>
        <w:rPr>
          <w:rFonts w:ascii="Times New Roman"/>
        </w:rPr>
        <w:t>49, 2002</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Yasutomi</w:t>
      </w:r>
      <w:proofErr w:type="spellEnd"/>
      <w:r>
        <w:rPr>
          <w:rFonts w:ascii="Times New Roman"/>
          <w:lang w:val="en-US"/>
        </w:rPr>
        <w:t xml:space="preserve"> T, Koike H, </w:t>
      </w:r>
      <w:proofErr w:type="spellStart"/>
      <w:r>
        <w:rPr>
          <w:rFonts w:ascii="Times New Roman"/>
          <w:lang w:val="en-US"/>
        </w:rPr>
        <w:t>Nakatsuchi</w:t>
      </w:r>
      <w:proofErr w:type="spellEnd"/>
      <w:r>
        <w:rPr>
          <w:rFonts w:ascii="Times New Roman"/>
          <w:lang w:val="en-US"/>
        </w:rPr>
        <w:t xml:space="preserve"> Y: Granular cell tumor of the ulnar nerve. J Hand Surg [Br] 24:122</w:t>
      </w:r>
      <w:r>
        <w:rPr>
          <w:rFonts w:hAnsi="Times New Roman"/>
          <w:lang w:val="en-US"/>
        </w:rPr>
        <w:t>–</w:t>
      </w:r>
      <w:r>
        <w:rPr>
          <w:rFonts w:ascii="Times New Roman"/>
          <w:lang w:val="de-DE"/>
        </w:rPr>
        <w:t xml:space="preserve">124, 1999 </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color w:val="212121"/>
          <w:u w:color="212121"/>
          <w:shd w:val="clear" w:color="auto" w:fill="FFFFFF"/>
          <w:lang w:val="en-US"/>
        </w:rPr>
        <w:t>Davis GA. Granular cell tumor: a rare tumor of the ulnar nerve. Case report.</w:t>
      </w:r>
      <w:r>
        <w:rPr>
          <w:rFonts w:hAnsi="Times New Roman"/>
          <w:color w:val="212121"/>
          <w:u w:color="212121"/>
          <w:shd w:val="clear" w:color="auto" w:fill="FFFFFF"/>
          <w:lang w:val="en-US"/>
        </w:rPr>
        <w:t> </w:t>
      </w:r>
      <w:r>
        <w:rPr>
          <w:rFonts w:ascii="Times New Roman"/>
          <w:i/>
          <w:iCs/>
          <w:color w:val="212121"/>
          <w:u w:color="212121"/>
          <w:shd w:val="clear" w:color="auto" w:fill="FFFFFF"/>
          <w:lang w:val="pt-PT"/>
        </w:rPr>
        <w:t>Neurosurg Focus</w:t>
      </w:r>
      <w:r>
        <w:rPr>
          <w:rFonts w:ascii="Times New Roman"/>
          <w:color w:val="212121"/>
          <w:u w:color="212121"/>
          <w:shd w:val="clear" w:color="auto" w:fill="FFFFFF"/>
          <w:lang w:val="en-US"/>
        </w:rPr>
        <w:t>. 2007;22(6</w:t>
      </w:r>
      <w:proofErr w:type="gramStart"/>
      <w:r>
        <w:rPr>
          <w:rFonts w:ascii="Times New Roman"/>
          <w:color w:val="212121"/>
          <w:u w:color="212121"/>
          <w:shd w:val="clear" w:color="auto" w:fill="FFFFFF"/>
          <w:lang w:val="en-US"/>
        </w:rPr>
        <w:t>):E</w:t>
      </w:r>
      <w:proofErr w:type="gramEnd"/>
      <w:r>
        <w:rPr>
          <w:rFonts w:ascii="Times New Roman"/>
          <w:color w:val="212121"/>
          <w:u w:color="212121"/>
          <w:shd w:val="clear" w:color="auto" w:fill="FFFFFF"/>
          <w:lang w:val="en-US"/>
        </w:rPr>
        <w:t>25. Published 2007 Jun 15.</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b/>
          <w:bCs/>
          <w:u w:val="single"/>
        </w:rPr>
        <w:t xml:space="preserve"> </w:t>
      </w:r>
      <w:proofErr w:type="spellStart"/>
      <w:r>
        <w:rPr>
          <w:rFonts w:ascii="Times New Roman"/>
          <w:lang w:val="en-US"/>
        </w:rPr>
        <w:t>Buley</w:t>
      </w:r>
      <w:proofErr w:type="spellEnd"/>
      <w:r>
        <w:rPr>
          <w:rFonts w:ascii="Times New Roman"/>
          <w:lang w:val="en-US"/>
        </w:rPr>
        <w:t xml:space="preserve"> ID, </w:t>
      </w:r>
      <w:proofErr w:type="spellStart"/>
      <w:r>
        <w:rPr>
          <w:rFonts w:ascii="Times New Roman"/>
          <w:lang w:val="en-US"/>
        </w:rPr>
        <w:t>Gatter</w:t>
      </w:r>
      <w:proofErr w:type="spellEnd"/>
      <w:r>
        <w:rPr>
          <w:rFonts w:ascii="Times New Roman"/>
          <w:lang w:val="en-US"/>
        </w:rPr>
        <w:t xml:space="preserve"> KC, Kelly PM, </w:t>
      </w:r>
      <w:proofErr w:type="spellStart"/>
      <w:r>
        <w:rPr>
          <w:rFonts w:ascii="Times New Roman"/>
          <w:lang w:val="en-US"/>
        </w:rPr>
        <w:t>Heryet</w:t>
      </w:r>
      <w:proofErr w:type="spellEnd"/>
      <w:r>
        <w:rPr>
          <w:rFonts w:ascii="Times New Roman"/>
          <w:lang w:val="en-US"/>
        </w:rPr>
        <w:t xml:space="preserve"> A, Millard PR. Granular cell Tumors revisited. An </w:t>
      </w:r>
      <w:proofErr w:type="spellStart"/>
      <w:r>
        <w:rPr>
          <w:rFonts w:ascii="Times New Roman"/>
          <w:lang w:val="en-US"/>
        </w:rPr>
        <w:t>immunohistological</w:t>
      </w:r>
      <w:proofErr w:type="spellEnd"/>
      <w:r>
        <w:rPr>
          <w:rFonts w:ascii="Times New Roman"/>
          <w:lang w:val="en-US"/>
        </w:rPr>
        <w:t xml:space="preserve"> and ultrastructural study. Histopathology 1988; 12: </w:t>
      </w:r>
      <w:r>
        <w:rPr>
          <w:rFonts w:ascii="Times New Roman"/>
        </w:rPr>
        <w:t>263-274.</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en-US"/>
        </w:rPr>
        <w:t xml:space="preserve">De la Monte SM, </w:t>
      </w:r>
      <w:proofErr w:type="spellStart"/>
      <w:r>
        <w:rPr>
          <w:rFonts w:ascii="Times New Roman"/>
          <w:lang w:val="en-US"/>
        </w:rPr>
        <w:t>Radowsky</w:t>
      </w:r>
      <w:proofErr w:type="spellEnd"/>
      <w:r>
        <w:rPr>
          <w:rFonts w:ascii="Times New Roman"/>
          <w:lang w:val="en-US"/>
        </w:rPr>
        <w:t xml:space="preserve"> M, Hood AF. Congenital granular-cell neoplasms. An unusual case report with ultrastructural </w:t>
      </w:r>
      <w:r>
        <w:rPr>
          <w:rFonts w:hAnsi="Times New Roman"/>
          <w:lang w:val="en-US"/>
        </w:rPr>
        <w:t>Ž</w:t>
      </w:r>
      <w:r>
        <w:rPr>
          <w:rFonts w:hAnsi="Times New Roman"/>
          <w:lang w:val="en-US"/>
        </w:rPr>
        <w:t xml:space="preserve"> </w:t>
      </w:r>
      <w:proofErr w:type="spellStart"/>
      <w:r>
        <w:rPr>
          <w:rFonts w:ascii="Times New Roman"/>
          <w:lang w:val="en-US"/>
        </w:rPr>
        <w:t>ndings</w:t>
      </w:r>
      <w:proofErr w:type="spellEnd"/>
      <w:r>
        <w:rPr>
          <w:rFonts w:ascii="Times New Roman"/>
          <w:lang w:val="en-US"/>
        </w:rPr>
        <w:t xml:space="preserve"> and a review of the literature. Am J </w:t>
      </w:r>
      <w:proofErr w:type="spellStart"/>
      <w:r>
        <w:rPr>
          <w:rFonts w:ascii="Times New Roman"/>
          <w:lang w:val="en-US"/>
        </w:rPr>
        <w:t>Dermatopathol</w:t>
      </w:r>
      <w:proofErr w:type="spellEnd"/>
      <w:r>
        <w:rPr>
          <w:rFonts w:ascii="Times New Roman"/>
          <w:lang w:val="en-US"/>
        </w:rPr>
        <w:t xml:space="preserve"> 1986; 8: 57</w:t>
      </w:r>
      <w:r>
        <w:rPr>
          <w:rFonts w:hAnsi="Times New Roman"/>
          <w:lang w:val="en-US"/>
        </w:rPr>
        <w:t>–</w:t>
      </w:r>
      <w:r>
        <w:rPr>
          <w:rFonts w:ascii="Times New Roman"/>
        </w:rPr>
        <w:t>63.</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LeeDH</w:t>
      </w:r>
      <w:proofErr w:type="spellEnd"/>
      <w:r>
        <w:rPr>
          <w:rFonts w:ascii="Times New Roman"/>
          <w:lang w:val="en-US"/>
        </w:rPr>
        <w:t xml:space="preserve">, </w:t>
      </w:r>
      <w:proofErr w:type="spellStart"/>
      <w:r>
        <w:rPr>
          <w:rFonts w:ascii="Times New Roman"/>
          <w:lang w:val="en-US"/>
        </w:rPr>
        <w:t>DickHM.Management</w:t>
      </w:r>
      <w:proofErr w:type="spellEnd"/>
      <w:r>
        <w:rPr>
          <w:rFonts w:ascii="Times New Roman"/>
          <w:lang w:val="en-US"/>
        </w:rPr>
        <w:t xml:space="preserve"> of peripheral nerve Tumors. </w:t>
      </w:r>
      <w:proofErr w:type="spellStart"/>
      <w:proofErr w:type="gramStart"/>
      <w:r>
        <w:rPr>
          <w:rFonts w:ascii="Times New Roman"/>
          <w:lang w:val="en-US"/>
        </w:rPr>
        <w:t>In:OmerGE</w:t>
      </w:r>
      <w:proofErr w:type="gramEnd"/>
      <w:r>
        <w:rPr>
          <w:rFonts w:ascii="Times New Roman"/>
          <w:lang w:val="en-US"/>
        </w:rPr>
        <w:t>,SpinnerM,VanBeekAL</w:t>
      </w:r>
      <w:proofErr w:type="spellEnd"/>
      <w:r>
        <w:rPr>
          <w:rFonts w:ascii="Times New Roman"/>
          <w:lang w:val="en-US"/>
        </w:rPr>
        <w:t xml:space="preserve">, eds. Management of peripheral nerve problems. 2nd ed. </w:t>
      </w:r>
      <w:proofErr w:type="gramStart"/>
      <w:r>
        <w:rPr>
          <w:rFonts w:ascii="Times New Roman"/>
          <w:lang w:val="en-US"/>
        </w:rPr>
        <w:t>Philadelphia:WBSaunders</w:t>
      </w:r>
      <w:proofErr w:type="gramEnd"/>
      <w:r>
        <w:rPr>
          <w:rFonts w:ascii="Times New Roman"/>
          <w:lang w:val="en-US"/>
        </w:rPr>
        <w:t>,1998:597</w:t>
      </w:r>
      <w:r>
        <w:rPr>
          <w:rFonts w:hAnsi="Times New Roman"/>
          <w:lang w:val="en-US"/>
        </w:rPr>
        <w:t>–</w:t>
      </w:r>
      <w:r>
        <w:rPr>
          <w:rFonts w:ascii="Times New Roman"/>
        </w:rPr>
        <w:t>614.</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rPr>
        <w:t>Abrikossoff</w:t>
      </w:r>
      <w:proofErr w:type="spellEnd"/>
      <w:r>
        <w:rPr>
          <w:rFonts w:ascii="Times New Roman"/>
        </w:rPr>
        <w:t xml:space="preserve"> A: </w:t>
      </w:r>
      <w:r>
        <w:rPr>
          <w:rFonts w:hAnsi="Times New Roman"/>
          <w:lang w:val="en-US"/>
        </w:rPr>
        <w:t>Ü</w:t>
      </w:r>
      <w:r>
        <w:rPr>
          <w:rFonts w:ascii="Times New Roman"/>
          <w:lang w:val="de-DE"/>
        </w:rPr>
        <w:t>ber Myome ausgehend von der quergestreiften willk</w:t>
      </w:r>
      <w:r>
        <w:rPr>
          <w:rFonts w:hAnsi="Times New Roman"/>
          <w:lang w:val="en-US"/>
        </w:rPr>
        <w:t>ü</w:t>
      </w:r>
      <w:r>
        <w:rPr>
          <w:rFonts w:ascii="Times New Roman"/>
          <w:lang w:val="de-DE"/>
        </w:rPr>
        <w:t>rlichen Muskulatur. Virchows Arch (Pathol Anat) 260: 215</w:t>
      </w:r>
      <w:r>
        <w:rPr>
          <w:rFonts w:hAnsi="Times New Roman"/>
          <w:lang w:val="en-US"/>
        </w:rPr>
        <w:t>–</w:t>
      </w:r>
      <w:r>
        <w:rPr>
          <w:rFonts w:ascii="Times New Roman"/>
        </w:rPr>
        <w:t>233, 1926</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lang w:val="de-DE"/>
        </w:rPr>
        <w:t>Fisher ER, Wechsler H: Granular cell myoblastoma</w:t>
      </w:r>
      <w:r>
        <w:rPr>
          <w:rFonts w:hAnsi="Times New Roman"/>
          <w:lang w:val="en-US"/>
        </w:rPr>
        <w:t>—</w:t>
      </w:r>
      <w:r>
        <w:rPr>
          <w:rFonts w:ascii="Times New Roman"/>
          <w:lang w:val="en-US"/>
        </w:rPr>
        <w:t xml:space="preserve">a mis </w:t>
      </w:r>
      <w:proofErr w:type="spellStart"/>
      <w:r>
        <w:rPr>
          <w:rFonts w:ascii="Times New Roman"/>
          <w:lang w:val="en-US"/>
        </w:rPr>
        <w:t>nomer</w:t>
      </w:r>
      <w:proofErr w:type="spellEnd"/>
      <w:r>
        <w:rPr>
          <w:rFonts w:ascii="Times New Roman"/>
          <w:lang w:val="en-US"/>
        </w:rPr>
        <w:t xml:space="preserve">. Electron microscopic and histochemical evidence con </w:t>
      </w:r>
      <w:proofErr w:type="spellStart"/>
      <w:r>
        <w:rPr>
          <w:rFonts w:ascii="Times New Roman"/>
          <w:lang w:val="en-US"/>
        </w:rPr>
        <w:t>cerning</w:t>
      </w:r>
      <w:proofErr w:type="spellEnd"/>
      <w:r>
        <w:rPr>
          <w:rFonts w:ascii="Times New Roman"/>
          <w:lang w:val="en-US"/>
        </w:rPr>
        <w:t xml:space="preserve"> its Schwann cell derivation and nature (granular cell schwannoma). Cancer 15:936</w:t>
      </w:r>
      <w:r>
        <w:rPr>
          <w:rFonts w:hAnsi="Times New Roman"/>
          <w:lang w:val="en-US"/>
        </w:rPr>
        <w:t>–</w:t>
      </w:r>
      <w:r>
        <w:rPr>
          <w:rFonts w:ascii="Times New Roman"/>
          <w:lang w:val="de-DE"/>
        </w:rPr>
        <w:t>954, 1962</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r>
        <w:rPr>
          <w:rFonts w:ascii="Times New Roman"/>
        </w:rPr>
        <w:t xml:space="preserve">Silva-Lopez E, Wood DK: Granular cell </w:t>
      </w:r>
      <w:proofErr w:type="spellStart"/>
      <w:r>
        <w:rPr>
          <w:rFonts w:ascii="Times New Roman"/>
        </w:rPr>
        <w:t>myoblastoma</w:t>
      </w:r>
      <w:proofErr w:type="spellEnd"/>
      <w:r>
        <w:rPr>
          <w:rFonts w:ascii="Times New Roman"/>
        </w:rPr>
        <w:t xml:space="preserve">. </w:t>
      </w:r>
      <w:proofErr w:type="spellStart"/>
      <w:r>
        <w:rPr>
          <w:rFonts w:ascii="Times New Roman"/>
        </w:rPr>
        <w:t>Curr</w:t>
      </w:r>
      <w:proofErr w:type="spellEnd"/>
      <w:r>
        <w:rPr>
          <w:rFonts w:ascii="Times New Roman"/>
        </w:rPr>
        <w:t xml:space="preserve"> </w:t>
      </w:r>
      <w:proofErr w:type="spellStart"/>
      <w:r>
        <w:rPr>
          <w:rFonts w:ascii="Times New Roman"/>
        </w:rPr>
        <w:t>Surg</w:t>
      </w:r>
      <w:proofErr w:type="spellEnd"/>
      <w:r>
        <w:rPr>
          <w:rFonts w:ascii="Times New Roman"/>
        </w:rPr>
        <w:t xml:space="preserve"> 40:202</w:t>
      </w:r>
      <w:r>
        <w:rPr>
          <w:rFonts w:hAnsi="Times New Roman"/>
          <w:lang w:val="en-US"/>
        </w:rPr>
        <w:t>–</w:t>
      </w:r>
      <w:r>
        <w:rPr>
          <w:rFonts w:ascii="Times New Roman"/>
        </w:rPr>
        <w:t>206, 1983</w:t>
      </w:r>
    </w:p>
    <w:p w:rsidR="00B46EDF" w:rsidRDefault="00E419BF">
      <w:pPr>
        <w:pStyle w:val="Body"/>
        <w:numPr>
          <w:ilvl w:val="0"/>
          <w:numId w:val="3"/>
        </w:numPr>
        <w:tabs>
          <w:tab w:val="num" w:pos="408"/>
        </w:tabs>
        <w:spacing w:after="0"/>
        <w:ind w:left="408" w:hanging="360"/>
        <w:jc w:val="both"/>
        <w:rPr>
          <w:rFonts w:ascii="Times New Roman" w:eastAsia="Times New Roman" w:hAnsi="Times New Roman" w:cs="Times New Roman"/>
        </w:rPr>
      </w:pPr>
      <w:proofErr w:type="spellStart"/>
      <w:r>
        <w:rPr>
          <w:rFonts w:ascii="Times New Roman"/>
          <w:lang w:val="en-US"/>
        </w:rPr>
        <w:t>Enzinger</w:t>
      </w:r>
      <w:proofErr w:type="spellEnd"/>
      <w:r>
        <w:rPr>
          <w:rFonts w:ascii="Times New Roman"/>
          <w:lang w:val="en-US"/>
        </w:rPr>
        <w:t xml:space="preserve"> F M, Weiss S W. Soft tissue tumors, 3rd </w:t>
      </w:r>
      <w:proofErr w:type="spellStart"/>
      <w:r>
        <w:rPr>
          <w:rFonts w:ascii="Times New Roman"/>
          <w:lang w:val="en-US"/>
        </w:rPr>
        <w:t>Edn</w:t>
      </w:r>
      <w:proofErr w:type="spellEnd"/>
      <w:r>
        <w:rPr>
          <w:rFonts w:ascii="Times New Roman"/>
          <w:lang w:val="en-US"/>
        </w:rPr>
        <w:t>. St Louis, CV Mosby, 1995: 864</w:t>
      </w:r>
      <w:r>
        <w:rPr>
          <w:rFonts w:hAnsi="Times New Roman"/>
          <w:lang w:val="en-US"/>
        </w:rPr>
        <w:t>–</w:t>
      </w:r>
      <w:r>
        <w:rPr>
          <w:rFonts w:ascii="Times New Roman"/>
        </w:rPr>
        <w:t>875</w:t>
      </w:r>
    </w:p>
    <w:p w:rsidR="00B46EDF" w:rsidRDefault="00E419BF">
      <w:pPr>
        <w:pStyle w:val="Body"/>
        <w:numPr>
          <w:ilvl w:val="0"/>
          <w:numId w:val="3"/>
        </w:numPr>
        <w:tabs>
          <w:tab w:val="num" w:pos="408"/>
        </w:tabs>
        <w:ind w:left="408" w:hanging="360"/>
        <w:jc w:val="both"/>
        <w:rPr>
          <w:rFonts w:ascii="Times New Roman" w:eastAsia="Times New Roman" w:hAnsi="Times New Roman" w:cs="Times New Roman"/>
        </w:rPr>
      </w:pPr>
      <w:r>
        <w:rPr>
          <w:rFonts w:ascii="Times New Roman"/>
          <w:lang w:val="en-US"/>
        </w:rPr>
        <w:t xml:space="preserve">Wadhwa V, </w:t>
      </w:r>
      <w:proofErr w:type="spellStart"/>
      <w:r>
        <w:rPr>
          <w:rFonts w:ascii="Times New Roman"/>
          <w:lang w:val="en-US"/>
        </w:rPr>
        <w:t>Salaria</w:t>
      </w:r>
      <w:proofErr w:type="spellEnd"/>
      <w:r>
        <w:rPr>
          <w:rFonts w:ascii="Times New Roman"/>
          <w:lang w:val="en-US"/>
        </w:rPr>
        <w:t xml:space="preserve"> SN, Chhabra A. Granular cell tumor of the ulnar nerve: MR neurography characterization. J </w:t>
      </w:r>
      <w:proofErr w:type="spellStart"/>
      <w:r>
        <w:rPr>
          <w:rFonts w:ascii="Times New Roman"/>
          <w:lang w:val="en-US"/>
        </w:rPr>
        <w:t>Radiol</w:t>
      </w:r>
      <w:proofErr w:type="spellEnd"/>
      <w:r>
        <w:rPr>
          <w:rFonts w:ascii="Times New Roman"/>
          <w:lang w:val="en-US"/>
        </w:rPr>
        <w:t xml:space="preserve"> Case Rep. 2014 Jun 30;8(6):11-7. </w:t>
      </w:r>
      <w:proofErr w:type="spellStart"/>
      <w:r>
        <w:rPr>
          <w:rFonts w:ascii="Times New Roman"/>
          <w:lang w:val="en-US"/>
        </w:rPr>
        <w:t>doi</w:t>
      </w:r>
      <w:proofErr w:type="spellEnd"/>
      <w:r>
        <w:rPr>
          <w:rFonts w:ascii="Times New Roman"/>
          <w:lang w:val="en-US"/>
        </w:rPr>
        <w:t>: 10.3941/</w:t>
      </w:r>
      <w:proofErr w:type="gramStart"/>
      <w:r>
        <w:rPr>
          <w:rFonts w:ascii="Times New Roman"/>
          <w:lang w:val="en-US"/>
        </w:rPr>
        <w:t>jrcr.v</w:t>
      </w:r>
      <w:proofErr w:type="gramEnd"/>
      <w:r>
        <w:rPr>
          <w:rFonts w:ascii="Times New Roman"/>
          <w:lang w:val="en-US"/>
        </w:rPr>
        <w:t>8i6.1664. PMID: 25426230; PMCID: PMC4242137.</w:t>
      </w: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B46EDF">
      <w:pPr>
        <w:pStyle w:val="Body"/>
        <w:jc w:val="both"/>
        <w:rPr>
          <w:rFonts w:ascii="Times New Roman" w:eastAsia="Times New Roman" w:hAnsi="Times New Roman" w:cs="Times New Roman"/>
          <w:b/>
          <w:bCs/>
          <w:u w:val="single"/>
        </w:rPr>
      </w:pPr>
    </w:p>
    <w:p w:rsidR="00B46EDF" w:rsidRDefault="00E419BF">
      <w:pPr>
        <w:pStyle w:val="Body"/>
        <w:jc w:val="both"/>
        <w:rPr>
          <w:rFonts w:ascii="Times New Roman" w:eastAsia="Times New Roman" w:hAnsi="Times New Roman" w:cs="Times New Roman"/>
          <w:b/>
          <w:bCs/>
          <w:u w:val="single"/>
        </w:rPr>
      </w:pPr>
      <w:r>
        <w:rPr>
          <w:rFonts w:ascii="Times New Roman"/>
          <w:b/>
          <w:bCs/>
          <w:u w:val="single"/>
          <w:lang w:val="nl-NL"/>
        </w:rPr>
        <w:t>Legend</w:t>
      </w:r>
    </w:p>
    <w:p w:rsidR="008D5C02" w:rsidRDefault="008D5C02" w:rsidP="008D5C02">
      <w:pPr>
        <w:jc w:val="both"/>
        <w:rPr>
          <w:rFonts w:eastAsia="Times New Roman"/>
          <w:b/>
          <w:sz w:val="22"/>
          <w:szCs w:val="22"/>
          <w:lang w:val="en-IN" w:eastAsia="en-IN"/>
        </w:rPr>
      </w:pPr>
      <w:r>
        <w:rPr>
          <w:rFonts w:eastAsia="Times New Roman"/>
          <w:b/>
        </w:rPr>
        <w:t xml:space="preserve">Fig 1: a, b: Ultrasound images at level of ventral wrist on ulnar aspect in longitudinal axis show a well-defined elongated hypoechoic mass (solid arrows) in continuity with ulnar nerve (dashed arrow)  </w:t>
      </w:r>
    </w:p>
    <w:p w:rsidR="008D5C02" w:rsidRDefault="008D5C02" w:rsidP="008D5C02">
      <w:pPr>
        <w:jc w:val="both"/>
        <w:rPr>
          <w:rFonts w:eastAsia="Times New Roman"/>
          <w:b/>
          <w:u w:val="single"/>
        </w:rPr>
      </w:pPr>
      <w:r>
        <w:rPr>
          <w:noProof/>
        </w:rPr>
        <w:drawing>
          <wp:inline distT="0" distB="0" distL="0" distR="0">
            <wp:extent cx="3051810" cy="1128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810" cy="1128395"/>
                    </a:xfrm>
                    <a:prstGeom prst="rect">
                      <a:avLst/>
                    </a:prstGeom>
                    <a:noFill/>
                    <a:ln>
                      <a:noFill/>
                    </a:ln>
                  </pic:spPr>
                </pic:pic>
              </a:graphicData>
            </a:graphic>
          </wp:inline>
        </w:drawing>
      </w:r>
    </w:p>
    <w:p w:rsidR="008D5C02" w:rsidRDefault="008D5C02" w:rsidP="008D5C02">
      <w:pPr>
        <w:jc w:val="both"/>
        <w:rPr>
          <w:rFonts w:eastAsia="Times New Roman"/>
          <w:b/>
        </w:rPr>
      </w:pPr>
      <w:r>
        <w:rPr>
          <w:rFonts w:eastAsia="Times New Roman"/>
          <w:b/>
        </w:rPr>
        <w:t xml:space="preserve">Fig 2: a, b: T1, T2 weighted sagittal images of wrist show an elongated lobulated T1 and T2 hyperintense lesion (solid arrow) in continuity with the ulnar nerve (dashed arrow). C, d: T1 and T2 weighted images in axial section show the lesion (solid arrow) deep to Flexor carpi </w:t>
      </w:r>
      <w:proofErr w:type="spellStart"/>
      <w:r>
        <w:rPr>
          <w:rFonts w:eastAsia="Times New Roman"/>
          <w:b/>
        </w:rPr>
        <w:t>ulnaris</w:t>
      </w:r>
      <w:proofErr w:type="spellEnd"/>
      <w:r>
        <w:rPr>
          <w:rFonts w:eastAsia="Times New Roman"/>
          <w:b/>
        </w:rPr>
        <w:t xml:space="preserve"> tendon (round circle). Dashed arrow is ulnar artery. </w:t>
      </w:r>
    </w:p>
    <w:p w:rsidR="008D5C02" w:rsidRDefault="008D5C02" w:rsidP="008D5C02">
      <w:pPr>
        <w:jc w:val="both"/>
        <w:rPr>
          <w:rFonts w:eastAsia="Times New Roman"/>
          <w:b/>
        </w:rPr>
      </w:pPr>
      <w:r>
        <w:rPr>
          <w:noProof/>
        </w:rPr>
        <w:drawing>
          <wp:inline distT="0" distB="0" distL="0" distR="0">
            <wp:extent cx="3051810" cy="18643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1864360"/>
                    </a:xfrm>
                    <a:prstGeom prst="rect">
                      <a:avLst/>
                    </a:prstGeom>
                    <a:noFill/>
                    <a:ln>
                      <a:noFill/>
                    </a:ln>
                  </pic:spPr>
                </pic:pic>
              </a:graphicData>
            </a:graphic>
          </wp:inline>
        </w:drawing>
      </w:r>
    </w:p>
    <w:p w:rsidR="008D5C02" w:rsidRDefault="008D5C02" w:rsidP="008D5C02">
      <w:pPr>
        <w:jc w:val="both"/>
        <w:rPr>
          <w:rFonts w:eastAsia="Times New Roman"/>
          <w:b/>
        </w:rPr>
      </w:pPr>
      <w:r>
        <w:rPr>
          <w:rFonts w:eastAsia="Times New Roman"/>
        </w:rPr>
        <w:t xml:space="preserve"> </w:t>
      </w:r>
      <w:r>
        <w:rPr>
          <w:rFonts w:eastAsia="Times New Roman"/>
          <w:b/>
        </w:rPr>
        <w:t xml:space="preserve">Fig 3, A and B.  Exploration of the </w:t>
      </w:r>
      <w:proofErr w:type="spellStart"/>
      <w:r>
        <w:rPr>
          <w:rFonts w:eastAsia="Times New Roman"/>
          <w:b/>
        </w:rPr>
        <w:t>tumour</w:t>
      </w:r>
      <w:proofErr w:type="spellEnd"/>
      <w:r>
        <w:rPr>
          <w:rFonts w:eastAsia="Times New Roman"/>
          <w:b/>
        </w:rPr>
        <w:t xml:space="preserve"> proximal to the wrist crease and retraction of the Flexor carpi </w:t>
      </w:r>
      <w:proofErr w:type="spellStart"/>
      <w:r>
        <w:rPr>
          <w:rFonts w:eastAsia="Times New Roman"/>
          <w:b/>
        </w:rPr>
        <w:t>ulnaris</w:t>
      </w:r>
      <w:proofErr w:type="spellEnd"/>
      <w:r>
        <w:rPr>
          <w:rFonts w:eastAsia="Times New Roman"/>
          <w:b/>
        </w:rPr>
        <w:t xml:space="preserve"> tendon </w:t>
      </w:r>
      <w:proofErr w:type="spellStart"/>
      <w:r w:rsidR="00B16836">
        <w:rPr>
          <w:rFonts w:eastAsia="Times New Roman"/>
          <w:b/>
        </w:rPr>
        <w:t>ulnarlly</w:t>
      </w:r>
      <w:proofErr w:type="spellEnd"/>
      <w:r w:rsidR="00B16836">
        <w:rPr>
          <w:rFonts w:eastAsia="Times New Roman"/>
          <w:b/>
        </w:rPr>
        <w:t xml:space="preserve"> </w:t>
      </w:r>
      <w:r>
        <w:rPr>
          <w:rFonts w:eastAsia="Times New Roman"/>
          <w:b/>
        </w:rPr>
        <w:t xml:space="preserve">and intra-fascicular dissection and separation of </w:t>
      </w:r>
      <w:proofErr w:type="spellStart"/>
      <w:r>
        <w:rPr>
          <w:rFonts w:eastAsia="Times New Roman"/>
          <w:b/>
        </w:rPr>
        <w:t>tumour</w:t>
      </w:r>
      <w:proofErr w:type="spellEnd"/>
      <w:r>
        <w:rPr>
          <w:rFonts w:eastAsia="Times New Roman"/>
          <w:b/>
        </w:rPr>
        <w:t xml:space="preserve"> from the ulnar nerve fascicles. </w:t>
      </w:r>
    </w:p>
    <w:p w:rsidR="008D5C02" w:rsidRDefault="008D5C02" w:rsidP="008D5C02">
      <w:pPr>
        <w:jc w:val="both"/>
        <w:rPr>
          <w:rFonts w:eastAsia="Times New Roman"/>
          <w:b/>
        </w:rPr>
      </w:pPr>
      <w:r>
        <w:rPr>
          <w:noProof/>
        </w:rPr>
        <w:drawing>
          <wp:inline distT="0" distB="0" distL="0" distR="0">
            <wp:extent cx="3051810" cy="1128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1810" cy="1128395"/>
                    </a:xfrm>
                    <a:prstGeom prst="rect">
                      <a:avLst/>
                    </a:prstGeom>
                    <a:noFill/>
                    <a:ln>
                      <a:noFill/>
                    </a:ln>
                  </pic:spPr>
                </pic:pic>
              </a:graphicData>
            </a:graphic>
          </wp:inline>
        </w:drawing>
      </w:r>
    </w:p>
    <w:p w:rsidR="008D5C02" w:rsidRDefault="008D5C02" w:rsidP="008D5C02">
      <w:pPr>
        <w:jc w:val="both"/>
        <w:rPr>
          <w:rFonts w:eastAsia="Times New Roman"/>
          <w:b/>
          <w:u w:val="single"/>
        </w:rPr>
      </w:pPr>
      <w:r>
        <w:rPr>
          <w:b/>
        </w:rPr>
        <w:t xml:space="preserve">Fig 4: a, b and c. Gross specimen </w:t>
      </w:r>
      <w:proofErr w:type="gramStart"/>
      <w:r>
        <w:rPr>
          <w:b/>
        </w:rPr>
        <w:t>shows</w:t>
      </w:r>
      <w:proofErr w:type="gramEnd"/>
      <w:r>
        <w:rPr>
          <w:b/>
        </w:rPr>
        <w:t xml:space="preserve"> well defined grey white firm lesion. b. H&amp;E staining, 1X magnification, </w:t>
      </w:r>
      <w:proofErr w:type="spellStart"/>
      <w:r>
        <w:rPr>
          <w:b/>
        </w:rPr>
        <w:t>tumour</w:t>
      </w:r>
      <w:proofErr w:type="spellEnd"/>
      <w:r>
        <w:rPr>
          <w:b/>
        </w:rPr>
        <w:t xml:space="preserve"> cells are arranged in lobules. c. H&amp;E staining, 20X magnification shows large round cells having eccentric to central round nuclei with abundant eosinophilic granular cytoplasm. </w:t>
      </w:r>
    </w:p>
    <w:p w:rsidR="008D5C02" w:rsidRDefault="008D5C02" w:rsidP="008D5C02">
      <w:pPr>
        <w:jc w:val="both"/>
        <w:rPr>
          <w:rFonts w:eastAsia="Times New Roman"/>
        </w:rPr>
      </w:pPr>
    </w:p>
    <w:p w:rsidR="008D5C02" w:rsidRDefault="008D5C02" w:rsidP="008D5C02">
      <w:pPr>
        <w:jc w:val="both"/>
        <w:rPr>
          <w:rFonts w:eastAsia="Times New Roman"/>
        </w:rPr>
      </w:pPr>
      <w:r>
        <w:rPr>
          <w:rFonts w:eastAsia="Times New Roman"/>
        </w:rPr>
        <w:lastRenderedPageBreak/>
        <w:t xml:space="preserve"> </w:t>
      </w:r>
      <w:r>
        <w:rPr>
          <w:noProof/>
        </w:rPr>
        <w:drawing>
          <wp:inline distT="0" distB="0" distL="0" distR="0">
            <wp:extent cx="3051810" cy="1056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1810" cy="1056640"/>
                    </a:xfrm>
                    <a:prstGeom prst="rect">
                      <a:avLst/>
                    </a:prstGeom>
                    <a:noFill/>
                    <a:ln>
                      <a:noFill/>
                    </a:ln>
                  </pic:spPr>
                </pic:pic>
              </a:graphicData>
            </a:graphic>
          </wp:inline>
        </w:drawing>
      </w:r>
    </w:p>
    <w:p w:rsidR="008D5C02" w:rsidRDefault="008D5C02" w:rsidP="008D5C02">
      <w:pPr>
        <w:jc w:val="both"/>
        <w:rPr>
          <w:rFonts w:eastAsia="Times New Roman"/>
        </w:rPr>
      </w:pPr>
    </w:p>
    <w:p w:rsidR="00B46EDF" w:rsidRDefault="00B46EDF">
      <w:pPr>
        <w:pStyle w:val="Body"/>
        <w:jc w:val="both"/>
      </w:pPr>
    </w:p>
    <w:sectPr w:rsidR="00B46EDF">
      <w:headerReference w:type="default" r:id="rId11"/>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B59" w:rsidRDefault="00AA1B59">
      <w:r>
        <w:separator/>
      </w:r>
    </w:p>
  </w:endnote>
  <w:endnote w:type="continuationSeparator" w:id="0">
    <w:p w:rsidR="00AA1B59" w:rsidRDefault="00AA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B59" w:rsidRDefault="00AA1B59">
      <w:r>
        <w:separator/>
      </w:r>
    </w:p>
  </w:footnote>
  <w:footnote w:type="continuationSeparator" w:id="0">
    <w:p w:rsidR="00AA1B59" w:rsidRDefault="00AA1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EDF" w:rsidRDefault="00B46ED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0847"/>
    <w:multiLevelType w:val="multilevel"/>
    <w:tmpl w:val="7A72D14C"/>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1" w15:restartNumberingAfterBreak="0">
    <w:nsid w:val="62A34CDF"/>
    <w:multiLevelType w:val="multilevel"/>
    <w:tmpl w:val="849CB948"/>
    <w:styleLink w:val="List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2" w15:restartNumberingAfterBreak="0">
    <w:nsid w:val="76F9088D"/>
    <w:multiLevelType w:val="multilevel"/>
    <w:tmpl w:val="6358B6F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58">
    <w15:presenceInfo w15:providerId="None" w15:userId="SDI 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DF"/>
    <w:rsid w:val="00432C78"/>
    <w:rsid w:val="00545A73"/>
    <w:rsid w:val="008D5C02"/>
    <w:rsid w:val="008F7D55"/>
    <w:rsid w:val="009643E1"/>
    <w:rsid w:val="009A2CFB"/>
    <w:rsid w:val="009C6ACC"/>
    <w:rsid w:val="00A1619F"/>
    <w:rsid w:val="00AA1B59"/>
    <w:rsid w:val="00B16836"/>
    <w:rsid w:val="00B46EDF"/>
    <w:rsid w:val="00B9016E"/>
    <w:rsid w:val="00B975E8"/>
    <w:rsid w:val="00C1368A"/>
    <w:rsid w:val="00C858B1"/>
    <w:rsid w:val="00E419BF"/>
    <w:rsid w:val="00F2027C"/>
    <w:rsid w:val="00F76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24D0"/>
  <w15:docId w15:val="{23DC5912-0D30-469A-93C0-532B04FE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styleId="NoSpacing">
    <w:name w:val="No Spacing"/>
    <w:uiPriority w:val="1"/>
    <w:qFormat/>
    <w:rsid w:val="00B9016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79751">
      <w:bodyDiv w:val="1"/>
      <w:marLeft w:val="0"/>
      <w:marRight w:val="0"/>
      <w:marTop w:val="0"/>
      <w:marBottom w:val="0"/>
      <w:divBdr>
        <w:top w:val="none" w:sz="0" w:space="0" w:color="auto"/>
        <w:left w:val="none" w:sz="0" w:space="0" w:color="auto"/>
        <w:bottom w:val="none" w:sz="0" w:space="0" w:color="auto"/>
        <w:right w:val="none" w:sz="0" w:space="0" w:color="auto"/>
      </w:divBdr>
    </w:div>
    <w:div w:id="176876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16</cp:revision>
  <dcterms:created xsi:type="dcterms:W3CDTF">2026-01-31T06:18:00Z</dcterms:created>
  <dcterms:modified xsi:type="dcterms:W3CDTF">2026-02-09T06:55:00Z</dcterms:modified>
</cp:coreProperties>
</file>