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D403" w14:textId="77777777" w:rsidR="00054EE6" w:rsidRDefault="00204BDB" w:rsidP="00D47079">
      <w:pPr>
        <w:jc w:val="both"/>
        <w:rPr>
          <w:b/>
          <w:sz w:val="24"/>
          <w:szCs w:val="24"/>
        </w:rPr>
      </w:pPr>
      <w:proofErr w:type="spellStart"/>
      <w:r w:rsidRPr="00CD3E64">
        <w:rPr>
          <w:b/>
          <w:sz w:val="24"/>
          <w:szCs w:val="24"/>
        </w:rPr>
        <w:t>Antistaphylococcal</w:t>
      </w:r>
      <w:proofErr w:type="spellEnd"/>
      <w:r w:rsidRPr="00CD3E64">
        <w:rPr>
          <w:b/>
          <w:sz w:val="24"/>
          <w:szCs w:val="24"/>
        </w:rPr>
        <w:t xml:space="preserve"> </w:t>
      </w:r>
      <w:proofErr w:type="spellStart"/>
      <w:r w:rsidRPr="00CD3E64">
        <w:rPr>
          <w:b/>
          <w:sz w:val="24"/>
          <w:szCs w:val="24"/>
        </w:rPr>
        <w:t>activity</w:t>
      </w:r>
      <w:proofErr w:type="spellEnd"/>
      <w:r w:rsidRPr="00CD3E64">
        <w:rPr>
          <w:b/>
          <w:sz w:val="24"/>
          <w:szCs w:val="24"/>
        </w:rPr>
        <w:t xml:space="preserve"> </w:t>
      </w:r>
      <w:r w:rsidR="004C257C" w:rsidRPr="00CD3E64">
        <w:rPr>
          <w:b/>
          <w:sz w:val="24"/>
          <w:szCs w:val="24"/>
        </w:rPr>
        <w:t xml:space="preserve">of </w:t>
      </w:r>
      <w:proofErr w:type="spellStart"/>
      <w:r w:rsidR="004C257C" w:rsidRPr="00CD3E64">
        <w:rPr>
          <w:b/>
          <w:sz w:val="24"/>
          <w:szCs w:val="24"/>
        </w:rPr>
        <w:t>crude</w:t>
      </w:r>
      <w:proofErr w:type="spellEnd"/>
      <w:r w:rsidR="004C257C" w:rsidRPr="00CD3E64">
        <w:rPr>
          <w:b/>
          <w:sz w:val="24"/>
          <w:szCs w:val="24"/>
        </w:rPr>
        <w:t xml:space="preserve"> </w:t>
      </w:r>
      <w:proofErr w:type="spellStart"/>
      <w:r w:rsidR="004C257C" w:rsidRPr="00CD3E64">
        <w:rPr>
          <w:b/>
          <w:sz w:val="24"/>
          <w:szCs w:val="24"/>
        </w:rPr>
        <w:t>extracts</w:t>
      </w:r>
      <w:proofErr w:type="spellEnd"/>
      <w:r w:rsidR="004C257C" w:rsidRPr="00CD3E64">
        <w:rPr>
          <w:b/>
          <w:sz w:val="24"/>
          <w:szCs w:val="24"/>
        </w:rPr>
        <w:t xml:space="preserve"> </w:t>
      </w:r>
      <w:proofErr w:type="spellStart"/>
      <w:r w:rsidR="004C257C" w:rsidRPr="00CD3E64">
        <w:rPr>
          <w:b/>
          <w:sz w:val="24"/>
          <w:szCs w:val="24"/>
        </w:rPr>
        <w:t>from</w:t>
      </w:r>
      <w:proofErr w:type="spellEnd"/>
      <w:r w:rsidRPr="00CD3E64">
        <w:rPr>
          <w:b/>
          <w:sz w:val="24"/>
          <w:szCs w:val="24"/>
        </w:rPr>
        <w:t xml:space="preserve"> </w:t>
      </w:r>
      <w:proofErr w:type="spellStart"/>
      <w:r w:rsidRPr="00CD3E64">
        <w:rPr>
          <w:b/>
          <w:i/>
          <w:sz w:val="24"/>
          <w:szCs w:val="24"/>
        </w:rPr>
        <w:t>Monodora</w:t>
      </w:r>
      <w:proofErr w:type="spellEnd"/>
      <w:r w:rsidRPr="00CD3E64">
        <w:rPr>
          <w:b/>
          <w:i/>
          <w:sz w:val="24"/>
          <w:szCs w:val="24"/>
        </w:rPr>
        <w:t xml:space="preserve"> </w:t>
      </w:r>
      <w:proofErr w:type="spellStart"/>
      <w:r w:rsidRPr="00CD3E64">
        <w:rPr>
          <w:b/>
          <w:i/>
          <w:sz w:val="24"/>
          <w:szCs w:val="24"/>
        </w:rPr>
        <w:t>myristica</w:t>
      </w:r>
      <w:proofErr w:type="spellEnd"/>
      <w:r w:rsidRPr="00CD3E64">
        <w:rPr>
          <w:b/>
          <w:sz w:val="24"/>
          <w:szCs w:val="24"/>
        </w:rPr>
        <w:t xml:space="preserve"> </w:t>
      </w:r>
      <w:r w:rsidR="004C257C" w:rsidRPr="00CD3E64">
        <w:rPr>
          <w:rFonts w:cs="Times New Roman"/>
          <w:b/>
          <w:sz w:val="24"/>
          <w:szCs w:val="24"/>
          <w:lang w:val="fr-CA"/>
        </w:rPr>
        <w:t>(</w:t>
      </w:r>
      <w:proofErr w:type="spellStart"/>
      <w:r w:rsidR="004C257C" w:rsidRPr="00CD3E64">
        <w:rPr>
          <w:rFonts w:cs="Times New Roman"/>
          <w:b/>
          <w:sz w:val="24"/>
          <w:szCs w:val="24"/>
          <w:lang w:val="fr-CA"/>
        </w:rPr>
        <w:t>Annonaceae</w:t>
      </w:r>
      <w:proofErr w:type="spellEnd"/>
      <w:r w:rsidR="004C257C" w:rsidRPr="00CD3E64">
        <w:rPr>
          <w:rFonts w:cs="Times New Roman"/>
          <w:b/>
          <w:sz w:val="24"/>
          <w:szCs w:val="24"/>
          <w:lang w:val="fr-CA"/>
        </w:rPr>
        <w:t xml:space="preserve">) </w:t>
      </w:r>
      <w:r w:rsidRPr="00CD3E64">
        <w:rPr>
          <w:b/>
          <w:sz w:val="24"/>
          <w:szCs w:val="24"/>
        </w:rPr>
        <w:t xml:space="preserve">and </w:t>
      </w:r>
      <w:proofErr w:type="spellStart"/>
      <w:r w:rsidRPr="00CD3E64">
        <w:rPr>
          <w:b/>
          <w:i/>
          <w:sz w:val="24"/>
          <w:szCs w:val="24"/>
        </w:rPr>
        <w:t>Dacryodes</w:t>
      </w:r>
      <w:proofErr w:type="spellEnd"/>
      <w:r w:rsidRPr="00CD3E64">
        <w:rPr>
          <w:b/>
          <w:i/>
          <w:sz w:val="24"/>
          <w:szCs w:val="24"/>
        </w:rPr>
        <w:t xml:space="preserve"> </w:t>
      </w:r>
      <w:proofErr w:type="spellStart"/>
      <w:r w:rsidRPr="00CD3E64">
        <w:rPr>
          <w:b/>
          <w:i/>
          <w:sz w:val="24"/>
          <w:szCs w:val="24"/>
        </w:rPr>
        <w:t>edulis</w:t>
      </w:r>
      <w:proofErr w:type="spellEnd"/>
      <w:r w:rsidRPr="00CD3E64">
        <w:rPr>
          <w:b/>
          <w:sz w:val="24"/>
          <w:szCs w:val="24"/>
        </w:rPr>
        <w:t xml:space="preserve"> </w:t>
      </w:r>
      <w:r w:rsidR="004C257C" w:rsidRPr="00CD3E64">
        <w:rPr>
          <w:b/>
          <w:sz w:val="24"/>
          <w:szCs w:val="24"/>
        </w:rPr>
        <w:t>(</w:t>
      </w:r>
      <w:proofErr w:type="spellStart"/>
      <w:r w:rsidR="004C257C" w:rsidRPr="00CD3E64">
        <w:rPr>
          <w:rFonts w:cs="Times New Roman"/>
          <w:b/>
          <w:sz w:val="24"/>
          <w:szCs w:val="24"/>
          <w:lang w:val="fr-CA"/>
        </w:rPr>
        <w:t>Burseraceae</w:t>
      </w:r>
      <w:proofErr w:type="spellEnd"/>
      <w:r w:rsidR="004C257C" w:rsidRPr="00CD3E64">
        <w:rPr>
          <w:b/>
          <w:sz w:val="24"/>
          <w:szCs w:val="24"/>
        </w:rPr>
        <w:t>)</w:t>
      </w:r>
    </w:p>
    <w:p w14:paraId="379AD2A3" w14:textId="77777777" w:rsidR="003E05ED" w:rsidRDefault="003E05ED" w:rsidP="00D47079">
      <w:pPr>
        <w:jc w:val="both"/>
        <w:rPr>
          <w:b/>
          <w:sz w:val="24"/>
          <w:szCs w:val="24"/>
        </w:rPr>
      </w:pPr>
    </w:p>
    <w:p w14:paraId="4EB6AAF3" w14:textId="436B0F1A" w:rsidR="003E05ED" w:rsidRPr="003E05ED" w:rsidRDefault="003E05ED" w:rsidP="003E05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076AD6C" w14:textId="77777777" w:rsidR="003E05ED" w:rsidRPr="00CD3E64" w:rsidRDefault="003E05ED" w:rsidP="00D47079">
      <w:pPr>
        <w:jc w:val="both"/>
        <w:rPr>
          <w:b/>
          <w:sz w:val="24"/>
          <w:szCs w:val="24"/>
        </w:rPr>
      </w:pPr>
    </w:p>
    <w:p w14:paraId="348439C7" w14:textId="77777777" w:rsidR="00D47079" w:rsidRPr="00CD3E64" w:rsidRDefault="00D47079" w:rsidP="00D47079">
      <w:pPr>
        <w:jc w:val="both"/>
        <w:rPr>
          <w:b/>
          <w:sz w:val="24"/>
          <w:szCs w:val="24"/>
        </w:rPr>
      </w:pPr>
      <w:r w:rsidRPr="00CD3E64">
        <w:rPr>
          <w:b/>
          <w:sz w:val="24"/>
          <w:szCs w:val="24"/>
        </w:rPr>
        <w:t>Abstract </w:t>
      </w:r>
    </w:p>
    <w:p w14:paraId="4FA95418" w14:textId="5F020322" w:rsidR="00D47079" w:rsidRPr="00CD3E64" w:rsidRDefault="00D47079" w:rsidP="00046D8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commentRangeStart w:id="0"/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Staphylococcal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infections are a major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health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problem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worldwide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resistance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antibiotics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cs="Times New Roman"/>
          <w:sz w:val="24"/>
          <w:szCs w:val="24"/>
        </w:rPr>
        <w:t>Medicinal</w:t>
      </w:r>
      <w:proofErr w:type="spellEnd"/>
      <w:r w:rsidRPr="00CD3E64">
        <w:rPr>
          <w:rFonts w:cs="Times New Roman"/>
          <w:sz w:val="24"/>
          <w:szCs w:val="24"/>
        </w:rPr>
        <w:t xml:space="preserve"> plants </w:t>
      </w:r>
      <w:proofErr w:type="spellStart"/>
      <w:r w:rsidRPr="00CD3E64">
        <w:rPr>
          <w:rFonts w:cs="Times New Roman"/>
          <w:sz w:val="24"/>
          <w:szCs w:val="24"/>
        </w:rPr>
        <w:t>contain</w:t>
      </w:r>
      <w:proofErr w:type="spellEnd"/>
      <w:r w:rsidRPr="00CD3E64">
        <w:rPr>
          <w:rFonts w:cs="Times New Roman"/>
          <w:sz w:val="24"/>
          <w:szCs w:val="24"/>
        </w:rPr>
        <w:t xml:space="preserve"> bioactive compounds </w:t>
      </w:r>
      <w:proofErr w:type="spellStart"/>
      <w:r w:rsidRPr="00CD3E64">
        <w:rPr>
          <w:rFonts w:cs="Times New Roman"/>
          <w:sz w:val="24"/>
          <w:szCs w:val="24"/>
        </w:rPr>
        <w:t>that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sz w:val="24"/>
          <w:szCs w:val="24"/>
          <w:shd w:val="clear" w:color="auto" w:fill="FFFFFF"/>
        </w:rPr>
        <w:t>possess</w:t>
      </w:r>
      <w:proofErr w:type="spellEnd"/>
      <w:r w:rsidRPr="00CD3E64">
        <w:rPr>
          <w:sz w:val="24"/>
          <w:szCs w:val="24"/>
          <w:shd w:val="clear" w:color="auto" w:fill="FFFFFF"/>
        </w:rPr>
        <w:t xml:space="preserve"> </w:t>
      </w:r>
      <w:r w:rsidRPr="00CD3E64">
        <w:rPr>
          <w:rFonts w:cs="Times New Roman"/>
          <w:sz w:val="24"/>
          <w:szCs w:val="24"/>
        </w:rPr>
        <w:t>anti-</w:t>
      </w:r>
      <w:proofErr w:type="spellStart"/>
      <w:r w:rsidRPr="00CD3E64">
        <w:rPr>
          <w:rFonts w:cs="Times New Roman"/>
          <w:sz w:val="24"/>
          <w:szCs w:val="24"/>
        </w:rPr>
        <w:t>staphylococcal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properties</w:t>
      </w:r>
      <w:proofErr w:type="spellEnd"/>
      <w:r w:rsidRPr="00CD3E64">
        <w:rPr>
          <w:rFonts w:cs="Times New Roman"/>
          <w:sz w:val="24"/>
          <w:szCs w:val="24"/>
        </w:rPr>
        <w:t xml:space="preserve"> and </w:t>
      </w:r>
      <w:proofErr w:type="spellStart"/>
      <w:r w:rsidRPr="00CD3E64">
        <w:rPr>
          <w:rFonts w:cs="Times New Roman"/>
          <w:sz w:val="24"/>
          <w:szCs w:val="24"/>
        </w:rPr>
        <w:t>could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sz w:val="24"/>
          <w:szCs w:val="24"/>
          <w:shd w:val="clear" w:color="auto" w:fill="FFFFFF"/>
        </w:rPr>
        <w:t>be</w:t>
      </w:r>
      <w:proofErr w:type="spellEnd"/>
      <w:r w:rsidRPr="00CD3E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D3E64">
        <w:rPr>
          <w:sz w:val="24"/>
          <w:szCs w:val="24"/>
          <w:shd w:val="clear" w:color="auto" w:fill="FFFFFF"/>
        </w:rPr>
        <w:t>used</w:t>
      </w:r>
      <w:proofErr w:type="spellEnd"/>
      <w:r w:rsidRPr="00CD3E64">
        <w:rPr>
          <w:sz w:val="24"/>
          <w:szCs w:val="24"/>
          <w:shd w:val="clear" w:color="auto" w:fill="FFFFFF"/>
        </w:rPr>
        <w:t xml:space="preserve"> as an</w:t>
      </w:r>
      <w:r w:rsidRPr="00CD3E64">
        <w:rPr>
          <w:rFonts w:cs="Times New Roman"/>
          <w:sz w:val="24"/>
          <w:szCs w:val="24"/>
        </w:rPr>
        <w:t xml:space="preserve"> alternative to </w:t>
      </w:r>
      <w:proofErr w:type="spellStart"/>
      <w:r w:rsidRPr="00CD3E64">
        <w:rPr>
          <w:rFonts w:cs="Times New Roman"/>
          <w:sz w:val="24"/>
          <w:szCs w:val="24"/>
        </w:rPr>
        <w:t>conventional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medicines</w:t>
      </w:r>
      <w:commentRangeEnd w:id="0"/>
      <w:proofErr w:type="spellEnd"/>
      <w:r w:rsidR="00BB0ACF">
        <w:rPr>
          <w:rStyle w:val="CommentReference"/>
        </w:rPr>
        <w:commentReference w:id="0"/>
      </w:r>
      <w:r w:rsidRPr="00CD3E64">
        <w:rPr>
          <w:rFonts w:cs="Times New Roman"/>
          <w:sz w:val="24"/>
          <w:szCs w:val="24"/>
        </w:rPr>
        <w:t xml:space="preserve">.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Dacryodes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are </w:t>
      </w:r>
      <w:del w:id="1" w:author="พชร เพ็ชรประดับ" w:date="2026-01-13T14:46:00Z">
        <w:r w:rsidRPr="00CD3E64" w:rsidDel="00BB0ACF">
          <w:rPr>
            <w:rFonts w:eastAsia="Times New Roman" w:cs="Times New Roman"/>
            <w:sz w:val="24"/>
            <w:szCs w:val="24"/>
            <w:lang w:eastAsia="fr-FR"/>
          </w:rPr>
          <w:delText xml:space="preserve">two examples </w:delText>
        </w:r>
      </w:del>
      <w:proofErr w:type="spellStart"/>
      <w:ins w:id="2" w:author="พชร เพ็ชรประดับ" w:date="2026-01-13T14:46:00Z">
        <w:r w:rsidR="00BB0ACF">
          <w:rPr>
            <w:rFonts w:eastAsia="Times New Roman" w:cs="Times New Roman"/>
            <w:sz w:val="24"/>
            <w:szCs w:val="24"/>
            <w:lang w:eastAsia="fr-FR"/>
          </w:rPr>
          <w:t>significant</w:t>
        </w:r>
        <w:proofErr w:type="spellEnd"/>
        <w:r w:rsidR="00BB0ACF">
          <w:rPr>
            <w:rFonts w:eastAsia="Times New Roman" w:cs="Times New Roman"/>
            <w:sz w:val="24"/>
            <w:szCs w:val="24"/>
            <w:lang w:eastAsia="fr-FR"/>
          </w:rPr>
          <w:t xml:space="preserve"> </w:t>
        </w:r>
      </w:ins>
      <w:r w:rsidRPr="00CD3E64">
        <w:rPr>
          <w:rFonts w:eastAsia="Times New Roman" w:cs="Times New Roman"/>
          <w:sz w:val="24"/>
          <w:szCs w:val="24"/>
          <w:lang w:eastAsia="fr-FR"/>
        </w:rPr>
        <w:t xml:space="preserve">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medicinal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="00A82543"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="00A82543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traditionally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Cameroon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treat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microbial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infections, </w:t>
      </w:r>
      <w:proofErr w:type="spellStart"/>
      <w:r w:rsidR="00884A0D" w:rsidRPr="00CD3E64">
        <w:rPr>
          <w:rFonts w:eastAsia="Times New Roman" w:cs="Times New Roman"/>
          <w:sz w:val="24"/>
          <w:szCs w:val="24"/>
          <w:lang w:eastAsia="fr-FR"/>
        </w:rPr>
        <w:t>including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="00884A0D" w:rsidRPr="00CD3E64">
        <w:rPr>
          <w:rFonts w:eastAsia="Times New Roman" w:cs="Times New Roman"/>
          <w:sz w:val="24"/>
          <w:szCs w:val="24"/>
          <w:lang w:eastAsia="fr-FR"/>
        </w:rPr>
        <w:t>-</w:t>
      </w:r>
      <w:proofErr w:type="spellStart"/>
      <w:r w:rsidR="00884A0D" w:rsidRPr="00CD3E64">
        <w:rPr>
          <w:rFonts w:eastAsia="Times New Roman" w:cs="Times New Roman"/>
          <w:sz w:val="24"/>
          <w:szCs w:val="24"/>
          <w:lang w:eastAsia="fr-FR"/>
        </w:rPr>
        <w:t>causing</w:t>
      </w:r>
      <w:proofErr w:type="spellEnd"/>
      <w:r w:rsidR="00884A0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84A0D" w:rsidRPr="00CD3E64">
        <w:rPr>
          <w:rFonts w:eastAsia="Times New Roman" w:cs="Times New Roman"/>
          <w:sz w:val="24"/>
          <w:szCs w:val="24"/>
          <w:lang w:eastAsia="fr-FR"/>
        </w:rPr>
        <w:t>diseases</w:t>
      </w:r>
      <w:proofErr w:type="spellEnd"/>
      <w:r w:rsidR="00884A0D" w:rsidRPr="00CD3E64">
        <w:rPr>
          <w:rFonts w:eastAsia="Times New Roman" w:cs="Times New Roman"/>
          <w:sz w:val="24"/>
          <w:szCs w:val="24"/>
          <w:lang w:eastAsia="fr-FR"/>
        </w:rPr>
        <w:t>. This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study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aims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evaluate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in vitro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antibacterial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commentRangeStart w:id="3"/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Dacryodes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commentRangeEnd w:id="3"/>
      <w:r w:rsidR="004C7C28">
        <w:rPr>
          <w:rStyle w:val="CommentReference"/>
        </w:rPr>
        <w:commentReference w:id="3"/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NR-46003 and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HM-468. The plant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obtained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successive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maceration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seeds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envelope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M</w:t>
      </w:r>
      <w:r w:rsidR="00884A0D" w:rsidRPr="00CD3E64">
        <w:rPr>
          <w:rFonts w:eastAsia="Times New Roman" w:cs="Times New Roman"/>
          <w:i/>
          <w:sz w:val="24"/>
          <w:szCs w:val="24"/>
          <w:lang w:eastAsia="fr-FR"/>
        </w:rPr>
        <w:t>.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D</w:t>
      </w:r>
      <w:r w:rsidR="00884A0D" w:rsidRPr="00CD3E64">
        <w:rPr>
          <w:rFonts w:eastAsia="Times New Roman" w:cs="Times New Roman"/>
          <w:i/>
          <w:sz w:val="24"/>
          <w:szCs w:val="24"/>
          <w:lang w:eastAsia="fr-FR"/>
        </w:rPr>
        <w:t>.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leaves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solvents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increasing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polarity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(hexane,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dichloromethane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ethyl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acetate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methanol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water). </w:t>
      </w:r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4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A total of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5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twenty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6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(20)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7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sz w:val="24"/>
          <w:szCs w:val="24"/>
          <w:shd w:val="clear" w:color="auto" w:fill="FFFFFF"/>
        </w:rPr>
        <w:t>obtained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evaluated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their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effects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on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NR-46003 and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HM-468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microdilution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method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8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The mode of action of the bioactive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9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extracts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0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1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was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2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3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explored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4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5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through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6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7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their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8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19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effects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20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on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21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bacterial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22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23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mortality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24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 xml:space="preserve"> </w:t>
      </w:r>
      <w:proofErr w:type="spellStart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25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kinetics</w:t>
      </w:r>
      <w:proofErr w:type="spellEnd"/>
      <w:r w:rsidRPr="004C7C28">
        <w:rPr>
          <w:rFonts w:eastAsia="Times New Roman" w:cs="Times New Roman"/>
          <w:sz w:val="24"/>
          <w:szCs w:val="24"/>
          <w:highlight w:val="yellow"/>
          <w:lang w:eastAsia="fr-FR"/>
          <w:rPrChange w:id="26" w:author="พชร เพ็ชรประดับ" w:date="2026-01-13T14:58:00Z">
            <w:rPr>
              <w:rFonts w:eastAsia="Times New Roman" w:cs="Times New Roman"/>
              <w:sz w:val="24"/>
              <w:szCs w:val="24"/>
              <w:lang w:eastAsia="fr-FR"/>
            </w:rPr>
          </w:rPrChange>
        </w:rPr>
        <w:t>.</w:t>
      </w:r>
      <w:r w:rsidRPr="00CD3E64">
        <w:rPr>
          <w:rFonts w:cs="Times New Roman"/>
          <w:sz w:val="24"/>
          <w:szCs w:val="24"/>
        </w:rPr>
        <w:t xml:space="preserve"> As a </w:t>
      </w:r>
      <w:proofErr w:type="spellStart"/>
      <w:r w:rsidRPr="00CD3E64">
        <w:rPr>
          <w:rFonts w:cs="Times New Roman"/>
          <w:sz w:val="24"/>
          <w:szCs w:val="24"/>
        </w:rPr>
        <w:t>result</w:t>
      </w:r>
      <w:proofErr w:type="spellEnd"/>
      <w:r w:rsidRPr="00CD3E64">
        <w:rPr>
          <w:rFonts w:cs="Times New Roman"/>
          <w:sz w:val="24"/>
          <w:szCs w:val="24"/>
        </w:rPr>
        <w:t xml:space="preserve">, the </w:t>
      </w:r>
      <w:proofErr w:type="spellStart"/>
      <w:r w:rsidRPr="00CD3E64">
        <w:rPr>
          <w:rFonts w:cs="Times New Roman"/>
          <w:sz w:val="24"/>
          <w:szCs w:val="24"/>
        </w:rPr>
        <w:t>yields</w:t>
      </w:r>
      <w:proofErr w:type="spellEnd"/>
      <w:r w:rsidRPr="00CD3E64">
        <w:rPr>
          <w:rFonts w:cs="Times New Roman"/>
          <w:sz w:val="24"/>
          <w:szCs w:val="24"/>
        </w:rPr>
        <w:t xml:space="preserve"> of extraction </w:t>
      </w:r>
      <w:proofErr w:type="spellStart"/>
      <w:r w:rsidRPr="00CD3E64">
        <w:rPr>
          <w:rFonts w:cs="Times New Roman"/>
          <w:sz w:val="24"/>
          <w:szCs w:val="24"/>
        </w:rPr>
        <w:t>ranged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from</w:t>
      </w:r>
      <w:proofErr w:type="spellEnd"/>
      <w:r w:rsidRPr="00CD3E64">
        <w:rPr>
          <w:rFonts w:cs="Times New Roman"/>
          <w:sz w:val="24"/>
          <w:szCs w:val="24"/>
        </w:rPr>
        <w:t xml:space="preserve"> 1.04 to 11.69%. </w:t>
      </w:r>
      <w:proofErr w:type="spellStart"/>
      <w:r w:rsidR="00F963FF" w:rsidRPr="004C7C28">
        <w:rPr>
          <w:rFonts w:cs="Times New Roman"/>
          <w:sz w:val="24"/>
          <w:szCs w:val="24"/>
          <w:highlight w:val="yellow"/>
          <w:rPrChange w:id="27" w:author="พชร เพ็ชรประดับ" w:date="2026-01-13T14:58:00Z">
            <w:rPr>
              <w:rFonts w:cs="Times New Roman"/>
              <w:sz w:val="24"/>
              <w:szCs w:val="24"/>
            </w:rPr>
          </w:rPrChange>
        </w:rPr>
        <w:t>From</w:t>
      </w:r>
      <w:proofErr w:type="spellEnd"/>
      <w:r w:rsidR="00F963FF" w:rsidRPr="004C7C28">
        <w:rPr>
          <w:rFonts w:cs="Times New Roman"/>
          <w:sz w:val="24"/>
          <w:szCs w:val="24"/>
          <w:highlight w:val="yellow"/>
          <w:rPrChange w:id="28" w:author="พชร เพ็ชรประดับ" w:date="2026-01-13T14:58:00Z">
            <w:rPr>
              <w:rFonts w:cs="Times New Roman"/>
              <w:sz w:val="24"/>
              <w:szCs w:val="24"/>
            </w:rPr>
          </w:rPrChange>
        </w:rPr>
        <w:t xml:space="preserve"> the 20 </w:t>
      </w:r>
      <w:proofErr w:type="spellStart"/>
      <w:r w:rsidR="00F963FF" w:rsidRPr="004C7C28">
        <w:rPr>
          <w:rFonts w:cs="Times New Roman"/>
          <w:sz w:val="24"/>
          <w:szCs w:val="24"/>
          <w:highlight w:val="yellow"/>
          <w:rPrChange w:id="29" w:author="พชร เพ็ชรประดับ" w:date="2026-01-13T14:58:00Z">
            <w:rPr>
              <w:rFonts w:cs="Times New Roman"/>
              <w:sz w:val="24"/>
              <w:szCs w:val="24"/>
            </w:rPr>
          </w:rPrChange>
        </w:rPr>
        <w:t>extracts</w:t>
      </w:r>
      <w:proofErr w:type="spellEnd"/>
      <w:r w:rsidR="00F963FF" w:rsidRPr="004C7C28">
        <w:rPr>
          <w:rFonts w:cs="Times New Roman"/>
          <w:sz w:val="24"/>
          <w:szCs w:val="24"/>
          <w:highlight w:val="yellow"/>
          <w:rPrChange w:id="30" w:author="พชร เพ็ชรประดับ" w:date="2026-01-13T14:58:00Z">
            <w:rPr>
              <w:rFonts w:cs="Times New Roman"/>
              <w:sz w:val="24"/>
              <w:szCs w:val="24"/>
            </w:rPr>
          </w:rPrChange>
        </w:rPr>
        <w:t xml:space="preserve"> </w:t>
      </w:r>
      <w:commentRangeStart w:id="31"/>
      <w:proofErr w:type="spellStart"/>
      <w:r w:rsidR="00F963FF" w:rsidRPr="004C7C28">
        <w:rPr>
          <w:rFonts w:cs="Times New Roman"/>
          <w:sz w:val="24"/>
          <w:szCs w:val="24"/>
          <w:highlight w:val="yellow"/>
          <w:rPrChange w:id="32" w:author="พชร เพ็ชรประดับ" w:date="2026-01-13T14:58:00Z">
            <w:rPr>
              <w:rFonts w:cs="Times New Roman"/>
              <w:sz w:val="24"/>
              <w:szCs w:val="24"/>
            </w:rPr>
          </w:rPrChange>
        </w:rPr>
        <w:t>tested</w:t>
      </w:r>
      <w:commentRangeEnd w:id="31"/>
      <w:proofErr w:type="spellEnd"/>
      <w:r w:rsidR="004C7C28">
        <w:rPr>
          <w:rStyle w:val="CommentReference"/>
        </w:rPr>
        <w:commentReference w:id="31"/>
      </w:r>
      <w:r w:rsidR="00F963FF" w:rsidRPr="00CD3E64">
        <w:rPr>
          <w:rFonts w:cs="Times New Roman"/>
          <w:sz w:val="24"/>
          <w:szCs w:val="24"/>
        </w:rPr>
        <w:t>,</w:t>
      </w:r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methanol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extract</w:t>
      </w:r>
      <w:proofErr w:type="spellEnd"/>
      <w:r w:rsidRPr="00CD3E64">
        <w:rPr>
          <w:rFonts w:cs="Times New Roman"/>
          <w:sz w:val="24"/>
          <w:szCs w:val="24"/>
        </w:rPr>
        <w:t xml:space="preserve"> of </w:t>
      </w:r>
      <w:r w:rsidRPr="00CD3E64">
        <w:rPr>
          <w:rFonts w:cs="Times New Roman"/>
          <w:i/>
          <w:sz w:val="24"/>
          <w:szCs w:val="24"/>
        </w:rPr>
        <w:t xml:space="preserve">D. </w:t>
      </w:r>
      <w:proofErr w:type="spellStart"/>
      <w:r w:rsidRPr="00CD3E64">
        <w:rPr>
          <w:rFonts w:cs="Times New Roman"/>
          <w:i/>
          <w:sz w:val="24"/>
          <w:szCs w:val="24"/>
        </w:rPr>
        <w:t>edulis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bark</w:t>
      </w:r>
      <w:proofErr w:type="spellEnd"/>
      <w:r w:rsidRPr="00CD3E64">
        <w:rPr>
          <w:rFonts w:cs="Times New Roman"/>
          <w:sz w:val="24"/>
          <w:szCs w:val="24"/>
        </w:rPr>
        <w:t xml:space="preserve"> (</w:t>
      </w:r>
      <w:proofErr w:type="spellStart"/>
      <w:r w:rsidRPr="00CD3E64">
        <w:rPr>
          <w:rFonts w:cs="Times New Roman"/>
          <w:sz w:val="24"/>
          <w:szCs w:val="24"/>
        </w:rPr>
        <w:t>MeOHDeEc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extract</w:t>
      </w:r>
      <w:proofErr w:type="spellEnd"/>
      <w:r w:rsidRPr="00CD3E64">
        <w:rPr>
          <w:rFonts w:cs="Times New Roman"/>
          <w:sz w:val="24"/>
          <w:szCs w:val="24"/>
        </w:rPr>
        <w:t xml:space="preserve">) </w:t>
      </w:r>
      <w:proofErr w:type="spellStart"/>
      <w:r w:rsidRPr="00CD3E64">
        <w:rPr>
          <w:rFonts w:cs="Times New Roman"/>
          <w:sz w:val="24"/>
          <w:szCs w:val="24"/>
        </w:rPr>
        <w:t>was</w:t>
      </w:r>
      <w:proofErr w:type="spellEnd"/>
      <w:r w:rsidRPr="00CD3E64">
        <w:rPr>
          <w:rFonts w:cs="Times New Roman"/>
          <w:sz w:val="24"/>
          <w:szCs w:val="24"/>
        </w:rPr>
        <w:t xml:space="preserve"> the </w:t>
      </w:r>
      <w:proofErr w:type="spellStart"/>
      <w:r w:rsidRPr="00CD3E64">
        <w:rPr>
          <w:rFonts w:cs="Times New Roman"/>
          <w:sz w:val="24"/>
          <w:szCs w:val="24"/>
        </w:rPr>
        <w:t>most</w:t>
      </w:r>
      <w:proofErr w:type="spellEnd"/>
      <w:r w:rsidRPr="00CD3E64">
        <w:rPr>
          <w:rFonts w:cs="Times New Roman"/>
          <w:sz w:val="24"/>
          <w:szCs w:val="24"/>
        </w:rPr>
        <w:t xml:space="preserve"> active </w:t>
      </w:r>
      <w:proofErr w:type="spellStart"/>
      <w:r w:rsidRPr="00CD3E64">
        <w:rPr>
          <w:rFonts w:cs="Times New Roman"/>
          <w:sz w:val="24"/>
          <w:szCs w:val="24"/>
        </w:rPr>
        <w:t>extract</w:t>
      </w:r>
      <w:proofErr w:type="spellEnd"/>
      <w:r w:rsidRPr="00CD3E64">
        <w:rPr>
          <w:rFonts w:cs="Times New Roman"/>
          <w:sz w:val="24"/>
          <w:szCs w:val="24"/>
        </w:rPr>
        <w:t xml:space="preserve"> (</w:t>
      </w:r>
      <w:proofErr w:type="spellStart"/>
      <w:r w:rsidRPr="00CD3E64">
        <w:rPr>
          <w:rFonts w:cs="Times New Roman"/>
          <w:sz w:val="24"/>
          <w:szCs w:val="24"/>
        </w:rPr>
        <w:t>MICs</w:t>
      </w:r>
      <w:proofErr w:type="spellEnd"/>
      <w:r w:rsidRPr="00CD3E64">
        <w:rPr>
          <w:rFonts w:cs="Times New Roman"/>
          <w:sz w:val="24"/>
          <w:szCs w:val="24"/>
        </w:rPr>
        <w:t> : 62.5 and 125 µg/</w:t>
      </w:r>
      <w:proofErr w:type="spellStart"/>
      <w:r w:rsidRPr="00CD3E64">
        <w:rPr>
          <w:rFonts w:cs="Times New Roman"/>
          <w:sz w:val="24"/>
          <w:szCs w:val="24"/>
        </w:rPr>
        <w:t>mL</w:t>
      </w:r>
      <w:proofErr w:type="spellEnd"/>
      <w:r w:rsidRPr="00CD3E64">
        <w:rPr>
          <w:rFonts w:cs="Times New Roman"/>
          <w:sz w:val="24"/>
          <w:szCs w:val="24"/>
        </w:rPr>
        <w:t xml:space="preserve"> on </w:t>
      </w:r>
      <w:r w:rsidRPr="00CD3E64">
        <w:rPr>
          <w:rFonts w:cs="Times New Roman"/>
          <w:i/>
          <w:sz w:val="24"/>
          <w:szCs w:val="24"/>
        </w:rPr>
        <w:t>S. aureus</w:t>
      </w:r>
      <w:r w:rsidRPr="00CD3E64">
        <w:rPr>
          <w:rFonts w:cs="Times New Roman"/>
          <w:sz w:val="24"/>
          <w:szCs w:val="24"/>
        </w:rPr>
        <w:t xml:space="preserve"> NR-46003 and </w:t>
      </w:r>
      <w:r w:rsidRPr="00CD3E64">
        <w:rPr>
          <w:rFonts w:cs="Times New Roman"/>
          <w:i/>
          <w:sz w:val="24"/>
          <w:szCs w:val="24"/>
        </w:rPr>
        <w:t>S. aureus</w:t>
      </w:r>
      <w:r w:rsidRPr="00CD3E64">
        <w:rPr>
          <w:rFonts w:cs="Times New Roman"/>
          <w:sz w:val="24"/>
          <w:szCs w:val="24"/>
        </w:rPr>
        <w:t xml:space="preserve"> HM-468</w:t>
      </w:r>
      <w:r w:rsidR="00F963FF" w:rsidRPr="00CD3E64">
        <w:rPr>
          <w:rFonts w:cs="Times New Roman"/>
          <w:sz w:val="24"/>
          <w:szCs w:val="24"/>
        </w:rPr>
        <w:t xml:space="preserve">, </w:t>
      </w:r>
      <w:proofErr w:type="spellStart"/>
      <w:r w:rsidR="00F963FF" w:rsidRPr="00CD3E64">
        <w:rPr>
          <w:rFonts w:cs="Times New Roman"/>
          <w:sz w:val="24"/>
          <w:szCs w:val="24"/>
        </w:rPr>
        <w:t>respectively</w:t>
      </w:r>
      <w:proofErr w:type="spellEnd"/>
      <w:r w:rsidR="00F963FF" w:rsidRPr="00CD3E64">
        <w:rPr>
          <w:rFonts w:cs="Times New Roman"/>
          <w:sz w:val="24"/>
          <w:szCs w:val="24"/>
        </w:rPr>
        <w:t xml:space="preserve">), </w:t>
      </w:r>
      <w:proofErr w:type="spellStart"/>
      <w:r w:rsidR="00F963FF" w:rsidRPr="00CD3E64">
        <w:rPr>
          <w:rFonts w:cs="Times New Roman"/>
          <w:sz w:val="24"/>
          <w:szCs w:val="24"/>
        </w:rPr>
        <w:t>followed</w:t>
      </w:r>
      <w:proofErr w:type="spellEnd"/>
      <w:r w:rsidR="00F963FF" w:rsidRPr="00CD3E64">
        <w:rPr>
          <w:rFonts w:cs="Times New Roman"/>
          <w:sz w:val="24"/>
          <w:szCs w:val="24"/>
        </w:rPr>
        <w:t xml:space="preserve"> by</w:t>
      </w:r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methanol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extract</w:t>
      </w:r>
      <w:proofErr w:type="spellEnd"/>
      <w:r w:rsidRPr="00CD3E64">
        <w:rPr>
          <w:rFonts w:cs="Times New Roman"/>
          <w:sz w:val="24"/>
          <w:szCs w:val="24"/>
        </w:rPr>
        <w:t xml:space="preserve"> of </w:t>
      </w:r>
      <w:r w:rsidRPr="00CD3E64">
        <w:rPr>
          <w:rFonts w:cs="Times New Roman"/>
          <w:i/>
          <w:sz w:val="24"/>
          <w:szCs w:val="24"/>
        </w:rPr>
        <w:t xml:space="preserve">D. </w:t>
      </w:r>
      <w:proofErr w:type="spellStart"/>
      <w:r w:rsidRPr="00CD3E64">
        <w:rPr>
          <w:rFonts w:cs="Times New Roman"/>
          <w:i/>
          <w:sz w:val="24"/>
          <w:szCs w:val="24"/>
        </w:rPr>
        <w:t>edulis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leaves</w:t>
      </w:r>
      <w:proofErr w:type="spellEnd"/>
      <w:r w:rsidRPr="00CD3E64">
        <w:rPr>
          <w:rFonts w:cs="Times New Roman"/>
          <w:sz w:val="24"/>
          <w:szCs w:val="24"/>
        </w:rPr>
        <w:t xml:space="preserve"> (</w:t>
      </w:r>
      <w:proofErr w:type="spellStart"/>
      <w:r w:rsidRPr="00CD3E64">
        <w:rPr>
          <w:rFonts w:cs="Times New Roman"/>
          <w:sz w:val="24"/>
          <w:szCs w:val="24"/>
        </w:rPr>
        <w:t>MeOHDeF</w:t>
      </w:r>
      <w:proofErr w:type="spellEnd"/>
      <w:r w:rsidRPr="00CD3E64">
        <w:rPr>
          <w:rFonts w:cs="Times New Roman"/>
          <w:sz w:val="24"/>
          <w:szCs w:val="24"/>
        </w:rPr>
        <w:t> ; MIC : 125 µg/</w:t>
      </w:r>
      <w:proofErr w:type="spellStart"/>
      <w:r w:rsidRPr="00CD3E64">
        <w:rPr>
          <w:rFonts w:cs="Times New Roman"/>
          <w:sz w:val="24"/>
          <w:szCs w:val="24"/>
        </w:rPr>
        <w:t>mL</w:t>
      </w:r>
      <w:proofErr w:type="spellEnd"/>
      <w:r w:rsidRPr="00CD3E64">
        <w:rPr>
          <w:rFonts w:cs="Times New Roman"/>
          <w:sz w:val="24"/>
          <w:szCs w:val="24"/>
        </w:rPr>
        <w:t xml:space="preserve"> on </w:t>
      </w:r>
      <w:r w:rsidRPr="00CD3E64">
        <w:rPr>
          <w:rFonts w:cs="Times New Roman"/>
          <w:i/>
          <w:sz w:val="24"/>
          <w:szCs w:val="24"/>
        </w:rPr>
        <w:t>S. aureus</w:t>
      </w:r>
      <w:r w:rsidRPr="00CD3E64">
        <w:rPr>
          <w:rFonts w:cs="Times New Roman"/>
          <w:sz w:val="24"/>
          <w:szCs w:val="24"/>
        </w:rPr>
        <w:t xml:space="preserve"> HM-468). The </w:t>
      </w:r>
      <w:r w:rsidRPr="00CD3E64">
        <w:rPr>
          <w:sz w:val="24"/>
          <w:szCs w:val="24"/>
          <w:shd w:val="clear" w:color="auto" w:fill="FFFFFF"/>
        </w:rPr>
        <w:t>time-</w:t>
      </w:r>
      <w:proofErr w:type="spellStart"/>
      <w:r w:rsidRPr="00CD3E64">
        <w:rPr>
          <w:sz w:val="24"/>
          <w:szCs w:val="24"/>
          <w:shd w:val="clear" w:color="auto" w:fill="FFFFFF"/>
        </w:rPr>
        <w:t>kill</w:t>
      </w:r>
      <w:proofErr w:type="spellEnd"/>
      <w:r w:rsidRPr="00CD3E6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D3E64">
        <w:rPr>
          <w:sz w:val="24"/>
          <w:szCs w:val="24"/>
          <w:shd w:val="clear" w:color="auto" w:fill="FFFFFF"/>
        </w:rPr>
        <w:t>kinetics</w:t>
      </w:r>
      <w:proofErr w:type="spellEnd"/>
      <w:r w:rsidRPr="00CD3E64">
        <w:rPr>
          <w:sz w:val="24"/>
          <w:szCs w:val="24"/>
          <w:shd w:val="clear" w:color="auto" w:fill="FFFFFF"/>
        </w:rPr>
        <w:t xml:space="preserve"> </w:t>
      </w:r>
      <w:r w:rsidRPr="00CD3E64">
        <w:rPr>
          <w:rFonts w:cs="Times New Roman"/>
          <w:sz w:val="24"/>
          <w:szCs w:val="24"/>
        </w:rPr>
        <w:t xml:space="preserve">of </w:t>
      </w:r>
      <w:proofErr w:type="spellStart"/>
      <w:r w:rsidRPr="00CD3E64">
        <w:rPr>
          <w:rFonts w:cs="Times New Roman"/>
          <w:sz w:val="24"/>
          <w:szCs w:val="24"/>
        </w:rPr>
        <w:t>MeOHDeEc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showed</w:t>
      </w:r>
      <w:proofErr w:type="spellEnd"/>
      <w:r w:rsidRPr="00CD3E64">
        <w:rPr>
          <w:rFonts w:cs="Times New Roman"/>
          <w:sz w:val="24"/>
          <w:szCs w:val="24"/>
        </w:rPr>
        <w:t xml:space="preserve"> a concentration-</w:t>
      </w:r>
      <w:proofErr w:type="spellStart"/>
      <w:r w:rsidRPr="00CD3E64">
        <w:rPr>
          <w:rFonts w:cs="Times New Roman"/>
          <w:sz w:val="24"/>
          <w:szCs w:val="24"/>
        </w:rPr>
        <w:t>dependent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bactericidal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effect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sz w:val="24"/>
          <w:szCs w:val="24"/>
        </w:rPr>
        <w:t>after</w:t>
      </w:r>
      <w:proofErr w:type="spellEnd"/>
      <w:r w:rsidRPr="00CD3E64">
        <w:rPr>
          <w:rFonts w:cs="Times New Roman"/>
          <w:sz w:val="24"/>
          <w:szCs w:val="24"/>
        </w:rPr>
        <w:t xml:space="preserve"> 2 h and 4 h of incubation </w:t>
      </w:r>
      <w:proofErr w:type="spellStart"/>
      <w:r w:rsidRPr="00CD3E64">
        <w:rPr>
          <w:rFonts w:cs="Times New Roman"/>
          <w:sz w:val="24"/>
          <w:szCs w:val="24"/>
        </w:rPr>
        <w:t>with</w:t>
      </w:r>
      <w:proofErr w:type="spellEnd"/>
      <w:r w:rsidRPr="00CD3E64">
        <w:rPr>
          <w:rFonts w:cs="Times New Roman"/>
          <w:sz w:val="24"/>
          <w:szCs w:val="24"/>
        </w:rPr>
        <w:t xml:space="preserve"> </w:t>
      </w:r>
      <w:r w:rsidRPr="00CD3E64">
        <w:rPr>
          <w:rFonts w:cs="Times New Roman"/>
          <w:i/>
          <w:sz w:val="24"/>
          <w:szCs w:val="24"/>
        </w:rPr>
        <w:t>S. aureus</w:t>
      </w:r>
      <w:r w:rsidRPr="00CD3E64">
        <w:rPr>
          <w:rFonts w:cs="Times New Roman"/>
          <w:sz w:val="24"/>
          <w:szCs w:val="24"/>
        </w:rPr>
        <w:t xml:space="preserve"> HM-468 at 4MIC and 2MIC, </w:t>
      </w:r>
      <w:proofErr w:type="spellStart"/>
      <w:r w:rsidRPr="00CD3E64">
        <w:rPr>
          <w:rFonts w:cs="Times New Roman"/>
          <w:sz w:val="24"/>
          <w:szCs w:val="24"/>
        </w:rPr>
        <w:t>respectively</w:t>
      </w:r>
      <w:proofErr w:type="spellEnd"/>
      <w:r w:rsidRPr="00CD3E64">
        <w:rPr>
          <w:rFonts w:cs="Times New Roman"/>
          <w:sz w:val="24"/>
          <w:szCs w:val="24"/>
        </w:rPr>
        <w:t>.</w:t>
      </w:r>
    </w:p>
    <w:p w14:paraId="2E0BFD87" w14:textId="77777777" w:rsidR="00D47079" w:rsidRPr="00CD3E64" w:rsidRDefault="00D47079" w:rsidP="00D4707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These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results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suggest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Dacryodes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possess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anti-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staphylococcal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could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starting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points for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discovery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drugs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infections.</w:t>
      </w:r>
    </w:p>
    <w:p w14:paraId="1D09F199" w14:textId="77777777" w:rsidR="00D47079" w:rsidRPr="00CD3E64" w:rsidRDefault="00D47079" w:rsidP="00D47079">
      <w:pPr>
        <w:spacing w:after="0" w:line="360" w:lineRule="auto"/>
        <w:ind w:firstLine="708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21862DFC" w14:textId="77777777" w:rsidR="00D47079" w:rsidRPr="00CD3E64" w:rsidRDefault="00D47079" w:rsidP="00D4707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Key-words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CD3E64">
        <w:rPr>
          <w:rFonts w:cs="Times New Roman"/>
          <w:i/>
          <w:sz w:val="24"/>
          <w:szCs w:val="24"/>
        </w:rPr>
        <w:t>Monodora</w:t>
      </w:r>
      <w:proofErr w:type="spellEnd"/>
      <w:r w:rsidRPr="00CD3E64">
        <w:rPr>
          <w:rFonts w:cs="Times New Roman"/>
          <w:i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i/>
          <w:sz w:val="24"/>
          <w:szCs w:val="24"/>
        </w:rPr>
        <w:t>myristica</w:t>
      </w:r>
      <w:proofErr w:type="spellEnd"/>
      <w:r w:rsidRPr="00CD3E64">
        <w:rPr>
          <w:rFonts w:cs="Times New Roman"/>
          <w:i/>
          <w:sz w:val="24"/>
          <w:szCs w:val="24"/>
        </w:rPr>
        <w:t> </w:t>
      </w:r>
      <w:r w:rsidRPr="00CD3E64">
        <w:rPr>
          <w:rFonts w:cs="Times New Roman"/>
          <w:sz w:val="24"/>
          <w:szCs w:val="24"/>
        </w:rPr>
        <w:t xml:space="preserve">; </w:t>
      </w:r>
      <w:proofErr w:type="spellStart"/>
      <w:r w:rsidRPr="00CD3E64">
        <w:rPr>
          <w:rFonts w:cs="Times New Roman"/>
          <w:i/>
          <w:sz w:val="24"/>
          <w:szCs w:val="24"/>
        </w:rPr>
        <w:t>Dacryodes</w:t>
      </w:r>
      <w:proofErr w:type="spellEnd"/>
      <w:r w:rsidRPr="00CD3E64">
        <w:rPr>
          <w:rFonts w:cs="Times New Roman"/>
          <w:i/>
          <w:sz w:val="24"/>
          <w:szCs w:val="24"/>
        </w:rPr>
        <w:t xml:space="preserve"> </w:t>
      </w:r>
      <w:proofErr w:type="spellStart"/>
      <w:r w:rsidRPr="00CD3E64">
        <w:rPr>
          <w:rFonts w:cs="Times New Roman"/>
          <w:i/>
          <w:sz w:val="24"/>
          <w:szCs w:val="24"/>
        </w:rPr>
        <w:t>edulis</w:t>
      </w:r>
      <w:proofErr w:type="spellEnd"/>
      <w:r w:rsidRPr="00CD3E64">
        <w:rPr>
          <w:rFonts w:cs="Times New Roman"/>
          <w:i/>
          <w:sz w:val="24"/>
          <w:szCs w:val="24"/>
        </w:rPr>
        <w:t> </w:t>
      </w:r>
      <w:r w:rsidRPr="00CD3E64">
        <w:rPr>
          <w:rFonts w:cs="Times New Roman"/>
          <w:sz w:val="24"/>
          <w:szCs w:val="24"/>
        </w:rPr>
        <w:t xml:space="preserve">;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Staphylococcus aureus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Antibacterial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;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Microbial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infections.</w:t>
      </w:r>
    </w:p>
    <w:p w14:paraId="339EE740" w14:textId="77777777" w:rsidR="00D47079" w:rsidRPr="00CD3E64" w:rsidRDefault="00D47079" w:rsidP="00D47079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453639EE" w14:textId="77777777" w:rsidR="00F963FF" w:rsidRPr="00CD3E64" w:rsidRDefault="00F963FF" w:rsidP="00F963FF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lastRenderedPageBreak/>
        <w:t>1. Introduction</w:t>
      </w:r>
    </w:p>
    <w:p w14:paraId="4C594151" w14:textId="77777777" w:rsidR="00F963FF" w:rsidRPr="00CD3E64" w:rsidRDefault="00F963FF" w:rsidP="00F963FF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Gram-positive, facultative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anaerobic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bacterium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found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about 30%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healthy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humans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colonizing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various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parts of the body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Touaitia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2025).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versatile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bacterium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causing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mild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skin issues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severe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pneumonia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sepsis,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bone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urinary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tract infections,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thriving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both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hospitals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communities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(Rasheed and Hussein, 2021 ; Cheung et al., 2021 ; Taylor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Unakal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2023).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According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the World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Health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Organization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(WHO),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ranked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second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only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Enterococcus faecium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Gram-positive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category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 the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2024’s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list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priority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pathogens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which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effective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antibiotics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should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developed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through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research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campaigns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(Sati et al., 2025).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responsible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more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20,000 and 157,000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deaths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annually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the United States and Europe,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respectively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Kourtis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2019).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Africa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prevalence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 varies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one country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another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In Togo and Nigeria,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prevalence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about 35.7% and 47%,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respectively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Ouedraogo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2017).</w:t>
      </w:r>
    </w:p>
    <w:p w14:paraId="172BA2CF" w14:textId="77777777" w:rsidR="00F963FF" w:rsidRPr="00CD3E64" w:rsidRDefault="00F963FF" w:rsidP="00F963FF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Cameroon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prevalence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 has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alarming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increase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20-30%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2003 to 34.6%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2013 and 78.6%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2017 to 2019 (Mohamadou et al., 2022).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Treatment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 relies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primarily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the use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antibiotics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Cloxacillin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clindamycin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ciprofloxacin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cotrimoxazole,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vancomycin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daptomycin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chloramphenicol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some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recommended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antibiotics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treatment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 (Lee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Anjum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2023).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reliance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antibiotics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primary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control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strategy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 faces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significant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challenges,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including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selection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resistance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(Brown et al., 2021),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concerning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side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effects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(Mohsen et al., 2020) and high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treatment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costs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Chinemerem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Nwobodo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2022 ; Ahmed et al., 2024).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issues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necessitate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multi-faceted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approach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infection control and the exploration of alternative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therapies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</w:p>
    <w:p w14:paraId="0011A5A3" w14:textId="77777777" w:rsidR="00F963FF" w:rsidRPr="00CD3E64" w:rsidRDefault="00F963FF" w:rsidP="00F963FF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Medicinal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plants are crucial for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developing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infective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drugs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providing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bioactive compounds like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alkaloids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polyphenols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flavonoids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others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fungi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other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microbes,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many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modern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medicines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like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aspirin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quinine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originating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Vaou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2021 ; El-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Saadony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2025).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Cameroon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several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medicinal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plants have long been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ethnomedicine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various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diseases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including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causing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Voukeng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2016).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Some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examples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include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Monodora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which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traditionally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various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ailments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including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infections.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Cameroon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Monodora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fever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headaches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stomach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aches, and intestinal parasites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Agiriga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Siwela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2017 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Tamfu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2020),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whereas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lastRenderedPageBreak/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primarily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known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food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but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fruit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oil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sore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throats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wounds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and skin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other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infectious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conditions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Poligui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2012;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Eyog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Matig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2025).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Therefore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scientific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validation of the use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two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plants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outstanding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importance. This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study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aims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evaluate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Monodora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against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HM-468.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kinetics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promising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will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also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measured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400C07CD" w14:textId="77777777" w:rsidR="007A1165" w:rsidRPr="00CD3E64" w:rsidRDefault="00706D64" w:rsidP="007A1165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2.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Material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methods</w:t>
      </w:r>
      <w:proofErr w:type="spellEnd"/>
    </w:p>
    <w:p w14:paraId="2894160C" w14:textId="77777777" w:rsidR="00706D64" w:rsidRPr="00CD3E64" w:rsidRDefault="00706D64" w:rsidP="007A1165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2.1. Materials</w:t>
      </w:r>
    </w:p>
    <w:p w14:paraId="541E91EA" w14:textId="77777777" w:rsidR="007A1165" w:rsidRPr="00CD3E64" w:rsidRDefault="007A1165" w:rsidP="007A1165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2.1.</w:t>
      </w:r>
      <w:r w:rsidR="00706D64" w:rsidRPr="00CD3E64">
        <w:rPr>
          <w:rFonts w:eastAsia="Times New Roman" w:cs="Times New Roman"/>
          <w:b/>
          <w:sz w:val="24"/>
          <w:szCs w:val="24"/>
          <w:lang w:eastAsia="fr-FR"/>
        </w:rPr>
        <w:t>1.</w:t>
      </w: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Plant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Material</w:t>
      </w:r>
      <w:proofErr w:type="spellEnd"/>
    </w:p>
    <w:p w14:paraId="33D0A9C1" w14:textId="77777777" w:rsidR="007A1165" w:rsidRPr="00CD3E64" w:rsidRDefault="007A1165" w:rsidP="007A116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Dacryodes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which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selected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based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their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traditional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use,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collected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identified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at the National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Herbarium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Cameroon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where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each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specimen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deposited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under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5B11B2" w:rsidRPr="00CD3E64">
        <w:rPr>
          <w:rFonts w:eastAsia="Times New Roman" w:cs="Times New Roman"/>
          <w:sz w:val="24"/>
          <w:szCs w:val="24"/>
          <w:lang w:eastAsia="fr-FR"/>
        </w:rPr>
        <w:t xml:space="preserve">a </w:t>
      </w:r>
      <w:proofErr w:type="spellStart"/>
      <w:r w:rsidR="005B11B2" w:rsidRPr="00CD3E64">
        <w:rPr>
          <w:rFonts w:eastAsia="Times New Roman" w:cs="Times New Roman"/>
          <w:sz w:val="24"/>
          <w:szCs w:val="24"/>
          <w:lang w:eastAsia="fr-FR"/>
        </w:rPr>
        <w:t>specific</w:t>
      </w:r>
      <w:proofErr w:type="spellEnd"/>
      <w:r w:rsidR="005B11B2" w:rsidRPr="00CD3E64">
        <w:rPr>
          <w:rFonts w:eastAsia="Times New Roman" w:cs="Times New Roman"/>
          <w:sz w:val="24"/>
          <w:szCs w:val="24"/>
          <w:lang w:eastAsia="fr-FR"/>
        </w:rPr>
        <w:t xml:space="preserve"> voucher</w:t>
      </w:r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number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(41411/NHC and 31913/NHC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Dacryodes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respectively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). </w:t>
      </w:r>
      <w:r w:rsidR="0060262C" w:rsidRPr="00CD3E64">
        <w:rPr>
          <w:rFonts w:eastAsia="Times New Roman" w:cs="Times New Roman"/>
          <w:sz w:val="24"/>
          <w:szCs w:val="24"/>
          <w:lang w:eastAsia="fr-FR"/>
        </w:rPr>
        <w:t>Next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different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organs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leaves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bark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seeds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, etc.)</w:t>
      </w:r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selected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plants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reduced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="0060262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0262C" w:rsidRPr="00CD3E64">
        <w:rPr>
          <w:rFonts w:eastAsia="Times New Roman" w:cs="Times New Roman"/>
          <w:sz w:val="24"/>
          <w:szCs w:val="24"/>
          <w:lang w:eastAsia="fr-FR"/>
        </w:rPr>
        <w:t>pieces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dried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at room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temperature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ground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obtain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 fine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powder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670D3298" w14:textId="77777777" w:rsidR="007A1165" w:rsidRPr="00CD3E64" w:rsidRDefault="00706D64" w:rsidP="007A1165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2.1.2. </w:t>
      </w:r>
      <w:proofErr w:type="spellStart"/>
      <w:r w:rsidR="00E8498F" w:rsidRPr="00CD3E64">
        <w:rPr>
          <w:rFonts w:eastAsia="Times New Roman" w:cs="Times New Roman"/>
          <w:b/>
          <w:sz w:val="24"/>
          <w:szCs w:val="24"/>
          <w:lang w:eastAsia="fr-FR"/>
        </w:rPr>
        <w:t>Microbiological</w:t>
      </w:r>
      <w:proofErr w:type="spellEnd"/>
      <w:r w:rsidR="00E8498F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="00E8498F" w:rsidRPr="00CD3E64">
        <w:rPr>
          <w:rFonts w:eastAsia="Times New Roman" w:cs="Times New Roman"/>
          <w:b/>
          <w:sz w:val="24"/>
          <w:szCs w:val="24"/>
          <w:lang w:eastAsia="fr-FR"/>
        </w:rPr>
        <w:t>m</w:t>
      </w:r>
      <w:r w:rsidR="007A1165" w:rsidRPr="00CD3E64">
        <w:rPr>
          <w:rFonts w:eastAsia="Times New Roman" w:cs="Times New Roman"/>
          <w:b/>
          <w:sz w:val="24"/>
          <w:szCs w:val="24"/>
          <w:lang w:eastAsia="fr-FR"/>
        </w:rPr>
        <w:t>aterial</w:t>
      </w:r>
      <w:proofErr w:type="spellEnd"/>
    </w:p>
    <w:p w14:paraId="005AD720" w14:textId="77777777" w:rsidR="007A1165" w:rsidRPr="00CD3E64" w:rsidRDefault="007A1165" w:rsidP="007A1165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Antibacterial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evaluated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two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reference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strains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NR-46003 and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HM-468)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generously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provided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r w:rsidR="000D535A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BEI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Resources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Biodefense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Emerging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Infections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Research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Resources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Repository, https://www.beiresources.org/).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These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strains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D535A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0D535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D535A" w:rsidRPr="00CD3E64">
        <w:rPr>
          <w:rFonts w:eastAsia="Times New Roman" w:cs="Times New Roman"/>
          <w:sz w:val="24"/>
          <w:szCs w:val="24"/>
          <w:lang w:eastAsia="fr-FR"/>
        </w:rPr>
        <w:t>stored</w:t>
      </w:r>
      <w:proofErr w:type="spellEnd"/>
      <w:r w:rsidR="000D535A" w:rsidRPr="00CD3E64">
        <w:rPr>
          <w:rFonts w:eastAsia="Times New Roman" w:cs="Times New Roman"/>
          <w:sz w:val="24"/>
          <w:szCs w:val="24"/>
          <w:lang w:eastAsia="fr-FR"/>
        </w:rPr>
        <w:t xml:space="preserve"> at the </w:t>
      </w:r>
      <w:proofErr w:type="spellStart"/>
      <w:r w:rsidR="000D535A" w:rsidRPr="00CD3E64">
        <w:rPr>
          <w:rFonts w:eastAsia="Times New Roman" w:cs="Times New Roman"/>
          <w:sz w:val="24"/>
          <w:szCs w:val="24"/>
          <w:lang w:eastAsia="fr-FR"/>
        </w:rPr>
        <w:t>Laboratory</w:t>
      </w:r>
      <w:proofErr w:type="spellEnd"/>
      <w:r w:rsidR="000D535A" w:rsidRPr="00CD3E64">
        <w:rPr>
          <w:rFonts w:eastAsia="Times New Roman" w:cs="Times New Roman"/>
          <w:sz w:val="24"/>
          <w:szCs w:val="24"/>
          <w:lang w:eastAsia="fr-FR"/>
        </w:rPr>
        <w:t xml:space="preserve"> for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Phytobiochemistry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Medicinal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Plant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Studies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Department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Biochemistry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University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Yaounde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1) in tubes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containing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sloping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Mueller-Hinton agar at 4°C.</w:t>
      </w:r>
    </w:p>
    <w:p w14:paraId="37FB9B4D" w14:textId="77777777" w:rsidR="007A1165" w:rsidRPr="00CD3E64" w:rsidRDefault="002B7B63" w:rsidP="007A1165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2</w:t>
      </w:r>
      <w:r w:rsidR="00706D64" w:rsidRPr="00CD3E64">
        <w:rPr>
          <w:rFonts w:eastAsia="Times New Roman" w:cs="Times New Roman"/>
          <w:b/>
          <w:sz w:val="24"/>
          <w:szCs w:val="24"/>
          <w:lang w:eastAsia="fr-FR"/>
        </w:rPr>
        <w:t>.2</w:t>
      </w:r>
      <w:r w:rsidR="007A1165" w:rsidRPr="00CD3E64">
        <w:rPr>
          <w:rFonts w:eastAsia="Times New Roman" w:cs="Times New Roman"/>
          <w:b/>
          <w:sz w:val="24"/>
          <w:szCs w:val="24"/>
          <w:lang w:eastAsia="fr-FR"/>
        </w:rPr>
        <w:t>. M</w:t>
      </w:r>
      <w:r w:rsidRPr="00CD3E64">
        <w:rPr>
          <w:rFonts w:eastAsia="Times New Roman" w:cs="Times New Roman"/>
          <w:b/>
          <w:sz w:val="24"/>
          <w:szCs w:val="24"/>
          <w:lang w:eastAsia="fr-FR"/>
        </w:rPr>
        <w:t>ethods</w:t>
      </w:r>
    </w:p>
    <w:p w14:paraId="4A81A70D" w14:textId="77777777" w:rsidR="007A1165" w:rsidRPr="00CD3E64" w:rsidRDefault="002B7B63" w:rsidP="007A1165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2.2.1.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Preparation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crude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e</w:t>
      </w:r>
      <w:r w:rsidR="007A1165" w:rsidRPr="00CD3E64">
        <w:rPr>
          <w:rFonts w:eastAsia="Times New Roman" w:cs="Times New Roman"/>
          <w:b/>
          <w:sz w:val="24"/>
          <w:szCs w:val="24"/>
          <w:lang w:eastAsia="fr-FR"/>
        </w:rPr>
        <w:t>xtracts</w:t>
      </w:r>
      <w:proofErr w:type="spellEnd"/>
    </w:p>
    <w:p w14:paraId="6AF269EC" w14:textId="77777777" w:rsidR="007A1165" w:rsidRPr="00CD3E64" w:rsidRDefault="007A1165" w:rsidP="000770E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prepared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r w:rsidR="00167771" w:rsidRPr="00CD3E64">
        <w:rPr>
          <w:rFonts w:eastAsia="Times New Roman" w:cs="Times New Roman"/>
          <w:sz w:val="24"/>
          <w:szCs w:val="24"/>
          <w:lang w:eastAsia="fr-FR"/>
        </w:rPr>
        <w:t xml:space="preserve">successive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maceration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hexane,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dichloromethane</w:t>
      </w:r>
      <w:proofErr w:type="spellEnd"/>
      <w:r w:rsidR="00167771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67771" w:rsidRPr="00CD3E64">
        <w:rPr>
          <w:rFonts w:eastAsia="Times New Roman" w:cs="Times New Roman"/>
          <w:sz w:val="24"/>
          <w:szCs w:val="24"/>
          <w:lang w:eastAsia="fr-FR"/>
        </w:rPr>
        <w:t>ethyl</w:t>
      </w:r>
      <w:proofErr w:type="spellEnd"/>
      <w:r w:rsidR="00167771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67771" w:rsidRPr="00CD3E64">
        <w:rPr>
          <w:rFonts w:eastAsia="Times New Roman" w:cs="Times New Roman"/>
          <w:sz w:val="24"/>
          <w:szCs w:val="24"/>
          <w:lang w:eastAsia="fr-FR"/>
        </w:rPr>
        <w:t>acetate</w:t>
      </w:r>
      <w:proofErr w:type="spellEnd"/>
      <w:r w:rsidR="00167771" w:rsidRPr="00CD3E64">
        <w:rPr>
          <w:rFonts w:eastAsia="Times New Roman" w:cs="Times New Roman"/>
          <w:sz w:val="24"/>
          <w:szCs w:val="24"/>
          <w:lang w:eastAsia="fr-FR"/>
        </w:rPr>
        <w:t xml:space="preserve">, and </w:t>
      </w:r>
      <w:commentRangeStart w:id="33"/>
      <w:proofErr w:type="spellStart"/>
      <w:r w:rsidR="00167771" w:rsidRPr="00CD3E64">
        <w:rPr>
          <w:rFonts w:eastAsia="Times New Roman" w:cs="Times New Roman"/>
          <w:sz w:val="24"/>
          <w:szCs w:val="24"/>
          <w:lang w:eastAsia="fr-FR"/>
        </w:rPr>
        <w:t>methanol</w:t>
      </w:r>
      <w:commentRangeEnd w:id="33"/>
      <w:proofErr w:type="spellEnd"/>
      <w:r w:rsidR="00F03D82">
        <w:rPr>
          <w:rStyle w:val="CommentReference"/>
        </w:rPr>
        <w:commentReference w:id="33"/>
      </w:r>
      <w:r w:rsidRPr="00CD3E64">
        <w:rPr>
          <w:rFonts w:eastAsia="Times New Roman" w:cs="Times New Roman"/>
          <w:sz w:val="24"/>
          <w:szCs w:val="24"/>
          <w:lang w:eastAsia="fr-FR"/>
        </w:rPr>
        <w:t>.</w:t>
      </w:r>
      <w:r w:rsidR="00167771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167771" w:rsidRPr="00CD3E64">
        <w:rPr>
          <w:rFonts w:eastAsia="Times New Roman" w:cs="Times New Roman"/>
          <w:sz w:val="24"/>
          <w:szCs w:val="24"/>
          <w:lang w:eastAsia="fr-FR"/>
        </w:rPr>
        <w:t>this</w:t>
      </w:r>
      <w:proofErr w:type="spellEnd"/>
      <w:r w:rsidR="00167771" w:rsidRPr="00CD3E64">
        <w:rPr>
          <w:rFonts w:eastAsia="Times New Roman" w:cs="Times New Roman"/>
          <w:sz w:val="24"/>
          <w:szCs w:val="24"/>
          <w:lang w:eastAsia="fr-FR"/>
        </w:rPr>
        <w:t xml:space="preserve"> end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, 20 g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each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plant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sample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macerated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120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each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solvent for </w:t>
      </w:r>
      <w:r w:rsidR="00CC6D8C" w:rsidRPr="00CD3E64">
        <w:rPr>
          <w:rFonts w:eastAsia="Times New Roman" w:cs="Times New Roman"/>
          <w:sz w:val="24"/>
          <w:szCs w:val="24"/>
          <w:lang w:eastAsia="fr-FR"/>
        </w:rPr>
        <w:t>24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hours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. The mixtures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stirred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twice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daily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commentRangeStart w:id="34"/>
      <w:r w:rsidRPr="00CD3E64">
        <w:rPr>
          <w:rFonts w:eastAsia="Times New Roman" w:cs="Times New Roman"/>
          <w:sz w:val="24"/>
          <w:szCs w:val="24"/>
          <w:lang w:eastAsia="fr-FR"/>
        </w:rPr>
        <w:t>(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morning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evening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)</w:t>
      </w:r>
      <w:commentRangeEnd w:id="34"/>
      <w:r w:rsidR="002B3C80">
        <w:rPr>
          <w:rStyle w:val="CommentReference"/>
        </w:rPr>
        <w:commentReference w:id="34"/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, and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resulting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macerates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filtered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F672B4" w:rsidRPr="00CD3E64">
        <w:rPr>
          <w:rFonts w:eastAsia="Times New Roman" w:cs="Times New Roman"/>
          <w:sz w:val="24"/>
          <w:szCs w:val="24"/>
          <w:lang w:eastAsia="fr-FR"/>
        </w:rPr>
        <w:t xml:space="preserve">a </w:t>
      </w:r>
      <w:proofErr w:type="spellStart"/>
      <w:r w:rsidR="00CC6D8C" w:rsidRPr="00CD3E64">
        <w:rPr>
          <w:rFonts w:eastAsia="Times New Roman" w:cs="Times New Roman"/>
          <w:sz w:val="24"/>
          <w:szCs w:val="24"/>
          <w:lang w:eastAsia="fr-FR"/>
        </w:rPr>
        <w:t>Whatman</w:t>
      </w:r>
      <w:proofErr w:type="spellEnd"/>
      <w:r w:rsidR="00CC6D8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C6D8C" w:rsidRPr="00CD3E64">
        <w:rPr>
          <w:rFonts w:eastAsia="Times New Roman" w:cs="Times New Roman"/>
          <w:sz w:val="24"/>
          <w:szCs w:val="24"/>
          <w:lang w:eastAsia="fr-FR"/>
        </w:rPr>
        <w:t>paper</w:t>
      </w:r>
      <w:proofErr w:type="spellEnd"/>
      <w:r w:rsidR="00CC6D8C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C6D8C" w:rsidRPr="00CD3E64">
        <w:rPr>
          <w:rFonts w:eastAsia="Times New Roman" w:cs="Times New Roman"/>
          <w:sz w:val="24"/>
          <w:szCs w:val="24"/>
          <w:lang w:eastAsia="fr-FR"/>
        </w:rPr>
        <w:t>number</w:t>
      </w:r>
      <w:proofErr w:type="spellEnd"/>
      <w:r w:rsidR="00CC6D8C" w:rsidRPr="00CD3E64">
        <w:rPr>
          <w:rFonts w:eastAsia="Times New Roman" w:cs="Times New Roman"/>
          <w:sz w:val="24"/>
          <w:szCs w:val="24"/>
          <w:lang w:eastAsia="fr-FR"/>
        </w:rPr>
        <w:t xml:space="preserve"> 1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ventilated</w:t>
      </w:r>
      <w:proofErr w:type="spellEnd"/>
      <w:r w:rsidR="00CC6D8C" w:rsidRPr="00CD3E64">
        <w:rPr>
          <w:rFonts w:eastAsia="Times New Roman" w:cs="Times New Roman"/>
          <w:sz w:val="24"/>
          <w:szCs w:val="24"/>
          <w:lang w:eastAsia="fr-FR"/>
        </w:rPr>
        <w:t xml:space="preserve"> at room </w:t>
      </w:r>
      <w:proofErr w:type="spellStart"/>
      <w:r w:rsidR="00CC6D8C" w:rsidRPr="00CD3E64">
        <w:rPr>
          <w:rFonts w:eastAsia="Times New Roman" w:cs="Times New Roman"/>
          <w:sz w:val="24"/>
          <w:szCs w:val="24"/>
          <w:lang w:eastAsia="fr-FR"/>
        </w:rPr>
        <w:t>temperature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r w:rsidR="00386E69" w:rsidRPr="00CD3E64">
        <w:rPr>
          <w:rFonts w:eastAsia="Times New Roman" w:cs="Times New Roman"/>
          <w:sz w:val="24"/>
          <w:szCs w:val="24"/>
          <w:lang w:eastAsia="fr-FR"/>
        </w:rPr>
        <w:t>as-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prepared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crude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weighed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and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stored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refrigerator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at 4°C for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evaluation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antibacterial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Prior to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, the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yields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of extraction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calculated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386E69" w:rsidRPr="00CD3E64">
        <w:rPr>
          <w:rFonts w:eastAsia="Times New Roman" w:cs="Times New Roman"/>
          <w:sz w:val="24"/>
          <w:szCs w:val="24"/>
          <w:lang w:eastAsia="fr-FR"/>
        </w:rPr>
        <w:t>following</w:t>
      </w:r>
      <w:proofErr w:type="spellEnd"/>
      <w:r w:rsidR="00386E69" w:rsidRPr="00CD3E64">
        <w:rPr>
          <w:rFonts w:eastAsia="Times New Roman" w:cs="Times New Roman"/>
          <w:sz w:val="24"/>
          <w:szCs w:val="24"/>
          <w:lang w:eastAsia="fr-FR"/>
        </w:rPr>
        <w:t xml:space="preserve"> formula :</w:t>
      </w:r>
    </w:p>
    <w:p w14:paraId="70D67885" w14:textId="77777777" w:rsidR="002B7B63" w:rsidRPr="00CD3E64" w:rsidRDefault="002B7B63" w:rsidP="002B7B63">
      <w:pPr>
        <w:spacing w:after="0" w:line="360" w:lineRule="auto"/>
        <w:jc w:val="both"/>
        <w:rPr>
          <w:rFonts w:eastAsia="Times New Roman" w:cs="Times New Roman"/>
          <w:b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Cs w:val="24"/>
            </w:rPr>
            <w:lastRenderedPageBreak/>
            <m:t xml:space="preserve">Yield </m:t>
          </m:r>
          <m:d>
            <m:dPr>
              <m:ctrlPr>
                <w:rPr>
                  <w:rFonts w:ascii="Cambria Math" w:hAnsi="Cambria Math" w:cs="Times New Roman"/>
                  <w:b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%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Weight of the plant extract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Cs w:val="24"/>
                </w:rPr>
                <m:t>Weight of the plant powder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Cs w:val="24"/>
            </w:rPr>
            <m:t>X 100</m:t>
          </m:r>
        </m:oMath>
      </m:oMathPara>
    </w:p>
    <w:p w14:paraId="6EDA74D5" w14:textId="77777777" w:rsidR="002B7B63" w:rsidRPr="00CD3E64" w:rsidRDefault="002B7B63" w:rsidP="002B7B6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4DC10C95" w14:textId="77777777" w:rsidR="00EB47F2" w:rsidRPr="00CD3E64" w:rsidRDefault="00EB47F2" w:rsidP="00EB47F2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2.2.2.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Antibacterial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activity</w:t>
      </w:r>
      <w:proofErr w:type="spellEnd"/>
    </w:p>
    <w:p w14:paraId="020C9E0E" w14:textId="77777777" w:rsidR="00EB47F2" w:rsidRPr="00CD3E64" w:rsidRDefault="00EB47F2" w:rsidP="00EB47F2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2</w:t>
      </w:r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.2.2.1. </w:t>
      </w:r>
      <w:proofErr w:type="spellStart"/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>Preparation</w:t>
      </w:r>
      <w:proofErr w:type="spellEnd"/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of stock solutions of </w:t>
      </w:r>
      <w:proofErr w:type="spellStart"/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>extracts</w:t>
      </w:r>
      <w:proofErr w:type="spellEnd"/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and </w:t>
      </w:r>
      <w:proofErr w:type="spellStart"/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>reference</w:t>
      </w:r>
      <w:proofErr w:type="spellEnd"/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="004A7769" w:rsidRPr="00CD3E64">
        <w:rPr>
          <w:rFonts w:eastAsia="Times New Roman" w:cs="Times New Roman"/>
          <w:b/>
          <w:sz w:val="24"/>
          <w:szCs w:val="24"/>
          <w:lang w:eastAsia="fr-FR"/>
        </w:rPr>
        <w:t>a</w:t>
      </w:r>
      <w:r w:rsidRPr="00CD3E64">
        <w:rPr>
          <w:rFonts w:eastAsia="Times New Roman" w:cs="Times New Roman"/>
          <w:b/>
          <w:sz w:val="24"/>
          <w:szCs w:val="24"/>
          <w:lang w:eastAsia="fr-FR"/>
        </w:rPr>
        <w:t>ntibiotic</w:t>
      </w:r>
      <w:proofErr w:type="spellEnd"/>
    </w:p>
    <w:p w14:paraId="39181E1B" w14:textId="77777777" w:rsidR="00EB47F2" w:rsidRPr="00CD3E64" w:rsidRDefault="00EB47F2" w:rsidP="00EB47F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Stock solutions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prepared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at 100 mg/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dissolving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100 mg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crude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1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100%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dimethyl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sulfoxide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and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stored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 at 4°C for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further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use.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Ciprofloxacin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which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as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reference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antimicrobial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 agent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prepared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under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same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conditions at 100 µg/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acidified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 (0.5 N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HCl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) </w:t>
      </w:r>
      <w:proofErr w:type="spellStart"/>
      <w:r w:rsidR="00F87704" w:rsidRPr="00CD3E64">
        <w:rPr>
          <w:rFonts w:eastAsia="Times New Roman" w:cs="Times New Roman"/>
          <w:sz w:val="24"/>
          <w:szCs w:val="24"/>
          <w:lang w:eastAsia="fr-FR"/>
        </w:rPr>
        <w:t>distilled</w:t>
      </w:r>
      <w:proofErr w:type="spellEnd"/>
      <w:r w:rsidR="00F87704" w:rsidRPr="00CD3E64">
        <w:rPr>
          <w:rFonts w:eastAsia="Times New Roman" w:cs="Times New Roman"/>
          <w:sz w:val="24"/>
          <w:szCs w:val="24"/>
          <w:lang w:eastAsia="fr-FR"/>
        </w:rPr>
        <w:t xml:space="preserve"> water</w:t>
      </w:r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6D47D34A" w14:textId="77777777" w:rsidR="00EB47F2" w:rsidRPr="00CD3E64" w:rsidRDefault="00EB47F2" w:rsidP="00EB47F2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2.2</w:t>
      </w:r>
      <w:r w:rsidR="00EE1746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.2.2. </w:t>
      </w:r>
      <w:proofErr w:type="spellStart"/>
      <w:r w:rsidR="00EE1746" w:rsidRPr="00CD3E64">
        <w:rPr>
          <w:rFonts w:eastAsia="Times New Roman" w:cs="Times New Roman"/>
          <w:b/>
          <w:sz w:val="24"/>
          <w:szCs w:val="24"/>
          <w:lang w:eastAsia="fr-FR"/>
        </w:rPr>
        <w:t>Preparation</w:t>
      </w:r>
      <w:proofErr w:type="spellEnd"/>
      <w:r w:rsidR="00EE1746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of </w:t>
      </w:r>
      <w:proofErr w:type="spellStart"/>
      <w:r w:rsidR="00EE1746" w:rsidRPr="00CD3E64">
        <w:rPr>
          <w:rFonts w:eastAsia="Times New Roman" w:cs="Times New Roman"/>
          <w:b/>
          <w:sz w:val="24"/>
          <w:szCs w:val="24"/>
          <w:lang w:eastAsia="fr-FR"/>
        </w:rPr>
        <w:t>bacterial</w:t>
      </w:r>
      <w:proofErr w:type="spellEnd"/>
      <w:r w:rsidR="00EE1746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i</w:t>
      </w:r>
      <w:r w:rsidRPr="00CD3E64">
        <w:rPr>
          <w:rFonts w:eastAsia="Times New Roman" w:cs="Times New Roman"/>
          <w:b/>
          <w:sz w:val="24"/>
          <w:szCs w:val="24"/>
          <w:lang w:eastAsia="fr-FR"/>
        </w:rPr>
        <w:t>nocula</w:t>
      </w:r>
    </w:p>
    <w:p w14:paraId="7781BAC9" w14:textId="77777777" w:rsidR="005F5E24" w:rsidRPr="00CD3E64" w:rsidRDefault="00EB47F2" w:rsidP="00EB47F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inocula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prepared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according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the 0.5 </w:t>
      </w:r>
      <w:proofErr w:type="spellStart"/>
      <w:r w:rsidR="005F5E24" w:rsidRPr="00CD3E64">
        <w:rPr>
          <w:rFonts w:eastAsia="Times New Roman" w:cs="Times New Roman"/>
          <w:sz w:val="24"/>
          <w:szCs w:val="24"/>
          <w:lang w:eastAsia="fr-FR"/>
        </w:rPr>
        <w:t>McF</w:t>
      </w:r>
      <w:proofErr w:type="spellEnd"/>
      <w:r w:rsidR="005F5E24" w:rsidRPr="00CD3E64">
        <w:rPr>
          <w:rFonts w:eastAsia="Times New Roman" w:cs="Times New Roman"/>
          <w:sz w:val="24"/>
          <w:szCs w:val="24"/>
          <w:lang w:eastAsia="fr-FR"/>
        </w:rPr>
        <w:t xml:space="preserve"> standard (</w:t>
      </w:r>
      <w:proofErr w:type="spellStart"/>
      <w:r w:rsidR="005F5E24" w:rsidRPr="00CD3E64">
        <w:rPr>
          <w:rFonts w:eastAsia="Times New Roman" w:cs="Times New Roman"/>
          <w:sz w:val="24"/>
          <w:szCs w:val="24"/>
          <w:lang w:eastAsia="fr-FR"/>
        </w:rPr>
        <w:t>McFarland</w:t>
      </w:r>
      <w:proofErr w:type="spellEnd"/>
      <w:r w:rsidR="005F5E24" w:rsidRPr="00CD3E64">
        <w:rPr>
          <w:rFonts w:eastAsia="Times New Roman" w:cs="Times New Roman"/>
          <w:sz w:val="24"/>
          <w:szCs w:val="24"/>
          <w:lang w:eastAsia="fr-FR"/>
        </w:rPr>
        <w:t xml:space="preserve">, 1907). To </w:t>
      </w:r>
      <w:proofErr w:type="spellStart"/>
      <w:r w:rsidR="005F5E24" w:rsidRPr="00CD3E64">
        <w:rPr>
          <w:rFonts w:eastAsia="Times New Roman" w:cs="Times New Roman"/>
          <w:sz w:val="24"/>
          <w:szCs w:val="24"/>
          <w:lang w:eastAsia="fr-FR"/>
        </w:rPr>
        <w:t>this</w:t>
      </w:r>
      <w:proofErr w:type="spellEnd"/>
      <w:r w:rsidR="005F5E24" w:rsidRPr="00CD3E64">
        <w:rPr>
          <w:rFonts w:eastAsia="Times New Roman" w:cs="Times New Roman"/>
          <w:sz w:val="24"/>
          <w:szCs w:val="24"/>
          <w:lang w:eastAsia="fr-FR"/>
        </w:rPr>
        <w:t xml:space="preserve"> end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, a few colonies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24-hour cultures on Mueller-Hinton (MH) agar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collected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platinum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loop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placed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a test tube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containing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10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5F5E24" w:rsidRPr="00CD3E64">
        <w:rPr>
          <w:rFonts w:eastAsia="Times New Roman" w:cs="Times New Roman"/>
          <w:sz w:val="24"/>
          <w:szCs w:val="24"/>
          <w:lang w:eastAsia="fr-FR"/>
        </w:rPr>
        <w:t>NaCl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. The </w:t>
      </w:r>
      <w:proofErr w:type="spellStart"/>
      <w:r w:rsidR="005F5E24" w:rsidRPr="00CD3E64">
        <w:rPr>
          <w:rFonts w:eastAsia="Times New Roman" w:cs="Times New Roman"/>
          <w:sz w:val="24"/>
          <w:szCs w:val="24"/>
          <w:lang w:eastAsia="fr-FR"/>
        </w:rPr>
        <w:t>NaCl</w:t>
      </w:r>
      <w:proofErr w:type="spellEnd"/>
      <w:r w:rsidR="005F5E24" w:rsidRPr="00CD3E64">
        <w:rPr>
          <w:rFonts w:eastAsia="Times New Roman" w:cs="Times New Roman"/>
          <w:sz w:val="24"/>
          <w:szCs w:val="24"/>
          <w:lang w:eastAsia="fr-FR"/>
        </w:rPr>
        <w:t xml:space="preserve"> solution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calibrated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0.5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McFarland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comparing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turbidity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obtain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load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inoculum of 1.5 x 10⁸ CFU/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  <w:r w:rsidR="005F5E2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</w:p>
    <w:p w14:paraId="46E7A96E" w14:textId="77777777" w:rsidR="007E6D88" w:rsidRPr="00CD3E64" w:rsidRDefault="007E6D88" w:rsidP="007E6D88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2.2.2.3. </w:t>
      </w:r>
      <w:r w:rsidR="00666E10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Preliminary screening of </w:t>
      </w:r>
      <w:proofErr w:type="spellStart"/>
      <w:r w:rsidR="00666E10" w:rsidRPr="00CD3E64">
        <w:rPr>
          <w:rFonts w:eastAsia="Times New Roman" w:cs="Times New Roman"/>
          <w:b/>
          <w:sz w:val="24"/>
          <w:szCs w:val="24"/>
          <w:lang w:eastAsia="fr-FR"/>
        </w:rPr>
        <w:t>antibacterial</w:t>
      </w:r>
      <w:proofErr w:type="spellEnd"/>
      <w:r w:rsidR="00666E10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action</w:t>
      </w:r>
    </w:p>
    <w:p w14:paraId="405BB6E7" w14:textId="77777777" w:rsidR="006D4181" w:rsidRPr="00CD3E64" w:rsidRDefault="00D15224" w:rsidP="006D418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effect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plant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determined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microdilution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method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according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protocol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M07-A09 as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described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Clinical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Laboratory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Standards Institute (CLSI, 2012) guidelines. </w:t>
      </w:r>
      <w:r w:rsidR="00666E10" w:rsidRPr="00CD3E64">
        <w:rPr>
          <w:rFonts w:eastAsia="Times New Roman" w:cs="Times New Roman"/>
          <w:sz w:val="24"/>
          <w:szCs w:val="24"/>
          <w:lang w:eastAsia="fr-FR"/>
        </w:rPr>
        <w:t xml:space="preserve">A </w:t>
      </w:r>
      <w:proofErr w:type="spellStart"/>
      <w:r w:rsidR="00666E10" w:rsidRPr="00CD3E64">
        <w:rPr>
          <w:rFonts w:eastAsia="Times New Roman" w:cs="Times New Roman"/>
          <w:sz w:val="24"/>
          <w:szCs w:val="24"/>
          <w:lang w:eastAsia="fr-FR"/>
        </w:rPr>
        <w:t>p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>reliminary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screening of the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performed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at a single concentration (1000 µg/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). To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this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end, 98 µL of MHB culture medium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introduced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each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well</w:t>
      </w:r>
      <w:proofErr w:type="spellEnd"/>
      <w:r w:rsidR="00666E10" w:rsidRPr="00CD3E64">
        <w:rPr>
          <w:rFonts w:eastAsia="Times New Roman" w:cs="Times New Roman"/>
          <w:sz w:val="24"/>
          <w:szCs w:val="24"/>
          <w:lang w:eastAsia="fr-FR"/>
        </w:rPr>
        <w:t xml:space="preserve"> of a 96-well </w:t>
      </w:r>
      <w:proofErr w:type="spellStart"/>
      <w:r w:rsidR="00666E10" w:rsidRPr="00CD3E64">
        <w:rPr>
          <w:rFonts w:eastAsia="Times New Roman" w:cs="Times New Roman"/>
          <w:sz w:val="24"/>
          <w:szCs w:val="24"/>
          <w:lang w:eastAsia="fr-FR"/>
        </w:rPr>
        <w:t>microplate</w:t>
      </w:r>
      <w:proofErr w:type="spellEnd"/>
      <w:r w:rsidR="005863C2" w:rsidRPr="00CD3E64">
        <w:rPr>
          <w:rFonts w:eastAsia="Times New Roman" w:cs="Times New Roman"/>
          <w:sz w:val="24"/>
          <w:szCs w:val="24"/>
          <w:lang w:eastAsia="fr-FR"/>
        </w:rPr>
        <w:t>,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followed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r w:rsidR="005863C2" w:rsidRPr="00CD3E64">
        <w:rPr>
          <w:rFonts w:eastAsia="Times New Roman" w:cs="Times New Roman"/>
          <w:sz w:val="24"/>
          <w:szCs w:val="24"/>
          <w:lang w:eastAsia="fr-FR"/>
        </w:rPr>
        <w:t xml:space="preserve">an addition of 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2 µL of stock solution </w:t>
      </w:r>
      <w:r w:rsidR="005863C2" w:rsidRPr="00CD3E64">
        <w:rPr>
          <w:rFonts w:eastAsia="Times New Roman" w:cs="Times New Roman"/>
          <w:sz w:val="24"/>
          <w:szCs w:val="24"/>
          <w:lang w:eastAsia="fr-FR"/>
        </w:rPr>
        <w:t xml:space="preserve">of </w:t>
      </w:r>
      <w:proofErr w:type="spellStart"/>
      <w:r w:rsidR="005863C2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5863C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>(100 mg/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). </w:t>
      </w:r>
      <w:proofErr w:type="spellStart"/>
      <w:r w:rsidR="009A61CD" w:rsidRPr="00CD3E64">
        <w:rPr>
          <w:rFonts w:eastAsia="Times New Roman" w:cs="Times New Roman"/>
          <w:sz w:val="24"/>
          <w:szCs w:val="24"/>
          <w:lang w:eastAsia="fr-FR"/>
        </w:rPr>
        <w:t>After</w:t>
      </w:r>
      <w:proofErr w:type="spellEnd"/>
      <w:r w:rsidR="009A61C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9A61CD" w:rsidRPr="00CD3E64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, 100 µL of a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suspension </w:t>
      </w:r>
      <w:r w:rsidR="009A61CD" w:rsidRPr="00CD3E64">
        <w:rPr>
          <w:rFonts w:eastAsia="Times New Roman" w:cs="Times New Roman"/>
          <w:sz w:val="24"/>
          <w:szCs w:val="24"/>
          <w:lang w:eastAsia="fr-FR"/>
        </w:rPr>
        <w:t>at 10⁶ CFU/</w:t>
      </w:r>
      <w:proofErr w:type="spellStart"/>
      <w:r w:rsidR="009A61CD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9A61C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>(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obtained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the 0.5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McFarland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standard)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distributed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all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except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those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sterility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control,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where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only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9A61CD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culture medium </w:t>
      </w:r>
      <w:r w:rsidR="009A61CD" w:rsidRPr="00CD3E64">
        <w:rPr>
          <w:rFonts w:eastAsia="Times New Roman" w:cs="Times New Roman"/>
          <w:sz w:val="24"/>
          <w:szCs w:val="24"/>
          <w:lang w:eastAsia="fr-FR"/>
        </w:rPr>
        <w:t xml:space="preserve">MHB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introduced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. The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microplates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sealed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incubated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at 37 °C for 24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hours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. At the end of the incubation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period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, 20 µL of </w:t>
      </w:r>
      <w:r w:rsidR="00625620" w:rsidRPr="00CD3E64">
        <w:rPr>
          <w:rFonts w:eastAsia="Times New Roman" w:cs="Times New Roman"/>
          <w:sz w:val="24"/>
          <w:szCs w:val="24"/>
          <w:lang w:eastAsia="fr-FR"/>
        </w:rPr>
        <w:t xml:space="preserve">a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freshly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prepared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resa</w:t>
      </w:r>
      <w:r w:rsidR="00625620" w:rsidRPr="00CD3E64">
        <w:rPr>
          <w:rFonts w:eastAsia="Times New Roman" w:cs="Times New Roman"/>
          <w:sz w:val="24"/>
          <w:szCs w:val="24"/>
          <w:lang w:eastAsia="fr-FR"/>
        </w:rPr>
        <w:t>zurin</w:t>
      </w:r>
      <w:proofErr w:type="spellEnd"/>
      <w:r w:rsidR="00625620" w:rsidRPr="00CD3E64">
        <w:rPr>
          <w:rFonts w:eastAsia="Times New Roman" w:cs="Times New Roman"/>
          <w:sz w:val="24"/>
          <w:szCs w:val="24"/>
          <w:lang w:eastAsia="fr-FR"/>
        </w:rPr>
        <w:t xml:space="preserve"> solution (0.15 mg/</w:t>
      </w:r>
      <w:proofErr w:type="spellStart"/>
      <w:r w:rsidR="00625620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625620" w:rsidRPr="00CD3E64">
        <w:rPr>
          <w:rFonts w:eastAsia="Times New Roman" w:cs="Times New Roman"/>
          <w:sz w:val="24"/>
          <w:szCs w:val="24"/>
          <w:lang w:eastAsia="fr-FR"/>
        </w:rPr>
        <w:t xml:space="preserve">) </w:t>
      </w:r>
      <w:proofErr w:type="spellStart"/>
      <w:r w:rsidR="00625620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added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to all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, and the plates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incubated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again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under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same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conditions for 30 minutes. The positive control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consisted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of the culture mediu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m, inoculum,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ciprofloxacin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whereas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he </w:t>
      </w:r>
      <w:proofErr w:type="spellStart"/>
      <w:r w:rsidR="00345402" w:rsidRPr="00CD3E64">
        <w:rPr>
          <w:rFonts w:eastAsia="Times New Roman" w:cs="Times New Roman"/>
          <w:sz w:val="24"/>
          <w:szCs w:val="24"/>
          <w:lang w:eastAsia="fr-FR"/>
        </w:rPr>
        <w:t>negative</w:t>
      </w:r>
      <w:proofErr w:type="spellEnd"/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comprised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only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</w:t>
      </w:r>
      <w:r w:rsidR="00345402" w:rsidRPr="00CD3E64">
        <w:rPr>
          <w:rFonts w:eastAsia="Times New Roman" w:cs="Times New Roman"/>
          <w:sz w:val="24"/>
          <w:szCs w:val="24"/>
          <w:lang w:eastAsia="fr-FR"/>
        </w:rPr>
        <w:t xml:space="preserve"> culture medium and inoculum.</w:t>
      </w:r>
      <w:r w:rsidR="006D4181" w:rsidRPr="00CD3E64">
        <w:rPr>
          <w:rFonts w:eastAsia="Times New Roman" w:cs="Times New Roman"/>
          <w:sz w:val="24"/>
          <w:szCs w:val="24"/>
          <w:lang w:eastAsia="fr-FR"/>
        </w:rPr>
        <w:t xml:space="preserve"> The inhibition </w:t>
      </w:r>
      <w:proofErr w:type="spellStart"/>
      <w:r w:rsidR="006D4181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6D4181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D4181" w:rsidRPr="00CD3E64">
        <w:rPr>
          <w:rFonts w:eastAsia="Times New Roman" w:cs="Times New Roman"/>
          <w:sz w:val="24"/>
          <w:szCs w:val="24"/>
          <w:lang w:eastAsia="fr-FR"/>
        </w:rPr>
        <w:t>revealed</w:t>
      </w:r>
      <w:proofErr w:type="spellEnd"/>
      <w:r w:rsidR="006D4181" w:rsidRPr="00CD3E64">
        <w:rPr>
          <w:rFonts w:eastAsia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="006D4181" w:rsidRPr="00CD3E64">
        <w:rPr>
          <w:rFonts w:eastAsia="Times New Roman" w:cs="Times New Roman"/>
          <w:sz w:val="24"/>
          <w:szCs w:val="24"/>
          <w:lang w:eastAsia="fr-FR"/>
        </w:rPr>
        <w:t>persistence</w:t>
      </w:r>
      <w:proofErr w:type="spellEnd"/>
      <w:r w:rsidR="006D4181" w:rsidRPr="00CD3E64">
        <w:rPr>
          <w:rFonts w:eastAsia="Times New Roman" w:cs="Times New Roman"/>
          <w:sz w:val="24"/>
          <w:szCs w:val="24"/>
          <w:lang w:eastAsia="fr-FR"/>
        </w:rPr>
        <w:t xml:space="preserve"> of a </w:t>
      </w:r>
      <w:proofErr w:type="spellStart"/>
      <w:r w:rsidR="006D4181" w:rsidRPr="00CD3E64">
        <w:rPr>
          <w:rFonts w:eastAsia="Times New Roman" w:cs="Times New Roman"/>
          <w:sz w:val="24"/>
          <w:szCs w:val="24"/>
          <w:lang w:eastAsia="fr-FR"/>
        </w:rPr>
        <w:t>blue</w:t>
      </w:r>
      <w:proofErr w:type="spellEnd"/>
      <w:r w:rsidR="006D4181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D4181" w:rsidRPr="00CD3E64">
        <w:rPr>
          <w:rFonts w:eastAsia="Times New Roman" w:cs="Times New Roman"/>
          <w:sz w:val="24"/>
          <w:szCs w:val="24"/>
          <w:lang w:eastAsia="fr-FR"/>
        </w:rPr>
        <w:t>color</w:t>
      </w:r>
      <w:proofErr w:type="spellEnd"/>
      <w:r w:rsidR="006D4181" w:rsidRPr="00CD3E64">
        <w:rPr>
          <w:rFonts w:eastAsia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="006D4181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6D4181"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1984A2DF" w14:textId="77777777" w:rsidR="007A1165" w:rsidRPr="00CD3E64" w:rsidRDefault="006D4181" w:rsidP="006D418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lastRenderedPageBreak/>
        <w:t>Upon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preliminary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screening,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inhibited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at least one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strain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D15224" w:rsidRPr="00CD3E64">
        <w:rPr>
          <w:rFonts w:eastAsia="Times New Roman" w:cs="Times New Roman"/>
          <w:sz w:val="24"/>
          <w:szCs w:val="24"/>
          <w:lang w:eastAsia="fr-FR"/>
        </w:rPr>
        <w:t>tested</w:t>
      </w:r>
      <w:proofErr w:type="spellEnd"/>
      <w:r w:rsidR="00D1522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selected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determination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antibacterial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parameters</w:t>
      </w:r>
      <w:proofErr w:type="spellEnd"/>
      <w:r w:rsidR="00D15224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D15224" w:rsidRPr="00CD3E64">
        <w:rPr>
          <w:rFonts w:eastAsia="Times New Roman" w:cs="Times New Roman"/>
          <w:sz w:val="24"/>
          <w:szCs w:val="24"/>
          <w:lang w:eastAsia="fr-FR"/>
        </w:rPr>
        <w:t>including</w:t>
      </w:r>
      <w:proofErr w:type="spellEnd"/>
      <w:r w:rsidR="00D15224" w:rsidRPr="00CD3E64">
        <w:rPr>
          <w:rFonts w:eastAsia="Times New Roman" w:cs="Times New Roman"/>
          <w:sz w:val="24"/>
          <w:szCs w:val="24"/>
          <w:lang w:eastAsia="fr-FR"/>
        </w:rPr>
        <w:t xml:space="preserve"> minimum </w:t>
      </w:r>
      <w:proofErr w:type="spellStart"/>
      <w:r w:rsidR="00D15224"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="00D15224"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="00D15224" w:rsidRPr="00CD3E64">
        <w:rPr>
          <w:rFonts w:eastAsia="Times New Roman" w:cs="Times New Roman"/>
          <w:sz w:val="24"/>
          <w:szCs w:val="24"/>
          <w:lang w:eastAsia="fr-FR"/>
        </w:rPr>
        <w:t>MICs</w:t>
      </w:r>
      <w:proofErr w:type="spellEnd"/>
      <w:r w:rsidR="00D15224" w:rsidRPr="00CD3E64">
        <w:rPr>
          <w:rFonts w:eastAsia="Times New Roman" w:cs="Times New Roman"/>
          <w:sz w:val="24"/>
          <w:szCs w:val="24"/>
          <w:lang w:eastAsia="fr-FR"/>
        </w:rPr>
        <w:t xml:space="preserve">) and minimum </w:t>
      </w:r>
      <w:proofErr w:type="spellStart"/>
      <w:r w:rsidR="00D15224"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="00D15224" w:rsidRPr="00CD3E64">
        <w:rPr>
          <w:rFonts w:eastAsia="Times New Roman" w:cs="Times New Roman"/>
          <w:sz w:val="24"/>
          <w:szCs w:val="24"/>
          <w:lang w:eastAsia="fr-FR"/>
        </w:rPr>
        <w:t xml:space="preserve"> concentrations (</w:t>
      </w:r>
      <w:proofErr w:type="spellStart"/>
      <w:r w:rsidR="00D15224" w:rsidRPr="00CD3E64">
        <w:rPr>
          <w:rFonts w:eastAsia="Times New Roman" w:cs="Times New Roman"/>
          <w:sz w:val="24"/>
          <w:szCs w:val="24"/>
          <w:lang w:eastAsia="fr-FR"/>
        </w:rPr>
        <w:t>MBCs</w:t>
      </w:r>
      <w:proofErr w:type="spellEnd"/>
      <w:r w:rsidR="00D15224" w:rsidRPr="00CD3E64">
        <w:rPr>
          <w:rFonts w:eastAsia="Times New Roman" w:cs="Times New Roman"/>
          <w:sz w:val="24"/>
          <w:szCs w:val="24"/>
          <w:lang w:eastAsia="fr-FR"/>
        </w:rPr>
        <w:t>)</w:t>
      </w:r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10690E85" w14:textId="77777777" w:rsidR="006D4181" w:rsidRPr="00CD3E64" w:rsidRDefault="006D4181" w:rsidP="006D4181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2.2.2.4.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Deter</w:t>
      </w:r>
      <w:r w:rsidR="00D15224" w:rsidRPr="00CD3E64">
        <w:rPr>
          <w:rFonts w:eastAsia="Times New Roman" w:cs="Times New Roman"/>
          <w:b/>
          <w:sz w:val="24"/>
          <w:szCs w:val="24"/>
          <w:lang w:eastAsia="fr-FR"/>
        </w:rPr>
        <w:t>mination</w:t>
      </w:r>
      <w:proofErr w:type="spellEnd"/>
      <w:r w:rsidR="00D15224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of minimum </w:t>
      </w:r>
      <w:proofErr w:type="spellStart"/>
      <w:r w:rsidR="00D15224" w:rsidRPr="00CD3E64">
        <w:rPr>
          <w:rFonts w:eastAsia="Times New Roman" w:cs="Times New Roman"/>
          <w:b/>
          <w:sz w:val="24"/>
          <w:szCs w:val="24"/>
          <w:lang w:eastAsia="fr-FR"/>
        </w:rPr>
        <w:t>inhibitory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MICs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) and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bactericidal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concentrations (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MBCs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>)</w:t>
      </w:r>
    </w:p>
    <w:p w14:paraId="295EBF10" w14:textId="77777777" w:rsidR="006D4181" w:rsidRPr="00CD3E64" w:rsidRDefault="006D4181" w:rsidP="006D4181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a.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Determination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of minimum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inhibitory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concentrations (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MICs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>)</w:t>
      </w:r>
    </w:p>
    <w:p w14:paraId="32D48BE0" w14:textId="77777777" w:rsidR="006D4181" w:rsidRPr="00CD3E64" w:rsidRDefault="00D15224" w:rsidP="006D418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effect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plant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determined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microdilution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method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according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protocol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M07-A09 as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described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Clinical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Laboratory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Standards Institute (CLSI, 2012) guidelines.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Briefly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, 196 µL of MHB culture medium (Appendix 2)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introduced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the first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column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A and 100 µL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remaining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of the plate. </w:t>
      </w:r>
      <w:r w:rsidR="003C1DD5" w:rsidRPr="00CD3E64">
        <w:rPr>
          <w:rFonts w:eastAsia="Times New Roman" w:cs="Times New Roman"/>
          <w:sz w:val="24"/>
          <w:szCs w:val="24"/>
          <w:lang w:eastAsia="fr-FR"/>
        </w:rPr>
        <w:t>Next</w:t>
      </w:r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, 4 µL </w:t>
      </w:r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of 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each</w:t>
      </w:r>
      <w:proofErr w:type="spellEnd"/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solution (100 mg/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)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introduced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corresponding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followed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by 5 </w:t>
      </w:r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serial dilutions of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geometric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order</w:t>
      </w:r>
      <w:proofErr w:type="spellEnd"/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 2</w:t>
      </w:r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Thereafter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>, 1</w:t>
      </w:r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00 µL of a 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 suspension,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obtained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 the 0.5 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McFarland</w:t>
      </w:r>
      <w:proofErr w:type="spellEnd"/>
      <w:r w:rsidR="003C1DD5" w:rsidRPr="00CD3E64">
        <w:rPr>
          <w:rFonts w:eastAsia="Times New Roman" w:cs="Times New Roman"/>
          <w:sz w:val="24"/>
          <w:szCs w:val="24"/>
          <w:lang w:eastAsia="fr-FR"/>
        </w:rPr>
        <w:t xml:space="preserve"> standard (10⁶ CFU/</w:t>
      </w:r>
      <w:proofErr w:type="spellStart"/>
      <w:r w:rsidR="003C1DD5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3C1DD5" w:rsidRPr="00CD3E64">
        <w:rPr>
          <w:rFonts w:eastAsia="Times New Roman" w:cs="Times New Roman"/>
          <w:sz w:val="24"/>
          <w:szCs w:val="24"/>
          <w:lang w:eastAsia="fr-FR"/>
        </w:rPr>
        <w:t>)</w:t>
      </w:r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distributed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all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except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those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sterility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control. The concentrations of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ciprofloxacin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ranged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1000 to 31.25 µg/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0.25 to 0.0078 µg/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respectively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. The final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load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each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well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5 x 10⁵ CFU/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for a volume of 200 µL. The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sterility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consisted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solely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of the culture medium. The positive control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consisted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of the culture medium, inoculum, and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ciprofloxacin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, and the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negative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consisted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of the culture medium and the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suspension. The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microplates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8498F" w:rsidRPr="00CD3E64">
        <w:rPr>
          <w:rFonts w:eastAsia="Times New Roman" w:cs="Times New Roman"/>
          <w:sz w:val="24"/>
          <w:szCs w:val="24"/>
          <w:lang w:eastAsia="fr-FR"/>
        </w:rPr>
        <w:t>sealed</w:t>
      </w:r>
      <w:proofErr w:type="spellEnd"/>
      <w:r w:rsidR="00E8498F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E8498F"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="00E8498F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8498F" w:rsidRPr="00CD3E64">
        <w:rPr>
          <w:rFonts w:eastAsia="Times New Roman" w:cs="Times New Roman"/>
          <w:sz w:val="24"/>
          <w:szCs w:val="24"/>
          <w:lang w:eastAsia="fr-FR"/>
        </w:rPr>
        <w:t>incubated</w:t>
      </w:r>
      <w:proofErr w:type="spellEnd"/>
      <w:r w:rsidR="00E8498F" w:rsidRPr="00CD3E64">
        <w:rPr>
          <w:rFonts w:eastAsia="Times New Roman" w:cs="Times New Roman"/>
          <w:sz w:val="24"/>
          <w:szCs w:val="24"/>
          <w:lang w:eastAsia="fr-FR"/>
        </w:rPr>
        <w:t xml:space="preserve"> at 37</w:t>
      </w:r>
      <w:r w:rsidR="00490F15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°C for 24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hours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r w:rsidR="001663B4" w:rsidRPr="00CD3E64">
        <w:rPr>
          <w:rFonts w:eastAsia="Times New Roman" w:cs="Times New Roman"/>
          <w:sz w:val="24"/>
          <w:szCs w:val="24"/>
          <w:lang w:eastAsia="fr-FR"/>
        </w:rPr>
        <w:t xml:space="preserve">At the end of the </w:t>
      </w:r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incubation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period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, the plates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processed</w:t>
      </w:r>
      <w:proofErr w:type="spellEnd"/>
      <w:r w:rsidR="00E54434" w:rsidRPr="00CD3E64">
        <w:rPr>
          <w:rFonts w:eastAsia="Times New Roman" w:cs="Times New Roman"/>
          <w:sz w:val="24"/>
          <w:szCs w:val="24"/>
          <w:lang w:eastAsia="fr-FR"/>
        </w:rPr>
        <w:t xml:space="preserve"> as </w:t>
      </w:r>
      <w:proofErr w:type="spellStart"/>
      <w:r w:rsidR="00E54434" w:rsidRPr="00CD3E64">
        <w:rPr>
          <w:rFonts w:eastAsia="Times New Roman" w:cs="Times New Roman"/>
          <w:sz w:val="24"/>
          <w:szCs w:val="24"/>
          <w:lang w:eastAsia="fr-FR"/>
        </w:rPr>
        <w:t>described</w:t>
      </w:r>
      <w:proofErr w:type="spellEnd"/>
      <w:r w:rsidR="001D700F" w:rsidRPr="00CD3E64">
        <w:rPr>
          <w:rFonts w:eastAsia="Times New Roman" w:cs="Times New Roman"/>
          <w:sz w:val="24"/>
          <w:szCs w:val="24"/>
          <w:lang w:eastAsia="fr-FR"/>
        </w:rPr>
        <w:t xml:space="preserve"> in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subsection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b/>
          <w:sz w:val="24"/>
          <w:szCs w:val="24"/>
          <w:lang w:eastAsia="fr-FR"/>
        </w:rPr>
        <w:t>2.2.2.3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. The tests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performed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4277A4" w:rsidRPr="00CD3E64">
        <w:rPr>
          <w:rFonts w:eastAsia="Times New Roman" w:cs="Times New Roman"/>
          <w:sz w:val="24"/>
          <w:szCs w:val="24"/>
          <w:lang w:eastAsia="fr-FR"/>
        </w:rPr>
        <w:t>triplicate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sterile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96-well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microplates</w:t>
      </w:r>
      <w:proofErr w:type="spellEnd"/>
      <w:r w:rsidR="004277A4"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1F06D9A8" w14:textId="77777777" w:rsidR="00E54434" w:rsidRPr="00CD3E64" w:rsidRDefault="00E54434" w:rsidP="00E5443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lowest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concentration at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which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color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change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blue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pink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observed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corresponds to the </w:t>
      </w:r>
      <w:r w:rsidR="003A7901" w:rsidRPr="00CD3E64">
        <w:rPr>
          <w:rFonts w:eastAsia="Times New Roman" w:cs="Times New Roman"/>
          <w:sz w:val="24"/>
          <w:szCs w:val="24"/>
          <w:lang w:eastAsia="fr-FR"/>
        </w:rPr>
        <w:t xml:space="preserve">minimum </w:t>
      </w:r>
      <w:proofErr w:type="spellStart"/>
      <w:r w:rsidR="003A7901"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="003A7901" w:rsidRPr="00CD3E64">
        <w:rPr>
          <w:rFonts w:eastAsia="Times New Roman" w:cs="Times New Roman"/>
          <w:sz w:val="24"/>
          <w:szCs w:val="24"/>
          <w:lang w:eastAsia="fr-FR"/>
        </w:rPr>
        <w:t xml:space="preserve"> concentration (</w:t>
      </w:r>
      <w:r w:rsidRPr="00CD3E64">
        <w:rPr>
          <w:rFonts w:eastAsia="Times New Roman" w:cs="Times New Roman"/>
          <w:sz w:val="24"/>
          <w:szCs w:val="24"/>
          <w:lang w:eastAsia="fr-FR"/>
        </w:rPr>
        <w:t>MIC</w:t>
      </w:r>
      <w:r w:rsidR="003A7901" w:rsidRPr="00CD3E64">
        <w:rPr>
          <w:rFonts w:eastAsia="Times New Roman" w:cs="Times New Roman"/>
          <w:sz w:val="24"/>
          <w:szCs w:val="24"/>
          <w:lang w:eastAsia="fr-FR"/>
        </w:rPr>
        <w:t>)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expressed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µg/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64D8CE3B" w14:textId="77777777" w:rsidR="00E54434" w:rsidRPr="00CD3E64" w:rsidRDefault="00E54434" w:rsidP="00E5443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evaluate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bacteriostatic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minimum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concentrations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determined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6C6CA338" w14:textId="77777777" w:rsidR="00C83E58" w:rsidRPr="00CD3E64" w:rsidRDefault="00BE28B6" w:rsidP="00C83E58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b.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Determination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of minimum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b</w:t>
      </w:r>
      <w:r w:rsidR="00C83E58" w:rsidRPr="00CD3E64">
        <w:rPr>
          <w:rFonts w:eastAsia="Times New Roman" w:cs="Times New Roman"/>
          <w:b/>
          <w:sz w:val="24"/>
          <w:szCs w:val="24"/>
          <w:lang w:eastAsia="fr-FR"/>
        </w:rPr>
        <w:t>acteri</w:t>
      </w:r>
      <w:r w:rsidRPr="00CD3E64">
        <w:rPr>
          <w:rFonts w:eastAsia="Times New Roman" w:cs="Times New Roman"/>
          <w:b/>
          <w:sz w:val="24"/>
          <w:szCs w:val="24"/>
          <w:lang w:eastAsia="fr-FR"/>
        </w:rPr>
        <w:t>cidal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concentrations (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MBCs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) </w:t>
      </w:r>
    </w:p>
    <w:p w14:paraId="1EBE89DE" w14:textId="77777777" w:rsidR="00C83E58" w:rsidRPr="00CD3E64" w:rsidRDefault="0056280C" w:rsidP="00C83E58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minimum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concentration (MBC)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determined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subculturing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liquid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medium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preparations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taken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micr</w:t>
      </w:r>
      <w:r w:rsidR="001C78C4" w:rsidRPr="00CD3E64">
        <w:rPr>
          <w:rFonts w:eastAsia="Times New Roman" w:cs="Times New Roman"/>
          <w:sz w:val="24"/>
          <w:szCs w:val="24"/>
          <w:lang w:eastAsia="fr-FR"/>
        </w:rPr>
        <w:t>oplates</w:t>
      </w:r>
      <w:proofErr w:type="spellEnd"/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determine</w:t>
      </w:r>
      <w:proofErr w:type="spellEnd"/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MI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>Cs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. The tests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performed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triplicate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Aft</w:t>
      </w:r>
      <w:r w:rsidR="001C78C4" w:rsidRPr="00CD3E64">
        <w:rPr>
          <w:rFonts w:eastAsia="Times New Roman" w:cs="Times New Roman"/>
          <w:sz w:val="24"/>
          <w:szCs w:val="24"/>
          <w:lang w:eastAsia="fr-FR"/>
        </w:rPr>
        <w:t>er</w:t>
      </w:r>
      <w:proofErr w:type="spellEnd"/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 the incubation time of the MI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C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determination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plates, 25 µL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aliquots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(not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containing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resazurin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)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aseptically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taken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transferred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corresponding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another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sterile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microplate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containing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175 µL of MHB.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these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wells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diluted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8-fold to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eliminate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their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effect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.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sterility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lastRenderedPageBreak/>
        <w:t>consisted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of the culture medium</w:t>
      </w:r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only</w:t>
      </w:r>
      <w:proofErr w:type="spellEnd"/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whereas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negative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control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comprised</w:t>
      </w:r>
      <w:proofErr w:type="spellEnd"/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1C78C4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1C78C4" w:rsidRPr="00CD3E64">
        <w:rPr>
          <w:rFonts w:eastAsia="Times New Roman" w:cs="Times New Roman"/>
          <w:sz w:val="24"/>
          <w:szCs w:val="24"/>
          <w:lang w:eastAsia="fr-FR"/>
        </w:rPr>
        <w:t xml:space="preserve"> inoculum and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culture medium.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microplates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sealed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incubated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at 37 °C for 24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hours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r w:rsidR="001663B4" w:rsidRPr="00CD3E64">
        <w:rPr>
          <w:rFonts w:eastAsia="Times New Roman" w:cs="Times New Roman"/>
          <w:sz w:val="24"/>
          <w:szCs w:val="24"/>
          <w:lang w:eastAsia="fr-FR"/>
        </w:rPr>
        <w:t xml:space="preserve">At the end of the incubation </w:t>
      </w:r>
      <w:proofErr w:type="spellStart"/>
      <w:r w:rsidR="001663B4" w:rsidRPr="00CD3E64">
        <w:rPr>
          <w:rFonts w:eastAsia="Times New Roman" w:cs="Times New Roman"/>
          <w:sz w:val="24"/>
          <w:szCs w:val="24"/>
          <w:lang w:eastAsia="fr-FR"/>
        </w:rPr>
        <w:t>period</w:t>
      </w:r>
      <w:proofErr w:type="spellEnd"/>
      <w:r w:rsidR="001663B4" w:rsidRPr="00CD3E64">
        <w:rPr>
          <w:rFonts w:eastAsia="Times New Roman" w:cs="Times New Roman"/>
          <w:sz w:val="24"/>
          <w:szCs w:val="24"/>
          <w:lang w:eastAsia="fr-FR"/>
        </w:rPr>
        <w:t xml:space="preserve">, the plates </w:t>
      </w:r>
      <w:proofErr w:type="spellStart"/>
      <w:r w:rsidR="001663B4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1663B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663B4" w:rsidRPr="00CD3E64">
        <w:rPr>
          <w:rFonts w:eastAsia="Times New Roman" w:cs="Times New Roman"/>
          <w:sz w:val="24"/>
          <w:szCs w:val="24"/>
          <w:lang w:eastAsia="fr-FR"/>
        </w:rPr>
        <w:t>processed</w:t>
      </w:r>
      <w:proofErr w:type="spellEnd"/>
      <w:r w:rsidR="001663B4" w:rsidRPr="00CD3E64">
        <w:rPr>
          <w:rFonts w:eastAsia="Times New Roman" w:cs="Times New Roman"/>
          <w:sz w:val="24"/>
          <w:szCs w:val="24"/>
          <w:lang w:eastAsia="fr-FR"/>
        </w:rPr>
        <w:t xml:space="preserve"> as </w:t>
      </w:r>
      <w:proofErr w:type="spellStart"/>
      <w:r w:rsidR="001663B4" w:rsidRPr="00CD3E64">
        <w:rPr>
          <w:rFonts w:eastAsia="Times New Roman" w:cs="Times New Roman"/>
          <w:sz w:val="24"/>
          <w:szCs w:val="24"/>
          <w:lang w:eastAsia="fr-FR"/>
        </w:rPr>
        <w:t>described</w:t>
      </w:r>
      <w:proofErr w:type="spellEnd"/>
      <w:r w:rsidR="001663B4"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1663B4" w:rsidRPr="00CD3E64">
        <w:rPr>
          <w:rFonts w:eastAsia="Times New Roman" w:cs="Times New Roman"/>
          <w:sz w:val="24"/>
          <w:szCs w:val="24"/>
          <w:lang w:eastAsia="fr-FR"/>
        </w:rPr>
        <w:t>subsection</w:t>
      </w:r>
      <w:proofErr w:type="spellEnd"/>
      <w:r w:rsidR="001663B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1663B4" w:rsidRPr="00CD3E64">
        <w:rPr>
          <w:rFonts w:eastAsia="Times New Roman" w:cs="Times New Roman"/>
          <w:b/>
          <w:sz w:val="24"/>
          <w:szCs w:val="24"/>
          <w:lang w:eastAsia="fr-FR"/>
        </w:rPr>
        <w:t>2.2.2.3</w:t>
      </w:r>
      <w:r w:rsidR="001663B4" w:rsidRPr="00CD3E64">
        <w:rPr>
          <w:rFonts w:eastAsia="Times New Roman" w:cs="Times New Roman"/>
          <w:sz w:val="24"/>
          <w:szCs w:val="24"/>
          <w:lang w:eastAsia="fr-FR"/>
        </w:rPr>
        <w:t>.</w:t>
      </w:r>
      <w:r w:rsidR="0022696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="0022696D" w:rsidRPr="00CD3E64">
        <w:rPr>
          <w:rFonts w:eastAsia="Times New Roman" w:cs="Times New Roman"/>
          <w:sz w:val="24"/>
          <w:szCs w:val="24"/>
          <w:lang w:eastAsia="fr-FR"/>
        </w:rPr>
        <w:t>lowest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concentration of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showed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no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marked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growth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persistence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blue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color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considered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the minimum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concentration (MBC) of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>.</w:t>
      </w:r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bacteriostatic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effect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A5672" w:rsidRPr="00CD3E64">
        <w:rPr>
          <w:rFonts w:eastAsia="Times New Roman" w:cs="Times New Roman"/>
          <w:sz w:val="24"/>
          <w:szCs w:val="24"/>
          <w:lang w:eastAsia="fr-FR"/>
        </w:rPr>
        <w:t>estimated</w:t>
      </w:r>
      <w:proofErr w:type="spellEnd"/>
      <w:r w:rsidR="002A5672" w:rsidRPr="00CD3E64">
        <w:rPr>
          <w:rFonts w:eastAsia="Times New Roman" w:cs="Times New Roman"/>
          <w:sz w:val="24"/>
          <w:szCs w:val="24"/>
          <w:lang w:eastAsia="fr-FR"/>
        </w:rPr>
        <w:t xml:space="preserve"> by the M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>B</w:t>
      </w:r>
      <w:r w:rsidR="002A5672" w:rsidRPr="00CD3E64">
        <w:rPr>
          <w:rFonts w:eastAsia="Times New Roman" w:cs="Times New Roman"/>
          <w:sz w:val="24"/>
          <w:szCs w:val="24"/>
          <w:lang w:eastAsia="fr-FR"/>
        </w:rPr>
        <w:t>C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/MIC ratio.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Ac</w:t>
      </w:r>
      <w:r w:rsidR="000426EE" w:rsidRPr="00CD3E64">
        <w:rPr>
          <w:rFonts w:eastAsia="Times New Roman" w:cs="Times New Roman"/>
          <w:sz w:val="24"/>
          <w:szCs w:val="24"/>
          <w:lang w:eastAsia="fr-FR"/>
        </w:rPr>
        <w:t>cording</w:t>
      </w:r>
      <w:proofErr w:type="spellEnd"/>
      <w:r w:rsidR="000426EE" w:rsidRPr="00CD3E64">
        <w:rPr>
          <w:rFonts w:eastAsia="Times New Roman" w:cs="Times New Roman"/>
          <w:sz w:val="24"/>
          <w:szCs w:val="24"/>
          <w:lang w:eastAsia="fr-FR"/>
        </w:rPr>
        <w:t xml:space="preserve"> to Traoré et al. (2012),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when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r w:rsidR="000426EE" w:rsidRPr="00CD3E64">
        <w:rPr>
          <w:rFonts w:eastAsia="Times New Roman" w:cs="Times New Roman"/>
          <w:sz w:val="24"/>
          <w:szCs w:val="24"/>
          <w:lang w:eastAsia="fr-FR"/>
        </w:rPr>
        <w:t xml:space="preserve">MBC/MIC 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ratio of an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antimicrobial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substance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less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than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equal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to four (≤ 4)</w:t>
      </w:r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F107C5" w:rsidRPr="00CD3E64">
        <w:rPr>
          <w:rFonts w:eastAsia="Times New Roman" w:cs="Times New Roman"/>
          <w:sz w:val="24"/>
          <w:szCs w:val="24"/>
          <w:lang w:eastAsia="fr-FR"/>
        </w:rPr>
        <w:t>it</w:t>
      </w:r>
      <w:proofErr w:type="spellEnd"/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107C5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classified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as a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bacteri</w:t>
      </w:r>
      <w:r w:rsidR="00F107C5" w:rsidRPr="00CD3E64">
        <w:rPr>
          <w:rFonts w:eastAsia="Times New Roman" w:cs="Times New Roman"/>
          <w:sz w:val="24"/>
          <w:szCs w:val="24"/>
          <w:lang w:eastAsia="fr-FR"/>
        </w:rPr>
        <w:t>cidal</w:t>
      </w:r>
      <w:proofErr w:type="spellEnd"/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 substance, </w:t>
      </w:r>
      <w:r w:rsidR="00044564" w:rsidRPr="00CD3E64">
        <w:rPr>
          <w:rFonts w:eastAsia="Times New Roman" w:cs="Times New Roman"/>
          <w:sz w:val="24"/>
          <w:szCs w:val="24"/>
          <w:lang w:eastAsia="fr-FR"/>
        </w:rPr>
        <w:t>but</w:t>
      </w:r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 if the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ratio</w:t>
      </w:r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 MBC/MIC</w:t>
      </w:r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greater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than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 xml:space="preserve"> four (&gt; 4)</w:t>
      </w:r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, the substance </w:t>
      </w:r>
      <w:proofErr w:type="spellStart"/>
      <w:r w:rsidR="00F107C5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F107C5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C83E58" w:rsidRPr="00CD3E64">
        <w:rPr>
          <w:rFonts w:eastAsia="Times New Roman" w:cs="Times New Roman"/>
          <w:sz w:val="24"/>
          <w:szCs w:val="24"/>
          <w:lang w:eastAsia="fr-FR"/>
        </w:rPr>
        <w:t>bacteriostatic</w:t>
      </w:r>
      <w:proofErr w:type="spellEnd"/>
      <w:r w:rsidR="00C83E58"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0EBBBA21" w14:textId="77777777" w:rsidR="001B76E4" w:rsidRPr="00CD3E64" w:rsidRDefault="00D939D0" w:rsidP="001B76E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2.2.2.5. Time-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kill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kinetics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="008E366F" w:rsidRPr="00CD3E64">
        <w:rPr>
          <w:rFonts w:eastAsia="Times New Roman" w:cs="Times New Roman"/>
          <w:b/>
          <w:sz w:val="24"/>
          <w:szCs w:val="24"/>
          <w:lang w:eastAsia="fr-FR"/>
        </w:rPr>
        <w:t>assay</w:t>
      </w:r>
      <w:proofErr w:type="spellEnd"/>
    </w:p>
    <w:p w14:paraId="52E04B78" w14:textId="77777777" w:rsidR="007A1165" w:rsidRPr="00CD3E64" w:rsidRDefault="008E366F" w:rsidP="000770E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>T</w:t>
      </w:r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o </w:t>
      </w:r>
      <w:proofErr w:type="spellStart"/>
      <w:r w:rsidR="001B76E4" w:rsidRPr="00CD3E64">
        <w:rPr>
          <w:rFonts w:eastAsia="Times New Roman" w:cs="Times New Roman"/>
          <w:sz w:val="24"/>
          <w:szCs w:val="24"/>
          <w:lang w:eastAsia="fr-FR"/>
        </w:rPr>
        <w:t>confirm</w:t>
      </w:r>
      <w:proofErr w:type="spellEnd"/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1B76E4"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="001B76E4" w:rsidRPr="00CD3E64">
        <w:rPr>
          <w:rFonts w:eastAsia="Times New Roman" w:cs="Times New Roman"/>
          <w:sz w:val="24"/>
          <w:szCs w:val="24"/>
          <w:lang w:eastAsia="fr-FR"/>
        </w:rPr>
        <w:t>bacteriostatic</w:t>
      </w:r>
      <w:proofErr w:type="spellEnd"/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B76E4" w:rsidRPr="00CD3E64">
        <w:rPr>
          <w:rFonts w:eastAsia="Times New Roman" w:cs="Times New Roman"/>
          <w:sz w:val="24"/>
          <w:szCs w:val="24"/>
          <w:lang w:eastAsia="fr-FR"/>
        </w:rPr>
        <w:t>effect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most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promising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suspension of </w:t>
      </w:r>
      <w:r w:rsidR="005A4D80"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incubated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sub-inhibitory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and supra-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concentrations (MIC/4 to 4 MIC) of the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most</w:t>
      </w:r>
      <w:proofErr w:type="spellEnd"/>
      <w:r w:rsidR="005A4D80" w:rsidRPr="00CD3E64">
        <w:rPr>
          <w:rFonts w:eastAsia="Times New Roman" w:cs="Times New Roman"/>
          <w:sz w:val="24"/>
          <w:szCs w:val="24"/>
          <w:lang w:eastAsia="fr-FR"/>
        </w:rPr>
        <w:t xml:space="preserve"> active </w:t>
      </w:r>
      <w:proofErr w:type="spellStart"/>
      <w:r w:rsidR="005A4D80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E3582C" w:rsidRPr="00CD3E64">
        <w:rPr>
          <w:rFonts w:eastAsia="Times New Roman" w:cs="Times New Roman"/>
          <w:sz w:val="24"/>
          <w:szCs w:val="24"/>
          <w:lang w:eastAsia="fr-FR"/>
        </w:rPr>
        <w:t xml:space="preserve"> and a follow up at </w:t>
      </w:r>
      <w:proofErr w:type="spellStart"/>
      <w:r w:rsidR="00E3582C" w:rsidRPr="00CD3E64">
        <w:rPr>
          <w:rFonts w:eastAsia="Times New Roman" w:cs="Times New Roman"/>
          <w:sz w:val="24"/>
          <w:szCs w:val="24"/>
          <w:lang w:eastAsia="fr-FR"/>
        </w:rPr>
        <w:t>different</w:t>
      </w:r>
      <w:proofErr w:type="spellEnd"/>
      <w:r w:rsidR="00E3582C" w:rsidRPr="00CD3E64">
        <w:rPr>
          <w:rFonts w:eastAsia="Times New Roman" w:cs="Times New Roman"/>
          <w:sz w:val="24"/>
          <w:szCs w:val="24"/>
          <w:lang w:eastAsia="fr-FR"/>
        </w:rPr>
        <w:t xml:space="preserve"> time </w:t>
      </w:r>
      <w:proofErr w:type="spellStart"/>
      <w:r w:rsidR="00E3582C" w:rsidRPr="00CD3E64">
        <w:rPr>
          <w:rFonts w:eastAsia="Times New Roman" w:cs="Times New Roman"/>
          <w:sz w:val="24"/>
          <w:szCs w:val="24"/>
          <w:lang w:eastAsia="fr-FR"/>
        </w:rPr>
        <w:t>interval</w:t>
      </w:r>
      <w:proofErr w:type="spellEnd"/>
      <w:r w:rsidR="00E3582C" w:rsidRPr="00CD3E64">
        <w:rPr>
          <w:rFonts w:eastAsia="Times New Roman" w:cs="Times New Roman"/>
          <w:sz w:val="24"/>
          <w:szCs w:val="24"/>
          <w:lang w:eastAsia="fr-FR"/>
        </w:rPr>
        <w:t xml:space="preserve"> (0, 2, 4, 6, 8, 10, 12 and 24 </w:t>
      </w:r>
      <w:proofErr w:type="spellStart"/>
      <w:r w:rsidR="00E3582C" w:rsidRPr="00CD3E64">
        <w:rPr>
          <w:rFonts w:eastAsia="Times New Roman" w:cs="Times New Roman"/>
          <w:sz w:val="24"/>
          <w:szCs w:val="24"/>
          <w:lang w:eastAsia="fr-FR"/>
        </w:rPr>
        <w:t>hours</w:t>
      </w:r>
      <w:proofErr w:type="spellEnd"/>
      <w:r w:rsidR="00E3582C" w:rsidRPr="00CD3E64">
        <w:rPr>
          <w:rFonts w:eastAsia="Times New Roman" w:cs="Times New Roman"/>
          <w:sz w:val="24"/>
          <w:szCs w:val="24"/>
          <w:lang w:eastAsia="fr-FR"/>
        </w:rPr>
        <w:t xml:space="preserve">). The minimum time </w:t>
      </w:r>
      <w:r w:rsidR="00F90BCD" w:rsidRPr="00CD3E64">
        <w:rPr>
          <w:rFonts w:eastAsia="Times New Roman" w:cs="Times New Roman"/>
          <w:sz w:val="24"/>
          <w:szCs w:val="24"/>
          <w:lang w:eastAsia="fr-FR"/>
        </w:rPr>
        <w:t>and concentration at</w:t>
      </w:r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B76E4" w:rsidRPr="00CD3E64">
        <w:rPr>
          <w:rFonts w:eastAsia="Times New Roman" w:cs="Times New Roman"/>
          <w:sz w:val="24"/>
          <w:szCs w:val="24"/>
          <w:lang w:eastAsia="fr-FR"/>
        </w:rPr>
        <w:t>which</w:t>
      </w:r>
      <w:proofErr w:type="spellEnd"/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F90BCD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="00F90BCD" w:rsidRPr="00CD3E64">
        <w:rPr>
          <w:rFonts w:eastAsia="Times New Roman" w:cs="Times New Roman"/>
          <w:sz w:val="24"/>
          <w:szCs w:val="24"/>
          <w:lang w:eastAsia="fr-FR"/>
        </w:rPr>
        <w:t>antibacterial</w:t>
      </w:r>
      <w:proofErr w:type="spellEnd"/>
      <w:r w:rsidR="00F90BC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90BCD"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="00F90BCD" w:rsidRPr="00CD3E64">
        <w:rPr>
          <w:rFonts w:eastAsia="Times New Roman" w:cs="Times New Roman"/>
          <w:sz w:val="24"/>
          <w:szCs w:val="24"/>
          <w:lang w:eastAsia="fr-FR"/>
        </w:rPr>
        <w:t xml:space="preserve"> starts</w:t>
      </w:r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1B76E4" w:rsidRPr="00CD3E64">
        <w:rPr>
          <w:rFonts w:eastAsia="Times New Roman" w:cs="Times New Roman"/>
          <w:sz w:val="24"/>
          <w:szCs w:val="24"/>
          <w:lang w:eastAsia="fr-FR"/>
        </w:rPr>
        <w:t>be</w:t>
      </w:r>
      <w:proofErr w:type="spellEnd"/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1B76E4" w:rsidRPr="00CD3E64">
        <w:rPr>
          <w:rFonts w:eastAsia="Times New Roman" w:cs="Times New Roman"/>
          <w:sz w:val="24"/>
          <w:szCs w:val="24"/>
          <w:lang w:eastAsia="fr-FR"/>
        </w:rPr>
        <w:t>observed</w:t>
      </w:r>
      <w:proofErr w:type="spellEnd"/>
      <w:r w:rsidR="001B76E4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64679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F90BC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90BCD" w:rsidRPr="00CD3E64">
        <w:rPr>
          <w:rFonts w:eastAsia="Times New Roman" w:cs="Times New Roman"/>
          <w:sz w:val="24"/>
          <w:szCs w:val="24"/>
          <w:lang w:eastAsia="fr-FR"/>
        </w:rPr>
        <w:t>recorded</w:t>
      </w:r>
      <w:proofErr w:type="spellEnd"/>
      <w:r w:rsidR="00064679" w:rsidRPr="00CD3E64">
        <w:rPr>
          <w:rFonts w:eastAsia="Times New Roman" w:cs="Times New Roman"/>
          <w:sz w:val="24"/>
          <w:szCs w:val="24"/>
          <w:lang w:eastAsia="fr-FR"/>
        </w:rPr>
        <w:t xml:space="preserve">. In </w:t>
      </w:r>
      <w:proofErr w:type="spellStart"/>
      <w:r w:rsidR="00064679" w:rsidRPr="00CD3E64">
        <w:rPr>
          <w:rFonts w:eastAsia="Times New Roman" w:cs="Times New Roman"/>
          <w:sz w:val="24"/>
          <w:szCs w:val="24"/>
          <w:lang w:eastAsia="fr-FR"/>
        </w:rPr>
        <w:t>fact</w:t>
      </w:r>
      <w:proofErr w:type="spellEnd"/>
      <w:r w:rsidR="00064679" w:rsidRPr="00CD3E64">
        <w:rPr>
          <w:rFonts w:eastAsia="Times New Roman" w:cs="Times New Roman"/>
          <w:sz w:val="24"/>
          <w:szCs w:val="24"/>
          <w:lang w:eastAsia="fr-FR"/>
        </w:rPr>
        <w:t>, t</w:t>
      </w:r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he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kinetics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mortality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studied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according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protocol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described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Klepser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et al. (1998)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some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modifications,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notably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210DBA" w:rsidRPr="00CD3E64">
        <w:rPr>
          <w:rFonts w:eastAsia="Times New Roman" w:cs="Times New Roman"/>
          <w:sz w:val="24"/>
          <w:szCs w:val="24"/>
          <w:lang w:eastAsia="fr-FR"/>
        </w:rPr>
        <w:t>measure</w:t>
      </w:r>
      <w:r w:rsidR="00FC1991" w:rsidRPr="00CD3E64">
        <w:rPr>
          <w:rFonts w:eastAsia="Times New Roman" w:cs="Times New Roman"/>
          <w:sz w:val="24"/>
          <w:szCs w:val="24"/>
          <w:lang w:eastAsia="fr-FR"/>
        </w:rPr>
        <w:t>ment</w:t>
      </w:r>
      <w:proofErr w:type="spellEnd"/>
      <w:r w:rsidR="00210DBA"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turbidity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A436CA" w:rsidRPr="00CD3E64">
        <w:rPr>
          <w:rFonts w:eastAsia="Times New Roman" w:cs="Times New Roman"/>
          <w:sz w:val="24"/>
          <w:szCs w:val="24"/>
          <w:lang w:eastAsia="fr-FR"/>
        </w:rPr>
        <w:t xml:space="preserve">of </w:t>
      </w:r>
      <w:proofErr w:type="spellStart"/>
      <w:r w:rsidR="00A436CA" w:rsidRPr="00CD3E64">
        <w:rPr>
          <w:rFonts w:eastAsia="Times New Roman" w:cs="Times New Roman"/>
          <w:sz w:val="24"/>
          <w:szCs w:val="24"/>
          <w:lang w:eastAsia="fr-FR"/>
        </w:rPr>
        <w:t>cell</w:t>
      </w:r>
      <w:proofErr w:type="spellEnd"/>
      <w:r w:rsidR="00A436CA" w:rsidRPr="00CD3E64">
        <w:rPr>
          <w:rFonts w:eastAsia="Times New Roman" w:cs="Times New Roman"/>
          <w:sz w:val="24"/>
          <w:szCs w:val="24"/>
          <w:lang w:eastAsia="fr-FR"/>
        </w:rPr>
        <w:t xml:space="preserve"> suspension</w:t>
      </w:r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as a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function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064679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06467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load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rather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83FB9" w:rsidRPr="00CD3E64">
        <w:rPr>
          <w:rFonts w:eastAsia="Times New Roman" w:cs="Times New Roman"/>
          <w:sz w:val="24"/>
          <w:szCs w:val="24"/>
          <w:lang w:eastAsia="fr-FR"/>
        </w:rPr>
        <w:t>than</w:t>
      </w:r>
      <w:proofErr w:type="spellEnd"/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the colonies</w:t>
      </w:r>
      <w:r w:rsidR="00A436CA" w:rsidRPr="00CD3E64">
        <w:rPr>
          <w:rFonts w:eastAsia="Times New Roman" w:cs="Times New Roman"/>
          <w:sz w:val="24"/>
          <w:szCs w:val="24"/>
          <w:lang w:eastAsia="fr-FR"/>
        </w:rPr>
        <w:t>’ count</w:t>
      </w:r>
      <w:r w:rsidR="00283FB9" w:rsidRPr="00CD3E64">
        <w:rPr>
          <w:rFonts w:eastAsia="Times New Roman" w:cs="Times New Roman"/>
          <w:sz w:val="24"/>
          <w:szCs w:val="24"/>
          <w:lang w:eastAsia="fr-FR"/>
        </w:rPr>
        <w:t xml:space="preserve"> on </w:t>
      </w:r>
      <w:r w:rsidR="00210DBA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r w:rsidR="00283FB9" w:rsidRPr="00CD3E64">
        <w:rPr>
          <w:rFonts w:eastAsia="Times New Roman" w:cs="Times New Roman"/>
          <w:sz w:val="24"/>
          <w:szCs w:val="24"/>
          <w:lang w:eastAsia="fr-FR"/>
        </w:rPr>
        <w:t>agar</w:t>
      </w:r>
      <w:r w:rsidR="00064679" w:rsidRPr="00CD3E64">
        <w:rPr>
          <w:rFonts w:eastAsia="Times New Roman" w:cs="Times New Roman"/>
          <w:sz w:val="24"/>
          <w:szCs w:val="24"/>
          <w:lang w:eastAsia="fr-FR"/>
        </w:rPr>
        <w:t xml:space="preserve"> medium</w:t>
      </w:r>
      <w:r w:rsidR="00283FB9"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01BC1F60" w14:textId="77777777" w:rsidR="00283FB9" w:rsidRPr="00CD3E64" w:rsidRDefault="00283FB9" w:rsidP="000770E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assays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performed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triplicate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sterile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96-well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microplates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promising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diluted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obtain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concentrations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ranging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4 MIC to MIC/4.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100 µL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inoculum </w:t>
      </w:r>
      <w:r w:rsidR="00A436CA" w:rsidRPr="00CD3E64">
        <w:rPr>
          <w:rFonts w:eastAsia="Times New Roman" w:cs="Times New Roman"/>
          <w:sz w:val="24"/>
          <w:szCs w:val="24"/>
          <w:lang w:eastAsia="fr-FR"/>
        </w:rPr>
        <w:t>(</w:t>
      </w:r>
      <w:r w:rsidRPr="00CD3E64">
        <w:rPr>
          <w:rFonts w:eastAsia="Times New Roman" w:cs="Times New Roman"/>
          <w:sz w:val="24"/>
          <w:szCs w:val="24"/>
          <w:lang w:eastAsia="fr-FR"/>
        </w:rPr>
        <w:t>10⁶ CFU/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A436CA" w:rsidRPr="00CD3E64">
        <w:rPr>
          <w:rFonts w:eastAsia="Times New Roman" w:cs="Times New Roman"/>
          <w:sz w:val="24"/>
          <w:szCs w:val="24"/>
          <w:lang w:eastAsia="fr-FR"/>
        </w:rPr>
        <w:t>)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introduced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into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each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well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except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sterility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cont</w:t>
      </w:r>
      <w:r w:rsidR="00A436CA" w:rsidRPr="00CD3E64">
        <w:rPr>
          <w:rFonts w:eastAsia="Times New Roman" w:cs="Times New Roman"/>
          <w:sz w:val="24"/>
          <w:szCs w:val="24"/>
          <w:lang w:eastAsia="fr-FR"/>
        </w:rPr>
        <w:t xml:space="preserve">rol </w:t>
      </w:r>
      <w:proofErr w:type="spellStart"/>
      <w:r w:rsidR="00A436CA" w:rsidRPr="00CD3E64">
        <w:rPr>
          <w:rFonts w:eastAsia="Times New Roman" w:cs="Times New Roman"/>
          <w:sz w:val="24"/>
          <w:szCs w:val="24"/>
          <w:lang w:eastAsia="fr-FR"/>
        </w:rPr>
        <w:t>well</w:t>
      </w:r>
      <w:proofErr w:type="spellEnd"/>
      <w:r w:rsidR="00A436CA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A436CA" w:rsidRPr="00CD3E64">
        <w:rPr>
          <w:rFonts w:eastAsia="Times New Roman" w:cs="Times New Roman"/>
          <w:sz w:val="24"/>
          <w:szCs w:val="24"/>
          <w:lang w:eastAsia="fr-FR"/>
        </w:rPr>
        <w:t>resulting</w:t>
      </w:r>
      <w:proofErr w:type="spellEnd"/>
      <w:r w:rsidR="00A436CA" w:rsidRPr="00CD3E64">
        <w:rPr>
          <w:rFonts w:eastAsia="Times New Roman" w:cs="Times New Roman"/>
          <w:sz w:val="24"/>
          <w:szCs w:val="24"/>
          <w:lang w:eastAsia="fr-FR"/>
        </w:rPr>
        <w:t xml:space="preserve"> in a </w:t>
      </w:r>
      <w:proofErr w:type="spellStart"/>
      <w:r w:rsidR="00A436CA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A436CA" w:rsidRPr="00CD3E64">
        <w:rPr>
          <w:rFonts w:eastAsia="Times New Roman" w:cs="Times New Roman"/>
          <w:sz w:val="24"/>
          <w:szCs w:val="24"/>
          <w:lang w:eastAsia="fr-FR"/>
        </w:rPr>
        <w:t>load</w:t>
      </w:r>
      <w:proofErr w:type="spellEnd"/>
      <w:r w:rsidR="00A436C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>of 5 × 10⁵ CFU/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  <w:r w:rsidR="00910090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910090" w:rsidRPr="00CD3E64">
        <w:rPr>
          <w:rFonts w:eastAsia="Times New Roman" w:cs="Times New Roman"/>
          <w:sz w:val="24"/>
          <w:szCs w:val="24"/>
          <w:lang w:eastAsia="fr-FR"/>
        </w:rPr>
        <w:t>Ciprofloxacin</w:t>
      </w:r>
      <w:proofErr w:type="spellEnd"/>
      <w:r w:rsidR="00910090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as a positive control. The plates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sealed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910090" w:rsidRPr="00CD3E64">
        <w:rPr>
          <w:rFonts w:eastAsia="Times New Roman" w:cs="Times New Roman"/>
          <w:sz w:val="24"/>
          <w:szCs w:val="24"/>
          <w:lang w:eastAsia="fr-FR"/>
        </w:rPr>
        <w:t>incubated</w:t>
      </w:r>
      <w:proofErr w:type="spellEnd"/>
      <w:r w:rsidR="00910090" w:rsidRPr="00CD3E64">
        <w:rPr>
          <w:rFonts w:eastAsia="Times New Roman" w:cs="Times New Roman"/>
          <w:sz w:val="24"/>
          <w:szCs w:val="24"/>
          <w:lang w:eastAsia="fr-FR"/>
        </w:rPr>
        <w:t xml:space="preserve"> at 37 °C for 24 </w:t>
      </w:r>
      <w:proofErr w:type="spellStart"/>
      <w:r w:rsidR="00910090" w:rsidRPr="00CD3E64">
        <w:rPr>
          <w:rFonts w:eastAsia="Times New Roman" w:cs="Times New Roman"/>
          <w:sz w:val="24"/>
          <w:szCs w:val="24"/>
          <w:lang w:eastAsia="fr-FR"/>
        </w:rPr>
        <w:t>hours</w:t>
      </w:r>
      <w:proofErr w:type="spellEnd"/>
      <w:r w:rsidR="00910090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910090" w:rsidRPr="00CD3E64">
        <w:rPr>
          <w:rFonts w:eastAsia="Times New Roman" w:cs="Times New Roman"/>
          <w:sz w:val="24"/>
          <w:szCs w:val="24"/>
          <w:lang w:eastAsia="fr-FR"/>
        </w:rPr>
        <w:t>During</w:t>
      </w:r>
      <w:proofErr w:type="spellEnd"/>
      <w:r w:rsidR="00910090" w:rsidRPr="00CD3E64">
        <w:rPr>
          <w:rFonts w:eastAsia="Times New Roman" w:cs="Times New Roman"/>
          <w:sz w:val="24"/>
          <w:szCs w:val="24"/>
          <w:lang w:eastAsia="fr-FR"/>
        </w:rPr>
        <w:t xml:space="preserve"> the incubation </w:t>
      </w:r>
      <w:proofErr w:type="spellStart"/>
      <w:r w:rsidR="00910090" w:rsidRPr="00CD3E64">
        <w:rPr>
          <w:rFonts w:eastAsia="Times New Roman" w:cs="Times New Roman"/>
          <w:sz w:val="24"/>
          <w:szCs w:val="24"/>
          <w:lang w:eastAsia="fr-FR"/>
        </w:rPr>
        <w:t>period</w:t>
      </w:r>
      <w:proofErr w:type="spellEnd"/>
      <w:r w:rsidR="00910090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="00067BF6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067BF6" w:rsidRPr="00CD3E64">
        <w:rPr>
          <w:rFonts w:eastAsia="Times New Roman" w:cs="Times New Roman"/>
          <w:sz w:val="24"/>
          <w:szCs w:val="24"/>
          <w:lang w:eastAsia="fr-FR"/>
        </w:rPr>
        <w:t xml:space="preserve"> population </w:t>
      </w:r>
      <w:proofErr w:type="spellStart"/>
      <w:r w:rsidR="00067BF6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067BF6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067BF6" w:rsidRPr="00CD3E64">
        <w:rPr>
          <w:rFonts w:eastAsia="Times New Roman" w:cs="Times New Roman"/>
          <w:sz w:val="24"/>
          <w:szCs w:val="24"/>
          <w:lang w:eastAsia="fr-FR"/>
        </w:rPr>
        <w:t>monitored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reading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optical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densities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067BF6" w:rsidRPr="00CD3E64">
        <w:rPr>
          <w:rFonts w:eastAsia="Times New Roman" w:cs="Times New Roman"/>
          <w:sz w:val="24"/>
          <w:szCs w:val="24"/>
          <w:lang w:eastAsia="fr-FR"/>
        </w:rPr>
        <w:t xml:space="preserve">at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different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time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intervals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(0, 2, 4, 6, 8, 10, 12 and 24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hours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 TECAN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Infinite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M 200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microplate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reader</w:t>
      </w:r>
      <w:proofErr w:type="spellEnd"/>
      <w:r w:rsidR="00067BF6" w:rsidRPr="00CD3E64">
        <w:rPr>
          <w:rFonts w:eastAsia="Times New Roman" w:cs="Times New Roman"/>
          <w:sz w:val="24"/>
          <w:szCs w:val="24"/>
          <w:lang w:eastAsia="fr-FR"/>
        </w:rPr>
        <w:t xml:space="preserve"> at 620 nm</w:t>
      </w:r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290C651E" w14:textId="77777777" w:rsidR="00283FB9" w:rsidRPr="00CD3E64" w:rsidRDefault="00D2499E" w:rsidP="000770E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>The</w:t>
      </w:r>
      <w:r w:rsidR="0074270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values of </w:t>
      </w:r>
      <w:proofErr w:type="spellStart"/>
      <w:r w:rsidR="0074270A" w:rsidRPr="00CD3E64">
        <w:rPr>
          <w:rFonts w:eastAsia="Times New Roman" w:cs="Times New Roman"/>
          <w:sz w:val="24"/>
          <w:szCs w:val="24"/>
          <w:lang w:eastAsia="fr-FR"/>
        </w:rPr>
        <w:t>optical</w:t>
      </w:r>
      <w:proofErr w:type="spellEnd"/>
      <w:r w:rsidR="0074270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74270A" w:rsidRPr="00CD3E64">
        <w:rPr>
          <w:rFonts w:eastAsia="Times New Roman" w:cs="Times New Roman"/>
          <w:sz w:val="24"/>
          <w:szCs w:val="24"/>
          <w:lang w:eastAsia="fr-FR"/>
        </w:rPr>
        <w:t>densities</w:t>
      </w:r>
      <w:proofErr w:type="spellEnd"/>
      <w:r w:rsidR="0074270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>​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obtained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to plot </w:t>
      </w:r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optical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density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curves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function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incubation time.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Further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, the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obtained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curves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determine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minimum time at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which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effect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of the </w:t>
      </w:r>
      <w:proofErr w:type="spellStart"/>
      <w:r w:rsidR="00533857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533857" w:rsidRPr="00CD3E64">
        <w:rPr>
          <w:rFonts w:eastAsia="Times New Roman" w:cs="Times New Roman"/>
          <w:sz w:val="24"/>
          <w:szCs w:val="24"/>
          <w:lang w:eastAsia="fr-FR"/>
        </w:rPr>
        <w:t xml:space="preserve"> starts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observed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="00533857" w:rsidRPr="00CD3E64">
        <w:rPr>
          <w:rFonts w:eastAsia="Times New Roman" w:cs="Times New Roman"/>
          <w:sz w:val="24"/>
          <w:szCs w:val="24"/>
          <w:lang w:eastAsia="fr-FR"/>
        </w:rPr>
        <w:t>and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bacteriostatic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effects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5B8FEF10" w14:textId="77777777" w:rsidR="009D4644" w:rsidRPr="00CD3E64" w:rsidRDefault="00FC1991" w:rsidP="009D464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2.2.3.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Statistical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a</w:t>
      </w:r>
      <w:r w:rsidR="009D4644" w:rsidRPr="00CD3E64">
        <w:rPr>
          <w:rFonts w:eastAsia="Times New Roman" w:cs="Times New Roman"/>
          <w:b/>
          <w:sz w:val="24"/>
          <w:szCs w:val="24"/>
          <w:lang w:eastAsia="fr-FR"/>
        </w:rPr>
        <w:t>nalysis</w:t>
      </w:r>
      <w:proofErr w:type="spellEnd"/>
    </w:p>
    <w:p w14:paraId="3BD32E60" w14:textId="77777777" w:rsidR="00D2499E" w:rsidRPr="00CD3E64" w:rsidRDefault="009D4644" w:rsidP="009D464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lastRenderedPageBreak/>
        <w:t>Statistical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analysis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performed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 one-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way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analysis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variance (ANOVA) test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GraphPad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Prism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8.0.1 software,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followed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Dunnett's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test for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comparing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means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 95% confidence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level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(p ≤ 0.05). Values ​​of p &lt; 0.05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considered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statistically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significant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2FA6F27E" w14:textId="77777777" w:rsidR="00DA37C2" w:rsidRPr="00CD3E64" w:rsidRDefault="00DA37C2" w:rsidP="009D464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3.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Results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and discussion</w:t>
      </w:r>
    </w:p>
    <w:p w14:paraId="32B1888B" w14:textId="77777777" w:rsidR="009D4644" w:rsidRPr="00CD3E64" w:rsidRDefault="009D4644" w:rsidP="009D464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3.1.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Results</w:t>
      </w:r>
      <w:proofErr w:type="spellEnd"/>
    </w:p>
    <w:p w14:paraId="5FCFFBE2" w14:textId="77777777" w:rsidR="009D4644" w:rsidRPr="00CD3E64" w:rsidRDefault="009D4644" w:rsidP="009D464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3.1.1. Extraction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Yield</w:t>
      </w:r>
      <w:proofErr w:type="spellEnd"/>
    </w:p>
    <w:p w14:paraId="48FF0091" w14:textId="77777777" w:rsidR="009D4644" w:rsidRPr="00CD3E64" w:rsidRDefault="009D4644" w:rsidP="009D464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yields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obtained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extraction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different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organs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Dacryodes</w:t>
      </w:r>
      <w:proofErr w:type="spellEnd"/>
      <w:r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shown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Table 1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below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:</w:t>
      </w:r>
    </w:p>
    <w:p w14:paraId="79C590FD" w14:textId="77777777" w:rsidR="009D4644" w:rsidRPr="00CD3E64" w:rsidRDefault="009D4644" w:rsidP="009D464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Table 1: Plant extraction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yields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according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organ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and solvent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D3E64" w:rsidRPr="00CD3E64" w14:paraId="3BBC2D2D" w14:textId="77777777" w:rsidTr="00227A2E">
        <w:tc>
          <w:tcPr>
            <w:tcW w:w="2265" w:type="dxa"/>
          </w:tcPr>
          <w:p w14:paraId="2B5843B4" w14:textId="77777777" w:rsidR="009D4644" w:rsidRPr="00CD3E64" w:rsidRDefault="009D4644" w:rsidP="00227A2E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D3E64">
              <w:rPr>
                <w:rFonts w:cs="Times New Roman"/>
                <w:b/>
                <w:sz w:val="24"/>
                <w:szCs w:val="24"/>
              </w:rPr>
              <w:t xml:space="preserve">Plant </w:t>
            </w:r>
            <w:proofErr w:type="spellStart"/>
            <w:r w:rsidRPr="00CD3E64">
              <w:rPr>
                <w:rFonts w:cs="Times New Roman"/>
                <w:b/>
                <w:sz w:val="24"/>
                <w:szCs w:val="24"/>
              </w:rPr>
              <w:t>species</w:t>
            </w:r>
            <w:proofErr w:type="spellEnd"/>
          </w:p>
          <w:p w14:paraId="742A2BBA" w14:textId="77777777" w:rsidR="009D4644" w:rsidRPr="00CD3E64" w:rsidRDefault="009D4644" w:rsidP="00227A2E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0DC6886" w14:textId="77777777" w:rsidR="009D4644" w:rsidRPr="00CD3E64" w:rsidRDefault="009D4644" w:rsidP="00227A2E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D3E64">
              <w:rPr>
                <w:rFonts w:cs="Times New Roman"/>
                <w:b/>
                <w:sz w:val="24"/>
                <w:szCs w:val="24"/>
              </w:rPr>
              <w:t xml:space="preserve">Plant </w:t>
            </w:r>
            <w:proofErr w:type="spellStart"/>
            <w:r w:rsidRPr="00CD3E64">
              <w:rPr>
                <w:rFonts w:cs="Times New Roman"/>
                <w:b/>
                <w:sz w:val="24"/>
                <w:szCs w:val="24"/>
              </w:rPr>
              <w:t>organs</w:t>
            </w:r>
            <w:proofErr w:type="spellEnd"/>
          </w:p>
        </w:tc>
        <w:tc>
          <w:tcPr>
            <w:tcW w:w="2266" w:type="dxa"/>
          </w:tcPr>
          <w:p w14:paraId="72A28A29" w14:textId="77777777" w:rsidR="009D4644" w:rsidRPr="00CD3E64" w:rsidRDefault="009D4644" w:rsidP="00227A2E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D3E64">
              <w:rPr>
                <w:rFonts w:cs="Times New Roman"/>
                <w:b/>
                <w:sz w:val="24"/>
                <w:szCs w:val="24"/>
              </w:rPr>
              <w:t xml:space="preserve"> Solvent</w:t>
            </w:r>
          </w:p>
        </w:tc>
        <w:tc>
          <w:tcPr>
            <w:tcW w:w="2266" w:type="dxa"/>
          </w:tcPr>
          <w:p w14:paraId="609B2A8C" w14:textId="77777777" w:rsidR="009D4644" w:rsidRPr="00CD3E64" w:rsidRDefault="009D4644" w:rsidP="00227A2E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D3E64">
              <w:rPr>
                <w:rFonts w:cs="Times New Roman"/>
                <w:b/>
                <w:sz w:val="24"/>
                <w:szCs w:val="24"/>
              </w:rPr>
              <w:t>Yield</w:t>
            </w:r>
            <w:proofErr w:type="spellEnd"/>
            <w:r w:rsidRPr="00CD3E64">
              <w:rPr>
                <w:rFonts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CD3E64" w:rsidRPr="00CD3E64" w14:paraId="7BA46744" w14:textId="77777777" w:rsidTr="00227A2E">
        <w:tc>
          <w:tcPr>
            <w:tcW w:w="2265" w:type="dxa"/>
            <w:vMerge w:val="restart"/>
          </w:tcPr>
          <w:p w14:paraId="3D1DFBE7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  <w:p w14:paraId="42559D9E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  <w:p w14:paraId="698C81ED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  <w:p w14:paraId="4E613E88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  <w:p w14:paraId="03A8D4A8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  <w:p w14:paraId="7EF2DE0F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  <w:proofErr w:type="spellStart"/>
            <w:r w:rsidRPr="00CD3E64">
              <w:rPr>
                <w:rFonts w:cs="Times New Roman"/>
                <w:i/>
                <w:szCs w:val="24"/>
              </w:rPr>
              <w:t>Monodora</w:t>
            </w:r>
            <w:proofErr w:type="spellEnd"/>
            <w:r w:rsidRPr="00CD3E64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CD3E64">
              <w:rPr>
                <w:rFonts w:cs="Times New Roman"/>
                <w:i/>
                <w:szCs w:val="24"/>
              </w:rPr>
              <w:t>myristica</w:t>
            </w:r>
            <w:proofErr w:type="spellEnd"/>
          </w:p>
          <w:p w14:paraId="463DEC05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  <w:p w14:paraId="50945E59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66F450B3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  <w:p w14:paraId="45C8D119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  <w:p w14:paraId="440A7F67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Seeds</w:t>
            </w:r>
            <w:proofErr w:type="spellEnd"/>
          </w:p>
          <w:p w14:paraId="61C66BA8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141CF2B0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Hexane</w:t>
            </w:r>
          </w:p>
        </w:tc>
        <w:tc>
          <w:tcPr>
            <w:tcW w:w="2266" w:type="dxa"/>
          </w:tcPr>
          <w:p w14:paraId="3596F792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11.69</w:t>
            </w:r>
          </w:p>
        </w:tc>
      </w:tr>
      <w:tr w:rsidR="00CD3E64" w:rsidRPr="00CD3E64" w14:paraId="26CA15CB" w14:textId="77777777" w:rsidTr="00227A2E">
        <w:tc>
          <w:tcPr>
            <w:tcW w:w="2265" w:type="dxa"/>
            <w:vMerge/>
          </w:tcPr>
          <w:p w14:paraId="6D1A83A0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</w:tc>
        <w:tc>
          <w:tcPr>
            <w:tcW w:w="2265" w:type="dxa"/>
            <w:vMerge/>
          </w:tcPr>
          <w:p w14:paraId="2D388EEE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6DD01966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Dichloromethane</w:t>
            </w:r>
            <w:proofErr w:type="spellEnd"/>
          </w:p>
        </w:tc>
        <w:tc>
          <w:tcPr>
            <w:tcW w:w="2266" w:type="dxa"/>
          </w:tcPr>
          <w:p w14:paraId="636B4F32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4.812</w:t>
            </w:r>
          </w:p>
        </w:tc>
      </w:tr>
      <w:tr w:rsidR="00CD3E64" w:rsidRPr="00CD3E64" w14:paraId="1BB08376" w14:textId="77777777" w:rsidTr="00227A2E">
        <w:tc>
          <w:tcPr>
            <w:tcW w:w="2265" w:type="dxa"/>
            <w:vMerge/>
          </w:tcPr>
          <w:p w14:paraId="31B2E46A" w14:textId="77777777" w:rsidR="009D4644" w:rsidRPr="00CD3E64" w:rsidRDefault="009D4644" w:rsidP="00227A2E">
            <w:pPr>
              <w:rPr>
                <w:rFonts w:cs="Times New Roman"/>
                <w:i/>
                <w:szCs w:val="24"/>
              </w:rPr>
            </w:pPr>
          </w:p>
        </w:tc>
        <w:tc>
          <w:tcPr>
            <w:tcW w:w="2265" w:type="dxa"/>
            <w:vMerge/>
          </w:tcPr>
          <w:p w14:paraId="36F17DEA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697857D1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Ethyl</w:t>
            </w:r>
            <w:proofErr w:type="spellEnd"/>
            <w:r w:rsidRPr="00CD3E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3E64">
              <w:rPr>
                <w:rFonts w:cs="Times New Roman"/>
                <w:szCs w:val="24"/>
              </w:rPr>
              <w:t>acetate</w:t>
            </w:r>
            <w:proofErr w:type="spellEnd"/>
          </w:p>
        </w:tc>
        <w:tc>
          <w:tcPr>
            <w:tcW w:w="2266" w:type="dxa"/>
          </w:tcPr>
          <w:p w14:paraId="48CDD6A6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1.795</w:t>
            </w:r>
          </w:p>
        </w:tc>
      </w:tr>
      <w:tr w:rsidR="00CD3E64" w:rsidRPr="00CD3E64" w14:paraId="5A6DD248" w14:textId="77777777" w:rsidTr="00227A2E">
        <w:trPr>
          <w:trHeight w:val="308"/>
        </w:trPr>
        <w:tc>
          <w:tcPr>
            <w:tcW w:w="2265" w:type="dxa"/>
            <w:vMerge/>
          </w:tcPr>
          <w:p w14:paraId="5DB00195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/>
          </w:tcPr>
          <w:p w14:paraId="4439A86A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72FECAF0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Methanol</w:t>
            </w:r>
            <w:proofErr w:type="spellEnd"/>
          </w:p>
        </w:tc>
        <w:tc>
          <w:tcPr>
            <w:tcW w:w="2266" w:type="dxa"/>
          </w:tcPr>
          <w:p w14:paraId="33BC50A0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4.347</w:t>
            </w:r>
          </w:p>
        </w:tc>
      </w:tr>
      <w:tr w:rsidR="00CD3E64" w:rsidRPr="00CD3E64" w14:paraId="331DB6C1" w14:textId="77777777" w:rsidTr="00227A2E">
        <w:tc>
          <w:tcPr>
            <w:tcW w:w="2265" w:type="dxa"/>
            <w:vMerge/>
          </w:tcPr>
          <w:p w14:paraId="4228EAEC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/>
          </w:tcPr>
          <w:p w14:paraId="36C9469D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62A6B792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Water</w:t>
            </w:r>
          </w:p>
        </w:tc>
        <w:tc>
          <w:tcPr>
            <w:tcW w:w="2266" w:type="dxa"/>
          </w:tcPr>
          <w:p w14:paraId="30DD4145" w14:textId="77777777" w:rsidR="009D4644" w:rsidRPr="00CD3E64" w:rsidRDefault="009D4644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1.232</w:t>
            </w:r>
          </w:p>
        </w:tc>
      </w:tr>
      <w:tr w:rsidR="00CD3E64" w:rsidRPr="00CD3E64" w14:paraId="4000F033" w14:textId="77777777" w:rsidTr="00227A2E">
        <w:tc>
          <w:tcPr>
            <w:tcW w:w="2265" w:type="dxa"/>
            <w:vMerge/>
          </w:tcPr>
          <w:p w14:paraId="15F8D6EB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0659AFD2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  <w:p w14:paraId="39BAB27A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  <w:p w14:paraId="4A5DCC16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 xml:space="preserve">Outer </w:t>
            </w:r>
            <w:proofErr w:type="spellStart"/>
            <w:r w:rsidRPr="00CD3E64">
              <w:rPr>
                <w:rFonts w:cs="Times New Roman"/>
                <w:szCs w:val="24"/>
              </w:rPr>
              <w:t>envelope</w:t>
            </w:r>
            <w:proofErr w:type="spellEnd"/>
          </w:p>
        </w:tc>
        <w:tc>
          <w:tcPr>
            <w:tcW w:w="2266" w:type="dxa"/>
          </w:tcPr>
          <w:p w14:paraId="0B6B32B3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Hexane</w:t>
            </w:r>
          </w:p>
        </w:tc>
        <w:tc>
          <w:tcPr>
            <w:tcW w:w="2266" w:type="dxa"/>
          </w:tcPr>
          <w:p w14:paraId="2A84B42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10.40</w:t>
            </w:r>
          </w:p>
        </w:tc>
      </w:tr>
      <w:tr w:rsidR="00CD3E64" w:rsidRPr="00CD3E64" w14:paraId="1E78262D" w14:textId="77777777" w:rsidTr="00227A2E">
        <w:tc>
          <w:tcPr>
            <w:tcW w:w="2265" w:type="dxa"/>
            <w:vMerge/>
          </w:tcPr>
          <w:p w14:paraId="7F0BA3CC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/>
          </w:tcPr>
          <w:p w14:paraId="7C97D00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6715882B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Dichloromethane</w:t>
            </w:r>
            <w:proofErr w:type="spellEnd"/>
          </w:p>
        </w:tc>
        <w:tc>
          <w:tcPr>
            <w:tcW w:w="2266" w:type="dxa"/>
          </w:tcPr>
          <w:p w14:paraId="4015C6CB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5.375</w:t>
            </w:r>
          </w:p>
        </w:tc>
      </w:tr>
      <w:tr w:rsidR="00CD3E64" w:rsidRPr="00CD3E64" w14:paraId="626B8EEA" w14:textId="77777777" w:rsidTr="00227A2E">
        <w:tc>
          <w:tcPr>
            <w:tcW w:w="2265" w:type="dxa"/>
            <w:vMerge/>
          </w:tcPr>
          <w:p w14:paraId="025D4A51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/>
          </w:tcPr>
          <w:p w14:paraId="4FF8C138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1519593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Ethyl</w:t>
            </w:r>
            <w:proofErr w:type="spellEnd"/>
            <w:r w:rsidRPr="00CD3E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3E64">
              <w:rPr>
                <w:rFonts w:cs="Times New Roman"/>
                <w:szCs w:val="24"/>
              </w:rPr>
              <w:t>acetate</w:t>
            </w:r>
            <w:proofErr w:type="spellEnd"/>
          </w:p>
        </w:tc>
        <w:tc>
          <w:tcPr>
            <w:tcW w:w="2266" w:type="dxa"/>
          </w:tcPr>
          <w:p w14:paraId="0881461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1.065</w:t>
            </w:r>
          </w:p>
        </w:tc>
      </w:tr>
      <w:tr w:rsidR="00CD3E64" w:rsidRPr="00CD3E64" w14:paraId="00F308AF" w14:textId="77777777" w:rsidTr="00227A2E">
        <w:tc>
          <w:tcPr>
            <w:tcW w:w="2265" w:type="dxa"/>
            <w:vMerge/>
          </w:tcPr>
          <w:p w14:paraId="535692AE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/>
          </w:tcPr>
          <w:p w14:paraId="3B45F7BA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063D5E3C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Methanol</w:t>
            </w:r>
            <w:proofErr w:type="spellEnd"/>
          </w:p>
        </w:tc>
        <w:tc>
          <w:tcPr>
            <w:tcW w:w="2266" w:type="dxa"/>
          </w:tcPr>
          <w:p w14:paraId="7B54D818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5.085</w:t>
            </w:r>
          </w:p>
        </w:tc>
      </w:tr>
      <w:tr w:rsidR="00CD3E64" w:rsidRPr="00CD3E64" w14:paraId="2E3D04B6" w14:textId="77777777" w:rsidTr="00227A2E">
        <w:tc>
          <w:tcPr>
            <w:tcW w:w="2265" w:type="dxa"/>
            <w:vMerge/>
          </w:tcPr>
          <w:p w14:paraId="06A0CDB6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5" w:type="dxa"/>
            <w:vMerge/>
          </w:tcPr>
          <w:p w14:paraId="62007211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4624EF4B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Water</w:t>
            </w:r>
          </w:p>
        </w:tc>
        <w:tc>
          <w:tcPr>
            <w:tcW w:w="2266" w:type="dxa"/>
          </w:tcPr>
          <w:p w14:paraId="11FCE72B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3.270</w:t>
            </w:r>
          </w:p>
        </w:tc>
      </w:tr>
      <w:tr w:rsidR="00CD3E64" w:rsidRPr="00CD3E64" w14:paraId="32314762" w14:textId="77777777" w:rsidTr="00227A2E">
        <w:tc>
          <w:tcPr>
            <w:tcW w:w="2265" w:type="dxa"/>
            <w:vMerge w:val="restart"/>
          </w:tcPr>
          <w:p w14:paraId="75EA7469" w14:textId="77777777" w:rsidR="009D4644" w:rsidRPr="00CD3E64" w:rsidRDefault="009D4644" w:rsidP="009D4644">
            <w:pPr>
              <w:rPr>
                <w:rFonts w:cs="Times New Roman"/>
                <w:i/>
                <w:szCs w:val="24"/>
              </w:rPr>
            </w:pPr>
          </w:p>
          <w:p w14:paraId="3E80C61F" w14:textId="77777777" w:rsidR="009D4644" w:rsidRPr="00CD3E64" w:rsidRDefault="009D4644" w:rsidP="009D4644">
            <w:pPr>
              <w:rPr>
                <w:rFonts w:cs="Times New Roman"/>
                <w:i/>
                <w:szCs w:val="24"/>
              </w:rPr>
            </w:pPr>
          </w:p>
          <w:p w14:paraId="6D3D7557" w14:textId="77777777" w:rsidR="009D4644" w:rsidRPr="00CD3E64" w:rsidRDefault="009D4644" w:rsidP="009D4644">
            <w:pPr>
              <w:rPr>
                <w:rFonts w:cs="Times New Roman"/>
                <w:i/>
                <w:szCs w:val="24"/>
              </w:rPr>
            </w:pPr>
          </w:p>
          <w:p w14:paraId="69CB81E4" w14:textId="77777777" w:rsidR="009D4644" w:rsidRPr="00CD3E64" w:rsidRDefault="009D4644" w:rsidP="009D4644">
            <w:pPr>
              <w:rPr>
                <w:rFonts w:cs="Times New Roman"/>
                <w:i/>
                <w:szCs w:val="24"/>
              </w:rPr>
            </w:pPr>
          </w:p>
          <w:p w14:paraId="3F42E843" w14:textId="77777777" w:rsidR="009D4644" w:rsidRPr="00CD3E64" w:rsidRDefault="009D4644" w:rsidP="009D4644">
            <w:pPr>
              <w:rPr>
                <w:rFonts w:cs="Times New Roman"/>
                <w:i/>
                <w:szCs w:val="24"/>
              </w:rPr>
            </w:pPr>
          </w:p>
          <w:p w14:paraId="04D5236B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i/>
                <w:szCs w:val="24"/>
              </w:rPr>
              <w:t>Dacryodes</w:t>
            </w:r>
            <w:proofErr w:type="spellEnd"/>
            <w:r w:rsidRPr="00CD3E64">
              <w:rPr>
                <w:rFonts w:cs="Times New Roman"/>
                <w:i/>
                <w:szCs w:val="24"/>
              </w:rPr>
              <w:t xml:space="preserve"> </w:t>
            </w:r>
            <w:proofErr w:type="spellStart"/>
            <w:r w:rsidRPr="00CD3E64">
              <w:rPr>
                <w:rFonts w:cs="Times New Roman"/>
                <w:i/>
                <w:szCs w:val="24"/>
              </w:rPr>
              <w:t>edulis</w:t>
            </w:r>
            <w:proofErr w:type="spellEnd"/>
          </w:p>
        </w:tc>
        <w:tc>
          <w:tcPr>
            <w:tcW w:w="2265" w:type="dxa"/>
            <w:vMerge w:val="restart"/>
          </w:tcPr>
          <w:p w14:paraId="7FBC6183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  <w:p w14:paraId="78F5CDC8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  <w:p w14:paraId="08E460C7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Leaves</w:t>
            </w:r>
            <w:proofErr w:type="spellEnd"/>
          </w:p>
          <w:p w14:paraId="3C617428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01B1EF69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Hexane</w:t>
            </w:r>
          </w:p>
        </w:tc>
        <w:tc>
          <w:tcPr>
            <w:tcW w:w="2266" w:type="dxa"/>
          </w:tcPr>
          <w:p w14:paraId="223A508F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2.450</w:t>
            </w:r>
          </w:p>
        </w:tc>
      </w:tr>
      <w:tr w:rsidR="00CD3E64" w:rsidRPr="00CD3E64" w14:paraId="0A359CCA" w14:textId="77777777" w:rsidTr="00227A2E">
        <w:tc>
          <w:tcPr>
            <w:tcW w:w="2265" w:type="dxa"/>
            <w:vMerge/>
          </w:tcPr>
          <w:p w14:paraId="278C4562" w14:textId="77777777" w:rsidR="009D4644" w:rsidRPr="00CD3E64" w:rsidRDefault="009D4644" w:rsidP="009D4644"/>
        </w:tc>
        <w:tc>
          <w:tcPr>
            <w:tcW w:w="2265" w:type="dxa"/>
            <w:vMerge/>
          </w:tcPr>
          <w:p w14:paraId="4B4E7EB7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1D602293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Dichloromethane</w:t>
            </w:r>
            <w:proofErr w:type="spellEnd"/>
          </w:p>
        </w:tc>
        <w:tc>
          <w:tcPr>
            <w:tcW w:w="2266" w:type="dxa"/>
          </w:tcPr>
          <w:p w14:paraId="0C1B310E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0.497</w:t>
            </w:r>
          </w:p>
        </w:tc>
      </w:tr>
      <w:tr w:rsidR="00CD3E64" w:rsidRPr="00CD3E64" w14:paraId="46CE1C4B" w14:textId="77777777" w:rsidTr="00227A2E">
        <w:tc>
          <w:tcPr>
            <w:tcW w:w="2265" w:type="dxa"/>
            <w:vMerge/>
          </w:tcPr>
          <w:p w14:paraId="45CC956C" w14:textId="77777777" w:rsidR="009D4644" w:rsidRPr="00CD3E64" w:rsidRDefault="009D4644" w:rsidP="009D4644"/>
        </w:tc>
        <w:tc>
          <w:tcPr>
            <w:tcW w:w="2265" w:type="dxa"/>
            <w:vMerge/>
          </w:tcPr>
          <w:p w14:paraId="548D383C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48B33422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Ethyl</w:t>
            </w:r>
            <w:proofErr w:type="spellEnd"/>
            <w:r w:rsidRPr="00CD3E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3E64">
              <w:rPr>
                <w:rFonts w:cs="Times New Roman"/>
                <w:szCs w:val="24"/>
              </w:rPr>
              <w:t>acetate</w:t>
            </w:r>
            <w:proofErr w:type="spellEnd"/>
          </w:p>
        </w:tc>
        <w:tc>
          <w:tcPr>
            <w:tcW w:w="2266" w:type="dxa"/>
          </w:tcPr>
          <w:p w14:paraId="1DE3CA21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0.517</w:t>
            </w:r>
          </w:p>
        </w:tc>
      </w:tr>
      <w:tr w:rsidR="00CD3E64" w:rsidRPr="00CD3E64" w14:paraId="0EC95435" w14:textId="77777777" w:rsidTr="00227A2E">
        <w:tc>
          <w:tcPr>
            <w:tcW w:w="2265" w:type="dxa"/>
            <w:vMerge/>
          </w:tcPr>
          <w:p w14:paraId="6C204DF3" w14:textId="77777777" w:rsidR="009D4644" w:rsidRPr="00CD3E64" w:rsidRDefault="009D4644" w:rsidP="009D4644"/>
        </w:tc>
        <w:tc>
          <w:tcPr>
            <w:tcW w:w="2265" w:type="dxa"/>
            <w:vMerge/>
          </w:tcPr>
          <w:p w14:paraId="2E5B41EA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7DFC715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Methanol</w:t>
            </w:r>
            <w:proofErr w:type="spellEnd"/>
          </w:p>
        </w:tc>
        <w:tc>
          <w:tcPr>
            <w:tcW w:w="2266" w:type="dxa"/>
          </w:tcPr>
          <w:p w14:paraId="5896084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1.0697</w:t>
            </w:r>
          </w:p>
        </w:tc>
      </w:tr>
      <w:tr w:rsidR="00CD3E64" w:rsidRPr="00CD3E64" w14:paraId="65812A16" w14:textId="77777777" w:rsidTr="00227A2E">
        <w:tc>
          <w:tcPr>
            <w:tcW w:w="2265" w:type="dxa"/>
            <w:vMerge/>
          </w:tcPr>
          <w:p w14:paraId="5CB02DC0" w14:textId="77777777" w:rsidR="009D4644" w:rsidRPr="00CD3E64" w:rsidRDefault="009D4644" w:rsidP="009D4644">
            <w:pPr>
              <w:rPr>
                <w:i/>
              </w:rPr>
            </w:pPr>
          </w:p>
        </w:tc>
        <w:tc>
          <w:tcPr>
            <w:tcW w:w="2265" w:type="dxa"/>
            <w:vMerge/>
          </w:tcPr>
          <w:p w14:paraId="6DD7F6F0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</w:tc>
        <w:tc>
          <w:tcPr>
            <w:tcW w:w="2266" w:type="dxa"/>
          </w:tcPr>
          <w:p w14:paraId="11294D60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Water</w:t>
            </w:r>
          </w:p>
        </w:tc>
        <w:tc>
          <w:tcPr>
            <w:tcW w:w="2266" w:type="dxa"/>
          </w:tcPr>
          <w:p w14:paraId="788A1CD6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2.770</w:t>
            </w:r>
          </w:p>
        </w:tc>
      </w:tr>
      <w:tr w:rsidR="00CD3E64" w:rsidRPr="00CD3E64" w14:paraId="0D976FF3" w14:textId="77777777" w:rsidTr="00227A2E">
        <w:tc>
          <w:tcPr>
            <w:tcW w:w="2265" w:type="dxa"/>
            <w:vMerge/>
          </w:tcPr>
          <w:p w14:paraId="27388102" w14:textId="77777777" w:rsidR="009D4644" w:rsidRPr="00CD3E64" w:rsidRDefault="009D4644" w:rsidP="009D4644"/>
        </w:tc>
        <w:tc>
          <w:tcPr>
            <w:tcW w:w="2265" w:type="dxa"/>
            <w:vMerge w:val="restart"/>
          </w:tcPr>
          <w:p w14:paraId="3DB9FC99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  <w:p w14:paraId="231C4F61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</w:p>
          <w:p w14:paraId="101DEEE5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Bark</w:t>
            </w:r>
            <w:proofErr w:type="spellEnd"/>
          </w:p>
        </w:tc>
        <w:tc>
          <w:tcPr>
            <w:tcW w:w="2266" w:type="dxa"/>
          </w:tcPr>
          <w:p w14:paraId="67627293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Hexane</w:t>
            </w:r>
          </w:p>
        </w:tc>
        <w:tc>
          <w:tcPr>
            <w:tcW w:w="2266" w:type="dxa"/>
          </w:tcPr>
          <w:p w14:paraId="46D251C3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1.040</w:t>
            </w:r>
          </w:p>
        </w:tc>
      </w:tr>
      <w:tr w:rsidR="00CD3E64" w:rsidRPr="00CD3E64" w14:paraId="46C20EBD" w14:textId="77777777" w:rsidTr="00227A2E">
        <w:tc>
          <w:tcPr>
            <w:tcW w:w="2265" w:type="dxa"/>
            <w:vMerge/>
          </w:tcPr>
          <w:p w14:paraId="05AE630C" w14:textId="77777777" w:rsidR="009D4644" w:rsidRPr="00CD3E64" w:rsidRDefault="009D4644" w:rsidP="009D4644"/>
        </w:tc>
        <w:tc>
          <w:tcPr>
            <w:tcW w:w="2265" w:type="dxa"/>
            <w:vMerge/>
          </w:tcPr>
          <w:p w14:paraId="0E1A6575" w14:textId="77777777" w:rsidR="009D4644" w:rsidRPr="00CD3E64" w:rsidRDefault="009D4644" w:rsidP="009D4644"/>
        </w:tc>
        <w:tc>
          <w:tcPr>
            <w:tcW w:w="2266" w:type="dxa"/>
          </w:tcPr>
          <w:p w14:paraId="25B2DF6B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Dichloromethane</w:t>
            </w:r>
            <w:proofErr w:type="spellEnd"/>
          </w:p>
        </w:tc>
        <w:tc>
          <w:tcPr>
            <w:tcW w:w="2266" w:type="dxa"/>
          </w:tcPr>
          <w:p w14:paraId="5A31E243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1.040</w:t>
            </w:r>
          </w:p>
        </w:tc>
      </w:tr>
      <w:tr w:rsidR="00CD3E64" w:rsidRPr="00CD3E64" w14:paraId="4729CFEA" w14:textId="77777777" w:rsidTr="00227A2E">
        <w:tc>
          <w:tcPr>
            <w:tcW w:w="2265" w:type="dxa"/>
            <w:vMerge/>
          </w:tcPr>
          <w:p w14:paraId="1DBC3FCE" w14:textId="77777777" w:rsidR="009D4644" w:rsidRPr="00CD3E64" w:rsidRDefault="009D4644" w:rsidP="009D4644"/>
        </w:tc>
        <w:tc>
          <w:tcPr>
            <w:tcW w:w="2265" w:type="dxa"/>
            <w:vMerge/>
          </w:tcPr>
          <w:p w14:paraId="59E87ED4" w14:textId="77777777" w:rsidR="009D4644" w:rsidRPr="00CD3E64" w:rsidRDefault="009D4644" w:rsidP="009D4644"/>
        </w:tc>
        <w:tc>
          <w:tcPr>
            <w:tcW w:w="2266" w:type="dxa"/>
          </w:tcPr>
          <w:p w14:paraId="47565F4F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Ethyl</w:t>
            </w:r>
            <w:proofErr w:type="spellEnd"/>
            <w:r w:rsidRPr="00CD3E6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D3E64">
              <w:rPr>
                <w:rFonts w:cs="Times New Roman"/>
                <w:szCs w:val="24"/>
              </w:rPr>
              <w:t>acetate</w:t>
            </w:r>
            <w:proofErr w:type="spellEnd"/>
          </w:p>
        </w:tc>
        <w:tc>
          <w:tcPr>
            <w:tcW w:w="2266" w:type="dxa"/>
          </w:tcPr>
          <w:p w14:paraId="579340C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0.490</w:t>
            </w:r>
          </w:p>
        </w:tc>
      </w:tr>
      <w:tr w:rsidR="00CD3E64" w:rsidRPr="00CD3E64" w14:paraId="2B1E0C10" w14:textId="77777777" w:rsidTr="00227A2E">
        <w:tc>
          <w:tcPr>
            <w:tcW w:w="2265" w:type="dxa"/>
            <w:vMerge/>
          </w:tcPr>
          <w:p w14:paraId="2A1A1CE0" w14:textId="77777777" w:rsidR="009D4644" w:rsidRPr="00CD3E64" w:rsidRDefault="009D4644" w:rsidP="009D4644"/>
        </w:tc>
        <w:tc>
          <w:tcPr>
            <w:tcW w:w="2265" w:type="dxa"/>
            <w:vMerge/>
          </w:tcPr>
          <w:p w14:paraId="46D2812F" w14:textId="77777777" w:rsidR="009D4644" w:rsidRPr="00CD3E64" w:rsidRDefault="009D4644" w:rsidP="009D4644"/>
        </w:tc>
        <w:tc>
          <w:tcPr>
            <w:tcW w:w="2266" w:type="dxa"/>
          </w:tcPr>
          <w:p w14:paraId="14B2D0AD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Methanol</w:t>
            </w:r>
            <w:proofErr w:type="spellEnd"/>
          </w:p>
        </w:tc>
        <w:tc>
          <w:tcPr>
            <w:tcW w:w="2266" w:type="dxa"/>
          </w:tcPr>
          <w:p w14:paraId="2AFC4634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6.347</w:t>
            </w:r>
          </w:p>
        </w:tc>
      </w:tr>
      <w:tr w:rsidR="009D4644" w:rsidRPr="00CD3E64" w14:paraId="68815D73" w14:textId="77777777" w:rsidTr="00227A2E">
        <w:tc>
          <w:tcPr>
            <w:tcW w:w="2265" w:type="dxa"/>
            <w:vMerge/>
          </w:tcPr>
          <w:p w14:paraId="3AC18D1E" w14:textId="77777777" w:rsidR="009D4644" w:rsidRPr="00CD3E64" w:rsidRDefault="009D4644" w:rsidP="009D4644"/>
        </w:tc>
        <w:tc>
          <w:tcPr>
            <w:tcW w:w="2265" w:type="dxa"/>
            <w:vMerge/>
          </w:tcPr>
          <w:p w14:paraId="2E4F806E" w14:textId="77777777" w:rsidR="009D4644" w:rsidRPr="00CD3E64" w:rsidRDefault="009D4644" w:rsidP="009D4644"/>
        </w:tc>
        <w:tc>
          <w:tcPr>
            <w:tcW w:w="2266" w:type="dxa"/>
          </w:tcPr>
          <w:p w14:paraId="3AFECF35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Water</w:t>
            </w:r>
          </w:p>
        </w:tc>
        <w:tc>
          <w:tcPr>
            <w:tcW w:w="2266" w:type="dxa"/>
          </w:tcPr>
          <w:p w14:paraId="5C5FF686" w14:textId="77777777" w:rsidR="009D4644" w:rsidRPr="00CD3E64" w:rsidRDefault="009D4644" w:rsidP="009D4644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1.822</w:t>
            </w:r>
          </w:p>
        </w:tc>
      </w:tr>
    </w:tbl>
    <w:p w14:paraId="45EAFEC3" w14:textId="77777777" w:rsidR="00186438" w:rsidRPr="00CD3E64" w:rsidRDefault="00186438" w:rsidP="000770E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633C4D96" w14:textId="77777777" w:rsidR="00C40AF8" w:rsidRPr="00CD3E64" w:rsidRDefault="00C40AF8" w:rsidP="00C40A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The extraction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carried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out by successive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maceration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each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powder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solvents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increasing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polarity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including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hexane,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dichloromethane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ethyl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acetate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, and water.</w:t>
      </w:r>
    </w:p>
    <w:p w14:paraId="1B797007" w14:textId="77777777" w:rsidR="00C40AF8" w:rsidRPr="00CD3E64" w:rsidRDefault="00C40AF8" w:rsidP="00C40A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yields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extraction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ranged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0.49%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ethyl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acetate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) to 6.35% 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 (Table 1).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Furthermore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 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yields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extraction 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seeds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varied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1.23%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ethyl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acetate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to 11.69% (hexane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whereas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yields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extraction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outer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envelope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ranged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1.06%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ethyl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acetate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to 10.4% (hexane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). For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extraction,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lastRenderedPageBreak/>
        <w:t xml:space="preserve">hexane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provided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highest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yield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extraction,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followed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dichloromethane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. In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maceration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water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resulted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highest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yield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,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whereas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extraction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the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highest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yield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(Table 1). The as-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prepared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subsequently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evaluated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their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effects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aureus.</w:t>
      </w:r>
    </w:p>
    <w:p w14:paraId="1CCB6BAD" w14:textId="77777777" w:rsidR="00C40AF8" w:rsidRPr="00CD3E64" w:rsidRDefault="00C40AF8" w:rsidP="00C40A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3.1.2. </w:t>
      </w:r>
      <w:proofErr w:type="spellStart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Antistaphylococcal</w:t>
      </w:r>
      <w:proofErr w:type="spellEnd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activity</w:t>
      </w:r>
      <w:proofErr w:type="spellEnd"/>
    </w:p>
    <w:p w14:paraId="42EE88FD" w14:textId="77777777" w:rsidR="00C40AF8" w:rsidRPr="00CD3E64" w:rsidRDefault="00C40AF8" w:rsidP="00C40AF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3.1.2.1. Preliminary Screening</w:t>
      </w:r>
    </w:p>
    <w:p w14:paraId="540A3424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Upon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preliminary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screening at a single concentration (1000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), six plant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at least one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presented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Table 2.</w:t>
      </w:r>
    </w:p>
    <w:p w14:paraId="267F27F0" w14:textId="77777777" w:rsidR="000B45CB" w:rsidRPr="00CD3E64" w:rsidRDefault="000B45CB" w:rsidP="000770EA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  <w:sectPr w:rsidR="000B45CB" w:rsidRPr="00CD3E64">
          <w:headerReference w:type="even" r:id="rId11"/>
          <w:head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2BFA60" w14:textId="77777777" w:rsidR="000B45CB" w:rsidRPr="00CD3E64" w:rsidRDefault="000B45CB" w:rsidP="000B45CB">
      <w:pPr>
        <w:pStyle w:val="Caption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36" w:name="_Toc205318291"/>
      <w:r w:rsidRPr="00CD3E6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 xml:space="preserve">Table </w:t>
      </w:r>
      <w:r w:rsidRPr="00CD3E6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CD3E6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Tableau \* ARABIC </w:instrText>
      </w:r>
      <w:r w:rsidRPr="00CD3E6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CD3E64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CD3E6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CD3E6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: </w:t>
      </w:r>
      <w:bookmarkEnd w:id="36"/>
      <w:proofErr w:type="spellStart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>Antistaphylococcal</w:t>
      </w:r>
      <w:proofErr w:type="spellEnd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>activity</w:t>
      </w:r>
      <w:proofErr w:type="spellEnd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of </w:t>
      </w:r>
      <w:proofErr w:type="spellStart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>extracts</w:t>
      </w:r>
      <w:proofErr w:type="spellEnd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of </w:t>
      </w:r>
      <w:proofErr w:type="spellStart"/>
      <w:r w:rsidRPr="00CD3E64">
        <w:rPr>
          <w:rFonts w:ascii="Times New Roman" w:hAnsi="Times New Roman" w:cs="Times New Roman"/>
          <w:color w:val="auto"/>
          <w:sz w:val="24"/>
          <w:szCs w:val="24"/>
        </w:rPr>
        <w:t>Monodora</w:t>
      </w:r>
      <w:proofErr w:type="spellEnd"/>
      <w:r w:rsidRPr="00CD3E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3E64">
        <w:rPr>
          <w:rFonts w:ascii="Times New Roman" w:hAnsi="Times New Roman" w:cs="Times New Roman"/>
          <w:color w:val="auto"/>
          <w:sz w:val="24"/>
          <w:szCs w:val="24"/>
        </w:rPr>
        <w:t>myristica</w:t>
      </w:r>
      <w:proofErr w:type="spellEnd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and </w:t>
      </w:r>
      <w:proofErr w:type="spellStart"/>
      <w:r w:rsidRPr="00CD3E64">
        <w:rPr>
          <w:rFonts w:ascii="Times New Roman" w:hAnsi="Times New Roman" w:cs="Times New Roman"/>
          <w:color w:val="auto"/>
          <w:sz w:val="24"/>
          <w:szCs w:val="24"/>
        </w:rPr>
        <w:t>Dacryodes</w:t>
      </w:r>
      <w:proofErr w:type="spellEnd"/>
      <w:r w:rsidRPr="00CD3E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CD3E64">
        <w:rPr>
          <w:rFonts w:ascii="Times New Roman" w:hAnsi="Times New Roman" w:cs="Times New Roman"/>
          <w:color w:val="auto"/>
          <w:sz w:val="24"/>
          <w:szCs w:val="24"/>
        </w:rPr>
        <w:t>edulis</w:t>
      </w:r>
      <w:proofErr w:type="spellEnd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at a single concentration of 1000 µg/</w:t>
      </w:r>
      <w:proofErr w:type="spellStart"/>
      <w:r w:rsidRPr="00CD3E64">
        <w:rPr>
          <w:rFonts w:ascii="Times New Roman" w:hAnsi="Times New Roman" w:cs="Times New Roman"/>
          <w:i w:val="0"/>
          <w:color w:val="auto"/>
          <w:sz w:val="24"/>
          <w:szCs w:val="24"/>
        </w:rPr>
        <w:t>mL</w:t>
      </w:r>
      <w:proofErr w:type="spellEnd"/>
    </w:p>
    <w:tbl>
      <w:tblPr>
        <w:tblStyle w:val="TableGrid"/>
        <w:tblW w:w="154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063"/>
        <w:gridCol w:w="658"/>
        <w:gridCol w:w="721"/>
        <w:gridCol w:w="756"/>
        <w:gridCol w:w="812"/>
        <w:gridCol w:w="742"/>
        <w:gridCol w:w="805"/>
        <w:gridCol w:w="840"/>
        <w:gridCol w:w="896"/>
        <w:gridCol w:w="812"/>
        <w:gridCol w:w="875"/>
        <w:gridCol w:w="662"/>
        <w:gridCol w:w="709"/>
        <w:gridCol w:w="708"/>
        <w:gridCol w:w="709"/>
        <w:gridCol w:w="567"/>
        <w:gridCol w:w="876"/>
        <w:gridCol w:w="643"/>
        <w:gridCol w:w="503"/>
        <w:gridCol w:w="538"/>
        <w:gridCol w:w="524"/>
      </w:tblGrid>
      <w:tr w:rsidR="00CD3E64" w:rsidRPr="00CD3E64" w14:paraId="38343F2B" w14:textId="77777777" w:rsidTr="00227A2E">
        <w:trPr>
          <w:trHeight w:val="531"/>
        </w:trPr>
        <w:tc>
          <w:tcPr>
            <w:tcW w:w="1063" w:type="dxa"/>
            <w:vMerge w:val="restart"/>
          </w:tcPr>
          <w:p w14:paraId="6D312D0F" w14:textId="77777777" w:rsidR="000B45CB" w:rsidRPr="00CD3E64" w:rsidRDefault="000B45CB" w:rsidP="00227A2E">
            <w:pPr>
              <w:rPr>
                <w:rFonts w:cs="Times New Roman"/>
              </w:rPr>
            </w:pPr>
          </w:p>
          <w:p w14:paraId="129A7FC7" w14:textId="77777777" w:rsidR="000B45CB" w:rsidRPr="00CD3E64" w:rsidRDefault="000B45CB" w:rsidP="000B45CB">
            <w:pPr>
              <w:rPr>
                <w:rFonts w:cs="Times New Roman"/>
                <w:b/>
              </w:rPr>
            </w:pPr>
            <w:proofErr w:type="spellStart"/>
            <w:r w:rsidRPr="00CD3E64">
              <w:rPr>
                <w:rFonts w:cs="Times New Roman"/>
                <w:b/>
              </w:rPr>
              <w:t>Bacterial</w:t>
            </w:r>
            <w:proofErr w:type="spellEnd"/>
            <w:r w:rsidRPr="00CD3E64">
              <w:rPr>
                <w:rFonts w:cs="Times New Roman"/>
                <w:b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</w:rPr>
              <w:t>strains</w:t>
            </w:r>
            <w:proofErr w:type="spellEnd"/>
            <w:r w:rsidRPr="00CD3E64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4356" w:type="dxa"/>
            <w:gridSpan w:val="20"/>
          </w:tcPr>
          <w:p w14:paraId="4C24BB5A" w14:textId="77777777" w:rsidR="000B45CB" w:rsidRPr="00CD3E64" w:rsidRDefault="000B45CB" w:rsidP="00227A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PLANT EXTRACTS</w:t>
            </w:r>
          </w:p>
        </w:tc>
      </w:tr>
      <w:tr w:rsidR="00CD3E64" w:rsidRPr="00CD3E64" w14:paraId="12C9DED4" w14:textId="77777777" w:rsidTr="00227A2E">
        <w:trPr>
          <w:trHeight w:val="741"/>
        </w:trPr>
        <w:tc>
          <w:tcPr>
            <w:tcW w:w="1063" w:type="dxa"/>
            <w:vMerge/>
          </w:tcPr>
          <w:p w14:paraId="4768156F" w14:textId="77777777" w:rsidR="000B45CB" w:rsidRPr="00CD3E64" w:rsidRDefault="000B45CB" w:rsidP="00227A2E">
            <w:pPr>
              <w:rPr>
                <w:rFonts w:cs="Times New Roman"/>
              </w:rPr>
            </w:pPr>
          </w:p>
        </w:tc>
        <w:tc>
          <w:tcPr>
            <w:tcW w:w="658" w:type="dxa"/>
          </w:tcPr>
          <w:p w14:paraId="7F0B21BB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HexDeF</w:t>
            </w:r>
            <w:proofErr w:type="spellEnd"/>
          </w:p>
        </w:tc>
        <w:tc>
          <w:tcPr>
            <w:tcW w:w="721" w:type="dxa"/>
          </w:tcPr>
          <w:p w14:paraId="6919FE0A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HexDeEc</w:t>
            </w:r>
            <w:proofErr w:type="spellEnd"/>
          </w:p>
        </w:tc>
        <w:tc>
          <w:tcPr>
            <w:tcW w:w="756" w:type="dxa"/>
          </w:tcPr>
          <w:p w14:paraId="2533B042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HexMmG</w:t>
            </w:r>
            <w:proofErr w:type="spellEnd"/>
          </w:p>
        </w:tc>
        <w:tc>
          <w:tcPr>
            <w:tcW w:w="812" w:type="dxa"/>
          </w:tcPr>
          <w:p w14:paraId="4AFD99A9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HexMmEp</w:t>
            </w:r>
            <w:proofErr w:type="spellEnd"/>
          </w:p>
        </w:tc>
        <w:tc>
          <w:tcPr>
            <w:tcW w:w="742" w:type="dxa"/>
          </w:tcPr>
          <w:p w14:paraId="7DFCBF62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DCMDeF</w:t>
            </w:r>
            <w:proofErr w:type="spellEnd"/>
          </w:p>
        </w:tc>
        <w:tc>
          <w:tcPr>
            <w:tcW w:w="805" w:type="dxa"/>
          </w:tcPr>
          <w:p w14:paraId="64470E62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DCMDeEc</w:t>
            </w:r>
            <w:proofErr w:type="spellEnd"/>
          </w:p>
        </w:tc>
        <w:tc>
          <w:tcPr>
            <w:tcW w:w="840" w:type="dxa"/>
          </w:tcPr>
          <w:p w14:paraId="14FFA224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DCMMmG</w:t>
            </w:r>
            <w:proofErr w:type="spellEnd"/>
          </w:p>
        </w:tc>
        <w:tc>
          <w:tcPr>
            <w:tcW w:w="896" w:type="dxa"/>
          </w:tcPr>
          <w:p w14:paraId="2DFBFF11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DCMMmEp</w:t>
            </w:r>
            <w:proofErr w:type="spellEnd"/>
          </w:p>
        </w:tc>
        <w:tc>
          <w:tcPr>
            <w:tcW w:w="812" w:type="dxa"/>
          </w:tcPr>
          <w:p w14:paraId="37750DA9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EtOAcDeF</w:t>
            </w:r>
            <w:proofErr w:type="spellEnd"/>
          </w:p>
        </w:tc>
        <w:tc>
          <w:tcPr>
            <w:tcW w:w="875" w:type="dxa"/>
          </w:tcPr>
          <w:p w14:paraId="2099E81C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EtOAcDeEc</w:t>
            </w:r>
            <w:proofErr w:type="spellEnd"/>
          </w:p>
        </w:tc>
        <w:tc>
          <w:tcPr>
            <w:tcW w:w="662" w:type="dxa"/>
          </w:tcPr>
          <w:p w14:paraId="4B6A3A3C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EtOAcMmG</w:t>
            </w:r>
            <w:proofErr w:type="spellEnd"/>
          </w:p>
        </w:tc>
        <w:tc>
          <w:tcPr>
            <w:tcW w:w="709" w:type="dxa"/>
          </w:tcPr>
          <w:p w14:paraId="4548F540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EtOAcMmEp</w:t>
            </w:r>
            <w:proofErr w:type="spellEnd"/>
          </w:p>
        </w:tc>
        <w:tc>
          <w:tcPr>
            <w:tcW w:w="708" w:type="dxa"/>
          </w:tcPr>
          <w:p w14:paraId="1AF56FD8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</w:rPr>
              <w:t>MeOH</w:t>
            </w:r>
            <w:proofErr w:type="spellEnd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DeF</w:t>
            </w:r>
            <w:proofErr w:type="spellEnd"/>
          </w:p>
        </w:tc>
        <w:tc>
          <w:tcPr>
            <w:tcW w:w="709" w:type="dxa"/>
          </w:tcPr>
          <w:p w14:paraId="54D071E8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</w:rPr>
              <w:t>MeOH</w:t>
            </w:r>
            <w:proofErr w:type="spellEnd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DeEc</w:t>
            </w:r>
            <w:proofErr w:type="spellEnd"/>
          </w:p>
        </w:tc>
        <w:tc>
          <w:tcPr>
            <w:tcW w:w="567" w:type="dxa"/>
          </w:tcPr>
          <w:p w14:paraId="5BAEB336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</w:rPr>
              <w:t>MeOH</w:t>
            </w:r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MmG</w:t>
            </w:r>
            <w:proofErr w:type="spellEnd"/>
          </w:p>
        </w:tc>
        <w:tc>
          <w:tcPr>
            <w:tcW w:w="876" w:type="dxa"/>
          </w:tcPr>
          <w:p w14:paraId="581E07F7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D3E64">
              <w:rPr>
                <w:rFonts w:cs="Times New Roman"/>
                <w:b/>
                <w:sz w:val="18"/>
                <w:szCs w:val="18"/>
              </w:rPr>
              <w:t>MeOH</w:t>
            </w:r>
            <w:proofErr w:type="spellEnd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MmEp</w:t>
            </w:r>
            <w:proofErr w:type="spellEnd"/>
          </w:p>
        </w:tc>
        <w:tc>
          <w:tcPr>
            <w:tcW w:w="643" w:type="dxa"/>
          </w:tcPr>
          <w:p w14:paraId="13247769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r w:rsidRPr="00CD3E64">
              <w:rPr>
                <w:rFonts w:cs="Times New Roman"/>
                <w:b/>
                <w:sz w:val="18"/>
                <w:szCs w:val="18"/>
              </w:rPr>
              <w:t>H</w:t>
            </w:r>
            <w:r w:rsidRPr="00CD3E64">
              <w:rPr>
                <w:rFonts w:cs="Times New Roman"/>
                <w:b/>
                <w:sz w:val="18"/>
                <w:szCs w:val="18"/>
                <w:vertAlign w:val="subscript"/>
              </w:rPr>
              <w:t>2</w:t>
            </w:r>
            <w:r w:rsidRPr="00CD3E64">
              <w:rPr>
                <w:rFonts w:cs="Times New Roman"/>
                <w:b/>
                <w:sz w:val="18"/>
                <w:szCs w:val="18"/>
              </w:rPr>
              <w:t>0</w:t>
            </w: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DeF</w:t>
            </w:r>
            <w:proofErr w:type="spellEnd"/>
          </w:p>
        </w:tc>
        <w:tc>
          <w:tcPr>
            <w:tcW w:w="503" w:type="dxa"/>
          </w:tcPr>
          <w:p w14:paraId="7905A11A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r w:rsidRPr="00CD3E64">
              <w:rPr>
                <w:rFonts w:cs="Times New Roman"/>
                <w:b/>
                <w:sz w:val="18"/>
                <w:szCs w:val="18"/>
              </w:rPr>
              <w:t>H</w:t>
            </w:r>
            <w:r w:rsidRPr="00CD3E64">
              <w:rPr>
                <w:rFonts w:cs="Times New Roman"/>
                <w:b/>
                <w:sz w:val="18"/>
                <w:szCs w:val="18"/>
                <w:vertAlign w:val="subscript"/>
              </w:rPr>
              <w:t>2</w:t>
            </w:r>
            <w:r w:rsidRPr="00CD3E64">
              <w:rPr>
                <w:rFonts w:cs="Times New Roman"/>
                <w:b/>
                <w:sz w:val="18"/>
                <w:szCs w:val="18"/>
              </w:rPr>
              <w:t>0</w:t>
            </w:r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DeEc</w:t>
            </w:r>
            <w:proofErr w:type="spellEnd"/>
          </w:p>
        </w:tc>
        <w:tc>
          <w:tcPr>
            <w:tcW w:w="538" w:type="dxa"/>
          </w:tcPr>
          <w:p w14:paraId="680257DB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r w:rsidRPr="00CD3E64">
              <w:rPr>
                <w:rFonts w:cs="Times New Roman"/>
                <w:b/>
                <w:sz w:val="18"/>
                <w:szCs w:val="18"/>
              </w:rPr>
              <w:t>H</w:t>
            </w:r>
            <w:r w:rsidRPr="00CD3E64">
              <w:rPr>
                <w:rFonts w:cs="Times New Roman"/>
                <w:b/>
                <w:sz w:val="18"/>
                <w:szCs w:val="18"/>
                <w:vertAlign w:val="subscript"/>
              </w:rPr>
              <w:t>2</w:t>
            </w:r>
            <w:r w:rsidRPr="00CD3E64">
              <w:rPr>
                <w:rFonts w:cs="Times New Roman"/>
                <w:b/>
                <w:sz w:val="18"/>
                <w:szCs w:val="18"/>
              </w:rPr>
              <w:t>0</w:t>
            </w:r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MmG</w:t>
            </w:r>
            <w:proofErr w:type="spellEnd"/>
          </w:p>
        </w:tc>
        <w:tc>
          <w:tcPr>
            <w:tcW w:w="524" w:type="dxa"/>
          </w:tcPr>
          <w:p w14:paraId="3CF15EAD" w14:textId="77777777" w:rsidR="000B45CB" w:rsidRPr="00CD3E64" w:rsidRDefault="000B45CB" w:rsidP="00227A2E">
            <w:pPr>
              <w:rPr>
                <w:rFonts w:cs="Times New Roman"/>
                <w:b/>
                <w:sz w:val="18"/>
                <w:szCs w:val="18"/>
              </w:rPr>
            </w:pPr>
            <w:r w:rsidRPr="00CD3E64">
              <w:rPr>
                <w:rFonts w:cs="Times New Roman"/>
                <w:b/>
                <w:sz w:val="18"/>
                <w:szCs w:val="18"/>
              </w:rPr>
              <w:t>H</w:t>
            </w:r>
            <w:r w:rsidRPr="00CD3E64">
              <w:rPr>
                <w:rFonts w:cs="Times New Roman"/>
                <w:b/>
                <w:sz w:val="18"/>
                <w:szCs w:val="18"/>
                <w:vertAlign w:val="subscript"/>
              </w:rPr>
              <w:t>2</w:t>
            </w:r>
            <w:r w:rsidRPr="00CD3E64">
              <w:rPr>
                <w:rFonts w:cs="Times New Roman"/>
                <w:b/>
                <w:sz w:val="18"/>
                <w:szCs w:val="18"/>
              </w:rPr>
              <w:t>0</w:t>
            </w:r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  <w:sz w:val="18"/>
                <w:szCs w:val="18"/>
                <w:lang w:val="fr-CM"/>
              </w:rPr>
              <w:t>MmE</w:t>
            </w:r>
            <w:proofErr w:type="spellEnd"/>
          </w:p>
        </w:tc>
      </w:tr>
      <w:tr w:rsidR="00CD3E64" w:rsidRPr="00CD3E64" w14:paraId="092A0D06" w14:textId="77777777" w:rsidTr="00227A2E">
        <w:trPr>
          <w:trHeight w:val="782"/>
        </w:trPr>
        <w:tc>
          <w:tcPr>
            <w:tcW w:w="1063" w:type="dxa"/>
          </w:tcPr>
          <w:p w14:paraId="65762588" w14:textId="77777777" w:rsidR="000B45CB" w:rsidRPr="00CD3E64" w:rsidRDefault="000B45CB" w:rsidP="00227A2E">
            <w:pPr>
              <w:jc w:val="center"/>
              <w:rPr>
                <w:rFonts w:cs="Times New Roman"/>
                <w:b/>
              </w:rPr>
            </w:pPr>
            <w:r w:rsidRPr="00CD3E64">
              <w:rPr>
                <w:rFonts w:cs="Times New Roman"/>
                <w:b/>
              </w:rPr>
              <w:t>SA NR-46003</w:t>
            </w:r>
          </w:p>
        </w:tc>
        <w:tc>
          <w:tcPr>
            <w:tcW w:w="658" w:type="dxa"/>
          </w:tcPr>
          <w:p w14:paraId="008ACD4B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21" w:type="dxa"/>
          </w:tcPr>
          <w:p w14:paraId="67F26586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56" w:type="dxa"/>
          </w:tcPr>
          <w:p w14:paraId="592DB71F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14:paraId="49D705B7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42" w:type="dxa"/>
          </w:tcPr>
          <w:p w14:paraId="59031512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</w:tcPr>
          <w:p w14:paraId="664C3A57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14:paraId="1566FD8A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14:paraId="2B195A1F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14:paraId="06A31994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75" w:type="dxa"/>
          </w:tcPr>
          <w:p w14:paraId="3A18ECBA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62" w:type="dxa"/>
          </w:tcPr>
          <w:p w14:paraId="693E6A9E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1A8D2171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3348B110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6BD7175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  <w:vertAlign w:val="subscript"/>
              </w:rPr>
            </w:pPr>
            <w:r w:rsidRPr="00CD3E64">
              <w:rPr>
                <w:rFonts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14:paraId="2CB64349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674020AF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643" w:type="dxa"/>
          </w:tcPr>
          <w:p w14:paraId="2232B943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03" w:type="dxa"/>
          </w:tcPr>
          <w:p w14:paraId="0EF9F118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14:paraId="25A2F093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24" w:type="dxa"/>
          </w:tcPr>
          <w:p w14:paraId="76F3FC7C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CD3E64" w:rsidRPr="00CD3E64" w14:paraId="044FDCCB" w14:textId="77777777" w:rsidTr="00227A2E">
        <w:trPr>
          <w:trHeight w:val="741"/>
        </w:trPr>
        <w:tc>
          <w:tcPr>
            <w:tcW w:w="1063" w:type="dxa"/>
          </w:tcPr>
          <w:p w14:paraId="2D4248EB" w14:textId="77777777" w:rsidR="000B45CB" w:rsidRPr="00CD3E64" w:rsidRDefault="000B45CB" w:rsidP="00227A2E">
            <w:pPr>
              <w:pStyle w:val="Heading3"/>
              <w:spacing w:before="0" w:line="36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fr-CM"/>
              </w:rPr>
            </w:pPr>
            <w:bookmarkStart w:id="37" w:name="_Toc205317735"/>
            <w:r w:rsidRPr="00CD3E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SA HM-468</w:t>
            </w:r>
            <w:bookmarkEnd w:id="37"/>
          </w:p>
        </w:tc>
        <w:tc>
          <w:tcPr>
            <w:tcW w:w="658" w:type="dxa"/>
          </w:tcPr>
          <w:p w14:paraId="62F41983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21" w:type="dxa"/>
          </w:tcPr>
          <w:p w14:paraId="4983B4FE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+</w:t>
            </w:r>
          </w:p>
        </w:tc>
        <w:tc>
          <w:tcPr>
            <w:tcW w:w="756" w:type="dxa"/>
          </w:tcPr>
          <w:p w14:paraId="5CC35E85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14:paraId="4E0E03E2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42" w:type="dxa"/>
          </w:tcPr>
          <w:p w14:paraId="0AB7E0B4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05" w:type="dxa"/>
          </w:tcPr>
          <w:p w14:paraId="4B340692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+</w:t>
            </w:r>
          </w:p>
        </w:tc>
        <w:tc>
          <w:tcPr>
            <w:tcW w:w="840" w:type="dxa"/>
          </w:tcPr>
          <w:p w14:paraId="25ECFD30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</w:tcPr>
          <w:p w14:paraId="0FB9CE5E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12" w:type="dxa"/>
          </w:tcPr>
          <w:p w14:paraId="662E9AE7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75" w:type="dxa"/>
          </w:tcPr>
          <w:p w14:paraId="24F976F2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+</w:t>
            </w:r>
          </w:p>
        </w:tc>
        <w:tc>
          <w:tcPr>
            <w:tcW w:w="662" w:type="dxa"/>
          </w:tcPr>
          <w:p w14:paraId="1154F264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2E39CF4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71090013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  <w:vertAlign w:val="subscript"/>
              </w:rPr>
            </w:pPr>
            <w:r w:rsidRPr="00CD3E64">
              <w:rPr>
                <w:rFonts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14:paraId="0154C508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+</w:t>
            </w:r>
          </w:p>
        </w:tc>
        <w:tc>
          <w:tcPr>
            <w:tcW w:w="567" w:type="dxa"/>
          </w:tcPr>
          <w:p w14:paraId="2C176C25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</w:tcPr>
          <w:p w14:paraId="199C8FAD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+</w:t>
            </w:r>
          </w:p>
        </w:tc>
        <w:tc>
          <w:tcPr>
            <w:tcW w:w="643" w:type="dxa"/>
          </w:tcPr>
          <w:p w14:paraId="2640A2B9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03" w:type="dxa"/>
          </w:tcPr>
          <w:p w14:paraId="18AF5E40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38" w:type="dxa"/>
          </w:tcPr>
          <w:p w14:paraId="1ABF8093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24" w:type="dxa"/>
          </w:tcPr>
          <w:p w14:paraId="3FB455E4" w14:textId="77777777" w:rsidR="000B45CB" w:rsidRPr="00CD3E64" w:rsidRDefault="000B45CB" w:rsidP="00227A2E">
            <w:pPr>
              <w:rPr>
                <w:rFonts w:cs="Times New Roman"/>
                <w:sz w:val="18"/>
                <w:szCs w:val="18"/>
              </w:rPr>
            </w:pPr>
            <w:r w:rsidRPr="00CD3E64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14:paraId="06D60229" w14:textId="77777777" w:rsidR="000B45CB" w:rsidRPr="00CD3E64" w:rsidRDefault="000B45CB" w:rsidP="000B45CB">
      <w:pPr>
        <w:spacing w:after="0" w:line="240" w:lineRule="auto"/>
        <w:jc w:val="both"/>
        <w:rPr>
          <w:rFonts w:cs="Times New Roman"/>
          <w:sz w:val="18"/>
          <w:szCs w:val="18"/>
        </w:rPr>
      </w:pPr>
      <w:r w:rsidRPr="00CD3E64">
        <w:rPr>
          <w:rFonts w:cs="Times New Roman"/>
          <w:sz w:val="18"/>
          <w:szCs w:val="18"/>
        </w:rPr>
        <w:t xml:space="preserve">SA NR-46003: </w:t>
      </w:r>
      <w:r w:rsidRPr="00CD3E64">
        <w:rPr>
          <w:rFonts w:cs="Times New Roman"/>
          <w:i/>
          <w:sz w:val="18"/>
          <w:szCs w:val="18"/>
        </w:rPr>
        <w:t>Staphylococcus aureus</w:t>
      </w:r>
      <w:r w:rsidRPr="00CD3E64">
        <w:rPr>
          <w:rFonts w:cs="Times New Roman"/>
          <w:sz w:val="18"/>
          <w:szCs w:val="18"/>
        </w:rPr>
        <w:t xml:space="preserve"> NR-46003; SA HM-468: </w:t>
      </w:r>
      <w:r w:rsidRPr="00CD3E64">
        <w:rPr>
          <w:rFonts w:cs="Times New Roman"/>
          <w:i/>
          <w:sz w:val="18"/>
          <w:szCs w:val="18"/>
        </w:rPr>
        <w:t>Staphylococcus aureus</w:t>
      </w:r>
      <w:r w:rsidRPr="00CD3E64">
        <w:rPr>
          <w:rFonts w:cs="Times New Roman"/>
          <w:sz w:val="18"/>
          <w:szCs w:val="18"/>
        </w:rPr>
        <w:t xml:space="preserve"> HM-468; +: Active; -: Inactive; HEX </w:t>
      </w:r>
      <w:proofErr w:type="spellStart"/>
      <w:r w:rsidRPr="00CD3E64">
        <w:rPr>
          <w:rFonts w:cs="Times New Roman"/>
          <w:sz w:val="18"/>
          <w:szCs w:val="18"/>
        </w:rPr>
        <w:t>DeF</w:t>
      </w:r>
      <w:proofErr w:type="spellEnd"/>
      <w:r w:rsidRPr="00CD3E64">
        <w:rPr>
          <w:rFonts w:cs="Times New Roman"/>
          <w:sz w:val="18"/>
          <w:szCs w:val="18"/>
        </w:rPr>
        <w:t xml:space="preserve">: Hexane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i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leaves</w:t>
      </w:r>
      <w:proofErr w:type="spellEnd"/>
      <w:r w:rsidRPr="00CD3E64">
        <w:rPr>
          <w:rFonts w:cs="Times New Roman"/>
          <w:sz w:val="18"/>
          <w:szCs w:val="18"/>
        </w:rPr>
        <w:t xml:space="preserve">; HEX </w:t>
      </w:r>
      <w:proofErr w:type="spellStart"/>
      <w:r w:rsidRPr="00CD3E64">
        <w:rPr>
          <w:rFonts w:cs="Times New Roman"/>
          <w:sz w:val="18"/>
          <w:szCs w:val="18"/>
        </w:rPr>
        <w:t>DeEc</w:t>
      </w:r>
      <w:proofErr w:type="spellEnd"/>
      <w:r w:rsidRPr="00CD3E64">
        <w:rPr>
          <w:rFonts w:cs="Times New Roman"/>
          <w:sz w:val="18"/>
          <w:szCs w:val="18"/>
        </w:rPr>
        <w:t xml:space="preserve">: Hexane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D. </w:t>
      </w:r>
      <w:proofErr w:type="spellStart"/>
      <w:r w:rsidRPr="00CD3E64">
        <w:rPr>
          <w:rFonts w:cs="Times New Roman"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bark</w:t>
      </w:r>
      <w:proofErr w:type="spellEnd"/>
      <w:r w:rsidRPr="00CD3E64">
        <w:rPr>
          <w:rFonts w:cs="Times New Roman"/>
          <w:sz w:val="18"/>
          <w:szCs w:val="18"/>
        </w:rPr>
        <w:t xml:space="preserve">; HEX </w:t>
      </w:r>
      <w:proofErr w:type="spellStart"/>
      <w:r w:rsidRPr="00CD3E64">
        <w:rPr>
          <w:rFonts w:cs="Times New Roman"/>
          <w:sz w:val="18"/>
          <w:szCs w:val="18"/>
        </w:rPr>
        <w:t>MmG</w:t>
      </w:r>
      <w:proofErr w:type="spellEnd"/>
      <w:r w:rsidRPr="00CD3E64">
        <w:rPr>
          <w:rFonts w:cs="Times New Roman"/>
          <w:sz w:val="18"/>
          <w:szCs w:val="18"/>
        </w:rPr>
        <w:t xml:space="preserve">: Hexane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seeds</w:t>
      </w:r>
      <w:proofErr w:type="spellEnd"/>
      <w:r w:rsidRPr="00CD3E64">
        <w:rPr>
          <w:rFonts w:cs="Times New Roman"/>
          <w:sz w:val="18"/>
          <w:szCs w:val="18"/>
        </w:rPr>
        <w:t xml:space="preserve">; HEX </w:t>
      </w:r>
      <w:proofErr w:type="spellStart"/>
      <w:r w:rsidRPr="00CD3E64">
        <w:rPr>
          <w:rFonts w:cs="Times New Roman"/>
          <w:sz w:val="18"/>
          <w:szCs w:val="18"/>
        </w:rPr>
        <w:t>MmEp</w:t>
      </w:r>
      <w:proofErr w:type="spellEnd"/>
      <w:r w:rsidRPr="00CD3E64">
        <w:rPr>
          <w:rFonts w:cs="Times New Roman"/>
          <w:sz w:val="18"/>
          <w:szCs w:val="18"/>
        </w:rPr>
        <w:t xml:space="preserve">: Hexane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M. </w:t>
      </w:r>
      <w:proofErr w:type="spellStart"/>
      <w:r w:rsidRPr="00CD3E64">
        <w:rPr>
          <w:rFonts w:cs="Times New Roman"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outer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covering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DCMDeF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Dichloromethane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leaves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DCMDeEc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Dichloromethane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D. </w:t>
      </w:r>
      <w:proofErr w:type="spellStart"/>
      <w:r w:rsidRPr="00CD3E64">
        <w:rPr>
          <w:rFonts w:cs="Times New Roman"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bark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DCMMmG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Dichloromethane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i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seeds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DCMMmEp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Dichloromethane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outer</w:t>
      </w:r>
      <w:proofErr w:type="spellEnd"/>
      <w:r w:rsidRPr="00CD3E64">
        <w:rPr>
          <w:rFonts w:cs="Times New Roman"/>
          <w:sz w:val="18"/>
          <w:szCs w:val="18"/>
        </w:rPr>
        <w:t xml:space="preserve"> layer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EtOAcDeF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Ethyl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acetate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leaves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EtOAcDeEc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Ethyl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acetate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bark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EtOAcMmG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Ethyl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acetate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seeds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EtOAcMmEp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Ethyl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acetate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outer</w:t>
      </w:r>
      <w:proofErr w:type="spellEnd"/>
      <w:r w:rsidRPr="00CD3E64">
        <w:rPr>
          <w:rFonts w:cs="Times New Roman"/>
          <w:sz w:val="18"/>
          <w:szCs w:val="18"/>
        </w:rPr>
        <w:t xml:space="preserve"> layer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MeOHDeF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Methanol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leaves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MeOHDeEc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Methanol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bark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MeOHMmG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Methanol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seeds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; </w:t>
      </w:r>
      <w:proofErr w:type="spellStart"/>
      <w:r w:rsidRPr="00CD3E64">
        <w:rPr>
          <w:rFonts w:cs="Times New Roman"/>
          <w:sz w:val="18"/>
          <w:szCs w:val="18"/>
        </w:rPr>
        <w:t>MeOHMmEp</w:t>
      </w:r>
      <w:proofErr w:type="spellEnd"/>
      <w:r w:rsidRPr="00CD3E64">
        <w:rPr>
          <w:rFonts w:cs="Times New Roman"/>
          <w:sz w:val="18"/>
          <w:szCs w:val="18"/>
        </w:rPr>
        <w:t xml:space="preserve">: </w:t>
      </w:r>
      <w:proofErr w:type="spellStart"/>
      <w:r w:rsidRPr="00CD3E64">
        <w:rPr>
          <w:rFonts w:cs="Times New Roman"/>
          <w:sz w:val="18"/>
          <w:szCs w:val="18"/>
        </w:rPr>
        <w:t>Methanol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the </w:t>
      </w:r>
      <w:proofErr w:type="spellStart"/>
      <w:r w:rsidRPr="00CD3E64">
        <w:rPr>
          <w:rFonts w:cs="Times New Roman"/>
          <w:sz w:val="18"/>
          <w:szCs w:val="18"/>
        </w:rPr>
        <w:t>outer</w:t>
      </w:r>
      <w:proofErr w:type="spellEnd"/>
      <w:r w:rsidRPr="00CD3E64">
        <w:rPr>
          <w:rFonts w:cs="Times New Roman"/>
          <w:sz w:val="18"/>
          <w:szCs w:val="18"/>
        </w:rPr>
        <w:t xml:space="preserve"> layer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; H20DeF: Water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leaves</w:t>
      </w:r>
      <w:proofErr w:type="spellEnd"/>
      <w:r w:rsidRPr="00CD3E64">
        <w:rPr>
          <w:rFonts w:cs="Times New Roman"/>
          <w:sz w:val="18"/>
          <w:szCs w:val="18"/>
        </w:rPr>
        <w:t xml:space="preserve">; H20DeEc: Water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D. </w:t>
      </w:r>
      <w:proofErr w:type="spellStart"/>
      <w:r w:rsidRPr="00CD3E64">
        <w:rPr>
          <w:rFonts w:cs="Times New Roman"/>
          <w:i/>
          <w:sz w:val="18"/>
          <w:szCs w:val="18"/>
        </w:rPr>
        <w:t>edulis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bark</w:t>
      </w:r>
      <w:proofErr w:type="spellEnd"/>
      <w:r w:rsidRPr="00CD3E64">
        <w:rPr>
          <w:rFonts w:cs="Times New Roman"/>
          <w:sz w:val="18"/>
          <w:szCs w:val="18"/>
        </w:rPr>
        <w:t xml:space="preserve">; H20 </w:t>
      </w:r>
      <w:proofErr w:type="spellStart"/>
      <w:r w:rsidRPr="00CD3E64">
        <w:rPr>
          <w:rFonts w:cs="Times New Roman"/>
          <w:sz w:val="18"/>
          <w:szCs w:val="18"/>
        </w:rPr>
        <w:t>MmG</w:t>
      </w:r>
      <w:proofErr w:type="spellEnd"/>
      <w:r w:rsidRPr="00CD3E64">
        <w:rPr>
          <w:rFonts w:cs="Times New Roman"/>
          <w:sz w:val="18"/>
          <w:szCs w:val="18"/>
        </w:rPr>
        <w:t xml:space="preserve">: Water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seeds</w:t>
      </w:r>
      <w:proofErr w:type="spellEnd"/>
      <w:r w:rsidRPr="00CD3E64">
        <w:rPr>
          <w:rFonts w:cs="Times New Roman"/>
          <w:sz w:val="18"/>
          <w:szCs w:val="18"/>
        </w:rPr>
        <w:t xml:space="preserve">; H20 </w:t>
      </w:r>
      <w:proofErr w:type="spellStart"/>
      <w:r w:rsidRPr="00CD3E64">
        <w:rPr>
          <w:rFonts w:cs="Times New Roman"/>
          <w:sz w:val="18"/>
          <w:szCs w:val="18"/>
        </w:rPr>
        <w:t>MmEp</w:t>
      </w:r>
      <w:proofErr w:type="spellEnd"/>
      <w:r w:rsidRPr="00CD3E64">
        <w:rPr>
          <w:rFonts w:cs="Times New Roman"/>
          <w:sz w:val="18"/>
          <w:szCs w:val="18"/>
        </w:rPr>
        <w:t xml:space="preserve">: Water </w:t>
      </w:r>
      <w:proofErr w:type="spellStart"/>
      <w:r w:rsidRPr="00CD3E64">
        <w:rPr>
          <w:rFonts w:cs="Times New Roman"/>
          <w:sz w:val="18"/>
          <w:szCs w:val="18"/>
        </w:rPr>
        <w:t>extract</w:t>
      </w:r>
      <w:proofErr w:type="spellEnd"/>
      <w:r w:rsidRPr="00CD3E64">
        <w:rPr>
          <w:rFonts w:cs="Times New Roman"/>
          <w:sz w:val="18"/>
          <w:szCs w:val="18"/>
        </w:rPr>
        <w:t xml:space="preserve"> of </w:t>
      </w:r>
      <w:r w:rsidRPr="00CD3E64">
        <w:rPr>
          <w:rFonts w:cs="Times New Roman"/>
          <w:i/>
          <w:sz w:val="18"/>
          <w:szCs w:val="18"/>
        </w:rPr>
        <w:t xml:space="preserve">M. </w:t>
      </w:r>
      <w:proofErr w:type="spellStart"/>
      <w:r w:rsidRPr="00CD3E64">
        <w:rPr>
          <w:rFonts w:cs="Times New Roman"/>
          <w:i/>
          <w:sz w:val="18"/>
          <w:szCs w:val="18"/>
        </w:rPr>
        <w:t>myristica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outer</w:t>
      </w:r>
      <w:proofErr w:type="spellEnd"/>
      <w:r w:rsidRPr="00CD3E64">
        <w:rPr>
          <w:rFonts w:cs="Times New Roman"/>
          <w:sz w:val="18"/>
          <w:szCs w:val="18"/>
        </w:rPr>
        <w:t xml:space="preserve"> </w:t>
      </w:r>
      <w:proofErr w:type="spellStart"/>
      <w:r w:rsidRPr="00CD3E64">
        <w:rPr>
          <w:rFonts w:cs="Times New Roman"/>
          <w:sz w:val="18"/>
          <w:szCs w:val="18"/>
        </w:rPr>
        <w:t>covering</w:t>
      </w:r>
      <w:proofErr w:type="spellEnd"/>
      <w:r w:rsidRPr="00CD3E64">
        <w:rPr>
          <w:rFonts w:cs="Times New Roman"/>
          <w:sz w:val="18"/>
          <w:szCs w:val="18"/>
        </w:rPr>
        <w:t>.</w:t>
      </w:r>
    </w:p>
    <w:p w14:paraId="5B1D8B07" w14:textId="77777777" w:rsidR="00DC7D4E" w:rsidRPr="00CD3E64" w:rsidRDefault="00DC7D4E" w:rsidP="000B45C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  <w:sectPr w:rsidR="00DC7D4E" w:rsidRPr="00CD3E64" w:rsidSect="000B45C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76B64DC" w14:textId="77777777" w:rsidR="00C40AF8" w:rsidRPr="00CD3E64" w:rsidRDefault="00C40AF8" w:rsidP="00C40AF8">
      <w:pPr>
        <w:shd w:val="clear" w:color="auto" w:fill="FFFFFF"/>
        <w:spacing w:line="330" w:lineRule="atLeast"/>
        <w:jc w:val="both"/>
        <w:rPr>
          <w:rFonts w:ascii="Calibri" w:eastAsia="Times New Roman" w:hAnsi="Calibri" w:cs="Calibri"/>
          <w:lang w:eastAsia="fr-FR"/>
        </w:rPr>
      </w:pP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lastRenderedPageBreak/>
        <w:t>Upon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screening of the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 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of 20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(10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and 10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seeds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outer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membrane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against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two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strains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(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NR-46003 ;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HM-468), six (6)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HexDeEc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DCMDeEc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EtOAcDeEc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MeOHDeF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MeOHMmEp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)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at least one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at the concentration of 1000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best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NR-46003 and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HM-468. Five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HexDeEc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DCMDeEc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EtOAcDeEc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MeOHMmEp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only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one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two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strains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However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ciprofloxacin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(the positive control)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at 100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against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NR-46003 and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HM-468. The six (6)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at least 50%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tested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strains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selected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determination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concentrations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and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concentrations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MBCs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).</w:t>
      </w:r>
    </w:p>
    <w:p w14:paraId="0E09132F" w14:textId="77777777" w:rsidR="00C40AF8" w:rsidRPr="00CD3E64" w:rsidRDefault="00C40AF8" w:rsidP="00C40AF8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3.2.2. Minimum </w:t>
      </w:r>
      <w:proofErr w:type="spellStart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MICs</w:t>
      </w:r>
      <w:proofErr w:type="spellEnd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) and minimum </w:t>
      </w:r>
      <w:proofErr w:type="spellStart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MBCs</w:t>
      </w:r>
      <w:proofErr w:type="spellEnd"/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) concentrations</w:t>
      </w:r>
    </w:p>
    <w:p w14:paraId="0D319B97" w14:textId="77777777" w:rsidR="00C40AF8" w:rsidRPr="00CD3E64" w:rsidRDefault="00C40AF8" w:rsidP="00C40AF8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Table 3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summarizes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concentrations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inhibition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upon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test at a single concentration of 1000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432A9518" w14:textId="77777777" w:rsidR="00C40AF8" w:rsidRPr="00CD3E64" w:rsidRDefault="00C40AF8" w:rsidP="00C40AF8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lang w:eastAsia="fr-FR"/>
        </w:rPr>
      </w:pPr>
    </w:p>
    <w:p w14:paraId="53A69E1F" w14:textId="77777777" w:rsidR="00C40AF8" w:rsidRPr="00CD3E64" w:rsidRDefault="00C40AF8" w:rsidP="00C40AF8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sz w:val="24"/>
          <w:szCs w:val="24"/>
          <w:lang w:eastAsia="fr-FR"/>
        </w:rPr>
      </w:pP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Table 3: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concentrations (µg/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of active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</w:p>
    <w:p w14:paraId="3A0CF463" w14:textId="77777777" w:rsidR="00C40AF8" w:rsidRPr="00CD3E64" w:rsidRDefault="00C40AF8" w:rsidP="00C40AF8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lang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966"/>
        <w:gridCol w:w="854"/>
        <w:gridCol w:w="1196"/>
        <w:gridCol w:w="1546"/>
        <w:gridCol w:w="961"/>
        <w:gridCol w:w="854"/>
        <w:gridCol w:w="1196"/>
      </w:tblGrid>
      <w:tr w:rsidR="00B117CA" w:rsidRPr="00CD3E64" w14:paraId="16B476FE" w14:textId="77777777" w:rsidTr="00B117CA">
        <w:tc>
          <w:tcPr>
            <w:tcW w:w="1489" w:type="dxa"/>
          </w:tcPr>
          <w:p w14:paraId="1E084DBD" w14:textId="77777777" w:rsidR="00B117CA" w:rsidRPr="00CD3E64" w:rsidRDefault="00B117CA" w:rsidP="00227A2E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CD3E64">
              <w:rPr>
                <w:rFonts w:cs="Times New Roman"/>
                <w:b/>
                <w:sz w:val="24"/>
                <w:szCs w:val="24"/>
              </w:rPr>
              <w:t>Extracts</w:t>
            </w:r>
            <w:proofErr w:type="spellEnd"/>
            <w:r w:rsidRPr="00CD3E64">
              <w:rPr>
                <w:rFonts w:cs="Times New Roman"/>
                <w:b/>
                <w:sz w:val="24"/>
                <w:szCs w:val="24"/>
              </w:rPr>
              <w:t>/</w:t>
            </w:r>
          </w:p>
          <w:p w14:paraId="3F9B01FC" w14:textId="77777777" w:rsidR="00B117CA" w:rsidRPr="00CD3E64" w:rsidRDefault="00B117CA" w:rsidP="00227A2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D3E64">
              <w:rPr>
                <w:rFonts w:cs="Times New Roman"/>
                <w:b/>
                <w:sz w:val="24"/>
                <w:szCs w:val="24"/>
              </w:rPr>
              <w:t>Bacterial</w:t>
            </w:r>
            <w:proofErr w:type="spellEnd"/>
            <w:r w:rsidRPr="00CD3E64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3E64">
              <w:rPr>
                <w:rFonts w:cs="Times New Roman"/>
                <w:b/>
                <w:sz w:val="24"/>
                <w:szCs w:val="24"/>
              </w:rPr>
              <w:t>strains</w:t>
            </w:r>
            <w:proofErr w:type="spellEnd"/>
          </w:p>
        </w:tc>
        <w:tc>
          <w:tcPr>
            <w:tcW w:w="3016" w:type="dxa"/>
            <w:gridSpan w:val="3"/>
          </w:tcPr>
          <w:p w14:paraId="38A7EE79" w14:textId="77777777" w:rsidR="00B117CA" w:rsidRPr="00CD3E64" w:rsidRDefault="00B117CA" w:rsidP="00227A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3E64">
              <w:rPr>
                <w:rFonts w:cs="Times New Roman"/>
                <w:b/>
                <w:sz w:val="24"/>
                <w:szCs w:val="24"/>
              </w:rPr>
              <w:t>SA NR-46003</w:t>
            </w:r>
          </w:p>
        </w:tc>
        <w:tc>
          <w:tcPr>
            <w:tcW w:w="1546" w:type="dxa"/>
          </w:tcPr>
          <w:p w14:paraId="624CAB7A" w14:textId="77777777" w:rsidR="00B117CA" w:rsidRPr="00CD3E64" w:rsidRDefault="00B117CA" w:rsidP="00227A2E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011" w:type="dxa"/>
            <w:gridSpan w:val="3"/>
          </w:tcPr>
          <w:p w14:paraId="1D746E34" w14:textId="15045564" w:rsidR="00B117CA" w:rsidRPr="00CD3E64" w:rsidRDefault="00B117CA" w:rsidP="00227A2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D3E64">
              <w:rPr>
                <w:rFonts w:cs="Times New Roman"/>
                <w:b/>
                <w:sz w:val="24"/>
                <w:szCs w:val="24"/>
              </w:rPr>
              <w:t>SA HM-468</w:t>
            </w:r>
          </w:p>
        </w:tc>
      </w:tr>
      <w:tr w:rsidR="00B117CA" w:rsidRPr="00CD3E64" w14:paraId="2318AE78" w14:textId="77777777" w:rsidTr="00B117CA">
        <w:tc>
          <w:tcPr>
            <w:tcW w:w="1489" w:type="dxa"/>
          </w:tcPr>
          <w:p w14:paraId="2445A74C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966" w:type="dxa"/>
          </w:tcPr>
          <w:p w14:paraId="1F2FCADB" w14:textId="77777777" w:rsidR="00B117CA" w:rsidRPr="00CD3E64" w:rsidRDefault="00B117CA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b/>
                <w:szCs w:val="24"/>
              </w:rPr>
              <w:t>MIC</w:t>
            </w:r>
          </w:p>
        </w:tc>
        <w:tc>
          <w:tcPr>
            <w:tcW w:w="854" w:type="dxa"/>
          </w:tcPr>
          <w:p w14:paraId="0785E889" w14:textId="77777777" w:rsidR="00B117CA" w:rsidRPr="00CD3E64" w:rsidRDefault="00B117CA" w:rsidP="00227A2E">
            <w:pPr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b/>
                <w:szCs w:val="24"/>
              </w:rPr>
              <w:t>MBC</w:t>
            </w:r>
          </w:p>
        </w:tc>
        <w:tc>
          <w:tcPr>
            <w:tcW w:w="1196" w:type="dxa"/>
          </w:tcPr>
          <w:p w14:paraId="3736935B" w14:textId="77777777" w:rsidR="00B117CA" w:rsidRPr="00CD3E64" w:rsidRDefault="00B117CA" w:rsidP="00227A2E">
            <w:pPr>
              <w:jc w:val="center"/>
              <w:rPr>
                <w:rFonts w:cs="Times New Roman"/>
                <w:b/>
                <w:szCs w:val="24"/>
              </w:rPr>
            </w:pPr>
            <w:r w:rsidRPr="00CD3E64">
              <w:rPr>
                <w:rFonts w:cs="Times New Roman"/>
                <w:b/>
                <w:szCs w:val="24"/>
              </w:rPr>
              <w:t>MBC/MIC</w:t>
            </w:r>
          </w:p>
        </w:tc>
        <w:tc>
          <w:tcPr>
            <w:tcW w:w="1546" w:type="dxa"/>
          </w:tcPr>
          <w:p w14:paraId="747795B0" w14:textId="77777777" w:rsidR="00B117CA" w:rsidRPr="00CD3E64" w:rsidRDefault="00B117CA" w:rsidP="00227A2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961" w:type="dxa"/>
          </w:tcPr>
          <w:p w14:paraId="43BFDDC1" w14:textId="325B5278" w:rsidR="00B117CA" w:rsidRPr="00CD3E64" w:rsidRDefault="00B117CA" w:rsidP="00227A2E">
            <w:pPr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b/>
                <w:szCs w:val="24"/>
              </w:rPr>
              <w:t>MIC</w:t>
            </w:r>
          </w:p>
        </w:tc>
        <w:tc>
          <w:tcPr>
            <w:tcW w:w="854" w:type="dxa"/>
          </w:tcPr>
          <w:p w14:paraId="32AB0AD5" w14:textId="77777777" w:rsidR="00B117CA" w:rsidRPr="00CD3E64" w:rsidRDefault="00B117CA" w:rsidP="00227A2E">
            <w:pPr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b/>
                <w:szCs w:val="24"/>
              </w:rPr>
              <w:t>MBC</w:t>
            </w:r>
          </w:p>
        </w:tc>
        <w:tc>
          <w:tcPr>
            <w:tcW w:w="1196" w:type="dxa"/>
          </w:tcPr>
          <w:p w14:paraId="66CB5F6C" w14:textId="77777777" w:rsidR="00B117CA" w:rsidRPr="00CD3E64" w:rsidRDefault="00B117CA" w:rsidP="00227A2E">
            <w:pPr>
              <w:jc w:val="center"/>
              <w:rPr>
                <w:rFonts w:cs="Times New Roman"/>
                <w:b/>
                <w:szCs w:val="24"/>
              </w:rPr>
            </w:pPr>
            <w:r w:rsidRPr="00CD3E64">
              <w:rPr>
                <w:rFonts w:cs="Times New Roman"/>
                <w:b/>
                <w:szCs w:val="24"/>
              </w:rPr>
              <w:t>MBC/MIC</w:t>
            </w:r>
          </w:p>
        </w:tc>
      </w:tr>
      <w:tr w:rsidR="00B117CA" w:rsidRPr="00CD3E64" w14:paraId="6B6E89FB" w14:textId="77777777" w:rsidTr="00B117CA">
        <w:tc>
          <w:tcPr>
            <w:tcW w:w="1489" w:type="dxa"/>
          </w:tcPr>
          <w:p w14:paraId="04E9EB38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MeOH</w:t>
            </w:r>
            <w:r w:rsidRPr="00CD3E64">
              <w:rPr>
                <w:rFonts w:cs="Times New Roman"/>
                <w:szCs w:val="24"/>
                <w:lang w:val="fr-CM"/>
              </w:rPr>
              <w:t>DeEc</w:t>
            </w:r>
            <w:proofErr w:type="spellEnd"/>
          </w:p>
        </w:tc>
        <w:tc>
          <w:tcPr>
            <w:tcW w:w="966" w:type="dxa"/>
          </w:tcPr>
          <w:p w14:paraId="1CF16A9C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62.5</w:t>
            </w:r>
          </w:p>
        </w:tc>
        <w:tc>
          <w:tcPr>
            <w:tcW w:w="854" w:type="dxa"/>
          </w:tcPr>
          <w:p w14:paraId="74939D0A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250</w:t>
            </w:r>
          </w:p>
        </w:tc>
        <w:tc>
          <w:tcPr>
            <w:tcW w:w="1196" w:type="dxa"/>
          </w:tcPr>
          <w:p w14:paraId="5DFC7594" w14:textId="77777777" w:rsidR="00B117CA" w:rsidRPr="00CD3E64" w:rsidRDefault="00B117CA" w:rsidP="00227A2E">
            <w:pPr>
              <w:jc w:val="center"/>
              <w:rPr>
                <w:rFonts w:cs="Times New Roman"/>
                <w:b/>
                <w:szCs w:val="24"/>
              </w:rPr>
            </w:pPr>
            <w:r w:rsidRPr="00CD3E64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1546" w:type="dxa"/>
          </w:tcPr>
          <w:p w14:paraId="3784E83E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1" w:type="dxa"/>
          </w:tcPr>
          <w:p w14:paraId="39378CCD" w14:textId="2AB687CF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125</w:t>
            </w:r>
          </w:p>
        </w:tc>
        <w:tc>
          <w:tcPr>
            <w:tcW w:w="854" w:type="dxa"/>
          </w:tcPr>
          <w:p w14:paraId="23216CBE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54556773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</w:tr>
      <w:tr w:rsidR="00B117CA" w:rsidRPr="00CD3E64" w14:paraId="746DECAC" w14:textId="77777777" w:rsidTr="00B117CA">
        <w:tc>
          <w:tcPr>
            <w:tcW w:w="1489" w:type="dxa"/>
          </w:tcPr>
          <w:p w14:paraId="0AB04EE8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MeOH</w:t>
            </w:r>
            <w:r w:rsidRPr="00CD3E64">
              <w:rPr>
                <w:rFonts w:cs="Times New Roman"/>
                <w:szCs w:val="24"/>
                <w:lang w:val="fr-CM"/>
              </w:rPr>
              <w:t>DeF</w:t>
            </w:r>
            <w:proofErr w:type="spellEnd"/>
          </w:p>
        </w:tc>
        <w:tc>
          <w:tcPr>
            <w:tcW w:w="966" w:type="dxa"/>
          </w:tcPr>
          <w:p w14:paraId="28CFE357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854" w:type="dxa"/>
          </w:tcPr>
          <w:p w14:paraId="4A5137E7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28DA74B5" w14:textId="77777777" w:rsidR="00B117CA" w:rsidRPr="00CD3E64" w:rsidRDefault="00B117CA" w:rsidP="00227A2E">
            <w:pPr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546" w:type="dxa"/>
          </w:tcPr>
          <w:p w14:paraId="06D5C35A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1" w:type="dxa"/>
          </w:tcPr>
          <w:p w14:paraId="5FBC0AC9" w14:textId="00CE566A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125</w:t>
            </w:r>
          </w:p>
        </w:tc>
        <w:tc>
          <w:tcPr>
            <w:tcW w:w="854" w:type="dxa"/>
          </w:tcPr>
          <w:p w14:paraId="4BF6A25A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4FBF2EA9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</w:tr>
      <w:tr w:rsidR="00B117CA" w:rsidRPr="00CD3E64" w14:paraId="207667B0" w14:textId="77777777" w:rsidTr="00B117CA">
        <w:tc>
          <w:tcPr>
            <w:tcW w:w="1489" w:type="dxa"/>
          </w:tcPr>
          <w:p w14:paraId="381D762D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MeOH</w:t>
            </w:r>
            <w:r w:rsidRPr="00CD3E64">
              <w:rPr>
                <w:rFonts w:cs="Times New Roman"/>
                <w:szCs w:val="24"/>
                <w:lang w:val="fr-CM"/>
              </w:rPr>
              <w:t>MmEp</w:t>
            </w:r>
            <w:proofErr w:type="spellEnd"/>
          </w:p>
        </w:tc>
        <w:tc>
          <w:tcPr>
            <w:tcW w:w="966" w:type="dxa"/>
          </w:tcPr>
          <w:p w14:paraId="5D4B6135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854" w:type="dxa"/>
          </w:tcPr>
          <w:p w14:paraId="2FDD0552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4D21F72D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546" w:type="dxa"/>
          </w:tcPr>
          <w:p w14:paraId="052D4183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1" w:type="dxa"/>
          </w:tcPr>
          <w:p w14:paraId="2B1451C4" w14:textId="51B418EE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1000</w:t>
            </w:r>
          </w:p>
        </w:tc>
        <w:tc>
          <w:tcPr>
            <w:tcW w:w="854" w:type="dxa"/>
          </w:tcPr>
          <w:p w14:paraId="45918C91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7BCA71A3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</w:tr>
      <w:tr w:rsidR="00B117CA" w:rsidRPr="00CD3E64" w14:paraId="54624D2F" w14:textId="77777777" w:rsidTr="00B117CA">
        <w:tc>
          <w:tcPr>
            <w:tcW w:w="1489" w:type="dxa"/>
          </w:tcPr>
          <w:p w14:paraId="79748CF2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  <w:lang w:val="fr-CM"/>
              </w:rPr>
              <w:t>HexDeEc</w:t>
            </w:r>
            <w:proofErr w:type="spellEnd"/>
          </w:p>
        </w:tc>
        <w:tc>
          <w:tcPr>
            <w:tcW w:w="966" w:type="dxa"/>
          </w:tcPr>
          <w:p w14:paraId="07502118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854" w:type="dxa"/>
          </w:tcPr>
          <w:p w14:paraId="28124EE4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61694B01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546" w:type="dxa"/>
          </w:tcPr>
          <w:p w14:paraId="3A6FEDAB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1" w:type="dxa"/>
          </w:tcPr>
          <w:p w14:paraId="1F6F5ED3" w14:textId="3436EEB2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1000</w:t>
            </w:r>
          </w:p>
        </w:tc>
        <w:tc>
          <w:tcPr>
            <w:tcW w:w="854" w:type="dxa"/>
          </w:tcPr>
          <w:p w14:paraId="0E9588FE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19B51E91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</w:tr>
      <w:tr w:rsidR="00B117CA" w:rsidRPr="00CD3E64" w14:paraId="05FB6785" w14:textId="77777777" w:rsidTr="00B117CA">
        <w:trPr>
          <w:trHeight w:val="663"/>
        </w:trPr>
        <w:tc>
          <w:tcPr>
            <w:tcW w:w="1489" w:type="dxa"/>
          </w:tcPr>
          <w:p w14:paraId="5A37D9DE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  <w:lang w:val="fr-CM"/>
              </w:rPr>
              <w:t>DCMDeEc</w:t>
            </w:r>
            <w:proofErr w:type="spellEnd"/>
          </w:p>
        </w:tc>
        <w:tc>
          <w:tcPr>
            <w:tcW w:w="966" w:type="dxa"/>
          </w:tcPr>
          <w:p w14:paraId="2BADF2AA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854" w:type="dxa"/>
          </w:tcPr>
          <w:p w14:paraId="4B433581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6C687638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546" w:type="dxa"/>
          </w:tcPr>
          <w:p w14:paraId="03F624D0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1" w:type="dxa"/>
          </w:tcPr>
          <w:p w14:paraId="7E8C32CF" w14:textId="72FD8C24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1000</w:t>
            </w:r>
          </w:p>
        </w:tc>
        <w:tc>
          <w:tcPr>
            <w:tcW w:w="854" w:type="dxa"/>
          </w:tcPr>
          <w:p w14:paraId="638621C3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2BCA2BB4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</w:tr>
      <w:tr w:rsidR="00B117CA" w:rsidRPr="00CD3E64" w14:paraId="231B2E04" w14:textId="77777777" w:rsidTr="00B117CA">
        <w:tc>
          <w:tcPr>
            <w:tcW w:w="1489" w:type="dxa"/>
          </w:tcPr>
          <w:p w14:paraId="18BF059A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  <w:lang w:val="fr-CM"/>
              </w:rPr>
              <w:t>EtOAcDeEc</w:t>
            </w:r>
            <w:proofErr w:type="spellEnd"/>
          </w:p>
        </w:tc>
        <w:tc>
          <w:tcPr>
            <w:tcW w:w="966" w:type="dxa"/>
          </w:tcPr>
          <w:p w14:paraId="7346A5D5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854" w:type="dxa"/>
          </w:tcPr>
          <w:p w14:paraId="7854C1C1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669A002C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546" w:type="dxa"/>
          </w:tcPr>
          <w:p w14:paraId="2C95A7D3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1" w:type="dxa"/>
          </w:tcPr>
          <w:p w14:paraId="3D0589F3" w14:textId="14EEEA0D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1000</w:t>
            </w:r>
          </w:p>
        </w:tc>
        <w:tc>
          <w:tcPr>
            <w:tcW w:w="854" w:type="dxa"/>
          </w:tcPr>
          <w:p w14:paraId="188A13AF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  <w:tc>
          <w:tcPr>
            <w:tcW w:w="1196" w:type="dxa"/>
          </w:tcPr>
          <w:p w14:paraId="0421E357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-</w:t>
            </w:r>
          </w:p>
        </w:tc>
      </w:tr>
      <w:tr w:rsidR="00B117CA" w:rsidRPr="00CD3E64" w14:paraId="67008801" w14:textId="77777777" w:rsidTr="00B117CA">
        <w:tc>
          <w:tcPr>
            <w:tcW w:w="1489" w:type="dxa"/>
          </w:tcPr>
          <w:p w14:paraId="64C105C6" w14:textId="77777777" w:rsidR="00B117CA" w:rsidRPr="00CD3E64" w:rsidRDefault="00B117CA" w:rsidP="00227A2E">
            <w:pPr>
              <w:spacing w:line="360" w:lineRule="auto"/>
              <w:rPr>
                <w:rFonts w:cs="Times New Roman"/>
                <w:szCs w:val="24"/>
              </w:rPr>
            </w:pPr>
            <w:proofErr w:type="spellStart"/>
            <w:r w:rsidRPr="00CD3E64">
              <w:rPr>
                <w:rFonts w:cs="Times New Roman"/>
                <w:szCs w:val="24"/>
              </w:rPr>
              <w:t>Ciprofloxacin</w:t>
            </w:r>
            <w:proofErr w:type="spellEnd"/>
          </w:p>
        </w:tc>
        <w:tc>
          <w:tcPr>
            <w:tcW w:w="966" w:type="dxa"/>
          </w:tcPr>
          <w:p w14:paraId="5C077138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0.0625</w:t>
            </w:r>
          </w:p>
        </w:tc>
        <w:tc>
          <w:tcPr>
            <w:tcW w:w="854" w:type="dxa"/>
          </w:tcPr>
          <w:p w14:paraId="248F4797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ND</w:t>
            </w:r>
          </w:p>
        </w:tc>
        <w:tc>
          <w:tcPr>
            <w:tcW w:w="1196" w:type="dxa"/>
          </w:tcPr>
          <w:p w14:paraId="27BA21F5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ND</w:t>
            </w:r>
          </w:p>
        </w:tc>
        <w:tc>
          <w:tcPr>
            <w:tcW w:w="1546" w:type="dxa"/>
          </w:tcPr>
          <w:p w14:paraId="2A303277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61" w:type="dxa"/>
          </w:tcPr>
          <w:p w14:paraId="2AB56D07" w14:textId="04541EDA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0.0625</w:t>
            </w:r>
          </w:p>
        </w:tc>
        <w:tc>
          <w:tcPr>
            <w:tcW w:w="854" w:type="dxa"/>
          </w:tcPr>
          <w:p w14:paraId="0D2461CA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ND</w:t>
            </w:r>
          </w:p>
        </w:tc>
        <w:tc>
          <w:tcPr>
            <w:tcW w:w="1196" w:type="dxa"/>
          </w:tcPr>
          <w:p w14:paraId="47C8375B" w14:textId="77777777" w:rsidR="00B117CA" w:rsidRPr="00CD3E64" w:rsidRDefault="00B117CA" w:rsidP="00227A2E">
            <w:pPr>
              <w:spacing w:line="360" w:lineRule="auto"/>
              <w:jc w:val="center"/>
              <w:rPr>
                <w:rFonts w:cs="Times New Roman"/>
                <w:szCs w:val="24"/>
              </w:rPr>
            </w:pPr>
            <w:r w:rsidRPr="00CD3E64">
              <w:rPr>
                <w:rFonts w:cs="Times New Roman"/>
                <w:szCs w:val="24"/>
              </w:rPr>
              <w:t>ND</w:t>
            </w:r>
          </w:p>
        </w:tc>
      </w:tr>
    </w:tbl>
    <w:p w14:paraId="1A6E886D" w14:textId="77777777" w:rsidR="00AB633C" w:rsidRPr="00CD3E64" w:rsidRDefault="00BB627B" w:rsidP="00BB627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CD3E64">
        <w:rPr>
          <w:rFonts w:eastAsia="Times New Roman" w:cs="Times New Roman"/>
          <w:sz w:val="20"/>
          <w:szCs w:val="20"/>
          <w:lang w:eastAsia="fr-FR"/>
        </w:rPr>
        <w:t>The values ​​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represent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the </w:t>
      </w:r>
      <w:proofErr w:type="spellStart"/>
      <w:r w:rsidR="00903A38" w:rsidRPr="00CD3E64">
        <w:rPr>
          <w:rFonts w:eastAsia="Times New Roman" w:cs="Times New Roman"/>
          <w:sz w:val="20"/>
          <w:szCs w:val="20"/>
          <w:lang w:eastAsia="fr-FR"/>
        </w:rPr>
        <w:t>average</w:t>
      </w:r>
      <w:proofErr w:type="spellEnd"/>
      <w:r w:rsidR="00903A38" w:rsidRPr="00CD3E64">
        <w:rPr>
          <w:rFonts w:eastAsia="Times New Roman" w:cs="Times New Roman"/>
          <w:sz w:val="20"/>
          <w:szCs w:val="20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triplicate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="00903A38" w:rsidRPr="00CD3E64">
        <w:rPr>
          <w:rFonts w:eastAsia="Times New Roman" w:cs="Times New Roman"/>
          <w:sz w:val="20"/>
          <w:szCs w:val="20"/>
          <w:lang w:eastAsia="fr-FR"/>
        </w:rPr>
        <w:t>determinations</w:t>
      </w:r>
      <w:proofErr w:type="spellEnd"/>
      <w:r w:rsidR="00903A38" w:rsidRPr="00CD3E64">
        <w:rPr>
          <w:rFonts w:eastAsia="Times New Roman" w:cs="Times New Roman"/>
          <w:sz w:val="20"/>
          <w:szCs w:val="20"/>
          <w:lang w:eastAsia="fr-FR"/>
        </w:rPr>
        <w:t> ; - : MIC or MBC &gt;1000 µg/</w:t>
      </w:r>
      <w:proofErr w:type="spellStart"/>
      <w:r w:rsidR="00903A38" w:rsidRPr="00CD3E64">
        <w:rPr>
          <w:rFonts w:eastAsia="Times New Roman" w:cs="Times New Roman"/>
          <w:sz w:val="20"/>
          <w:szCs w:val="20"/>
          <w:lang w:eastAsia="fr-FR"/>
        </w:rPr>
        <w:t>mL</w:t>
      </w:r>
      <w:proofErr w:type="spellEnd"/>
      <w:r w:rsidR="00903A38" w:rsidRPr="00CD3E64">
        <w:rPr>
          <w:rFonts w:eastAsia="Times New Roman" w:cs="Times New Roman"/>
          <w:sz w:val="20"/>
          <w:szCs w:val="20"/>
          <w:lang w:eastAsia="fr-FR"/>
        </w:rPr>
        <w:t xml:space="preserve"> ; ND</w:t>
      </w:r>
      <w:r w:rsidRPr="00CD3E64">
        <w:rPr>
          <w:rFonts w:eastAsia="Times New Roman" w:cs="Times New Roman"/>
          <w:sz w:val="20"/>
          <w:szCs w:val="20"/>
          <w:lang w:eastAsia="fr-FR"/>
        </w:rPr>
        <w:t xml:space="preserve"> : not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determined</w:t>
      </w:r>
      <w:proofErr w:type="spellEnd"/>
      <w:r w:rsidR="00903A38" w:rsidRPr="00CD3E64">
        <w:rPr>
          <w:rFonts w:eastAsia="Times New Roman" w:cs="Times New Roman"/>
          <w:sz w:val="20"/>
          <w:szCs w:val="20"/>
          <w:lang w:eastAsia="fr-FR"/>
        </w:rPr>
        <w:t xml:space="preserve">, </w:t>
      </w:r>
      <w:proofErr w:type="spellStart"/>
      <w:r w:rsidR="00903A38" w:rsidRPr="00CD3E64">
        <w:rPr>
          <w:rFonts w:eastAsia="Times New Roman" w:cs="Times New Roman"/>
          <w:sz w:val="20"/>
          <w:szCs w:val="20"/>
          <w:lang w:eastAsia="fr-FR"/>
        </w:rPr>
        <w:t>MeOH</w:t>
      </w:r>
      <w:r w:rsidRPr="00CD3E64">
        <w:rPr>
          <w:rFonts w:eastAsia="Times New Roman" w:cs="Times New Roman"/>
          <w:sz w:val="20"/>
          <w:szCs w:val="20"/>
          <w:lang w:eastAsia="fr-FR"/>
        </w:rPr>
        <w:t>DeEc</w:t>
      </w:r>
      <w:proofErr w:type="spellEnd"/>
      <w:r w:rsidR="00903A38"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CD3E64">
        <w:rPr>
          <w:rFonts w:eastAsia="Times New Roman" w:cs="Times New Roman"/>
          <w:sz w:val="20"/>
          <w:szCs w:val="20"/>
          <w:lang w:eastAsia="fr-FR"/>
        </w:rPr>
        <w:t xml:space="preserve">: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Methanol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0"/>
          <w:szCs w:val="20"/>
          <w:lang w:eastAsia="fr-FR"/>
        </w:rPr>
        <w:t xml:space="preserve">D. </w:t>
      </w:r>
      <w:proofErr w:type="spellStart"/>
      <w:r w:rsidRPr="00CD3E64">
        <w:rPr>
          <w:rFonts w:eastAsia="Times New Roman" w:cs="Times New Roman"/>
          <w:i/>
          <w:sz w:val="20"/>
          <w:szCs w:val="20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bark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MeOHDeF</w:t>
      </w:r>
      <w:proofErr w:type="spellEnd"/>
      <w:r w:rsidR="005D7DDA"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CD3E64">
        <w:rPr>
          <w:rFonts w:eastAsia="Times New Roman" w:cs="Times New Roman"/>
          <w:sz w:val="20"/>
          <w:szCs w:val="20"/>
          <w:lang w:eastAsia="fr-FR"/>
        </w:rPr>
        <w:t xml:space="preserve">: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Methanol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0"/>
          <w:szCs w:val="20"/>
          <w:lang w:eastAsia="fr-FR"/>
        </w:rPr>
        <w:t xml:space="preserve">D. </w:t>
      </w:r>
      <w:proofErr w:type="spellStart"/>
      <w:r w:rsidRPr="00CD3E64">
        <w:rPr>
          <w:rFonts w:eastAsia="Times New Roman" w:cs="Times New Roman"/>
          <w:i/>
          <w:sz w:val="20"/>
          <w:szCs w:val="20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leaves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MeOHMmEp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: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Methanol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0"/>
          <w:szCs w:val="20"/>
          <w:lang w:eastAsia="fr-FR"/>
        </w:rPr>
        <w:t xml:space="preserve">M. </w:t>
      </w:r>
      <w:proofErr w:type="spellStart"/>
      <w:r w:rsidRPr="00CD3E64">
        <w:rPr>
          <w:rFonts w:eastAsia="Times New Roman" w:cs="Times New Roman"/>
          <w:i/>
          <w:sz w:val="20"/>
          <w:szCs w:val="20"/>
          <w:lang w:eastAsia="fr-FR"/>
        </w:rPr>
        <w:t>mirystica</w:t>
      </w:r>
      <w:proofErr w:type="spellEnd"/>
      <w:r w:rsidRPr="00CD3E64">
        <w:rPr>
          <w:rFonts w:eastAsia="Times New Roman" w:cs="Times New Roman"/>
          <w:i/>
          <w:sz w:val="20"/>
          <w:szCs w:val="20"/>
          <w:lang w:eastAsia="fr-FR"/>
        </w:rPr>
        <w:t xml:space="preserve"> </w:t>
      </w:r>
      <w:proofErr w:type="spellStart"/>
      <w:r w:rsidR="00903A38" w:rsidRPr="00CD3E64">
        <w:rPr>
          <w:rFonts w:eastAsia="Times New Roman" w:cs="Times New Roman"/>
          <w:sz w:val="20"/>
          <w:szCs w:val="20"/>
          <w:lang w:eastAsia="fr-FR"/>
        </w:rPr>
        <w:t>outer</w:t>
      </w:r>
      <w:proofErr w:type="spellEnd"/>
      <w:r w:rsidR="00903A38"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="00903A38" w:rsidRPr="00CD3E64">
        <w:rPr>
          <w:rFonts w:eastAsia="Times New Roman" w:cs="Times New Roman"/>
          <w:sz w:val="20"/>
          <w:szCs w:val="20"/>
          <w:lang w:eastAsia="fr-FR"/>
        </w:rPr>
        <w:t>memebrane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HexDeEc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: Hexane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0"/>
          <w:szCs w:val="20"/>
          <w:lang w:eastAsia="fr-FR"/>
        </w:rPr>
        <w:t xml:space="preserve">D. </w:t>
      </w:r>
      <w:proofErr w:type="spellStart"/>
      <w:r w:rsidRPr="00CD3E64">
        <w:rPr>
          <w:rFonts w:eastAsia="Times New Roman" w:cs="Times New Roman"/>
          <w:i/>
          <w:sz w:val="20"/>
          <w:szCs w:val="20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bark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,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DCMDeEc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: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Dichloromethane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0"/>
          <w:szCs w:val="20"/>
          <w:lang w:eastAsia="fr-FR"/>
        </w:rPr>
        <w:t xml:space="preserve">D. </w:t>
      </w:r>
      <w:proofErr w:type="spellStart"/>
      <w:r w:rsidRPr="00CD3E64">
        <w:rPr>
          <w:rFonts w:eastAsia="Times New Roman" w:cs="Times New Roman"/>
          <w:i/>
          <w:sz w:val="20"/>
          <w:szCs w:val="20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bark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, and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EtOAcDeEc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: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Ethyl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acetate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0"/>
          <w:szCs w:val="20"/>
          <w:lang w:eastAsia="fr-FR"/>
        </w:rPr>
        <w:t xml:space="preserve">D. </w:t>
      </w:r>
      <w:proofErr w:type="spellStart"/>
      <w:r w:rsidRPr="00CD3E64">
        <w:rPr>
          <w:rFonts w:eastAsia="Times New Roman" w:cs="Times New Roman"/>
          <w:i/>
          <w:sz w:val="20"/>
          <w:szCs w:val="20"/>
          <w:lang w:eastAsia="fr-FR"/>
        </w:rPr>
        <w:t>edulis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0"/>
          <w:szCs w:val="20"/>
          <w:lang w:eastAsia="fr-FR"/>
        </w:rPr>
        <w:t>bark</w:t>
      </w:r>
      <w:proofErr w:type="spellEnd"/>
      <w:r w:rsidRPr="00CD3E64">
        <w:rPr>
          <w:rFonts w:eastAsia="Times New Roman" w:cs="Times New Roman"/>
          <w:sz w:val="20"/>
          <w:szCs w:val="20"/>
          <w:lang w:eastAsia="fr-FR"/>
        </w:rPr>
        <w:t>.</w:t>
      </w:r>
    </w:p>
    <w:p w14:paraId="1D746CF4" w14:textId="77777777" w:rsidR="00C40AF8" w:rsidRPr="00CD3E64" w:rsidRDefault="00C40AF8" w:rsidP="00862B0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16849EB1" w14:textId="77777777" w:rsidR="00862B0E" w:rsidRPr="00CD3E64" w:rsidRDefault="00B35730" w:rsidP="00862B0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incubation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of the six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promising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[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DeF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MeOHMmEp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HexDeEc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DCMDeEc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and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EtOAcDeEc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]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different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commentRangeStart w:id="38"/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organs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commentRangeEnd w:id="38"/>
      <w:r w:rsidR="00004BBA">
        <w:rPr>
          <w:rStyle w:val="CommentReference"/>
        </w:rPr>
        <w:commentReference w:id="38"/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of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D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.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M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.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yielded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MIC values ​​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ranging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from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62.5 to 1000 µg/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(Table 3). The </w:t>
      </w:r>
      <w:proofErr w:type="spellStart"/>
      <w:r w:rsidR="002C356D" w:rsidRPr="00CD3E64">
        <w:rPr>
          <w:rFonts w:eastAsia="Times New Roman" w:cs="Times New Roman"/>
          <w:sz w:val="24"/>
          <w:szCs w:val="24"/>
          <w:lang w:eastAsia="fr-FR"/>
        </w:rPr>
        <w:t>methanol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C356D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r w:rsidR="002C356D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D. </w:t>
      </w:r>
      <w:proofErr w:type="spellStart"/>
      <w:r w:rsidR="002C356D"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C356D" w:rsidRPr="00CD3E64">
        <w:rPr>
          <w:rFonts w:eastAsia="Times New Roman" w:cs="Times New Roman"/>
          <w:sz w:val="24"/>
          <w:szCs w:val="24"/>
          <w:lang w:eastAsia="fr-FR"/>
        </w:rPr>
        <w:t>bark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2C356D" w:rsidRPr="00CD3E64">
        <w:rPr>
          <w:rFonts w:eastAsia="Times New Roman" w:cs="Times New Roman"/>
          <w:sz w:val="24"/>
          <w:szCs w:val="24"/>
          <w:lang w:eastAsia="fr-FR"/>
        </w:rPr>
        <w:lastRenderedPageBreak/>
        <w:t>(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MeOHDeEc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>)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2C356D" w:rsidRPr="00CD3E64">
        <w:rPr>
          <w:rFonts w:eastAsia="Times New Roman" w:cs="Times New Roman"/>
          <w:sz w:val="24"/>
          <w:szCs w:val="24"/>
          <w:lang w:eastAsia="fr-FR"/>
        </w:rPr>
        <w:t>found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2C356D" w:rsidRPr="00CD3E64">
        <w:rPr>
          <w:rFonts w:eastAsia="Times New Roman" w:cs="Times New Roman"/>
          <w:sz w:val="24"/>
          <w:szCs w:val="24"/>
          <w:lang w:eastAsia="fr-FR"/>
        </w:rPr>
        <w:t>be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2C356D" w:rsidRPr="00CD3E64">
        <w:rPr>
          <w:rFonts w:eastAsia="Times New Roman" w:cs="Times New Roman"/>
          <w:sz w:val="24"/>
          <w:szCs w:val="24"/>
          <w:lang w:eastAsia="fr-FR"/>
        </w:rPr>
        <w:t>most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active</w:t>
      </w:r>
      <w:r w:rsidR="008E1402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E1402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2C356D" w:rsidRPr="00CD3E64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="002C356D" w:rsidRPr="00CD3E64">
        <w:rPr>
          <w:rFonts w:eastAsia="Times New Roman" w:cs="Times New Roman"/>
          <w:sz w:val="24"/>
          <w:szCs w:val="24"/>
          <w:lang w:eastAsia="fr-FR"/>
        </w:rPr>
        <w:t xml:space="preserve"> MIC values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of 62.5 and 125 µg/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E1402" w:rsidRPr="00CD3E64">
        <w:rPr>
          <w:rFonts w:eastAsia="Times New Roman" w:cs="Times New Roman"/>
          <w:sz w:val="24"/>
          <w:szCs w:val="24"/>
          <w:lang w:eastAsia="fr-FR"/>
        </w:rPr>
        <w:t xml:space="preserve">on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</w:t>
      </w:r>
      <w:r w:rsidR="008E1402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.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aureus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NR-46003 and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</w:t>
      </w:r>
      <w:r w:rsidR="008E1402" w:rsidRPr="00CD3E64">
        <w:rPr>
          <w:rFonts w:eastAsia="Times New Roman" w:cs="Times New Roman"/>
          <w:i/>
          <w:sz w:val="24"/>
          <w:szCs w:val="24"/>
          <w:lang w:eastAsia="fr-FR"/>
        </w:rPr>
        <w:t>.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 aureus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HM-468,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respect</w:t>
      </w:r>
      <w:r w:rsidR="008E1402" w:rsidRPr="00CD3E64">
        <w:rPr>
          <w:rFonts w:eastAsia="Times New Roman" w:cs="Times New Roman"/>
          <w:sz w:val="24"/>
          <w:szCs w:val="24"/>
          <w:lang w:eastAsia="fr-FR"/>
        </w:rPr>
        <w:t>ively</w:t>
      </w:r>
      <w:proofErr w:type="spellEnd"/>
      <w:r w:rsidR="008E1402" w:rsidRPr="00CD3E64">
        <w:rPr>
          <w:rFonts w:eastAsia="Times New Roman" w:cs="Times New Roman"/>
          <w:sz w:val="24"/>
          <w:szCs w:val="24"/>
          <w:lang w:eastAsia="fr-FR"/>
        </w:rPr>
        <w:t> ;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followed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by the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methanol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</w:t>
      </w:r>
      <w:r w:rsidR="00831D69" w:rsidRPr="00CD3E64">
        <w:rPr>
          <w:rFonts w:eastAsia="Times New Roman" w:cs="Times New Roman"/>
          <w:sz w:val="24"/>
          <w:szCs w:val="24"/>
          <w:lang w:eastAsia="fr-FR"/>
        </w:rPr>
        <w:t>tract</w:t>
      </w:r>
      <w:proofErr w:type="spellEnd"/>
      <w:r w:rsidR="00831D69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r w:rsidR="00831D69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D. </w:t>
      </w:r>
      <w:proofErr w:type="spellStart"/>
      <w:r w:rsidR="00831D69"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="00831D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31D69" w:rsidRPr="00CD3E64">
        <w:rPr>
          <w:rFonts w:eastAsia="Times New Roman" w:cs="Times New Roman"/>
          <w:sz w:val="24"/>
          <w:szCs w:val="24"/>
          <w:lang w:eastAsia="fr-FR"/>
        </w:rPr>
        <w:t>leaves</w:t>
      </w:r>
      <w:proofErr w:type="spellEnd"/>
      <w:r w:rsidR="00831D69"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="00831D69" w:rsidRPr="00CD3E64">
        <w:rPr>
          <w:rFonts w:eastAsia="Times New Roman" w:cs="Times New Roman"/>
          <w:sz w:val="24"/>
          <w:szCs w:val="24"/>
          <w:lang w:eastAsia="fr-FR"/>
        </w:rPr>
        <w:t>MeOH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DeF</w:t>
      </w:r>
      <w:proofErr w:type="spellEnd"/>
      <w:r w:rsidR="00831D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; MIC</w:t>
      </w:r>
      <w:r w:rsidR="00F14606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: 125 µg/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HM-468). </w:t>
      </w:r>
      <w:proofErr w:type="spellStart"/>
      <w:r w:rsidR="008E1402" w:rsidRPr="00CD3E64">
        <w:rPr>
          <w:rFonts w:eastAsia="Times New Roman" w:cs="Times New Roman"/>
          <w:sz w:val="24"/>
          <w:szCs w:val="24"/>
          <w:lang w:eastAsia="fr-FR"/>
        </w:rPr>
        <w:t>Overall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HM-468 </w:t>
      </w:r>
      <w:proofErr w:type="spellStart"/>
      <w:r w:rsidR="00B372FF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B372FF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B372FF" w:rsidRPr="00CD3E64">
        <w:rPr>
          <w:rFonts w:eastAsia="Times New Roman" w:cs="Times New Roman"/>
          <w:sz w:val="24"/>
          <w:szCs w:val="24"/>
          <w:lang w:eastAsia="fr-FR"/>
        </w:rPr>
        <w:t>found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be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most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sensitive </w:t>
      </w:r>
      <w:proofErr w:type="spellStart"/>
      <w:r w:rsidR="00B372FF"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="00B372FF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B372FF" w:rsidRPr="00CD3E64">
        <w:rPr>
          <w:rFonts w:eastAsia="Times New Roman" w:cs="Times New Roman"/>
          <w:sz w:val="24"/>
          <w:szCs w:val="24"/>
          <w:lang w:eastAsia="fr-FR"/>
        </w:rPr>
        <w:t>strain</w:t>
      </w:r>
      <w:proofErr w:type="spellEnd"/>
      <w:r w:rsidR="00B372FF" w:rsidRPr="00CD3E64">
        <w:rPr>
          <w:rFonts w:eastAsia="Times New Roman" w:cs="Times New Roman"/>
          <w:sz w:val="24"/>
          <w:szCs w:val="24"/>
          <w:lang w:eastAsia="fr-FR"/>
        </w:rPr>
        <w:t xml:space="preserve"> (MIC ≤1000 µg/</w:t>
      </w:r>
      <w:proofErr w:type="spellStart"/>
      <w:r w:rsidR="00B372FF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B372FF" w:rsidRPr="00CD3E64">
        <w:rPr>
          <w:rFonts w:eastAsia="Times New Roman" w:cs="Times New Roman"/>
          <w:sz w:val="24"/>
          <w:szCs w:val="24"/>
          <w:lang w:eastAsia="fr-FR"/>
        </w:rPr>
        <w:t>) for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M. </w:t>
      </w:r>
      <w:proofErr w:type="spellStart"/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myristica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B372FF" w:rsidRPr="00CD3E64">
        <w:rPr>
          <w:rFonts w:eastAsia="Times New Roman" w:cs="Times New Roman"/>
          <w:sz w:val="24"/>
          <w:szCs w:val="24"/>
          <w:lang w:eastAsia="fr-FR"/>
        </w:rPr>
        <w:t>whereas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NR-46003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t</w:t>
      </w:r>
      <w:r w:rsidR="00B372FF" w:rsidRPr="00CD3E64">
        <w:rPr>
          <w:rFonts w:eastAsia="Times New Roman" w:cs="Times New Roman"/>
          <w:sz w:val="24"/>
          <w:szCs w:val="24"/>
          <w:lang w:eastAsia="fr-FR"/>
        </w:rPr>
        <w:t xml:space="preserve">he </w:t>
      </w:r>
      <w:proofErr w:type="spellStart"/>
      <w:r w:rsidR="00B372FF" w:rsidRPr="00CD3E64">
        <w:rPr>
          <w:rFonts w:eastAsia="Times New Roman" w:cs="Times New Roman"/>
          <w:sz w:val="24"/>
          <w:szCs w:val="24"/>
          <w:lang w:eastAsia="fr-FR"/>
        </w:rPr>
        <w:t>most</w:t>
      </w:r>
      <w:proofErr w:type="spellEnd"/>
      <w:r w:rsidR="00B372FF" w:rsidRPr="00CD3E64">
        <w:rPr>
          <w:rFonts w:eastAsia="Times New Roman" w:cs="Times New Roman"/>
          <w:sz w:val="24"/>
          <w:szCs w:val="24"/>
          <w:lang w:eastAsia="fr-FR"/>
        </w:rPr>
        <w:t xml:space="preserve"> sensitive for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D. </w:t>
      </w:r>
      <w:proofErr w:type="spellStart"/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According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Tamokou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et al. (2017)</w:t>
      </w:r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’s 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criteria</w:t>
      </w:r>
      <w:proofErr w:type="spellEnd"/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 for the classification for 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antimicrobial</w:t>
      </w:r>
      <w:proofErr w:type="spellEnd"/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 substances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an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considered</w:t>
      </w:r>
      <w:proofErr w:type="spellEnd"/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highly</w:t>
      </w:r>
      <w:proofErr w:type="spellEnd"/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 active if the </w:t>
      </w:r>
      <w:r w:rsidR="00831D69" w:rsidRPr="00CD3E64">
        <w:rPr>
          <w:rFonts w:eastAsia="Times New Roman" w:cs="Times New Roman"/>
          <w:sz w:val="24"/>
          <w:szCs w:val="24"/>
          <w:lang w:eastAsia="fr-FR"/>
        </w:rPr>
        <w:t>MIC&lt;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100 µg/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831D6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;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significantly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active </w:t>
      </w:r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if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100 ≤ MIC ≤</w:t>
      </w:r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 512 µg/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5D7DD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; 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moderately</w:t>
      </w:r>
      <w:proofErr w:type="spellEnd"/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 active if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512 ≤ MIC ≤ 2048 µg/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5D7DD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; 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weakly</w:t>
      </w:r>
      <w:proofErr w:type="spellEnd"/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 active if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MI</w:t>
      </w:r>
      <w:r w:rsidR="009C5907" w:rsidRPr="00CD3E64">
        <w:rPr>
          <w:rFonts w:eastAsia="Times New Roman" w:cs="Times New Roman"/>
          <w:sz w:val="24"/>
          <w:szCs w:val="24"/>
          <w:lang w:eastAsia="fr-FR"/>
        </w:rPr>
        <w:t>C</w:t>
      </w:r>
      <w:r w:rsidR="005D7DDA" w:rsidRPr="00CD3E64">
        <w:rPr>
          <w:rFonts w:eastAsia="Times New Roman" w:cs="Times New Roman"/>
          <w:sz w:val="24"/>
          <w:szCs w:val="24"/>
          <w:lang w:eastAsia="fr-FR"/>
        </w:rPr>
        <w:t xml:space="preserve"> &gt;</w:t>
      </w:r>
      <w:r w:rsidR="009C5907" w:rsidRPr="00CD3E64">
        <w:rPr>
          <w:rFonts w:eastAsia="Times New Roman" w:cs="Times New Roman"/>
          <w:sz w:val="24"/>
          <w:szCs w:val="24"/>
          <w:lang w:eastAsia="fr-FR"/>
        </w:rPr>
        <w:t>2048 µg/</w:t>
      </w:r>
      <w:proofErr w:type="spellStart"/>
      <w:r w:rsidR="009C5907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9C5907" w:rsidRPr="00CD3E64">
        <w:rPr>
          <w:rFonts w:eastAsia="Times New Roman" w:cs="Times New Roman"/>
          <w:sz w:val="24"/>
          <w:szCs w:val="24"/>
          <w:lang w:eastAsia="fr-FR"/>
        </w:rPr>
        <w:t xml:space="preserve">; and inactive if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MIC &gt; 10 mg/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Therefore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the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methanol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D. </w:t>
      </w:r>
      <w:proofErr w:type="spellStart"/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bark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)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found</w:t>
      </w:r>
      <w:proofErr w:type="spellEnd"/>
      <w:r w:rsidR="00D52889" w:rsidRPr="00CD3E64">
        <w:rPr>
          <w:rFonts w:eastAsia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be</w:t>
      </w:r>
      <w:proofErr w:type="spellEnd"/>
      <w:r w:rsidR="00D5288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highly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active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="00D52889" w:rsidRPr="00CD3E64">
        <w:rPr>
          <w:rFonts w:eastAsia="Times New Roman" w:cs="Times New Roman"/>
          <w:sz w:val="24"/>
          <w:szCs w:val="24"/>
          <w:lang w:eastAsia="fr-FR"/>
        </w:rPr>
        <w:t xml:space="preserve"> NR-46003,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whereas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MeOHDeF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are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significantly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active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HM-468. The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D5288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MeOHMmEp</w:t>
      </w:r>
      <w:proofErr w:type="spellEnd"/>
      <w:r w:rsidR="00D52889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HexDeEc</w:t>
      </w:r>
      <w:proofErr w:type="spellEnd"/>
      <w:r w:rsidR="00D52889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DCMDeEc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and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EtOAcDeEc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D52889" w:rsidRPr="00CD3E64">
        <w:rPr>
          <w:rFonts w:eastAsia="Times New Roman" w:cs="Times New Roman"/>
          <w:sz w:val="24"/>
          <w:szCs w:val="24"/>
          <w:lang w:eastAsia="fr-FR"/>
        </w:rPr>
        <w:t>showed</w:t>
      </w:r>
      <w:proofErr w:type="spellEnd"/>
      <w:r w:rsidR="00D52889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moderate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activity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against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862B0E"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HM-468 (Table 3). The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bacteriostatic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effect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F14606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F14606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14606" w:rsidRPr="00CD3E64">
        <w:rPr>
          <w:rFonts w:eastAsia="Times New Roman" w:cs="Times New Roman"/>
          <w:sz w:val="24"/>
          <w:szCs w:val="24"/>
          <w:lang w:eastAsia="fr-FR"/>
        </w:rPr>
        <w:t>was</w:t>
      </w:r>
      <w:proofErr w:type="spellEnd"/>
      <w:r w:rsidR="00F14606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F14606" w:rsidRPr="00CD3E64">
        <w:rPr>
          <w:rFonts w:eastAsia="Times New Roman" w:cs="Times New Roman"/>
          <w:sz w:val="24"/>
          <w:szCs w:val="24"/>
          <w:lang w:eastAsia="fr-FR"/>
        </w:rPr>
        <w:t>assessed</w:t>
      </w:r>
      <w:proofErr w:type="spellEnd"/>
      <w:r w:rsidR="00F14606" w:rsidRPr="00CD3E64">
        <w:rPr>
          <w:rFonts w:eastAsia="Times New Roman" w:cs="Times New Roman"/>
          <w:sz w:val="24"/>
          <w:szCs w:val="24"/>
          <w:lang w:eastAsia="fr-FR"/>
        </w:rPr>
        <w:t xml:space="preserve"> by</w:t>
      </w:r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41E18" w:rsidRPr="00CD3E64">
        <w:rPr>
          <w:rFonts w:eastAsia="Times New Roman" w:cs="Times New Roman"/>
          <w:sz w:val="24"/>
          <w:szCs w:val="24"/>
          <w:lang w:eastAsia="fr-FR"/>
        </w:rPr>
        <w:t>calculating</w:t>
      </w:r>
      <w:proofErr w:type="spellEnd"/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F14606"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ratio </w:t>
      </w:r>
      <w:r w:rsidR="00F14606" w:rsidRPr="00CD3E64">
        <w:rPr>
          <w:rFonts w:eastAsia="Times New Roman" w:cs="Times New Roman"/>
          <w:sz w:val="24"/>
          <w:szCs w:val="24"/>
          <w:lang w:eastAsia="fr-FR"/>
        </w:rPr>
        <w:t>MBC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/MIC</w:t>
      </w:r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. The </w:t>
      </w:r>
      <w:proofErr w:type="spellStart"/>
      <w:r w:rsidR="00641E18" w:rsidRPr="00CD3E64">
        <w:rPr>
          <w:rFonts w:eastAsia="Times New Roman" w:cs="Times New Roman"/>
          <w:sz w:val="24"/>
          <w:szCs w:val="24"/>
          <w:lang w:eastAsia="fr-FR"/>
        </w:rPr>
        <w:t>MeOHDeEc</w:t>
      </w:r>
      <w:proofErr w:type="spellEnd"/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41E18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641E18" w:rsidRPr="00CD3E64">
        <w:rPr>
          <w:rFonts w:eastAsia="Times New Roman" w:cs="Times New Roman"/>
          <w:sz w:val="24"/>
          <w:szCs w:val="24"/>
          <w:lang w:eastAsia="fr-FR"/>
        </w:rPr>
        <w:t>had</w:t>
      </w:r>
      <w:proofErr w:type="spellEnd"/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 a MBC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>/MIC rat</w:t>
      </w:r>
      <w:r w:rsidR="005D7DDA" w:rsidRPr="00CD3E64">
        <w:rPr>
          <w:rFonts w:eastAsia="Times New Roman" w:cs="Times New Roman"/>
          <w:sz w:val="24"/>
          <w:szCs w:val="24"/>
          <w:lang w:eastAsia="fr-FR"/>
        </w:rPr>
        <w:t>io ≤ 4</w:t>
      </w:r>
      <w:r w:rsidR="00F14606" w:rsidRPr="00CD3E64">
        <w:rPr>
          <w:rFonts w:eastAsia="Times New Roman" w:cs="Times New Roman"/>
          <w:sz w:val="24"/>
          <w:szCs w:val="24"/>
          <w:lang w:eastAsia="fr-FR"/>
        </w:rPr>
        <w:t xml:space="preserve">, </w:t>
      </w:r>
      <w:proofErr w:type="spellStart"/>
      <w:r w:rsidR="00F14606" w:rsidRPr="00CD3E64">
        <w:rPr>
          <w:rFonts w:eastAsia="Times New Roman" w:cs="Times New Roman"/>
          <w:sz w:val="24"/>
          <w:szCs w:val="24"/>
          <w:lang w:eastAsia="fr-FR"/>
        </w:rPr>
        <w:t>wh</w:t>
      </w:r>
      <w:r w:rsidR="00641E18" w:rsidRPr="00CD3E64">
        <w:rPr>
          <w:rFonts w:eastAsia="Times New Roman" w:cs="Times New Roman"/>
          <w:sz w:val="24"/>
          <w:szCs w:val="24"/>
          <w:lang w:eastAsia="fr-FR"/>
        </w:rPr>
        <w:t>ereas</w:t>
      </w:r>
      <w:proofErr w:type="spellEnd"/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F14606" w:rsidRPr="00CD3E64">
        <w:rPr>
          <w:rFonts w:eastAsia="Times New Roman" w:cs="Times New Roman"/>
          <w:sz w:val="24"/>
          <w:szCs w:val="24"/>
          <w:lang w:eastAsia="fr-FR"/>
        </w:rPr>
        <w:t xml:space="preserve">the MBC 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/MIC ratios of the </w:t>
      </w:r>
      <w:proofErr w:type="spellStart"/>
      <w:r w:rsidR="00641E18" w:rsidRPr="00CD3E64">
        <w:rPr>
          <w:rFonts w:eastAsia="Times New Roman" w:cs="Times New Roman"/>
          <w:sz w:val="24"/>
          <w:szCs w:val="24"/>
          <w:lang w:eastAsia="fr-FR"/>
        </w:rPr>
        <w:t>remaining</w:t>
      </w:r>
      <w:proofErr w:type="spellEnd"/>
      <w:r w:rsidR="00641E1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above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1000 µg/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According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to Traoré et al. (2012), </w:t>
      </w:r>
      <w:r w:rsidR="00641E18" w:rsidRPr="00CD3E64">
        <w:rPr>
          <w:rFonts w:eastAsia="Times New Roman" w:cs="Times New Roman"/>
          <w:sz w:val="24"/>
          <w:szCs w:val="24"/>
          <w:lang w:eastAsia="fr-FR"/>
        </w:rPr>
        <w:t>if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the MBC/MIC ratio of an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antimicrobial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substance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less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than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equal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to four (≤ 4),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classified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as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However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if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this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ratio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D7DDA" w:rsidRPr="00CD3E64">
        <w:rPr>
          <w:rFonts w:eastAsia="Times New Roman" w:cs="Times New Roman"/>
          <w:sz w:val="24"/>
          <w:szCs w:val="24"/>
          <w:lang w:eastAsia="fr-FR"/>
        </w:rPr>
        <w:t>greater</w:t>
      </w:r>
      <w:proofErr w:type="spellEnd"/>
      <w:r w:rsidR="005D7DDA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5D7DDA" w:rsidRPr="00CD3E64">
        <w:rPr>
          <w:rFonts w:eastAsia="Times New Roman" w:cs="Times New Roman"/>
          <w:sz w:val="24"/>
          <w:szCs w:val="24"/>
          <w:lang w:eastAsia="fr-FR"/>
        </w:rPr>
        <w:t>than</w:t>
      </w:r>
      <w:proofErr w:type="spellEnd"/>
      <w:r w:rsidR="005D7DDA" w:rsidRPr="00CD3E64">
        <w:rPr>
          <w:rFonts w:eastAsia="Times New Roman" w:cs="Times New Roman"/>
          <w:sz w:val="24"/>
          <w:szCs w:val="24"/>
          <w:lang w:eastAsia="fr-FR"/>
        </w:rPr>
        <w:t xml:space="preserve"> four (&gt;</w:t>
      </w:r>
      <w:r w:rsidR="00654D9A" w:rsidRPr="00CD3E64">
        <w:rPr>
          <w:rFonts w:eastAsia="Times New Roman" w:cs="Times New Roman"/>
          <w:sz w:val="24"/>
          <w:szCs w:val="24"/>
          <w:lang w:eastAsia="fr-FR"/>
        </w:rPr>
        <w:t xml:space="preserve">4), </w:t>
      </w:r>
      <w:proofErr w:type="spellStart"/>
      <w:r w:rsidR="00654D9A" w:rsidRPr="00CD3E64">
        <w:rPr>
          <w:rFonts w:eastAsia="Times New Roman" w:cs="Times New Roman"/>
          <w:sz w:val="24"/>
          <w:szCs w:val="24"/>
          <w:lang w:eastAsia="fr-FR"/>
        </w:rPr>
        <w:t>then</w:t>
      </w:r>
      <w:proofErr w:type="spellEnd"/>
      <w:r w:rsidR="00654D9A"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654D9A" w:rsidRPr="00CD3E64">
        <w:rPr>
          <w:rFonts w:eastAsia="Times New Roman" w:cs="Times New Roman"/>
          <w:sz w:val="24"/>
          <w:szCs w:val="24"/>
          <w:lang w:eastAsia="fr-FR"/>
        </w:rPr>
        <w:t>antimicrobial</w:t>
      </w:r>
      <w:proofErr w:type="spellEnd"/>
      <w:r w:rsidR="00654D9A" w:rsidRPr="00CD3E64">
        <w:rPr>
          <w:rFonts w:eastAsia="Times New Roman" w:cs="Times New Roman"/>
          <w:sz w:val="24"/>
          <w:szCs w:val="24"/>
          <w:lang w:eastAsia="fr-FR"/>
        </w:rPr>
        <w:t xml:space="preserve"> substance</w:t>
      </w:r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considered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bacteriostatic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="00C40AF8" w:rsidRPr="00CD3E64">
        <w:rPr>
          <w:rFonts w:eastAsia="Times New Roman" w:cs="Times New Roman"/>
          <w:sz w:val="24"/>
          <w:szCs w:val="24"/>
          <w:lang w:eastAsia="fr-FR"/>
        </w:rPr>
        <w:t>Acc</w:t>
      </w:r>
      <w:r w:rsidR="00654D9A" w:rsidRPr="00CD3E64">
        <w:rPr>
          <w:rFonts w:eastAsia="Times New Roman" w:cs="Times New Roman"/>
          <w:sz w:val="24"/>
          <w:szCs w:val="24"/>
          <w:lang w:eastAsia="fr-FR"/>
        </w:rPr>
        <w:t>ordingly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, the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MeOHDeEc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is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considered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862B0E" w:rsidRPr="00CD3E64">
        <w:rPr>
          <w:rFonts w:eastAsia="Times New Roman" w:cs="Times New Roman"/>
          <w:sz w:val="24"/>
          <w:szCs w:val="24"/>
          <w:lang w:eastAsia="fr-FR"/>
        </w:rPr>
        <w:t>bactericidal</w:t>
      </w:r>
      <w:proofErr w:type="spellEnd"/>
      <w:r w:rsidR="00862B0E"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78C89BCD" w14:textId="77777777" w:rsidR="00862B0E" w:rsidRPr="00CD3E64" w:rsidRDefault="00862B0E" w:rsidP="00862B0E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3.1</w:t>
      </w:r>
      <w:r w:rsidRPr="00004BBA">
        <w:rPr>
          <w:rFonts w:eastAsia="Times New Roman" w:cs="Times New Roman"/>
          <w:b/>
          <w:sz w:val="24"/>
          <w:szCs w:val="24"/>
          <w:lang w:eastAsia="fr-FR"/>
        </w:rPr>
        <w:t xml:space="preserve">.3. </w:t>
      </w:r>
      <w:r w:rsidR="00E81F11" w:rsidRPr="00004BBA">
        <w:rPr>
          <w:rFonts w:eastAsia="Times New Roman" w:cs="Times New Roman"/>
          <w:b/>
          <w:sz w:val="24"/>
          <w:szCs w:val="24"/>
          <w:lang w:eastAsia="fr-FR"/>
        </w:rPr>
        <w:t>Time-</w:t>
      </w:r>
      <w:proofErr w:type="spellStart"/>
      <w:r w:rsidR="00E81F11" w:rsidRPr="00004BBA">
        <w:rPr>
          <w:rFonts w:eastAsia="Times New Roman" w:cs="Times New Roman"/>
          <w:b/>
          <w:sz w:val="24"/>
          <w:szCs w:val="24"/>
          <w:lang w:eastAsia="fr-FR"/>
        </w:rPr>
        <w:t>kill</w:t>
      </w:r>
      <w:proofErr w:type="spellEnd"/>
      <w:r w:rsidRPr="00004BBA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04BBA">
        <w:rPr>
          <w:rFonts w:eastAsia="Times New Roman" w:cs="Times New Roman"/>
          <w:b/>
          <w:sz w:val="24"/>
          <w:szCs w:val="24"/>
          <w:lang w:eastAsia="fr-FR"/>
        </w:rPr>
        <w:t>kinetics</w:t>
      </w:r>
      <w:proofErr w:type="spellEnd"/>
    </w:p>
    <w:p w14:paraId="430E0DD2" w14:textId="1B9F39F1" w:rsidR="00862B0E" w:rsidRPr="00CD3E64" w:rsidRDefault="00862B0E" w:rsidP="00862B0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mortality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kinetics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HM-468)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were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studied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presence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most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active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MeOHDeEc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). Figure </w:t>
      </w:r>
      <w:r w:rsidR="00B117CA">
        <w:rPr>
          <w:rFonts w:eastAsia="Times New Roman" w:cs="Times New Roman"/>
          <w:sz w:val="24"/>
          <w:szCs w:val="24"/>
          <w:lang w:eastAsia="fr-FR"/>
        </w:rPr>
        <w:t>1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illustrates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mortality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kinetics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function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incubation time.</w:t>
      </w:r>
    </w:p>
    <w:p w14:paraId="0D34FEFE" w14:textId="77777777" w:rsidR="00862B0E" w:rsidRPr="00CD3E64" w:rsidRDefault="004D2A48" w:rsidP="00862B0E">
      <w:pPr>
        <w:spacing w:after="0" w:line="360" w:lineRule="auto"/>
        <w:jc w:val="both"/>
      </w:pPr>
      <w:r w:rsidRPr="00CD3E64">
        <w:object w:dxaOrig="6278" w:dyaOrig="4622" w14:anchorId="08FD6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45pt;height:318.85pt" o:ole="">
            <v:imagedata r:id="rId14" o:title=""/>
          </v:shape>
          <o:OLEObject Type="Embed" ProgID="Prism8.Document" ShapeID="_x0000_i1025" DrawAspect="Content" ObjectID="_1829894613" r:id="rId15"/>
        </w:object>
      </w:r>
    </w:p>
    <w:p w14:paraId="4527179C" w14:textId="0097B8D2" w:rsidR="00862B0E" w:rsidRPr="00CD3E64" w:rsidRDefault="00862B0E" w:rsidP="00862B0E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Figure </w:t>
      </w:r>
      <w:r w:rsidR="00B117CA">
        <w:rPr>
          <w:rFonts w:eastAsia="Times New Roman" w:cs="Times New Roman"/>
          <w:b/>
          <w:sz w:val="24"/>
          <w:szCs w:val="24"/>
          <w:lang w:eastAsia="fr-FR"/>
        </w:rPr>
        <w:t>1</w:t>
      </w:r>
      <w:r w:rsidR="00E81F11"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b/>
          <w:sz w:val="24"/>
          <w:szCs w:val="24"/>
          <w:lang w:eastAsia="fr-FR"/>
        </w:rPr>
        <w:t>: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Effects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the bioactive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MeOHDeEc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mortality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kinetics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HM-468.</w:t>
      </w:r>
    </w:p>
    <w:p w14:paraId="07C1A480" w14:textId="77777777" w:rsidR="00862B0E" w:rsidRPr="00CD3E64" w:rsidRDefault="00862B0E" w:rsidP="00F6727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CD3E64">
        <w:rPr>
          <w:rFonts w:eastAsia="Times New Roman" w:cs="Times New Roman"/>
          <w:sz w:val="24"/>
          <w:szCs w:val="24"/>
          <w:lang w:eastAsia="fr-FR"/>
        </w:rPr>
        <w:t>MIC</w:t>
      </w:r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: Minimum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inhibitory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concentration</w:t>
      </w:r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Cipro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>:</w:t>
      </w:r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4D2A48" w:rsidRPr="00CD3E64">
        <w:rPr>
          <w:rFonts w:eastAsia="Times New Roman" w:cs="Times New Roman"/>
          <w:sz w:val="24"/>
          <w:szCs w:val="24"/>
          <w:lang w:eastAsia="fr-FR"/>
        </w:rPr>
        <w:t>ciprofloxacin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(0.125 µg/</w:t>
      </w:r>
      <w:proofErr w:type="spellStart"/>
      <w:r w:rsidR="004D2A48" w:rsidRPr="00CD3E64">
        <w:rPr>
          <w:rFonts w:eastAsia="Times New Roman" w:cs="Times New Roman"/>
          <w:sz w:val="24"/>
          <w:szCs w:val="24"/>
          <w:lang w:eastAsia="fr-FR"/>
        </w:rPr>
        <w:t>mL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); NC: </w:t>
      </w:r>
      <w:proofErr w:type="spellStart"/>
      <w:r w:rsidR="004D2A48" w:rsidRPr="00CD3E64">
        <w:rPr>
          <w:rFonts w:eastAsia="Times New Roman" w:cs="Times New Roman"/>
          <w:sz w:val="24"/>
          <w:szCs w:val="24"/>
          <w:lang w:eastAsia="fr-FR"/>
        </w:rPr>
        <w:t>Negative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control ;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S. aureus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 HM-468</w:t>
      </w:r>
      <w:r w:rsidR="00F6727F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CD3E64">
        <w:rPr>
          <w:rFonts w:eastAsia="Times New Roman" w:cs="Times New Roman"/>
          <w:sz w:val="24"/>
          <w:szCs w:val="24"/>
          <w:lang w:eastAsia="fr-FR"/>
        </w:rPr>
        <w:t xml:space="preserve">: </w:t>
      </w:r>
      <w:r w:rsidRPr="00CD3E64">
        <w:rPr>
          <w:rFonts w:eastAsia="Times New Roman" w:cs="Times New Roman"/>
          <w:i/>
          <w:sz w:val="24"/>
          <w:szCs w:val="24"/>
          <w:lang w:eastAsia="fr-FR"/>
        </w:rPr>
        <w:t>Staphylococcus aureus</w:t>
      </w:r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HM-468; </w:t>
      </w:r>
      <w:proofErr w:type="spellStart"/>
      <w:r w:rsidR="004D2A48" w:rsidRPr="00CD3E64">
        <w:rPr>
          <w:rFonts w:eastAsia="Times New Roman" w:cs="Times New Roman"/>
          <w:sz w:val="24"/>
          <w:szCs w:val="24"/>
          <w:lang w:eastAsia="fr-FR"/>
        </w:rPr>
        <w:t>MeOHDeEc</w:t>
      </w:r>
      <w:proofErr w:type="spellEnd"/>
      <w:r w:rsidR="00194D25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: </w:t>
      </w:r>
      <w:proofErr w:type="spellStart"/>
      <w:r w:rsidR="004D2A48" w:rsidRPr="00CD3E64">
        <w:rPr>
          <w:rFonts w:eastAsia="Times New Roman" w:cs="Times New Roman"/>
          <w:sz w:val="24"/>
          <w:szCs w:val="24"/>
          <w:lang w:eastAsia="fr-FR"/>
        </w:rPr>
        <w:t>Methanol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extract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residue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obtained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after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extraction of </w:t>
      </w:r>
      <w:r w:rsidR="004D2A48" w:rsidRPr="00CD3E64">
        <w:rPr>
          <w:rFonts w:eastAsia="Times New Roman" w:cs="Times New Roman"/>
          <w:i/>
          <w:sz w:val="24"/>
          <w:szCs w:val="24"/>
          <w:lang w:eastAsia="fr-FR"/>
        </w:rPr>
        <w:t xml:space="preserve">D. </w:t>
      </w:r>
      <w:proofErr w:type="spellStart"/>
      <w:r w:rsidR="004D2A48" w:rsidRPr="00CD3E64">
        <w:rPr>
          <w:rFonts w:eastAsia="Times New Roman" w:cs="Times New Roman"/>
          <w:i/>
          <w:sz w:val="24"/>
          <w:szCs w:val="24"/>
          <w:lang w:eastAsia="fr-FR"/>
        </w:rPr>
        <w:t>edulis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4D2A48" w:rsidRPr="00CD3E64">
        <w:rPr>
          <w:rFonts w:eastAsia="Times New Roman" w:cs="Times New Roman"/>
          <w:sz w:val="24"/>
          <w:szCs w:val="24"/>
          <w:lang w:eastAsia="fr-FR"/>
        </w:rPr>
        <w:t>bark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="004D2A48" w:rsidRPr="00CD3E64">
        <w:rPr>
          <w:rFonts w:eastAsia="Times New Roman" w:cs="Times New Roman"/>
          <w:sz w:val="24"/>
          <w:szCs w:val="24"/>
          <w:lang w:eastAsia="fr-FR"/>
        </w:rPr>
        <w:t>using</w:t>
      </w:r>
      <w:proofErr w:type="spellEnd"/>
      <w:r w:rsidR="004D2A48"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dichloromethane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Curves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with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same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symbols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* are not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significantly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different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(P ≤ 0.05,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Dunnett's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test). **** (P &lt; 0.0001).</w:t>
      </w:r>
    </w:p>
    <w:p w14:paraId="2AD07A66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</w:p>
    <w:p w14:paraId="1AF461DD" w14:textId="49D7502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curves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mortality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over time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when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incubated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bioactive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clear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effect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concentration-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dependent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The minimum time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required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observed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hour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at 4 MIC, and 4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hours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at MIC/2, MIC and 2 MIC. At concentrations of 4 MIC, 2 MIC, and MIC, a progressive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decrease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curves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observed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until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24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hours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incubation,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indicating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significant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reduction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population.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comparable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ciprofloxacin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(positive control),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which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well-known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effect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Cirz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2007 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Sandvik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2015) 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therefore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revealed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inclination.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After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12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hours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incubation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(MIC/2, MIC, 2 MIC and 4 MIC),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almost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complete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elimination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population 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evidenced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by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slope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curve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intersects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X-axis (Figure </w:t>
      </w:r>
      <w:r w:rsidR="00B117CA">
        <w:rPr>
          <w:rFonts w:ascii="Calibri" w:eastAsia="Times New Roman" w:hAnsi="Calibri" w:cs="Calibri"/>
          <w:sz w:val="24"/>
          <w:szCs w:val="24"/>
          <w:lang w:eastAsia="fr-FR"/>
        </w:rPr>
        <w:t>1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).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lack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lastRenderedPageBreak/>
        <w:t xml:space="preserve">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growth’s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resumption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between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12 and 24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hours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incubation time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attests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absence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the culture medium,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validating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effect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indicated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by the MBC/MIC ratio (≤ 4).</w:t>
      </w:r>
    </w:p>
    <w:p w14:paraId="2C5B27B7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3.2. Discussion</w:t>
      </w:r>
    </w:p>
    <w:p w14:paraId="400F5572" w14:textId="53F1A20E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Multidrug-resistant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strains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bookmarkStart w:id="39" w:name="_Hlk219279337"/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staphylococci</w:t>
      </w:r>
      <w:bookmarkEnd w:id="39"/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methicillin-resistant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are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significant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global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health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concern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due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their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resistance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common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antibiotics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like fluoroquinolones (Colombo et al., 2023 ; WHO, </w:t>
      </w:r>
      <w:commentRangeStart w:id="40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2025</w:t>
      </w:r>
      <w:commentRangeEnd w:id="40"/>
      <w:r w:rsidR="009E2C4D">
        <w:rPr>
          <w:rStyle w:val="CommentReference"/>
        </w:rPr>
        <w:commentReference w:id="40"/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Therefore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crucial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need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search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effective compounds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can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contribute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discovery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drugs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Medicinal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plants have been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millennia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across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various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communities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 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primary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sources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medicine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 due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their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availability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efficacy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low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toxicity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Moiketsi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2023 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Mugale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2024).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Monodora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some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examples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plants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traditionally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numerous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diseases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Cameroon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commonly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fever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headaches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stomach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aches and intestinal parasitoses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Agiriga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Siwela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2017 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Tamfu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2020).  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well-known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food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but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oil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fruit 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fever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sore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throats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wounds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skin conditions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Poligui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2012 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Eyog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Matig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2025).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scientific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validation of the use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certain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microbial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valuable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274DD892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commentRangeStart w:id="41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This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study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aims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evaluate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against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HM-468. </w:t>
      </w:r>
      <w:commentRangeEnd w:id="41"/>
      <w:r w:rsidR="009E2C4D">
        <w:rPr>
          <w:rStyle w:val="CommentReference"/>
        </w:rPr>
        <w:commentReference w:id="41"/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A successive extraction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hexane,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dichloromethane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ethyl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acetate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water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afforded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10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Seeds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envelope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Monodora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which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also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successively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same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solvents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yielded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10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(Table 1). The as-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prepared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subjected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preliminary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screening of a single concentration (1000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against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Among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20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tested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six (6)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at least 50%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selected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determination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inhibitory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minimum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concentrations. The active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MIC values ​​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ranging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62.5 to 1000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active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being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; MIC = 62.5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followed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by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DeF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; MIC = 125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HM-468).</w:t>
      </w:r>
    </w:p>
    <w:p w14:paraId="707A30ED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observed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could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attributed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presence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various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secondary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metabolites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the test plant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Vallavan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2020). </w:t>
      </w:r>
      <w:commentRangeStart w:id="42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Growing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evidence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seeds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contain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different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groups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secondary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metabolites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including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alkaloids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lastRenderedPageBreak/>
        <w:t>flavonoids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saponins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anthraquinones,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phenolic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compounds, tannins,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terpenoids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steroids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, and volatile substances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Erukainure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2012;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Feyisayo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Oluokun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2013; Eze-Steven et al., 2013;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Okechukwu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2022;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Okpoghono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2025). On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other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hand,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previous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phytochemical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analysis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revealed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presence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alkaloids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flavonoids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steroids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saponins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phenolic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compounds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Wego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Kamgaing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2020).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not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unreasonable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speculate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metabolites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have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significantly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contributed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observed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Accumulated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evidence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shown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compounds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inhibit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growth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by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disrupting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their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membrane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Arip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2022;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Rowaiye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et al., 2025),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interfering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their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DNA (Touati et al., 2025), or by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suppressing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biofilm formation (de Melo et al., 2022; Barbarossa et al., 2025). </w:t>
      </w:r>
      <w:commentRangeEnd w:id="42"/>
      <w:r w:rsidR="002E6655">
        <w:rPr>
          <w:rStyle w:val="CommentReference"/>
        </w:rPr>
        <w:commentReference w:id="42"/>
      </w:r>
    </w:p>
    <w:p w14:paraId="1AB3F6C6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commentRangeStart w:id="43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understand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mode of action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active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against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 (MIC = 62.5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evaluation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mortality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kinetics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revealed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orientation at 2MIC and 4MIC,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which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corroborated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calculated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values of the MBC/MIC ratio (≤ 4). It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well-known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affect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kinetics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through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(i) destruction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membrane, (ii) inhibition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synthesis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essential components like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cell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wall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and (iii)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interference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metabolic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pathways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(Zhang et al., 2018). </w:t>
      </w:r>
      <w:commentRangeEnd w:id="43"/>
      <w:r w:rsidR="00B665FB">
        <w:rPr>
          <w:rStyle w:val="CommentReference"/>
        </w:rPr>
        <w:commentReference w:id="43"/>
      </w:r>
    </w:p>
    <w:p w14:paraId="050EDB61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Nevertheless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toxicity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pharmacokinetic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studies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mechanisms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action, and in vivo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experiments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warranted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successful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utilization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drug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discovery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.</w:t>
      </w:r>
    </w:p>
    <w:p w14:paraId="2602DCBA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b/>
          <w:bCs/>
          <w:sz w:val="24"/>
          <w:szCs w:val="24"/>
          <w:lang w:eastAsia="fr-FR"/>
        </w:rPr>
        <w:t>4. Conclusion</w:t>
      </w:r>
    </w:p>
    <w:p w14:paraId="56DA7FCB" w14:textId="77777777" w:rsidR="00C40AF8" w:rsidRPr="00CD3E64" w:rsidRDefault="00C40AF8" w:rsidP="00C40AF8">
      <w:pPr>
        <w:spacing w:after="0" w:line="360" w:lineRule="auto"/>
        <w:jc w:val="both"/>
        <w:rPr>
          <w:rFonts w:ascii="Calibri" w:eastAsia="Times New Roman" w:hAnsi="Calibri" w:cs="Calibri"/>
          <w:lang w:eastAsia="fr-FR"/>
        </w:rPr>
      </w:pP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study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crude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Monodora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evaluated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against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HM-468. A total of 20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which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prepared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M.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seeds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envelope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by successive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maceration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hexane,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dichloromethane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ethyl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acetate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water,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were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evaluated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two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staphylococci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strains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viz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.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Among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two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MeOHDeF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exhibited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significant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MIC values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ranging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from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lang w:eastAsia="fr-FR"/>
        </w:rPr>
        <w:t xml:space="preserve">62.5 to 1000 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bark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was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found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to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active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: 62.5 and 125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NR-46003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respectively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followed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by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methanol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D.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leaves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MeOHDeF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 ; MIC : 125 µg/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on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HM-468). The time-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kill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kinetics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most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promising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MeOHDeEc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)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revealed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 concentration-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lastRenderedPageBreak/>
        <w:t>dependent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effect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after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2 h and 4 h of incubation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with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S.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HM-468 at 4MIC and 2MIC,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respectively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thus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confirming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bactericidal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effect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indicated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by the MBC/MIC ratio (≤ 4).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results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suggest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that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Monodora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myristica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Dacryodes</w:t>
      </w:r>
      <w:proofErr w:type="spellEnd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edulis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extracts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possess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activity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could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be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used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as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starting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points for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development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anti-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staphylococcal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drugs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Nevertheless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toxicity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pharmacokinetic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studies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mechanisms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action and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in vivo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antibacterial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experiments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are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required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for the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successful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utilization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these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plants in </w:t>
      </w:r>
      <w:proofErr w:type="spellStart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>treating</w:t>
      </w:r>
      <w:proofErr w:type="spellEnd"/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Pr="00CD3E64">
        <w:rPr>
          <w:rFonts w:ascii="Calibri" w:eastAsia="Times New Roman" w:hAnsi="Calibri" w:cs="Calibr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ascii="Calibri" w:eastAsia="Times New Roman" w:hAnsi="Calibri" w:cs="Calibri"/>
          <w:sz w:val="24"/>
          <w:szCs w:val="24"/>
          <w:lang w:eastAsia="fr-FR"/>
        </w:rPr>
        <w:t xml:space="preserve"> infections.</w:t>
      </w:r>
    </w:p>
    <w:p w14:paraId="17657FBE" w14:textId="77777777" w:rsidR="00CD3E64" w:rsidRDefault="00CD3E64" w:rsidP="00CD3E6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2BE24C34" w14:textId="77777777" w:rsidR="00CD3E64" w:rsidRPr="00CD3E64" w:rsidRDefault="00CD3E64" w:rsidP="00CD3E6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r w:rsidRPr="00CD3E64">
        <w:rPr>
          <w:rFonts w:eastAsia="Times New Roman" w:cs="Times New Roman"/>
          <w:b/>
          <w:sz w:val="24"/>
          <w:szCs w:val="24"/>
          <w:lang w:eastAsia="fr-FR"/>
        </w:rPr>
        <w:t>Disclaimer (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Artificial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Intelligence) </w:t>
      </w:r>
    </w:p>
    <w:p w14:paraId="239238DD" w14:textId="77777777" w:rsidR="00CD3E64" w:rsidRPr="00CD3E64" w:rsidRDefault="00CD3E64" w:rsidP="00CD3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Author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(s)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hereby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declare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generative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AI technologies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such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as Large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Language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Models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ChatGPT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, COPILOT,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etc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) and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text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-to-image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generators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have been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used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during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writing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editing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this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manuscript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14:paraId="3B9C452F" w14:textId="77777777" w:rsidR="00CD3E64" w:rsidRDefault="00CD3E64" w:rsidP="00CD3E6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47AE0EB2" w14:textId="77777777" w:rsidR="00CD3E64" w:rsidRDefault="00CD3E64" w:rsidP="00CD3E6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7B76A4D1" w14:textId="77777777" w:rsidR="00CD3E64" w:rsidRPr="00CD3E64" w:rsidRDefault="00CD3E64" w:rsidP="00CD3E64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Competing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b/>
          <w:sz w:val="24"/>
          <w:szCs w:val="24"/>
          <w:lang w:eastAsia="fr-FR"/>
        </w:rPr>
        <w:t>Interests</w:t>
      </w:r>
      <w:proofErr w:type="spellEnd"/>
      <w:r w:rsidRPr="00CD3E64">
        <w:rPr>
          <w:rFonts w:eastAsia="Times New Roman" w:cs="Times New Roman"/>
          <w:b/>
          <w:sz w:val="24"/>
          <w:szCs w:val="24"/>
          <w:lang w:eastAsia="fr-FR"/>
        </w:rPr>
        <w:t xml:space="preserve"> </w:t>
      </w:r>
    </w:p>
    <w:p w14:paraId="119DE42F" w14:textId="77777777" w:rsidR="005F5E24" w:rsidRPr="00CD3E64" w:rsidRDefault="00CD3E64" w:rsidP="00CD3E64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Authors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declared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that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competing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interests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="Times New Roman"/>
          <w:sz w:val="24"/>
          <w:szCs w:val="24"/>
          <w:lang w:eastAsia="fr-FR"/>
        </w:rPr>
        <w:t>exist</w:t>
      </w:r>
      <w:proofErr w:type="spellEnd"/>
      <w:r w:rsidRPr="00CD3E64">
        <w:rPr>
          <w:rFonts w:eastAsia="Times New Roman" w:cs="Times New Roman"/>
          <w:sz w:val="24"/>
          <w:szCs w:val="24"/>
          <w:lang w:eastAsia="fr-FR"/>
        </w:rPr>
        <w:t>.</w:t>
      </w:r>
    </w:p>
    <w:p w14:paraId="71479518" w14:textId="77777777" w:rsidR="005F5E24" w:rsidRPr="00CD3E64" w:rsidRDefault="005F5E24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622FB87F" w14:textId="77777777" w:rsidR="00D45321" w:rsidRPr="00CD3E64" w:rsidRDefault="00D45321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5BC5C6DD" w14:textId="77777777" w:rsidR="00D45321" w:rsidRPr="00CD3E64" w:rsidRDefault="00D45321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4D6AE73F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1936495C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52A9105C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3AE56D44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0E9DAD5C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52106C3A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5B14C3B0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46A40FE1" w14:textId="77777777" w:rsidR="00AA499A" w:rsidRPr="00CD3E64" w:rsidRDefault="00AA499A" w:rsidP="00B81706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1F01F585" w14:textId="77777777" w:rsidR="00CD3E64" w:rsidRDefault="00CD3E64" w:rsidP="00FA6ABD">
      <w:pPr>
        <w:spacing w:line="360" w:lineRule="auto"/>
        <w:jc w:val="both"/>
        <w:rPr>
          <w:rFonts w:eastAsia="Times New Roman" w:cs="Times New Roman"/>
          <w:b/>
          <w:sz w:val="24"/>
          <w:szCs w:val="24"/>
          <w:lang w:eastAsia="fr-FR"/>
        </w:rPr>
      </w:pPr>
    </w:p>
    <w:p w14:paraId="2934AD6F" w14:textId="77777777" w:rsidR="00FA6ABD" w:rsidRPr="00CD3E64" w:rsidRDefault="00FA6ABD" w:rsidP="00FA6ABD">
      <w:pPr>
        <w:spacing w:line="36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CD3E64">
        <w:rPr>
          <w:rFonts w:cstheme="minorHAnsi"/>
          <w:b/>
          <w:sz w:val="24"/>
          <w:szCs w:val="24"/>
        </w:rPr>
        <w:t>References</w:t>
      </w:r>
      <w:proofErr w:type="spellEnd"/>
    </w:p>
    <w:p w14:paraId="64EE450D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Agiriga</w:t>
      </w:r>
      <w:proofErr w:type="spellEnd"/>
      <w:r w:rsidRPr="00CD3E64">
        <w:rPr>
          <w:rFonts w:cstheme="minorHAnsi"/>
          <w:sz w:val="24"/>
          <w:szCs w:val="24"/>
        </w:rPr>
        <w:t xml:space="preserve"> A, </w:t>
      </w:r>
      <w:proofErr w:type="spellStart"/>
      <w:r w:rsidRPr="00CD3E64">
        <w:rPr>
          <w:rFonts w:cstheme="minorHAnsi"/>
          <w:sz w:val="24"/>
          <w:szCs w:val="24"/>
        </w:rPr>
        <w:t>Siwela</w:t>
      </w:r>
      <w:proofErr w:type="spellEnd"/>
      <w:r w:rsidRPr="00CD3E64">
        <w:rPr>
          <w:rFonts w:cstheme="minorHAnsi"/>
          <w:sz w:val="24"/>
          <w:szCs w:val="24"/>
        </w:rPr>
        <w:t xml:space="preserve"> M</w:t>
      </w:r>
      <w:r w:rsidR="00C40AF8" w:rsidRPr="00CD3E64">
        <w:rPr>
          <w:rFonts w:cstheme="minorHAnsi"/>
          <w:sz w:val="24"/>
          <w:szCs w:val="24"/>
        </w:rPr>
        <w:t>, 2017</w:t>
      </w:r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i/>
          <w:sz w:val="24"/>
          <w:szCs w:val="24"/>
        </w:rPr>
        <w:t>Monodora</w:t>
      </w:r>
      <w:proofErr w:type="spellEnd"/>
      <w:r w:rsidRPr="00CD3E64">
        <w:rPr>
          <w:rFonts w:cstheme="minorHAnsi"/>
          <w:i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i/>
          <w:sz w:val="24"/>
          <w:szCs w:val="24"/>
        </w:rPr>
        <w:t>myristica</w:t>
      </w:r>
      <w:proofErr w:type="spellEnd"/>
      <w:r w:rsidRPr="00CD3E64">
        <w:rPr>
          <w:rFonts w:cstheme="minorHAnsi"/>
          <w:sz w:val="24"/>
          <w:szCs w:val="24"/>
        </w:rPr>
        <w:t xml:space="preserve"> (</w:t>
      </w:r>
      <w:proofErr w:type="spellStart"/>
      <w:r w:rsidRPr="00CD3E64">
        <w:rPr>
          <w:rFonts w:cstheme="minorHAnsi"/>
          <w:sz w:val="24"/>
          <w:szCs w:val="24"/>
        </w:rPr>
        <w:t>Gaertn</w:t>
      </w:r>
      <w:proofErr w:type="spellEnd"/>
      <w:r w:rsidRPr="00CD3E64">
        <w:rPr>
          <w:rFonts w:cstheme="minorHAnsi"/>
          <w:sz w:val="24"/>
          <w:szCs w:val="24"/>
        </w:rPr>
        <w:t xml:space="preserve">.) Dunal: A Plant </w:t>
      </w:r>
      <w:proofErr w:type="spellStart"/>
      <w:r w:rsidRPr="00CD3E64">
        <w:rPr>
          <w:rFonts w:cstheme="minorHAnsi"/>
          <w:sz w:val="24"/>
          <w:szCs w:val="24"/>
        </w:rPr>
        <w:t>with</w:t>
      </w:r>
      <w:proofErr w:type="spellEnd"/>
      <w:r w:rsidRPr="00CD3E64">
        <w:rPr>
          <w:rFonts w:cstheme="minorHAnsi"/>
          <w:sz w:val="24"/>
          <w:szCs w:val="24"/>
        </w:rPr>
        <w:t xml:space="preserve"> Multiple Food, </w:t>
      </w:r>
      <w:proofErr w:type="spellStart"/>
      <w:r w:rsidRPr="00CD3E64">
        <w:rPr>
          <w:rFonts w:cstheme="minorHAnsi"/>
          <w:sz w:val="24"/>
          <w:szCs w:val="24"/>
        </w:rPr>
        <w:t>Health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Medicinal</w:t>
      </w:r>
      <w:proofErr w:type="spellEnd"/>
      <w:r w:rsidRPr="00CD3E64">
        <w:rPr>
          <w:rFonts w:cstheme="minorHAnsi"/>
          <w:sz w:val="24"/>
          <w:szCs w:val="24"/>
        </w:rPr>
        <w:t xml:space="preserve"> Applications: A </w:t>
      </w:r>
      <w:proofErr w:type="spellStart"/>
      <w:r w:rsidRPr="00CD3E64">
        <w:rPr>
          <w:rFonts w:cstheme="minorHAnsi"/>
          <w:sz w:val="24"/>
          <w:szCs w:val="24"/>
        </w:rPr>
        <w:t>Review</w:t>
      </w:r>
      <w:proofErr w:type="spellEnd"/>
      <w:r w:rsidRPr="00CD3E64">
        <w:rPr>
          <w:rFonts w:cstheme="minorHAnsi"/>
          <w:sz w:val="24"/>
          <w:szCs w:val="24"/>
        </w:rPr>
        <w:t xml:space="preserve">. Am J Food </w:t>
      </w:r>
      <w:proofErr w:type="spellStart"/>
      <w:r w:rsidRPr="00CD3E64">
        <w:rPr>
          <w:rFonts w:cstheme="minorHAnsi"/>
          <w:sz w:val="24"/>
          <w:szCs w:val="24"/>
        </w:rPr>
        <w:t>Technol</w:t>
      </w:r>
      <w:proofErr w:type="spellEnd"/>
      <w:r w:rsidRPr="00CD3E64">
        <w:rPr>
          <w:rFonts w:cstheme="minorHAnsi"/>
          <w:sz w:val="24"/>
          <w:szCs w:val="24"/>
        </w:rPr>
        <w:t>. 2017;12(4):271-284.</w:t>
      </w:r>
    </w:p>
    <w:p w14:paraId="23DBF9BD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lastRenderedPageBreak/>
        <w:t xml:space="preserve">-Ahmed SK, Hussein S,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Qurbani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K, Ibrahim RH,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Fareeq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A, Mahmood KA, Mohamed MG, 2024.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Antimicrobial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resistance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: Impacts, challenges, and future prospects. Journal of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Medicine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Surgery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, and Public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Health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2, 2024, </w:t>
      </w:r>
      <w:hyperlink r:id="rId16" w:history="1">
        <w:r w:rsidRPr="00CD3E64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  <w:lang w:eastAsia="fr-FR"/>
          </w:rPr>
          <w:t>https://doi.org/10.1016/j.glmedi.2024.100081</w:t>
        </w:r>
      </w:hyperlink>
      <w:r w:rsidRPr="00CD3E64">
        <w:rPr>
          <w:rFonts w:eastAsia="Times New Roman" w:cstheme="minorHAnsi"/>
          <w:sz w:val="24"/>
          <w:szCs w:val="24"/>
          <w:lang w:eastAsia="fr-FR"/>
        </w:rPr>
        <w:t>.</w:t>
      </w:r>
    </w:p>
    <w:p w14:paraId="49087E5C" w14:textId="77777777" w:rsidR="00B97F9C" w:rsidRPr="00CD3E64" w:rsidRDefault="00B97F9C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Arip</w:t>
      </w:r>
      <w:proofErr w:type="spellEnd"/>
      <w:r w:rsidRPr="00CD3E64">
        <w:rPr>
          <w:rFonts w:cstheme="minorHAnsi"/>
          <w:sz w:val="24"/>
          <w:szCs w:val="24"/>
        </w:rPr>
        <w:t xml:space="preserve"> M, </w:t>
      </w:r>
      <w:proofErr w:type="spellStart"/>
      <w:r w:rsidRPr="00CD3E64">
        <w:rPr>
          <w:rFonts w:cstheme="minorHAnsi"/>
          <w:sz w:val="24"/>
          <w:szCs w:val="24"/>
        </w:rPr>
        <w:t>Selvaraja</w:t>
      </w:r>
      <w:proofErr w:type="spellEnd"/>
      <w:r w:rsidRPr="00CD3E64">
        <w:rPr>
          <w:rFonts w:cstheme="minorHAnsi"/>
          <w:sz w:val="24"/>
          <w:szCs w:val="24"/>
        </w:rPr>
        <w:t xml:space="preserve"> M, R M, Tan LF, Leong MY, Tan PL, Yap VL, </w:t>
      </w:r>
      <w:proofErr w:type="spellStart"/>
      <w:r w:rsidRPr="00CD3E64">
        <w:rPr>
          <w:rFonts w:cstheme="minorHAnsi"/>
          <w:sz w:val="24"/>
          <w:szCs w:val="24"/>
        </w:rPr>
        <w:t>Chinnapan</w:t>
      </w:r>
      <w:proofErr w:type="spellEnd"/>
      <w:r w:rsidRPr="00CD3E64">
        <w:rPr>
          <w:rFonts w:cstheme="minorHAnsi"/>
          <w:sz w:val="24"/>
          <w:szCs w:val="24"/>
        </w:rPr>
        <w:t xml:space="preserve"> S, Tat NC, Abdullah M, K D, </w:t>
      </w:r>
      <w:proofErr w:type="spellStart"/>
      <w:r w:rsidRPr="00CD3E64">
        <w:rPr>
          <w:rFonts w:cstheme="minorHAnsi"/>
          <w:sz w:val="24"/>
          <w:szCs w:val="24"/>
        </w:rPr>
        <w:t>Jubair</w:t>
      </w:r>
      <w:proofErr w:type="spellEnd"/>
      <w:r w:rsidRPr="00CD3E64">
        <w:rPr>
          <w:rFonts w:cstheme="minorHAnsi"/>
          <w:sz w:val="24"/>
          <w:szCs w:val="24"/>
        </w:rPr>
        <w:t xml:space="preserve"> N</w:t>
      </w:r>
      <w:r w:rsidR="00C40AF8" w:rsidRPr="00CD3E64">
        <w:rPr>
          <w:rFonts w:cstheme="minorHAnsi"/>
          <w:sz w:val="24"/>
          <w:szCs w:val="24"/>
        </w:rPr>
        <w:t>, 2022</w:t>
      </w:r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sz w:val="24"/>
          <w:szCs w:val="24"/>
        </w:rPr>
        <w:t>Review</w:t>
      </w:r>
      <w:proofErr w:type="spellEnd"/>
      <w:r w:rsidRPr="00CD3E64">
        <w:rPr>
          <w:rFonts w:cstheme="minorHAnsi"/>
          <w:sz w:val="24"/>
          <w:szCs w:val="24"/>
        </w:rPr>
        <w:t xml:space="preserve"> on plant-</w:t>
      </w:r>
      <w:proofErr w:type="spellStart"/>
      <w:r w:rsidRPr="00CD3E64">
        <w:rPr>
          <w:rFonts w:cstheme="minorHAnsi"/>
          <w:sz w:val="24"/>
          <w:szCs w:val="24"/>
        </w:rPr>
        <w:t>based</w:t>
      </w:r>
      <w:proofErr w:type="spellEnd"/>
      <w:r w:rsidRPr="00CD3E64">
        <w:rPr>
          <w:rFonts w:cstheme="minorHAnsi"/>
          <w:sz w:val="24"/>
          <w:szCs w:val="24"/>
        </w:rPr>
        <w:t xml:space="preserve"> management in </w:t>
      </w:r>
      <w:proofErr w:type="spellStart"/>
      <w:r w:rsidRPr="00CD3E64">
        <w:rPr>
          <w:rFonts w:cstheme="minorHAnsi"/>
          <w:sz w:val="24"/>
          <w:szCs w:val="24"/>
        </w:rPr>
        <w:t>combating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antimicrobial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resistance</w:t>
      </w:r>
      <w:proofErr w:type="spellEnd"/>
      <w:r w:rsidRPr="00CD3E64">
        <w:rPr>
          <w:rFonts w:cstheme="minorHAnsi"/>
          <w:sz w:val="24"/>
          <w:szCs w:val="24"/>
        </w:rPr>
        <w:t>—</w:t>
      </w:r>
      <w:proofErr w:type="spellStart"/>
      <w:r w:rsidRPr="00CD3E64">
        <w:rPr>
          <w:rFonts w:cstheme="minorHAnsi"/>
          <w:sz w:val="24"/>
          <w:szCs w:val="24"/>
        </w:rPr>
        <w:t>mechanistic</w:t>
      </w:r>
      <w:proofErr w:type="spellEnd"/>
      <w:r w:rsidRPr="00CD3E64">
        <w:rPr>
          <w:rFonts w:cstheme="minorHAnsi"/>
          <w:sz w:val="24"/>
          <w:szCs w:val="24"/>
        </w:rPr>
        <w:t xml:space="preserve"> perspective. Front </w:t>
      </w:r>
      <w:proofErr w:type="spellStart"/>
      <w:r w:rsidRPr="00CD3E64">
        <w:rPr>
          <w:rFonts w:cstheme="minorHAnsi"/>
          <w:sz w:val="24"/>
          <w:szCs w:val="24"/>
        </w:rPr>
        <w:t>Pharmacol</w:t>
      </w:r>
      <w:proofErr w:type="spellEnd"/>
      <w:r w:rsidRPr="00CD3E64">
        <w:rPr>
          <w:rFonts w:cstheme="minorHAnsi"/>
          <w:sz w:val="24"/>
          <w:szCs w:val="24"/>
        </w:rPr>
        <w:t xml:space="preserve">. 2022 Sep 29;13:879495.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 xml:space="preserve">: 10.3389/fphar.2022.879495. </w:t>
      </w:r>
    </w:p>
    <w:p w14:paraId="65E459D3" w14:textId="77777777" w:rsidR="00B97F9C" w:rsidRPr="00CD3E64" w:rsidRDefault="00B97F9C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-Barbarossa A, </w:t>
      </w:r>
      <w:proofErr w:type="spellStart"/>
      <w:r w:rsidRPr="00CD3E64">
        <w:rPr>
          <w:rFonts w:cstheme="minorHAnsi"/>
          <w:sz w:val="24"/>
          <w:szCs w:val="24"/>
        </w:rPr>
        <w:t>Rosato</w:t>
      </w:r>
      <w:proofErr w:type="spellEnd"/>
      <w:r w:rsidRPr="00CD3E64">
        <w:rPr>
          <w:rFonts w:cstheme="minorHAnsi"/>
          <w:sz w:val="24"/>
          <w:szCs w:val="24"/>
        </w:rPr>
        <w:t xml:space="preserve"> A, </w:t>
      </w:r>
      <w:proofErr w:type="spellStart"/>
      <w:r w:rsidRPr="00CD3E64">
        <w:rPr>
          <w:rFonts w:cstheme="minorHAnsi"/>
          <w:sz w:val="24"/>
          <w:szCs w:val="24"/>
        </w:rPr>
        <w:t>Tardugno</w:t>
      </w:r>
      <w:proofErr w:type="spellEnd"/>
      <w:r w:rsidRPr="00CD3E64">
        <w:rPr>
          <w:rFonts w:cstheme="minorHAnsi"/>
          <w:sz w:val="24"/>
          <w:szCs w:val="24"/>
        </w:rPr>
        <w:t xml:space="preserve"> R, </w:t>
      </w:r>
      <w:proofErr w:type="spellStart"/>
      <w:r w:rsidRPr="00CD3E64">
        <w:rPr>
          <w:rFonts w:cstheme="minorHAnsi"/>
          <w:sz w:val="24"/>
          <w:szCs w:val="24"/>
        </w:rPr>
        <w:t>Carrieri</w:t>
      </w:r>
      <w:proofErr w:type="spellEnd"/>
      <w:r w:rsidRPr="00CD3E64">
        <w:rPr>
          <w:rFonts w:cstheme="minorHAnsi"/>
          <w:sz w:val="24"/>
          <w:szCs w:val="24"/>
        </w:rPr>
        <w:t xml:space="preserve"> A, </w:t>
      </w:r>
      <w:proofErr w:type="spellStart"/>
      <w:r w:rsidRPr="00CD3E64">
        <w:rPr>
          <w:rFonts w:cstheme="minorHAnsi"/>
          <w:sz w:val="24"/>
          <w:szCs w:val="24"/>
        </w:rPr>
        <w:t>Corbo</w:t>
      </w:r>
      <w:proofErr w:type="spellEnd"/>
      <w:r w:rsidRPr="00CD3E64">
        <w:rPr>
          <w:rFonts w:cstheme="minorHAnsi"/>
          <w:sz w:val="24"/>
          <w:szCs w:val="24"/>
        </w:rPr>
        <w:t xml:space="preserve"> F, </w:t>
      </w:r>
      <w:proofErr w:type="spellStart"/>
      <w:r w:rsidRPr="00CD3E64">
        <w:rPr>
          <w:rFonts w:cstheme="minorHAnsi"/>
          <w:sz w:val="24"/>
          <w:szCs w:val="24"/>
        </w:rPr>
        <w:t>Limongelli</w:t>
      </w:r>
      <w:proofErr w:type="spellEnd"/>
      <w:r w:rsidRPr="00CD3E64">
        <w:rPr>
          <w:rFonts w:cstheme="minorHAnsi"/>
          <w:sz w:val="24"/>
          <w:szCs w:val="24"/>
        </w:rPr>
        <w:t xml:space="preserve"> F, </w:t>
      </w:r>
      <w:proofErr w:type="spellStart"/>
      <w:r w:rsidRPr="00CD3E64">
        <w:rPr>
          <w:rFonts w:cstheme="minorHAnsi"/>
          <w:sz w:val="24"/>
          <w:szCs w:val="24"/>
        </w:rPr>
        <w:t>Fumarola</w:t>
      </w:r>
      <w:proofErr w:type="spellEnd"/>
      <w:r w:rsidRPr="00CD3E64">
        <w:rPr>
          <w:rFonts w:cstheme="minorHAnsi"/>
          <w:sz w:val="24"/>
          <w:szCs w:val="24"/>
        </w:rPr>
        <w:t xml:space="preserve"> L, </w:t>
      </w:r>
      <w:proofErr w:type="spellStart"/>
      <w:r w:rsidRPr="00CD3E64">
        <w:rPr>
          <w:rFonts w:cstheme="minorHAnsi"/>
          <w:sz w:val="24"/>
          <w:szCs w:val="24"/>
        </w:rPr>
        <w:t>Fracchiolla</w:t>
      </w:r>
      <w:proofErr w:type="spellEnd"/>
      <w:r w:rsidRPr="00CD3E64">
        <w:rPr>
          <w:rFonts w:cstheme="minorHAnsi"/>
          <w:sz w:val="24"/>
          <w:szCs w:val="24"/>
        </w:rPr>
        <w:t xml:space="preserve"> G, </w:t>
      </w:r>
      <w:proofErr w:type="spellStart"/>
      <w:r w:rsidRPr="00CD3E64">
        <w:rPr>
          <w:rFonts w:cstheme="minorHAnsi"/>
          <w:sz w:val="24"/>
          <w:szCs w:val="24"/>
        </w:rPr>
        <w:t>Carocci</w:t>
      </w:r>
      <w:proofErr w:type="spellEnd"/>
      <w:r w:rsidRPr="00CD3E64">
        <w:rPr>
          <w:rFonts w:cstheme="minorHAnsi"/>
          <w:sz w:val="24"/>
          <w:szCs w:val="24"/>
        </w:rPr>
        <w:t xml:space="preserve"> A. </w:t>
      </w:r>
      <w:proofErr w:type="spellStart"/>
      <w:r w:rsidRPr="00CD3E64">
        <w:rPr>
          <w:rFonts w:cstheme="minorHAnsi"/>
          <w:sz w:val="24"/>
          <w:szCs w:val="24"/>
        </w:rPr>
        <w:t>Antibiofilm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effects</w:t>
      </w:r>
      <w:proofErr w:type="spellEnd"/>
      <w:r w:rsidRPr="00CD3E64">
        <w:rPr>
          <w:rFonts w:cstheme="minorHAnsi"/>
          <w:sz w:val="24"/>
          <w:szCs w:val="24"/>
        </w:rPr>
        <w:t xml:space="preserve"> of plant </w:t>
      </w:r>
      <w:proofErr w:type="spellStart"/>
      <w:r w:rsidRPr="00CD3E64">
        <w:rPr>
          <w:rFonts w:cstheme="minorHAnsi"/>
          <w:sz w:val="24"/>
          <w:szCs w:val="24"/>
        </w:rPr>
        <w:t>extracts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against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sz w:val="24"/>
          <w:szCs w:val="24"/>
        </w:rPr>
        <w:t>Microorganisms</w:t>
      </w:r>
      <w:proofErr w:type="spellEnd"/>
      <w:r w:rsidRPr="00CD3E64">
        <w:rPr>
          <w:rFonts w:cstheme="minorHAnsi"/>
          <w:sz w:val="24"/>
          <w:szCs w:val="24"/>
        </w:rPr>
        <w:t xml:space="preserve">. 2025 </w:t>
      </w:r>
      <w:proofErr w:type="spellStart"/>
      <w:r w:rsidRPr="00CD3E64">
        <w:rPr>
          <w:rFonts w:cstheme="minorHAnsi"/>
          <w:sz w:val="24"/>
          <w:szCs w:val="24"/>
        </w:rPr>
        <w:t>Feb</w:t>
      </w:r>
      <w:proofErr w:type="spellEnd"/>
      <w:r w:rsidRPr="00CD3E64">
        <w:rPr>
          <w:rFonts w:cstheme="minorHAnsi"/>
          <w:sz w:val="24"/>
          <w:szCs w:val="24"/>
        </w:rPr>
        <w:t xml:space="preserve"> 19;13(2):454.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 xml:space="preserve">: 10.3390/microorganisms13020454. </w:t>
      </w:r>
    </w:p>
    <w:p w14:paraId="0456DBA8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-Brown NM, Goodman AL, Horner C, Jenkins A, Brown EM. </w:t>
      </w:r>
      <w:proofErr w:type="spellStart"/>
      <w:r w:rsidRPr="00CD3E64">
        <w:rPr>
          <w:rFonts w:cstheme="minorHAnsi"/>
          <w:sz w:val="24"/>
          <w:szCs w:val="24"/>
        </w:rPr>
        <w:t>Treatment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sz w:val="24"/>
          <w:szCs w:val="24"/>
        </w:rPr>
        <w:t>methicillin-resistant</w:t>
      </w:r>
      <w:proofErr w:type="spellEnd"/>
      <w:r w:rsidRPr="00CD3E64">
        <w:rPr>
          <w:rFonts w:cstheme="minorHAnsi"/>
          <w:sz w:val="24"/>
          <w:szCs w:val="24"/>
        </w:rPr>
        <w:t xml:space="preserve"> Staphylococcus aureus (MRSA): </w:t>
      </w:r>
      <w:proofErr w:type="spellStart"/>
      <w:r w:rsidRPr="00CD3E64">
        <w:rPr>
          <w:rFonts w:cstheme="minorHAnsi"/>
          <w:sz w:val="24"/>
          <w:szCs w:val="24"/>
        </w:rPr>
        <w:t>updated</w:t>
      </w:r>
      <w:proofErr w:type="spellEnd"/>
      <w:r w:rsidRPr="00CD3E64">
        <w:rPr>
          <w:rFonts w:cstheme="minorHAnsi"/>
          <w:sz w:val="24"/>
          <w:szCs w:val="24"/>
        </w:rPr>
        <w:t xml:space="preserve"> guidelines </w:t>
      </w:r>
      <w:proofErr w:type="spellStart"/>
      <w:r w:rsidRPr="00CD3E64">
        <w:rPr>
          <w:rFonts w:cstheme="minorHAnsi"/>
          <w:sz w:val="24"/>
          <w:szCs w:val="24"/>
        </w:rPr>
        <w:t>from</w:t>
      </w:r>
      <w:proofErr w:type="spellEnd"/>
      <w:r w:rsidRPr="00CD3E64">
        <w:rPr>
          <w:rFonts w:cstheme="minorHAnsi"/>
          <w:sz w:val="24"/>
          <w:szCs w:val="24"/>
        </w:rPr>
        <w:t xml:space="preserve"> the UK. JAC </w:t>
      </w:r>
      <w:proofErr w:type="spellStart"/>
      <w:r w:rsidRPr="00CD3E64">
        <w:rPr>
          <w:rFonts w:cstheme="minorHAnsi"/>
          <w:sz w:val="24"/>
          <w:szCs w:val="24"/>
        </w:rPr>
        <w:t>Antimicrob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Resist</w:t>
      </w:r>
      <w:proofErr w:type="spellEnd"/>
      <w:r w:rsidRPr="00CD3E64">
        <w:rPr>
          <w:rFonts w:cstheme="minorHAnsi"/>
          <w:sz w:val="24"/>
          <w:szCs w:val="24"/>
        </w:rPr>
        <w:t xml:space="preserve">. 2021 </w:t>
      </w:r>
      <w:proofErr w:type="spellStart"/>
      <w:r w:rsidRPr="00CD3E64">
        <w:rPr>
          <w:rFonts w:cstheme="minorHAnsi"/>
          <w:sz w:val="24"/>
          <w:szCs w:val="24"/>
        </w:rPr>
        <w:t>Feb</w:t>
      </w:r>
      <w:proofErr w:type="spellEnd"/>
      <w:r w:rsidRPr="00CD3E64">
        <w:rPr>
          <w:rFonts w:cstheme="minorHAnsi"/>
          <w:sz w:val="24"/>
          <w:szCs w:val="24"/>
        </w:rPr>
        <w:t xml:space="preserve"> 3;3(1):dlaa114.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>: 10.1093/</w:t>
      </w:r>
      <w:proofErr w:type="spellStart"/>
      <w:r w:rsidRPr="00CD3E64">
        <w:rPr>
          <w:rFonts w:cstheme="minorHAnsi"/>
          <w:sz w:val="24"/>
          <w:szCs w:val="24"/>
        </w:rPr>
        <w:t>jacamr</w:t>
      </w:r>
      <w:proofErr w:type="spellEnd"/>
      <w:r w:rsidRPr="00CD3E64">
        <w:rPr>
          <w:rFonts w:cstheme="minorHAnsi"/>
          <w:sz w:val="24"/>
          <w:szCs w:val="24"/>
        </w:rPr>
        <w:t xml:space="preserve">/dlaa114. </w:t>
      </w:r>
    </w:p>
    <w:p w14:paraId="13357401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 xml:space="preserve">-Cheung GYC,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Bae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JS, Otto M.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Pathogenicity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and virulence of </w:t>
      </w:r>
      <w:r w:rsidRPr="00CD3E64">
        <w:rPr>
          <w:rFonts w:eastAsia="Times New Roman" w:cstheme="minorHAnsi"/>
          <w:i/>
          <w:iCs/>
          <w:sz w:val="24"/>
          <w:szCs w:val="24"/>
          <w:lang w:eastAsia="fr-FR"/>
        </w:rPr>
        <w:t>Staphylococcus aureus</w:t>
      </w:r>
      <w:r w:rsidRPr="00CD3E64">
        <w:rPr>
          <w:rFonts w:eastAsia="Times New Roman" w:cstheme="minorHAnsi"/>
          <w:sz w:val="24"/>
          <w:szCs w:val="24"/>
          <w:lang w:eastAsia="fr-FR"/>
        </w:rPr>
        <w:t xml:space="preserve">. Virulence. 2021 Dec;12 (1) 547-569.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>: 10.1080/21505594.2021.1878688.</w:t>
      </w:r>
    </w:p>
    <w:p w14:paraId="04B01825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Chinemerem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Nwobodo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D,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Ugwu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MC,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Oliseloke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Anie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C, Al-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Ouqaili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MTS,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Chinedu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Ikem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J, Victor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Chigozie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U, Saki M.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Antibiotic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resistance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: The challenges and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some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emerging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strategies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for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tackling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 global menace. J Clin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Lab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Anal. 2022 Sep; 36 (9), e24655.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10.1002/jcla.24655. </w:t>
      </w:r>
    </w:p>
    <w:p w14:paraId="729AE562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Clinical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Laboratory</w:t>
      </w:r>
      <w:proofErr w:type="spellEnd"/>
      <w:r w:rsidRPr="00CD3E64">
        <w:rPr>
          <w:rFonts w:cstheme="minorHAnsi"/>
          <w:sz w:val="24"/>
          <w:szCs w:val="24"/>
        </w:rPr>
        <w:t xml:space="preserve"> Standards Institute (CLSI). Methods for Dilution </w:t>
      </w:r>
      <w:proofErr w:type="spellStart"/>
      <w:r w:rsidRPr="00CD3E64">
        <w:rPr>
          <w:rFonts w:cstheme="minorHAnsi"/>
          <w:sz w:val="24"/>
          <w:szCs w:val="24"/>
        </w:rPr>
        <w:t>Antimicrobial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Susceptibility</w:t>
      </w:r>
      <w:proofErr w:type="spellEnd"/>
      <w:r w:rsidRPr="00CD3E64">
        <w:rPr>
          <w:rFonts w:cstheme="minorHAnsi"/>
          <w:sz w:val="24"/>
          <w:szCs w:val="24"/>
        </w:rPr>
        <w:t xml:space="preserve"> Tests for </w:t>
      </w:r>
      <w:proofErr w:type="spellStart"/>
      <w:r w:rsidRPr="00CD3E64">
        <w:rPr>
          <w:rFonts w:cstheme="minorHAnsi"/>
          <w:sz w:val="24"/>
          <w:szCs w:val="24"/>
        </w:rPr>
        <w:t>Bacteria</w:t>
      </w:r>
      <w:proofErr w:type="spellEnd"/>
      <w:r w:rsidRPr="00CD3E64">
        <w:rPr>
          <w:rFonts w:cstheme="minorHAnsi"/>
          <w:sz w:val="24"/>
          <w:szCs w:val="24"/>
        </w:rPr>
        <w:t xml:space="preserve"> That </w:t>
      </w:r>
      <w:proofErr w:type="spellStart"/>
      <w:r w:rsidRPr="00CD3E64">
        <w:rPr>
          <w:rFonts w:cstheme="minorHAnsi"/>
          <w:sz w:val="24"/>
          <w:szCs w:val="24"/>
        </w:rPr>
        <w:t>Grow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Aerobically</w:t>
      </w:r>
      <w:proofErr w:type="spellEnd"/>
      <w:r w:rsidR="00536D4F" w:rsidRPr="00CD3E64">
        <w:rPr>
          <w:rFonts w:cstheme="minorHAnsi"/>
          <w:sz w:val="24"/>
          <w:szCs w:val="24"/>
        </w:rPr>
        <w:t xml:space="preserve"> </w:t>
      </w:r>
      <w:r w:rsidRPr="00CD3E64">
        <w:rPr>
          <w:rFonts w:cstheme="minorHAnsi"/>
          <w:sz w:val="24"/>
          <w:szCs w:val="24"/>
        </w:rPr>
        <w:t xml:space="preserve">; </w:t>
      </w:r>
      <w:proofErr w:type="spellStart"/>
      <w:r w:rsidRPr="00CD3E64">
        <w:rPr>
          <w:rFonts w:cstheme="minorHAnsi"/>
          <w:sz w:val="24"/>
          <w:szCs w:val="24"/>
        </w:rPr>
        <w:t>Approved</w:t>
      </w:r>
      <w:proofErr w:type="spellEnd"/>
      <w:r w:rsidRPr="00CD3E64">
        <w:rPr>
          <w:rFonts w:cstheme="minorHAnsi"/>
          <w:sz w:val="24"/>
          <w:szCs w:val="24"/>
        </w:rPr>
        <w:t xml:space="preserve"> Standard—</w:t>
      </w:r>
      <w:proofErr w:type="spellStart"/>
      <w:r w:rsidRPr="00CD3E64">
        <w:rPr>
          <w:rFonts w:cstheme="minorHAnsi"/>
          <w:sz w:val="24"/>
          <w:szCs w:val="24"/>
        </w:rPr>
        <w:t>Ninth</w:t>
      </w:r>
      <w:proofErr w:type="spellEnd"/>
      <w:r w:rsidRPr="00CD3E64">
        <w:rPr>
          <w:rFonts w:cstheme="minorHAnsi"/>
          <w:sz w:val="24"/>
          <w:szCs w:val="24"/>
        </w:rPr>
        <w:t xml:space="preserve"> Edition. CLSI; 2012. Vol 32, Issue 2.</w:t>
      </w:r>
    </w:p>
    <w:p w14:paraId="3B5EC54E" w14:textId="77777777" w:rsidR="00536D4F" w:rsidRPr="00CD3E64" w:rsidRDefault="00536D4F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Cirz</w:t>
      </w:r>
      <w:proofErr w:type="spellEnd"/>
      <w:r w:rsidRPr="00CD3E64">
        <w:rPr>
          <w:rFonts w:cstheme="minorHAnsi"/>
          <w:sz w:val="24"/>
          <w:szCs w:val="24"/>
        </w:rPr>
        <w:t xml:space="preserve"> RT, Jones MB, </w:t>
      </w:r>
      <w:proofErr w:type="spellStart"/>
      <w:r w:rsidRPr="00CD3E64">
        <w:rPr>
          <w:rFonts w:cstheme="minorHAnsi"/>
          <w:sz w:val="24"/>
          <w:szCs w:val="24"/>
        </w:rPr>
        <w:t>Gingles</w:t>
      </w:r>
      <w:proofErr w:type="spellEnd"/>
      <w:r w:rsidRPr="00CD3E64">
        <w:rPr>
          <w:rFonts w:cstheme="minorHAnsi"/>
          <w:sz w:val="24"/>
          <w:szCs w:val="24"/>
        </w:rPr>
        <w:t xml:space="preserve"> NA, </w:t>
      </w:r>
      <w:proofErr w:type="spellStart"/>
      <w:r w:rsidRPr="00CD3E64">
        <w:rPr>
          <w:rFonts w:cstheme="minorHAnsi"/>
          <w:sz w:val="24"/>
          <w:szCs w:val="24"/>
        </w:rPr>
        <w:t>Minogue</w:t>
      </w:r>
      <w:proofErr w:type="spellEnd"/>
      <w:r w:rsidRPr="00CD3E64">
        <w:rPr>
          <w:rFonts w:cstheme="minorHAnsi"/>
          <w:sz w:val="24"/>
          <w:szCs w:val="24"/>
        </w:rPr>
        <w:t xml:space="preserve"> TD, </w:t>
      </w:r>
      <w:proofErr w:type="spellStart"/>
      <w:r w:rsidRPr="00CD3E64">
        <w:rPr>
          <w:rFonts w:cstheme="minorHAnsi"/>
          <w:sz w:val="24"/>
          <w:szCs w:val="24"/>
        </w:rPr>
        <w:t>Jarrahi</w:t>
      </w:r>
      <w:proofErr w:type="spellEnd"/>
      <w:r w:rsidRPr="00CD3E64">
        <w:rPr>
          <w:rFonts w:cstheme="minorHAnsi"/>
          <w:sz w:val="24"/>
          <w:szCs w:val="24"/>
        </w:rPr>
        <w:t xml:space="preserve"> B, Peterson SN, </w:t>
      </w:r>
      <w:proofErr w:type="spellStart"/>
      <w:r w:rsidRPr="00CD3E64">
        <w:rPr>
          <w:rFonts w:cstheme="minorHAnsi"/>
          <w:sz w:val="24"/>
          <w:szCs w:val="24"/>
        </w:rPr>
        <w:t>Romesberg</w:t>
      </w:r>
      <w:proofErr w:type="spellEnd"/>
      <w:r w:rsidRPr="00CD3E64">
        <w:rPr>
          <w:rFonts w:cstheme="minorHAnsi"/>
          <w:sz w:val="24"/>
          <w:szCs w:val="24"/>
        </w:rPr>
        <w:t xml:space="preserve"> FE. Complete and SOS-</w:t>
      </w:r>
      <w:proofErr w:type="spellStart"/>
      <w:r w:rsidRPr="00CD3E64">
        <w:rPr>
          <w:rFonts w:cstheme="minorHAnsi"/>
          <w:sz w:val="24"/>
          <w:szCs w:val="24"/>
        </w:rPr>
        <w:t>mediated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response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 to the </w:t>
      </w:r>
      <w:proofErr w:type="spellStart"/>
      <w:r w:rsidRPr="00CD3E64">
        <w:rPr>
          <w:rFonts w:cstheme="minorHAnsi"/>
          <w:sz w:val="24"/>
          <w:szCs w:val="24"/>
        </w:rPr>
        <w:t>antibiotic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ciprofloxacin</w:t>
      </w:r>
      <w:proofErr w:type="spellEnd"/>
      <w:r w:rsidRPr="00CD3E64">
        <w:rPr>
          <w:rFonts w:cstheme="minorHAnsi"/>
          <w:sz w:val="24"/>
          <w:szCs w:val="24"/>
        </w:rPr>
        <w:t xml:space="preserve">. J </w:t>
      </w:r>
      <w:proofErr w:type="spellStart"/>
      <w:r w:rsidRPr="00CD3E64">
        <w:rPr>
          <w:rFonts w:cstheme="minorHAnsi"/>
          <w:sz w:val="24"/>
          <w:szCs w:val="24"/>
        </w:rPr>
        <w:t>Bacteriol</w:t>
      </w:r>
      <w:proofErr w:type="spellEnd"/>
      <w:r w:rsidRPr="00CD3E64">
        <w:rPr>
          <w:rFonts w:cstheme="minorHAnsi"/>
          <w:sz w:val="24"/>
          <w:szCs w:val="24"/>
        </w:rPr>
        <w:t xml:space="preserve">. 2007 Jan;189(2):531-9.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 xml:space="preserve">: 10.1128/JB.01464-06. </w:t>
      </w:r>
    </w:p>
    <w:p w14:paraId="3DC41FF9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 xml:space="preserve">-Colombo APV, do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Souto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RM,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Araújo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LL,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Espíndola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LCP,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Hartenbach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FARR,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Magalhães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CB, da Silva Oliveira Alves G, Lourenço TGB, da Silva-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Boghossian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CM, 2023.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Antimicrobial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resistance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and virulence of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subgingival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staphylococci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isolated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from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periodontal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health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diseases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Sci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Rep. 2023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Jul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18; 13(1), 11613.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10.1038/s41598-023-38599-4. </w:t>
      </w:r>
    </w:p>
    <w:p w14:paraId="280B56BF" w14:textId="77777777" w:rsidR="000E5EED" w:rsidRPr="00CD3E64" w:rsidRDefault="000E5EE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lastRenderedPageBreak/>
        <w:t xml:space="preserve">-de Melo ALF, </w:t>
      </w:r>
      <w:proofErr w:type="spellStart"/>
      <w:r w:rsidRPr="00CD3E64">
        <w:rPr>
          <w:rFonts w:cstheme="minorHAnsi"/>
          <w:sz w:val="24"/>
          <w:szCs w:val="24"/>
        </w:rPr>
        <w:t>Rossato</w:t>
      </w:r>
      <w:proofErr w:type="spellEnd"/>
      <w:r w:rsidRPr="00CD3E64">
        <w:rPr>
          <w:rFonts w:cstheme="minorHAnsi"/>
          <w:sz w:val="24"/>
          <w:szCs w:val="24"/>
        </w:rPr>
        <w:t xml:space="preserve"> L, Barbosa MDS, </w:t>
      </w:r>
      <w:proofErr w:type="spellStart"/>
      <w:r w:rsidRPr="00CD3E64">
        <w:rPr>
          <w:rFonts w:cstheme="minorHAnsi"/>
          <w:sz w:val="24"/>
          <w:szCs w:val="24"/>
        </w:rPr>
        <w:t>Palozi</w:t>
      </w:r>
      <w:proofErr w:type="spellEnd"/>
      <w:r w:rsidRPr="00CD3E64">
        <w:rPr>
          <w:rFonts w:cstheme="minorHAnsi"/>
          <w:sz w:val="24"/>
          <w:szCs w:val="24"/>
        </w:rPr>
        <w:t xml:space="preserve"> RAC, Alfredo TM, Antunes KA, </w:t>
      </w:r>
      <w:proofErr w:type="spellStart"/>
      <w:r w:rsidRPr="00CD3E64">
        <w:rPr>
          <w:rFonts w:cstheme="minorHAnsi"/>
          <w:sz w:val="24"/>
          <w:szCs w:val="24"/>
        </w:rPr>
        <w:t>Eduvirgem</w:t>
      </w:r>
      <w:proofErr w:type="spellEnd"/>
      <w:r w:rsidRPr="00CD3E64">
        <w:rPr>
          <w:rFonts w:cstheme="minorHAnsi"/>
          <w:sz w:val="24"/>
          <w:szCs w:val="24"/>
        </w:rPr>
        <w:t xml:space="preserve"> J, Ribeiro SM, </w:t>
      </w:r>
      <w:proofErr w:type="spellStart"/>
      <w:r w:rsidRPr="00CD3E64">
        <w:rPr>
          <w:rFonts w:cstheme="minorHAnsi"/>
          <w:sz w:val="24"/>
          <w:szCs w:val="24"/>
        </w:rPr>
        <w:t>Simionatto</w:t>
      </w:r>
      <w:proofErr w:type="spellEnd"/>
      <w:r w:rsidRPr="00CD3E64">
        <w:rPr>
          <w:rFonts w:cstheme="minorHAnsi"/>
          <w:sz w:val="24"/>
          <w:szCs w:val="24"/>
        </w:rPr>
        <w:t xml:space="preserve"> S. </w:t>
      </w:r>
      <w:proofErr w:type="spellStart"/>
      <w:r w:rsidRPr="00CD3E64">
        <w:rPr>
          <w:rFonts w:cstheme="minorHAnsi"/>
          <w:sz w:val="24"/>
          <w:szCs w:val="24"/>
        </w:rPr>
        <w:t>From</w:t>
      </w:r>
      <w:proofErr w:type="spellEnd"/>
      <w:r w:rsidRPr="00CD3E64">
        <w:rPr>
          <w:rFonts w:cstheme="minorHAnsi"/>
          <w:sz w:val="24"/>
          <w:szCs w:val="24"/>
        </w:rPr>
        <w:t xml:space="preserve"> the </w:t>
      </w:r>
      <w:proofErr w:type="spellStart"/>
      <w:r w:rsidRPr="00CD3E64">
        <w:rPr>
          <w:rFonts w:cstheme="minorHAnsi"/>
          <w:sz w:val="24"/>
          <w:szCs w:val="24"/>
        </w:rPr>
        <w:t>environment</w:t>
      </w:r>
      <w:proofErr w:type="spellEnd"/>
      <w:r w:rsidRPr="00CD3E64">
        <w:rPr>
          <w:rFonts w:cstheme="minorHAnsi"/>
          <w:sz w:val="24"/>
          <w:szCs w:val="24"/>
        </w:rPr>
        <w:t xml:space="preserve"> to the </w:t>
      </w:r>
      <w:proofErr w:type="spellStart"/>
      <w:r w:rsidRPr="00CD3E64">
        <w:rPr>
          <w:rFonts w:cstheme="minorHAnsi"/>
          <w:sz w:val="24"/>
          <w:szCs w:val="24"/>
        </w:rPr>
        <w:t>hospital</w:t>
      </w:r>
      <w:proofErr w:type="spellEnd"/>
      <w:r w:rsidRPr="00CD3E64">
        <w:rPr>
          <w:rFonts w:cstheme="minorHAnsi"/>
          <w:sz w:val="24"/>
          <w:szCs w:val="24"/>
        </w:rPr>
        <w:t xml:space="preserve">: How plants can help to </w:t>
      </w:r>
      <w:proofErr w:type="spellStart"/>
      <w:r w:rsidRPr="00CD3E64">
        <w:rPr>
          <w:rFonts w:cstheme="minorHAnsi"/>
          <w:sz w:val="24"/>
          <w:szCs w:val="24"/>
        </w:rPr>
        <w:t>fight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bacteria</w:t>
      </w:r>
      <w:proofErr w:type="spellEnd"/>
      <w:r w:rsidRPr="00CD3E64">
        <w:rPr>
          <w:rFonts w:cstheme="minorHAnsi"/>
          <w:sz w:val="24"/>
          <w:szCs w:val="24"/>
        </w:rPr>
        <w:t xml:space="preserve"> biofilm. </w:t>
      </w:r>
      <w:proofErr w:type="spellStart"/>
      <w:r w:rsidRPr="00CD3E64">
        <w:rPr>
          <w:rFonts w:cstheme="minorHAnsi"/>
          <w:sz w:val="24"/>
          <w:szCs w:val="24"/>
        </w:rPr>
        <w:t>Microbiol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</w:t>
      </w:r>
      <w:proofErr w:type="spellEnd"/>
      <w:r w:rsidRPr="00CD3E64">
        <w:rPr>
          <w:rFonts w:cstheme="minorHAnsi"/>
          <w:sz w:val="24"/>
          <w:szCs w:val="24"/>
        </w:rPr>
        <w:t xml:space="preserve">. 2022 Aug;261:127074.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 xml:space="preserve">: 10.1016/j.micres.2022.127074. </w:t>
      </w:r>
    </w:p>
    <w:p w14:paraId="560B9535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-El-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Saadony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MT, Saad AM, Mohammed DM, Korma SA,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Alshahrani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MY, Ahmed AE, Ibrahim EH, Salem HM,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Alkafaas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SS, Saif AM,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Elkafas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SS,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Fahmy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Abd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El-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Mageed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TA,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Abady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MM,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Assal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HY, El-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Tarabily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MK, Mathew BT,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AbuQamar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SF, El-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Tarabily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KA, Ibrahim SA.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Medicinal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plants : bioactive compounds,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biological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activities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combating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multidrug-resistant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microorganisms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, and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human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health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benefits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- a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comprehensive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review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Front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Immunol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2025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Apr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28;16:1491777.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10.3389/fimmu.2025.1491777. </w:t>
      </w:r>
    </w:p>
    <w:p w14:paraId="1567F876" w14:textId="77777777" w:rsidR="00FA6ABD" w:rsidRPr="00CD3E64" w:rsidRDefault="00FA6ABD" w:rsidP="00FA6ABD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CD3E64">
        <w:rPr>
          <w:rFonts w:cstheme="minorHAnsi"/>
          <w:bCs/>
          <w:sz w:val="24"/>
          <w:szCs w:val="24"/>
        </w:rPr>
        <w:t>-</w:t>
      </w:r>
      <w:proofErr w:type="spellStart"/>
      <w:r w:rsidRPr="00CD3E64">
        <w:rPr>
          <w:rFonts w:cstheme="minorHAnsi"/>
          <w:bCs/>
          <w:sz w:val="24"/>
          <w:szCs w:val="24"/>
        </w:rPr>
        <w:t>Erukainure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OL, </w:t>
      </w:r>
      <w:proofErr w:type="spellStart"/>
      <w:r w:rsidRPr="00CD3E64">
        <w:rPr>
          <w:rFonts w:cstheme="minorHAnsi"/>
          <w:bCs/>
          <w:sz w:val="24"/>
          <w:szCs w:val="24"/>
        </w:rPr>
        <w:t>Oke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OV, </w:t>
      </w:r>
      <w:proofErr w:type="spellStart"/>
      <w:r w:rsidRPr="00CD3E64">
        <w:rPr>
          <w:rFonts w:cstheme="minorHAnsi"/>
          <w:bCs/>
          <w:sz w:val="24"/>
          <w:szCs w:val="24"/>
        </w:rPr>
        <w:t>Owolabi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FO, </w:t>
      </w:r>
      <w:proofErr w:type="spellStart"/>
      <w:r w:rsidRPr="00CD3E64">
        <w:rPr>
          <w:rFonts w:cstheme="minorHAnsi"/>
          <w:bCs/>
          <w:sz w:val="24"/>
          <w:szCs w:val="24"/>
        </w:rPr>
        <w:t>Kayode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</w:t>
      </w:r>
      <w:r w:rsidR="000E5EED" w:rsidRPr="00CD3E64">
        <w:rPr>
          <w:rFonts w:cstheme="minorHAnsi"/>
          <w:bCs/>
          <w:sz w:val="24"/>
          <w:szCs w:val="24"/>
        </w:rPr>
        <w:t xml:space="preserve">FO, </w:t>
      </w:r>
      <w:proofErr w:type="spellStart"/>
      <w:r w:rsidR="000E5EED" w:rsidRPr="00CD3E64">
        <w:rPr>
          <w:rFonts w:cstheme="minorHAnsi"/>
          <w:bCs/>
          <w:sz w:val="24"/>
          <w:szCs w:val="24"/>
        </w:rPr>
        <w:t>Umanhonlen</w:t>
      </w:r>
      <w:proofErr w:type="spellEnd"/>
      <w:r w:rsidR="000E5EED" w:rsidRPr="00CD3E64">
        <w:rPr>
          <w:rFonts w:cstheme="minorHAnsi"/>
          <w:bCs/>
          <w:sz w:val="24"/>
          <w:szCs w:val="24"/>
        </w:rPr>
        <w:t xml:space="preserve"> EE, </w:t>
      </w:r>
      <w:proofErr w:type="spellStart"/>
      <w:r w:rsidR="000E5EED" w:rsidRPr="00CD3E64">
        <w:rPr>
          <w:rFonts w:cstheme="minorHAnsi"/>
          <w:bCs/>
          <w:sz w:val="24"/>
          <w:szCs w:val="24"/>
        </w:rPr>
        <w:t>Aliyu</w:t>
      </w:r>
      <w:proofErr w:type="spellEnd"/>
      <w:r w:rsidR="000E5EED" w:rsidRPr="00CD3E64">
        <w:rPr>
          <w:rFonts w:cstheme="minorHAnsi"/>
          <w:bCs/>
          <w:sz w:val="24"/>
          <w:szCs w:val="24"/>
        </w:rPr>
        <w:t xml:space="preserve"> M</w:t>
      </w:r>
      <w:r w:rsidRPr="00CD3E64">
        <w:rPr>
          <w:rFonts w:cstheme="minorHAnsi"/>
          <w:bCs/>
          <w:sz w:val="24"/>
          <w:szCs w:val="24"/>
        </w:rPr>
        <w:t xml:space="preserve">. Chemical </w:t>
      </w:r>
      <w:proofErr w:type="spellStart"/>
      <w:r w:rsidRPr="00CD3E64">
        <w:rPr>
          <w:rFonts w:cstheme="minorHAnsi"/>
          <w:bCs/>
          <w:sz w:val="24"/>
          <w:szCs w:val="24"/>
        </w:rPr>
        <w:t>properties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bCs/>
          <w:i/>
          <w:sz w:val="24"/>
          <w:szCs w:val="24"/>
        </w:rPr>
        <w:t>Monodora</w:t>
      </w:r>
      <w:proofErr w:type="spellEnd"/>
      <w:r w:rsidRPr="00CD3E64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bCs/>
          <w:i/>
          <w:sz w:val="24"/>
          <w:szCs w:val="24"/>
        </w:rPr>
        <w:t>myristica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bCs/>
          <w:sz w:val="24"/>
          <w:szCs w:val="24"/>
        </w:rPr>
        <w:t>its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protective </w:t>
      </w:r>
      <w:proofErr w:type="spellStart"/>
      <w:r w:rsidRPr="00CD3E64">
        <w:rPr>
          <w:rFonts w:cstheme="minorHAnsi"/>
          <w:bCs/>
          <w:sz w:val="24"/>
          <w:szCs w:val="24"/>
        </w:rPr>
        <w:t>potentials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bCs/>
          <w:sz w:val="24"/>
          <w:szCs w:val="24"/>
        </w:rPr>
        <w:t>against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free </w:t>
      </w:r>
      <w:proofErr w:type="spellStart"/>
      <w:r w:rsidRPr="00CD3E64">
        <w:rPr>
          <w:rFonts w:cstheme="minorHAnsi"/>
          <w:bCs/>
          <w:sz w:val="24"/>
          <w:szCs w:val="24"/>
        </w:rPr>
        <w:t>radicals</w:t>
      </w:r>
      <w:proofErr w:type="spellEnd"/>
      <w:r w:rsidRPr="00CD3E64">
        <w:rPr>
          <w:rFonts w:cstheme="minorHAnsi"/>
          <w:bCs/>
          <w:sz w:val="24"/>
          <w:szCs w:val="24"/>
        </w:rPr>
        <w:t xml:space="preserve"> </w:t>
      </w:r>
      <w:r w:rsidRPr="00CD3E64">
        <w:rPr>
          <w:rFonts w:cstheme="minorHAnsi"/>
          <w:bCs/>
          <w:i/>
          <w:sz w:val="24"/>
          <w:szCs w:val="24"/>
        </w:rPr>
        <w:t xml:space="preserve">in vitro. </w:t>
      </w:r>
      <w:proofErr w:type="spellStart"/>
      <w:r w:rsidRPr="00CD3E64">
        <w:rPr>
          <w:rFonts w:cstheme="minorHAnsi"/>
          <w:sz w:val="24"/>
          <w:szCs w:val="24"/>
        </w:rPr>
        <w:t>Oxid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Antioxid</w:t>
      </w:r>
      <w:proofErr w:type="spellEnd"/>
      <w:r w:rsidRPr="00CD3E64">
        <w:rPr>
          <w:rFonts w:cstheme="minorHAnsi"/>
          <w:sz w:val="24"/>
          <w:szCs w:val="24"/>
        </w:rPr>
        <w:t xml:space="preserve"> Med </w:t>
      </w:r>
      <w:proofErr w:type="spellStart"/>
      <w:r w:rsidRPr="00CD3E64">
        <w:rPr>
          <w:rFonts w:cstheme="minorHAnsi"/>
          <w:sz w:val="24"/>
          <w:szCs w:val="24"/>
        </w:rPr>
        <w:t>Sci</w:t>
      </w:r>
      <w:proofErr w:type="spellEnd"/>
      <w:r w:rsidRPr="00CD3E64">
        <w:rPr>
          <w:rFonts w:cstheme="minorHAnsi"/>
          <w:sz w:val="24"/>
          <w:szCs w:val="24"/>
        </w:rPr>
        <w:t xml:space="preserve"> 2012; 1(2):127-132.</w:t>
      </w:r>
    </w:p>
    <w:p w14:paraId="50B3710D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Eyog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Matig</w:t>
      </w:r>
      <w:proofErr w:type="spellEnd"/>
      <w:r w:rsidRPr="00CD3E64">
        <w:rPr>
          <w:rFonts w:cstheme="minorHAnsi"/>
          <w:sz w:val="24"/>
          <w:szCs w:val="24"/>
        </w:rPr>
        <w:t xml:space="preserve"> O, Ndoye O, </w:t>
      </w:r>
      <w:proofErr w:type="spellStart"/>
      <w:r w:rsidRPr="00CD3E64">
        <w:rPr>
          <w:rFonts w:cstheme="minorHAnsi"/>
          <w:sz w:val="24"/>
          <w:szCs w:val="24"/>
        </w:rPr>
        <w:t>Kengue</w:t>
      </w:r>
      <w:proofErr w:type="spellEnd"/>
      <w:r w:rsidRPr="00CD3E64">
        <w:rPr>
          <w:rFonts w:cstheme="minorHAnsi"/>
          <w:sz w:val="24"/>
          <w:szCs w:val="24"/>
        </w:rPr>
        <w:t xml:space="preserve"> J, </w:t>
      </w:r>
      <w:proofErr w:type="spellStart"/>
      <w:r w:rsidRPr="00CD3E64">
        <w:rPr>
          <w:rFonts w:cstheme="minorHAnsi"/>
          <w:sz w:val="24"/>
          <w:szCs w:val="24"/>
        </w:rPr>
        <w:t>Awono</w:t>
      </w:r>
      <w:proofErr w:type="spellEnd"/>
      <w:r w:rsidRPr="00CD3E64">
        <w:rPr>
          <w:rFonts w:cstheme="minorHAnsi"/>
          <w:sz w:val="24"/>
          <w:szCs w:val="24"/>
        </w:rPr>
        <w:t xml:space="preserve"> A. Les fruitiers forestiers comestibles du Cameroun. IPGRI; 2025. </w:t>
      </w:r>
      <w:proofErr w:type="spellStart"/>
      <w:r w:rsidRPr="00CD3E64">
        <w:rPr>
          <w:rFonts w:cstheme="minorHAnsi"/>
          <w:sz w:val="24"/>
          <w:szCs w:val="24"/>
        </w:rPr>
        <w:t>Accessed</w:t>
      </w:r>
      <w:proofErr w:type="spellEnd"/>
      <w:r w:rsidRPr="00CD3E64">
        <w:rPr>
          <w:rFonts w:cstheme="minorHAnsi"/>
          <w:sz w:val="24"/>
          <w:szCs w:val="24"/>
        </w:rPr>
        <w:t xml:space="preserve"> August 31, 2025. https://www.doc-developpement-durable.org/file/Culture/Arbres-Fruitiers/livres-et-guides/Les_fruitiers_forestiers_comestibles_du_Cameroun.pdf</w:t>
      </w:r>
    </w:p>
    <w:p w14:paraId="0F04E3AE" w14:textId="77777777" w:rsidR="00FA6ABD" w:rsidRPr="00CD3E64" w:rsidRDefault="00FA6ABD" w:rsidP="00FA6ABD">
      <w:pPr>
        <w:spacing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cstheme="minorHAnsi"/>
          <w:sz w:val="24"/>
          <w:szCs w:val="24"/>
        </w:rPr>
        <w:t xml:space="preserve">-Eze-Steven PE, </w:t>
      </w:r>
      <w:proofErr w:type="spellStart"/>
      <w:r w:rsidRPr="00CD3E64">
        <w:rPr>
          <w:rFonts w:cstheme="minorHAnsi"/>
          <w:sz w:val="24"/>
          <w:szCs w:val="24"/>
        </w:rPr>
        <w:t>Ishi</w:t>
      </w:r>
      <w:r w:rsidR="000E5EED" w:rsidRPr="00CD3E64">
        <w:rPr>
          <w:rFonts w:cstheme="minorHAnsi"/>
          <w:sz w:val="24"/>
          <w:szCs w:val="24"/>
        </w:rPr>
        <w:t>wu</w:t>
      </w:r>
      <w:proofErr w:type="spellEnd"/>
      <w:r w:rsidR="000E5EED" w:rsidRPr="00CD3E64">
        <w:rPr>
          <w:rFonts w:cstheme="minorHAnsi"/>
          <w:sz w:val="24"/>
          <w:szCs w:val="24"/>
        </w:rPr>
        <w:t xml:space="preserve"> CN, </w:t>
      </w:r>
      <w:proofErr w:type="spellStart"/>
      <w:r w:rsidR="000E5EED" w:rsidRPr="00CD3E64">
        <w:rPr>
          <w:rFonts w:cstheme="minorHAnsi"/>
          <w:sz w:val="24"/>
          <w:szCs w:val="24"/>
        </w:rPr>
        <w:t>Udedi</w:t>
      </w:r>
      <w:proofErr w:type="spellEnd"/>
      <w:r w:rsidR="000E5EED" w:rsidRPr="00CD3E64">
        <w:rPr>
          <w:rFonts w:cstheme="minorHAnsi"/>
          <w:sz w:val="24"/>
          <w:szCs w:val="24"/>
        </w:rPr>
        <w:t xml:space="preserve"> SC, </w:t>
      </w:r>
      <w:proofErr w:type="spellStart"/>
      <w:r w:rsidR="000E5EED" w:rsidRPr="00CD3E64">
        <w:rPr>
          <w:rFonts w:cstheme="minorHAnsi"/>
          <w:sz w:val="24"/>
          <w:szCs w:val="24"/>
        </w:rPr>
        <w:t>Ogeneh</w:t>
      </w:r>
      <w:proofErr w:type="spellEnd"/>
      <w:r w:rsidR="000E5EED" w:rsidRPr="00CD3E64">
        <w:rPr>
          <w:rFonts w:cstheme="minorHAnsi"/>
          <w:sz w:val="24"/>
          <w:szCs w:val="24"/>
        </w:rPr>
        <w:t xml:space="preserve"> BO.</w:t>
      </w:r>
      <w:r w:rsidRPr="00CD3E64">
        <w:rPr>
          <w:rFonts w:cstheme="minorHAnsi"/>
          <w:sz w:val="24"/>
          <w:szCs w:val="24"/>
        </w:rPr>
        <w:t xml:space="preserve"> Evaluation of </w:t>
      </w:r>
      <w:proofErr w:type="spellStart"/>
      <w:r w:rsidRPr="00CD3E64">
        <w:rPr>
          <w:rFonts w:cstheme="minorHAnsi"/>
          <w:sz w:val="24"/>
          <w:szCs w:val="24"/>
        </w:rPr>
        <w:t>antioxidant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potential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i/>
          <w:sz w:val="24"/>
          <w:szCs w:val="24"/>
        </w:rPr>
        <w:t>Monodora</w:t>
      </w:r>
      <w:proofErr w:type="spellEnd"/>
      <w:r w:rsidRPr="00CD3E64">
        <w:rPr>
          <w:rFonts w:cstheme="minorHAnsi"/>
          <w:i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i/>
          <w:sz w:val="24"/>
          <w:szCs w:val="24"/>
        </w:rPr>
        <w:t>myristica</w:t>
      </w:r>
      <w:proofErr w:type="spellEnd"/>
      <w:r w:rsidRPr="00CD3E64">
        <w:rPr>
          <w:rFonts w:cstheme="minorHAnsi"/>
          <w:i/>
          <w:sz w:val="24"/>
          <w:szCs w:val="24"/>
        </w:rPr>
        <w:t xml:space="preserve"> </w:t>
      </w:r>
      <w:r w:rsidRPr="00CD3E64">
        <w:rPr>
          <w:rFonts w:cstheme="minorHAnsi"/>
          <w:sz w:val="24"/>
          <w:szCs w:val="24"/>
        </w:rPr>
        <w:t>(</w:t>
      </w:r>
      <w:proofErr w:type="spellStart"/>
      <w:r w:rsidRPr="00CD3E64">
        <w:rPr>
          <w:rFonts w:cstheme="minorHAnsi"/>
          <w:sz w:val="24"/>
          <w:szCs w:val="24"/>
        </w:rPr>
        <w:t>African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Nutmeg</w:t>
      </w:r>
      <w:proofErr w:type="spellEnd"/>
      <w:r w:rsidRPr="00CD3E64">
        <w:rPr>
          <w:rFonts w:cstheme="minorHAnsi"/>
          <w:sz w:val="24"/>
          <w:szCs w:val="24"/>
        </w:rPr>
        <w:t xml:space="preserve">). Int. J. </w:t>
      </w:r>
      <w:proofErr w:type="spellStart"/>
      <w:r w:rsidRPr="00CD3E64">
        <w:rPr>
          <w:rFonts w:cstheme="minorHAnsi"/>
          <w:sz w:val="24"/>
          <w:szCs w:val="24"/>
        </w:rPr>
        <w:t>Curr</w:t>
      </w:r>
      <w:proofErr w:type="spellEnd"/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sz w:val="24"/>
          <w:szCs w:val="24"/>
        </w:rPr>
        <w:t>Microbiol</w:t>
      </w:r>
      <w:proofErr w:type="spellEnd"/>
      <w:r w:rsidRPr="00CD3E64">
        <w:rPr>
          <w:rFonts w:cstheme="minorHAnsi"/>
          <w:sz w:val="24"/>
          <w:szCs w:val="24"/>
        </w:rPr>
        <w:t xml:space="preserve">. App. </w:t>
      </w:r>
      <w:proofErr w:type="spellStart"/>
      <w:r w:rsidRPr="00CD3E64">
        <w:rPr>
          <w:rFonts w:cstheme="minorHAnsi"/>
          <w:sz w:val="24"/>
          <w:szCs w:val="24"/>
        </w:rPr>
        <w:t>Sci</w:t>
      </w:r>
      <w:proofErr w:type="spellEnd"/>
      <w:r w:rsidRPr="00CD3E64">
        <w:rPr>
          <w:rFonts w:cstheme="minorHAnsi"/>
          <w:sz w:val="24"/>
          <w:szCs w:val="24"/>
        </w:rPr>
        <w:t xml:space="preserve"> (2013)2(11): 373-383. </w:t>
      </w:r>
    </w:p>
    <w:p w14:paraId="499F4986" w14:textId="77777777" w:rsidR="00FA6ABD" w:rsidRPr="00CD3E64" w:rsidRDefault="00FA6ABD" w:rsidP="00FA6ABD">
      <w:pPr>
        <w:spacing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Feyisayo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Oluokun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OO, 2013. Comparative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analysis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phenolic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profile of </w:t>
      </w:r>
      <w:proofErr w:type="spellStart"/>
      <w:r w:rsidRPr="00CD3E64">
        <w:rPr>
          <w:rFonts w:eastAsia="Times New Roman" w:cstheme="minorHAnsi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theme="minorHAnsi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and </w:t>
      </w:r>
      <w:proofErr w:type="spellStart"/>
      <w:r w:rsidRPr="00CD3E64">
        <w:rPr>
          <w:rFonts w:eastAsia="Times New Roman" w:cstheme="minorHAnsi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theme="minorHAnsi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i/>
          <w:sz w:val="24"/>
          <w:szCs w:val="24"/>
          <w:lang w:eastAsia="fr-FR"/>
        </w:rPr>
        <w:t>tenuifolia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African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Journal of Agricultural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Research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Vol. 9 (16) 1296-1302. </w:t>
      </w:r>
    </w:p>
    <w:p w14:paraId="7ED4862C" w14:textId="77777777" w:rsidR="00FA6ABD" w:rsidRPr="00CD3E64" w:rsidRDefault="00FA6ABD" w:rsidP="00FA6ABD">
      <w:pPr>
        <w:pStyle w:val="Bibliography"/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Klepser</w:t>
      </w:r>
      <w:proofErr w:type="spellEnd"/>
      <w:r w:rsidRPr="00CD3E64">
        <w:rPr>
          <w:rFonts w:cstheme="minorHAnsi"/>
          <w:sz w:val="24"/>
          <w:szCs w:val="24"/>
        </w:rPr>
        <w:t xml:space="preserve">, M.E., Ernst, E.J., Lewis, R.E., Ernst, M.E., </w:t>
      </w:r>
      <w:proofErr w:type="spellStart"/>
      <w:r w:rsidRPr="00CD3E64">
        <w:rPr>
          <w:rFonts w:cstheme="minorHAnsi"/>
          <w:sz w:val="24"/>
          <w:szCs w:val="24"/>
        </w:rPr>
        <w:t>Pfaller</w:t>
      </w:r>
      <w:proofErr w:type="spellEnd"/>
      <w:r w:rsidRPr="00CD3E64">
        <w:rPr>
          <w:rFonts w:cstheme="minorHAnsi"/>
          <w:sz w:val="24"/>
          <w:szCs w:val="24"/>
        </w:rPr>
        <w:t xml:space="preserve">, M.A., 1998. Influence of test conditions on </w:t>
      </w:r>
      <w:proofErr w:type="spellStart"/>
      <w:r w:rsidRPr="00CD3E64">
        <w:rPr>
          <w:rFonts w:cstheme="minorHAnsi"/>
          <w:sz w:val="24"/>
          <w:szCs w:val="24"/>
        </w:rPr>
        <w:t>antifungal</w:t>
      </w:r>
      <w:proofErr w:type="spellEnd"/>
      <w:r w:rsidRPr="00CD3E64">
        <w:rPr>
          <w:rFonts w:cstheme="minorHAnsi"/>
          <w:sz w:val="24"/>
          <w:szCs w:val="24"/>
        </w:rPr>
        <w:t xml:space="preserve"> time-</w:t>
      </w:r>
      <w:proofErr w:type="spellStart"/>
      <w:r w:rsidRPr="00CD3E64">
        <w:rPr>
          <w:rFonts w:cstheme="minorHAnsi"/>
          <w:sz w:val="24"/>
          <w:szCs w:val="24"/>
        </w:rPr>
        <w:t>kill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curve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results</w:t>
      </w:r>
      <w:proofErr w:type="spellEnd"/>
      <w:r w:rsidRPr="00CD3E64">
        <w:rPr>
          <w:rFonts w:cstheme="minorHAnsi"/>
          <w:sz w:val="24"/>
          <w:szCs w:val="24"/>
        </w:rPr>
        <w:t xml:space="preserve"> : </w:t>
      </w:r>
      <w:proofErr w:type="spellStart"/>
      <w:r w:rsidRPr="00CD3E64">
        <w:rPr>
          <w:rFonts w:cstheme="minorHAnsi"/>
          <w:sz w:val="24"/>
          <w:szCs w:val="24"/>
        </w:rPr>
        <w:t>proposal</w:t>
      </w:r>
      <w:proofErr w:type="spellEnd"/>
      <w:r w:rsidRPr="00CD3E64">
        <w:rPr>
          <w:rFonts w:cstheme="minorHAnsi"/>
          <w:sz w:val="24"/>
          <w:szCs w:val="24"/>
        </w:rPr>
        <w:t xml:space="preserve"> for </w:t>
      </w:r>
      <w:proofErr w:type="spellStart"/>
      <w:r w:rsidRPr="00CD3E64">
        <w:rPr>
          <w:rFonts w:cstheme="minorHAnsi"/>
          <w:sz w:val="24"/>
          <w:szCs w:val="24"/>
        </w:rPr>
        <w:t>standardized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methods</w:t>
      </w:r>
      <w:proofErr w:type="spellEnd"/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iCs/>
          <w:sz w:val="24"/>
          <w:szCs w:val="24"/>
        </w:rPr>
        <w:t>Antimicrobial</w:t>
      </w:r>
      <w:proofErr w:type="spellEnd"/>
      <w:r w:rsidRPr="00CD3E64">
        <w:rPr>
          <w:rFonts w:cstheme="minorHAnsi"/>
          <w:iCs/>
          <w:sz w:val="24"/>
          <w:szCs w:val="24"/>
        </w:rPr>
        <w:t xml:space="preserve"> Agents and </w:t>
      </w:r>
      <w:proofErr w:type="spellStart"/>
      <w:r w:rsidRPr="00CD3E64">
        <w:rPr>
          <w:rFonts w:cstheme="minorHAnsi"/>
          <w:iCs/>
          <w:sz w:val="24"/>
          <w:szCs w:val="24"/>
        </w:rPr>
        <w:t>Chemotherapy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r w:rsidRPr="00CD3E64">
        <w:rPr>
          <w:rFonts w:cstheme="minorHAnsi"/>
          <w:iCs/>
          <w:sz w:val="24"/>
          <w:szCs w:val="24"/>
        </w:rPr>
        <w:t xml:space="preserve">42 </w:t>
      </w:r>
      <w:r w:rsidRPr="00CD3E64">
        <w:rPr>
          <w:rFonts w:cstheme="minorHAnsi"/>
          <w:sz w:val="24"/>
          <w:szCs w:val="24"/>
        </w:rPr>
        <w:t>(5), 1207</w:t>
      </w:r>
      <w:r w:rsidRPr="00CD3E64">
        <w:rPr>
          <w:rFonts w:ascii="Cambria Math" w:hAnsi="Cambria Math" w:cs="Cambria Math"/>
          <w:sz w:val="24"/>
          <w:szCs w:val="24"/>
        </w:rPr>
        <w:t>‑</w:t>
      </w:r>
      <w:r w:rsidRPr="00CD3E64">
        <w:rPr>
          <w:rFonts w:cstheme="minorHAnsi"/>
          <w:sz w:val="24"/>
          <w:szCs w:val="24"/>
        </w:rPr>
        <w:t xml:space="preserve">1212. </w:t>
      </w:r>
    </w:p>
    <w:p w14:paraId="3A2C46C9" w14:textId="77777777" w:rsidR="000E5EED" w:rsidRPr="00CD3E64" w:rsidRDefault="000E5EE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Kourtis</w:t>
      </w:r>
      <w:proofErr w:type="spellEnd"/>
      <w:r w:rsidRPr="00CD3E64">
        <w:rPr>
          <w:rFonts w:cstheme="minorHAnsi"/>
          <w:sz w:val="24"/>
          <w:szCs w:val="24"/>
        </w:rPr>
        <w:t xml:space="preserve"> AP, </w:t>
      </w:r>
      <w:proofErr w:type="spellStart"/>
      <w:r w:rsidRPr="00CD3E64">
        <w:rPr>
          <w:rFonts w:cstheme="minorHAnsi"/>
          <w:sz w:val="24"/>
          <w:szCs w:val="24"/>
        </w:rPr>
        <w:t>Hatfield</w:t>
      </w:r>
      <w:proofErr w:type="spellEnd"/>
      <w:r w:rsidRPr="00CD3E64">
        <w:rPr>
          <w:rFonts w:cstheme="minorHAnsi"/>
          <w:sz w:val="24"/>
          <w:szCs w:val="24"/>
        </w:rPr>
        <w:t xml:space="preserve"> K, </w:t>
      </w:r>
      <w:proofErr w:type="spellStart"/>
      <w:r w:rsidRPr="00CD3E64">
        <w:rPr>
          <w:rFonts w:cstheme="minorHAnsi"/>
          <w:sz w:val="24"/>
          <w:szCs w:val="24"/>
        </w:rPr>
        <w:t>Baggs</w:t>
      </w:r>
      <w:proofErr w:type="spellEnd"/>
      <w:r w:rsidRPr="00CD3E64">
        <w:rPr>
          <w:rFonts w:cstheme="minorHAnsi"/>
          <w:sz w:val="24"/>
          <w:szCs w:val="24"/>
        </w:rPr>
        <w:t xml:space="preserve"> J, Mu Y, </w:t>
      </w:r>
      <w:proofErr w:type="spellStart"/>
      <w:r w:rsidRPr="00CD3E64">
        <w:rPr>
          <w:rFonts w:cstheme="minorHAnsi"/>
          <w:sz w:val="24"/>
          <w:szCs w:val="24"/>
        </w:rPr>
        <w:t>See</w:t>
      </w:r>
      <w:proofErr w:type="spellEnd"/>
      <w:r w:rsidRPr="00CD3E64">
        <w:rPr>
          <w:rFonts w:cstheme="minorHAnsi"/>
          <w:sz w:val="24"/>
          <w:szCs w:val="24"/>
        </w:rPr>
        <w:t xml:space="preserve"> I, Epson E, </w:t>
      </w:r>
      <w:proofErr w:type="spellStart"/>
      <w:r w:rsidRPr="00CD3E64">
        <w:rPr>
          <w:rFonts w:cstheme="minorHAnsi"/>
          <w:sz w:val="24"/>
          <w:szCs w:val="24"/>
        </w:rPr>
        <w:t>Nadle</w:t>
      </w:r>
      <w:proofErr w:type="spellEnd"/>
      <w:r w:rsidRPr="00CD3E64">
        <w:rPr>
          <w:rFonts w:cstheme="minorHAnsi"/>
          <w:sz w:val="24"/>
          <w:szCs w:val="24"/>
        </w:rPr>
        <w:t xml:space="preserve"> J, </w:t>
      </w:r>
      <w:proofErr w:type="spellStart"/>
      <w:r w:rsidRPr="00CD3E64">
        <w:rPr>
          <w:rFonts w:cstheme="minorHAnsi"/>
          <w:sz w:val="24"/>
          <w:szCs w:val="24"/>
        </w:rPr>
        <w:t>Kainer</w:t>
      </w:r>
      <w:proofErr w:type="spellEnd"/>
      <w:r w:rsidRPr="00CD3E64">
        <w:rPr>
          <w:rFonts w:cstheme="minorHAnsi"/>
          <w:sz w:val="24"/>
          <w:szCs w:val="24"/>
        </w:rPr>
        <w:t xml:space="preserve"> MA, </w:t>
      </w:r>
      <w:proofErr w:type="spellStart"/>
      <w:r w:rsidRPr="00CD3E64">
        <w:rPr>
          <w:rFonts w:cstheme="minorHAnsi"/>
          <w:sz w:val="24"/>
          <w:szCs w:val="24"/>
        </w:rPr>
        <w:t>Dumyati</w:t>
      </w:r>
      <w:proofErr w:type="spellEnd"/>
      <w:r w:rsidRPr="00CD3E64">
        <w:rPr>
          <w:rFonts w:cstheme="minorHAnsi"/>
          <w:sz w:val="24"/>
          <w:szCs w:val="24"/>
        </w:rPr>
        <w:t xml:space="preserve"> G, Petit S, Ray SM; </w:t>
      </w:r>
      <w:proofErr w:type="spellStart"/>
      <w:r w:rsidRPr="00CD3E64">
        <w:rPr>
          <w:rFonts w:cstheme="minorHAnsi"/>
          <w:sz w:val="24"/>
          <w:szCs w:val="24"/>
        </w:rPr>
        <w:t>Emerging</w:t>
      </w:r>
      <w:proofErr w:type="spellEnd"/>
      <w:r w:rsidRPr="00CD3E64">
        <w:rPr>
          <w:rFonts w:cstheme="minorHAnsi"/>
          <w:sz w:val="24"/>
          <w:szCs w:val="24"/>
        </w:rPr>
        <w:t xml:space="preserve"> Infections Program MRSA </w:t>
      </w:r>
      <w:proofErr w:type="spellStart"/>
      <w:r w:rsidRPr="00CD3E64">
        <w:rPr>
          <w:rFonts w:cstheme="minorHAnsi"/>
          <w:sz w:val="24"/>
          <w:szCs w:val="24"/>
        </w:rPr>
        <w:t>author</w:t>
      </w:r>
      <w:proofErr w:type="spellEnd"/>
      <w:r w:rsidRPr="00CD3E64">
        <w:rPr>
          <w:rFonts w:cstheme="minorHAnsi"/>
          <w:sz w:val="24"/>
          <w:szCs w:val="24"/>
        </w:rPr>
        <w:t xml:space="preserve"> group; Ham D, </w:t>
      </w:r>
      <w:proofErr w:type="spellStart"/>
      <w:r w:rsidRPr="00CD3E64">
        <w:rPr>
          <w:rFonts w:cstheme="minorHAnsi"/>
          <w:sz w:val="24"/>
          <w:szCs w:val="24"/>
        </w:rPr>
        <w:t>Capers</w:t>
      </w:r>
      <w:proofErr w:type="spellEnd"/>
      <w:r w:rsidRPr="00CD3E64">
        <w:rPr>
          <w:rFonts w:cstheme="minorHAnsi"/>
          <w:sz w:val="24"/>
          <w:szCs w:val="24"/>
        </w:rPr>
        <w:t xml:space="preserve"> C, Ewing H, Coffin N, McDonald LC, </w:t>
      </w:r>
      <w:proofErr w:type="spellStart"/>
      <w:r w:rsidRPr="00CD3E64">
        <w:rPr>
          <w:rFonts w:cstheme="minorHAnsi"/>
          <w:sz w:val="24"/>
          <w:szCs w:val="24"/>
        </w:rPr>
        <w:t>Jernigan</w:t>
      </w:r>
      <w:proofErr w:type="spellEnd"/>
      <w:r w:rsidRPr="00CD3E64">
        <w:rPr>
          <w:rFonts w:cstheme="minorHAnsi"/>
          <w:sz w:val="24"/>
          <w:szCs w:val="24"/>
        </w:rPr>
        <w:t xml:space="preserve"> J, </w:t>
      </w:r>
      <w:proofErr w:type="spellStart"/>
      <w:r w:rsidRPr="00CD3E64">
        <w:rPr>
          <w:rFonts w:cstheme="minorHAnsi"/>
          <w:sz w:val="24"/>
          <w:szCs w:val="24"/>
        </w:rPr>
        <w:t>Cardo</w:t>
      </w:r>
      <w:proofErr w:type="spellEnd"/>
      <w:r w:rsidRPr="00CD3E64">
        <w:rPr>
          <w:rFonts w:cstheme="minorHAnsi"/>
          <w:sz w:val="24"/>
          <w:szCs w:val="24"/>
        </w:rPr>
        <w:t xml:space="preserve"> D. Vital </w:t>
      </w:r>
      <w:proofErr w:type="spellStart"/>
      <w:r w:rsidRPr="00CD3E64">
        <w:rPr>
          <w:rFonts w:cstheme="minorHAnsi"/>
          <w:sz w:val="24"/>
          <w:szCs w:val="24"/>
        </w:rPr>
        <w:t>Signs</w:t>
      </w:r>
      <w:proofErr w:type="spellEnd"/>
      <w:r w:rsidRPr="00CD3E64">
        <w:rPr>
          <w:rFonts w:cstheme="minorHAnsi"/>
          <w:sz w:val="24"/>
          <w:szCs w:val="24"/>
        </w:rPr>
        <w:t xml:space="preserve">: </w:t>
      </w:r>
      <w:proofErr w:type="spellStart"/>
      <w:r w:rsidRPr="00CD3E64">
        <w:rPr>
          <w:rFonts w:cstheme="minorHAnsi"/>
          <w:sz w:val="24"/>
          <w:szCs w:val="24"/>
        </w:rPr>
        <w:t>Epidemiology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Recent</w:t>
      </w:r>
      <w:proofErr w:type="spellEnd"/>
      <w:r w:rsidRPr="00CD3E64">
        <w:rPr>
          <w:rFonts w:cstheme="minorHAnsi"/>
          <w:sz w:val="24"/>
          <w:szCs w:val="24"/>
        </w:rPr>
        <w:t xml:space="preserve"> Trends in </w:t>
      </w:r>
      <w:proofErr w:type="spellStart"/>
      <w:r w:rsidRPr="00CD3E64">
        <w:rPr>
          <w:rFonts w:cstheme="minorHAnsi"/>
          <w:sz w:val="24"/>
          <w:szCs w:val="24"/>
        </w:rPr>
        <w:t>Methicillin-Resistant</w:t>
      </w:r>
      <w:proofErr w:type="spellEnd"/>
      <w:r w:rsidRPr="00CD3E64">
        <w:rPr>
          <w:rFonts w:cstheme="minorHAnsi"/>
          <w:sz w:val="24"/>
          <w:szCs w:val="24"/>
        </w:rPr>
        <w:t xml:space="preserve"> and in </w:t>
      </w:r>
      <w:proofErr w:type="spellStart"/>
      <w:r w:rsidRPr="00CD3E64">
        <w:rPr>
          <w:rFonts w:cstheme="minorHAnsi"/>
          <w:sz w:val="24"/>
          <w:szCs w:val="24"/>
        </w:rPr>
        <w:t>Methicillin</w:t>
      </w:r>
      <w:proofErr w:type="spellEnd"/>
      <w:r w:rsidRPr="00CD3E64">
        <w:rPr>
          <w:rFonts w:cstheme="minorHAnsi"/>
          <w:sz w:val="24"/>
          <w:szCs w:val="24"/>
        </w:rPr>
        <w:t xml:space="preserve">-Susceptible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Bloodstream</w:t>
      </w:r>
      <w:proofErr w:type="spellEnd"/>
      <w:r w:rsidRPr="00CD3E64">
        <w:rPr>
          <w:rFonts w:cstheme="minorHAnsi"/>
          <w:sz w:val="24"/>
          <w:szCs w:val="24"/>
        </w:rPr>
        <w:t xml:space="preserve"> Infections - United States. MMWR </w:t>
      </w:r>
      <w:proofErr w:type="spellStart"/>
      <w:r w:rsidRPr="00CD3E64">
        <w:rPr>
          <w:rFonts w:cstheme="minorHAnsi"/>
          <w:sz w:val="24"/>
          <w:szCs w:val="24"/>
        </w:rPr>
        <w:t>Morb</w:t>
      </w:r>
      <w:proofErr w:type="spellEnd"/>
      <w:r w:rsidRPr="00CD3E64">
        <w:rPr>
          <w:rFonts w:cstheme="minorHAnsi"/>
          <w:sz w:val="24"/>
          <w:szCs w:val="24"/>
        </w:rPr>
        <w:t xml:space="preserve"> Mortal </w:t>
      </w:r>
      <w:proofErr w:type="spellStart"/>
      <w:r w:rsidRPr="00CD3E64">
        <w:rPr>
          <w:rFonts w:cstheme="minorHAnsi"/>
          <w:sz w:val="24"/>
          <w:szCs w:val="24"/>
        </w:rPr>
        <w:t>Wkly</w:t>
      </w:r>
      <w:proofErr w:type="spellEnd"/>
      <w:r w:rsidRPr="00CD3E64">
        <w:rPr>
          <w:rFonts w:cstheme="minorHAnsi"/>
          <w:sz w:val="24"/>
          <w:szCs w:val="24"/>
        </w:rPr>
        <w:t xml:space="preserve"> Rep. 2019 Mar 8;68(9):214-219.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 xml:space="preserve">: 10.15585/mmwr.mm6809e1. </w:t>
      </w:r>
    </w:p>
    <w:p w14:paraId="4FA47026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lastRenderedPageBreak/>
        <w:t xml:space="preserve">-Lee E, </w:t>
      </w:r>
      <w:proofErr w:type="spellStart"/>
      <w:r w:rsidRPr="00CD3E64">
        <w:rPr>
          <w:rFonts w:cstheme="minorHAnsi"/>
          <w:sz w:val="24"/>
          <w:szCs w:val="24"/>
        </w:rPr>
        <w:t>Anjum</w:t>
      </w:r>
      <w:proofErr w:type="spellEnd"/>
      <w:r w:rsidRPr="00CD3E64">
        <w:rPr>
          <w:rFonts w:cstheme="minorHAnsi"/>
          <w:sz w:val="24"/>
          <w:szCs w:val="24"/>
        </w:rPr>
        <w:t xml:space="preserve"> F. </w:t>
      </w:r>
      <w:r w:rsidRPr="00CD3E64">
        <w:rPr>
          <w:rFonts w:cstheme="minorHAnsi"/>
          <w:i/>
          <w:sz w:val="24"/>
          <w:szCs w:val="24"/>
        </w:rPr>
        <w:t xml:space="preserve">Staphylococcus </w:t>
      </w:r>
      <w:r w:rsidRPr="00CD3E64">
        <w:rPr>
          <w:rFonts w:cstheme="minorHAnsi"/>
          <w:sz w:val="24"/>
          <w:szCs w:val="24"/>
        </w:rPr>
        <w:t xml:space="preserve">Epidermidis. In: </w:t>
      </w:r>
      <w:proofErr w:type="spellStart"/>
      <w:r w:rsidRPr="00CD3E64">
        <w:rPr>
          <w:rFonts w:cstheme="minorHAnsi"/>
          <w:sz w:val="24"/>
          <w:szCs w:val="24"/>
        </w:rPr>
        <w:t>StatPearls</w:t>
      </w:r>
      <w:proofErr w:type="spellEnd"/>
      <w:r w:rsidRPr="00CD3E64">
        <w:rPr>
          <w:rFonts w:cstheme="minorHAnsi"/>
          <w:sz w:val="24"/>
          <w:szCs w:val="24"/>
        </w:rPr>
        <w:t xml:space="preserve"> [Internet]. </w:t>
      </w:r>
      <w:proofErr w:type="spellStart"/>
      <w:r w:rsidRPr="00CD3E64">
        <w:rPr>
          <w:rFonts w:cstheme="minorHAnsi"/>
          <w:sz w:val="24"/>
          <w:szCs w:val="24"/>
        </w:rPr>
        <w:t>Treasure</w:t>
      </w:r>
      <w:proofErr w:type="spellEnd"/>
      <w:r w:rsidRPr="00CD3E64">
        <w:rPr>
          <w:rFonts w:cstheme="minorHAnsi"/>
          <w:sz w:val="24"/>
          <w:szCs w:val="24"/>
        </w:rPr>
        <w:t xml:space="preserve"> Island (FL): </w:t>
      </w:r>
      <w:proofErr w:type="spellStart"/>
      <w:r w:rsidRPr="00CD3E64">
        <w:rPr>
          <w:rFonts w:cstheme="minorHAnsi"/>
          <w:sz w:val="24"/>
          <w:szCs w:val="24"/>
        </w:rPr>
        <w:t>StatPearls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Publishing</w:t>
      </w:r>
      <w:proofErr w:type="spellEnd"/>
      <w:r w:rsidRPr="00CD3E64">
        <w:rPr>
          <w:rFonts w:cstheme="minorHAnsi"/>
          <w:sz w:val="24"/>
          <w:szCs w:val="24"/>
        </w:rPr>
        <w:t>; 2023.</w:t>
      </w:r>
    </w:p>
    <w:p w14:paraId="726F478E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fr-CM" w:eastAsia="fr-FR"/>
        </w:rPr>
      </w:pPr>
      <w:r w:rsidRPr="00CD3E64">
        <w:rPr>
          <w:rFonts w:eastAsia="Times New Roman" w:cstheme="minorHAnsi"/>
          <w:bCs/>
          <w:sz w:val="24"/>
          <w:szCs w:val="24"/>
          <w:lang w:val="fr-CM"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McFarland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, J., 1907. The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nephelometer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: An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instrusment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for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estimating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the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number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of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bacteria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in suspensions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used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for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calculating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the </w:t>
      </w:r>
      <w:proofErr w:type="spellStart"/>
      <w:r w:rsidRPr="00CD3E64">
        <w:rPr>
          <w:rFonts w:eastAsia="Times New Roman" w:cstheme="minorHAnsi"/>
          <w:sz w:val="24"/>
          <w:szCs w:val="24"/>
          <w:lang w:val="fr-CM" w:eastAsia="fr-FR"/>
        </w:rPr>
        <w:t>opsonic</w:t>
      </w:r>
      <w:proofErr w:type="spellEnd"/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index and for vaccines. </w:t>
      </w:r>
      <w:r w:rsidRPr="00CD3E64">
        <w:rPr>
          <w:rFonts w:eastAsia="Times New Roman" w:cstheme="minorHAnsi"/>
          <w:i/>
          <w:iCs/>
          <w:sz w:val="24"/>
          <w:szCs w:val="24"/>
          <w:lang w:val="fr-CM" w:eastAsia="fr-FR"/>
        </w:rPr>
        <w:t xml:space="preserve">JAMA: </w:t>
      </w:r>
      <w:r w:rsidRPr="00CD3E64">
        <w:rPr>
          <w:rFonts w:eastAsia="Times New Roman" w:cstheme="minorHAnsi"/>
          <w:iCs/>
          <w:sz w:val="24"/>
          <w:szCs w:val="24"/>
          <w:lang w:val="fr-CM" w:eastAsia="fr-FR"/>
        </w:rPr>
        <w:t xml:space="preserve">The Journal of the American </w:t>
      </w:r>
      <w:proofErr w:type="spellStart"/>
      <w:r w:rsidRPr="00CD3E64">
        <w:rPr>
          <w:rFonts w:eastAsia="Times New Roman" w:cstheme="minorHAnsi"/>
          <w:iCs/>
          <w:sz w:val="24"/>
          <w:szCs w:val="24"/>
          <w:lang w:val="fr-CM" w:eastAsia="fr-FR"/>
        </w:rPr>
        <w:t>Medical</w:t>
      </w:r>
      <w:proofErr w:type="spellEnd"/>
      <w:r w:rsidRPr="00CD3E64">
        <w:rPr>
          <w:rFonts w:eastAsia="Times New Roman" w:cstheme="minorHAnsi"/>
          <w:iCs/>
          <w:sz w:val="24"/>
          <w:szCs w:val="24"/>
          <w:lang w:val="fr-CM" w:eastAsia="fr-FR"/>
        </w:rPr>
        <w:t xml:space="preserve"> Association</w:t>
      </w:r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</w:t>
      </w:r>
      <w:r w:rsidRPr="00CD3E64">
        <w:rPr>
          <w:rFonts w:eastAsia="Times New Roman" w:cstheme="minorHAnsi"/>
          <w:iCs/>
          <w:sz w:val="24"/>
          <w:szCs w:val="24"/>
          <w:lang w:val="fr-CM" w:eastAsia="fr-FR"/>
        </w:rPr>
        <w:t>XLIX</w:t>
      </w:r>
      <w:r w:rsidRPr="00CD3E64">
        <w:rPr>
          <w:rFonts w:eastAsia="Times New Roman" w:cstheme="minorHAnsi"/>
          <w:sz w:val="24"/>
          <w:szCs w:val="24"/>
          <w:lang w:val="fr-CM" w:eastAsia="fr-FR"/>
        </w:rPr>
        <w:t xml:space="preserve"> (14), 1176. https://doi.org/10.1001/jama.1907.25320140022001.</w:t>
      </w:r>
    </w:p>
    <w:p w14:paraId="3219060D" w14:textId="77777777" w:rsidR="000046BF" w:rsidRPr="00CD3E64" w:rsidRDefault="000046BF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-Mohamadou M, </w:t>
      </w:r>
      <w:proofErr w:type="spellStart"/>
      <w:r w:rsidRPr="00CD3E64">
        <w:rPr>
          <w:rFonts w:cstheme="minorHAnsi"/>
          <w:sz w:val="24"/>
          <w:szCs w:val="24"/>
        </w:rPr>
        <w:t>Essama</w:t>
      </w:r>
      <w:proofErr w:type="spellEnd"/>
      <w:r w:rsidRPr="00CD3E64">
        <w:rPr>
          <w:rFonts w:cstheme="minorHAnsi"/>
          <w:sz w:val="24"/>
          <w:szCs w:val="24"/>
        </w:rPr>
        <w:t xml:space="preserve"> SR, </w:t>
      </w:r>
      <w:proofErr w:type="spellStart"/>
      <w:r w:rsidRPr="00CD3E64">
        <w:rPr>
          <w:rFonts w:cstheme="minorHAnsi"/>
          <w:sz w:val="24"/>
          <w:szCs w:val="24"/>
        </w:rPr>
        <w:t>Ngonde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Essome</w:t>
      </w:r>
      <w:proofErr w:type="spellEnd"/>
      <w:r w:rsidRPr="00CD3E64">
        <w:rPr>
          <w:rFonts w:cstheme="minorHAnsi"/>
          <w:sz w:val="24"/>
          <w:szCs w:val="24"/>
        </w:rPr>
        <w:t xml:space="preserve"> MC, </w:t>
      </w:r>
      <w:proofErr w:type="spellStart"/>
      <w:r w:rsidRPr="00CD3E64">
        <w:rPr>
          <w:rFonts w:cstheme="minorHAnsi"/>
          <w:sz w:val="24"/>
          <w:szCs w:val="24"/>
        </w:rPr>
        <w:t>Akwah</w:t>
      </w:r>
      <w:proofErr w:type="spellEnd"/>
      <w:r w:rsidRPr="00CD3E64">
        <w:rPr>
          <w:rFonts w:cstheme="minorHAnsi"/>
          <w:sz w:val="24"/>
          <w:szCs w:val="24"/>
        </w:rPr>
        <w:t xml:space="preserve"> L, Nadeem N, </w:t>
      </w:r>
      <w:proofErr w:type="spellStart"/>
      <w:r w:rsidRPr="00CD3E64">
        <w:rPr>
          <w:rFonts w:cstheme="minorHAnsi"/>
          <w:sz w:val="24"/>
          <w:szCs w:val="24"/>
        </w:rPr>
        <w:t>Gonsu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Kamga</w:t>
      </w:r>
      <w:proofErr w:type="spellEnd"/>
      <w:r w:rsidRPr="00CD3E64">
        <w:rPr>
          <w:rFonts w:cstheme="minorHAnsi"/>
          <w:sz w:val="24"/>
          <w:szCs w:val="24"/>
        </w:rPr>
        <w:t xml:space="preserve"> H, </w:t>
      </w:r>
      <w:proofErr w:type="spellStart"/>
      <w:r w:rsidRPr="00CD3E64">
        <w:rPr>
          <w:rFonts w:cstheme="minorHAnsi"/>
          <w:sz w:val="24"/>
          <w:szCs w:val="24"/>
        </w:rPr>
        <w:t>Sattar</w:t>
      </w:r>
      <w:proofErr w:type="spellEnd"/>
      <w:r w:rsidRPr="00CD3E64">
        <w:rPr>
          <w:rFonts w:cstheme="minorHAnsi"/>
          <w:sz w:val="24"/>
          <w:szCs w:val="24"/>
        </w:rPr>
        <w:t xml:space="preserve"> S, Javed S. High </w:t>
      </w:r>
      <w:proofErr w:type="spellStart"/>
      <w:r w:rsidRPr="00CD3E64">
        <w:rPr>
          <w:rFonts w:cstheme="minorHAnsi"/>
          <w:sz w:val="24"/>
          <w:szCs w:val="24"/>
        </w:rPr>
        <w:t>prevalence</w:t>
      </w:r>
      <w:proofErr w:type="spellEnd"/>
      <w:r w:rsidRPr="00CD3E64">
        <w:rPr>
          <w:rFonts w:cstheme="minorHAnsi"/>
          <w:sz w:val="24"/>
          <w:szCs w:val="24"/>
        </w:rPr>
        <w:t xml:space="preserve"> of Panton-Valentine </w:t>
      </w:r>
      <w:proofErr w:type="spellStart"/>
      <w:r w:rsidRPr="00CD3E64">
        <w:rPr>
          <w:rFonts w:cstheme="minorHAnsi"/>
          <w:sz w:val="24"/>
          <w:szCs w:val="24"/>
        </w:rPr>
        <w:t>leukocidin</w:t>
      </w:r>
      <w:proofErr w:type="spellEnd"/>
      <w:r w:rsidRPr="00CD3E64">
        <w:rPr>
          <w:rFonts w:cstheme="minorHAnsi"/>
          <w:sz w:val="24"/>
          <w:szCs w:val="24"/>
        </w:rPr>
        <w:t xml:space="preserve"> positive, </w:t>
      </w:r>
      <w:proofErr w:type="spellStart"/>
      <w:r w:rsidRPr="00CD3E64">
        <w:rPr>
          <w:rFonts w:cstheme="minorHAnsi"/>
          <w:sz w:val="24"/>
          <w:szCs w:val="24"/>
        </w:rPr>
        <w:t>multidrug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resistant</w:t>
      </w:r>
      <w:proofErr w:type="spellEnd"/>
      <w:r w:rsidRPr="00CD3E64">
        <w:rPr>
          <w:rFonts w:cstheme="minorHAnsi"/>
          <w:sz w:val="24"/>
          <w:szCs w:val="24"/>
        </w:rPr>
        <w:t xml:space="preserve">, </w:t>
      </w:r>
      <w:proofErr w:type="spellStart"/>
      <w:r w:rsidRPr="00CD3E64">
        <w:rPr>
          <w:rFonts w:cstheme="minorHAnsi"/>
          <w:sz w:val="24"/>
          <w:szCs w:val="24"/>
        </w:rPr>
        <w:t>Methicillin-resistant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strains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circulating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among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clinical</w:t>
      </w:r>
      <w:proofErr w:type="spellEnd"/>
      <w:r w:rsidRPr="00CD3E64">
        <w:rPr>
          <w:rFonts w:cstheme="minorHAnsi"/>
          <w:sz w:val="24"/>
          <w:szCs w:val="24"/>
        </w:rPr>
        <w:t xml:space="preserve"> setups in Adamawa and Far North </w:t>
      </w:r>
      <w:proofErr w:type="spellStart"/>
      <w:r w:rsidRPr="00CD3E64">
        <w:rPr>
          <w:rFonts w:cstheme="minorHAnsi"/>
          <w:sz w:val="24"/>
          <w:szCs w:val="24"/>
        </w:rPr>
        <w:t>regions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sz w:val="24"/>
          <w:szCs w:val="24"/>
        </w:rPr>
        <w:t>Cameroon</w:t>
      </w:r>
      <w:proofErr w:type="spellEnd"/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sz w:val="24"/>
          <w:szCs w:val="24"/>
        </w:rPr>
        <w:t>PLoS</w:t>
      </w:r>
      <w:proofErr w:type="spellEnd"/>
      <w:r w:rsidRPr="00CD3E64">
        <w:rPr>
          <w:rFonts w:cstheme="minorHAnsi"/>
          <w:sz w:val="24"/>
          <w:szCs w:val="24"/>
        </w:rPr>
        <w:t xml:space="preserve"> One. 2022 </w:t>
      </w:r>
      <w:proofErr w:type="spellStart"/>
      <w:r w:rsidRPr="00CD3E64">
        <w:rPr>
          <w:rFonts w:cstheme="minorHAnsi"/>
          <w:sz w:val="24"/>
          <w:szCs w:val="24"/>
        </w:rPr>
        <w:t>Jul</w:t>
      </w:r>
      <w:proofErr w:type="spellEnd"/>
      <w:r w:rsidRPr="00CD3E64">
        <w:rPr>
          <w:rFonts w:cstheme="minorHAnsi"/>
          <w:sz w:val="24"/>
          <w:szCs w:val="24"/>
        </w:rPr>
        <w:t xml:space="preserve"> 8;17(7):e0265118.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 xml:space="preserve">: 10.1371/journal.pone.0265118. </w:t>
      </w:r>
    </w:p>
    <w:p w14:paraId="0509F71E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 xml:space="preserve">-Mohsen S, Dickinson JA,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Somayaji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R, 2020. Update on the adverse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effects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antimicrobial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therapies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community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practice. Can Fam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Physician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2020 Sep; 66 (9), 651-659. </w:t>
      </w:r>
    </w:p>
    <w:p w14:paraId="6A59FDEE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Moiketsi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BN,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Makale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KPP,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Rantong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G,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Rahube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TO,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Makhzoum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Potential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Selected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African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Medicinal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Plants as Alternative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Therapeutics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against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Multi-Drug-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Resistant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Bacteria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Biomedicines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2023 Sep 22;11(10):2605.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10.3390/biomedicines11102605. </w:t>
      </w:r>
    </w:p>
    <w:p w14:paraId="196F90F8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Mugale</w:t>
      </w:r>
      <w:proofErr w:type="spellEnd"/>
      <w:r w:rsidRPr="00CD3E64">
        <w:rPr>
          <w:rFonts w:cstheme="minorHAnsi"/>
          <w:sz w:val="24"/>
          <w:szCs w:val="24"/>
        </w:rPr>
        <w:t xml:space="preserve"> MN, Dev K, More BS, Mishra VS, </w:t>
      </w:r>
      <w:proofErr w:type="spellStart"/>
      <w:r w:rsidRPr="00CD3E64">
        <w:rPr>
          <w:rFonts w:cstheme="minorHAnsi"/>
          <w:sz w:val="24"/>
          <w:szCs w:val="24"/>
        </w:rPr>
        <w:t>Washimkar</w:t>
      </w:r>
      <w:proofErr w:type="spellEnd"/>
      <w:r w:rsidRPr="00CD3E64">
        <w:rPr>
          <w:rFonts w:cstheme="minorHAnsi"/>
          <w:sz w:val="24"/>
          <w:szCs w:val="24"/>
        </w:rPr>
        <w:t xml:space="preserve"> KR, Singh K, Maurya R, Rath SK, </w:t>
      </w:r>
      <w:proofErr w:type="spellStart"/>
      <w:r w:rsidRPr="00CD3E64">
        <w:rPr>
          <w:rFonts w:cstheme="minorHAnsi"/>
          <w:sz w:val="24"/>
          <w:szCs w:val="24"/>
        </w:rPr>
        <w:t>Chatto</w:t>
      </w:r>
      <w:r w:rsidR="000046BF" w:rsidRPr="00CD3E64">
        <w:rPr>
          <w:rFonts w:cstheme="minorHAnsi"/>
          <w:sz w:val="24"/>
          <w:szCs w:val="24"/>
        </w:rPr>
        <w:t>padhyay</w:t>
      </w:r>
      <w:proofErr w:type="spellEnd"/>
      <w:r w:rsidR="000046BF" w:rsidRPr="00CD3E64">
        <w:rPr>
          <w:rFonts w:cstheme="minorHAnsi"/>
          <w:sz w:val="24"/>
          <w:szCs w:val="24"/>
        </w:rPr>
        <w:t xml:space="preserve"> D, </w:t>
      </w:r>
      <w:proofErr w:type="spellStart"/>
      <w:r w:rsidR="000046BF" w:rsidRPr="00CD3E64">
        <w:rPr>
          <w:rFonts w:cstheme="minorHAnsi"/>
          <w:sz w:val="24"/>
          <w:szCs w:val="24"/>
        </w:rPr>
        <w:t>Chattopadhyay</w:t>
      </w:r>
      <w:proofErr w:type="spellEnd"/>
      <w:r w:rsidR="000046BF" w:rsidRPr="00CD3E64">
        <w:rPr>
          <w:rFonts w:cstheme="minorHAnsi"/>
          <w:sz w:val="24"/>
          <w:szCs w:val="24"/>
        </w:rPr>
        <w:t xml:space="preserve"> N</w:t>
      </w:r>
      <w:r w:rsidRPr="00CD3E64">
        <w:rPr>
          <w:rFonts w:cstheme="minorHAnsi"/>
          <w:sz w:val="24"/>
          <w:szCs w:val="24"/>
        </w:rPr>
        <w:t xml:space="preserve">. A </w:t>
      </w:r>
      <w:proofErr w:type="spellStart"/>
      <w:r w:rsidRPr="00CD3E64">
        <w:rPr>
          <w:rFonts w:cstheme="minorHAnsi"/>
          <w:sz w:val="24"/>
          <w:szCs w:val="24"/>
        </w:rPr>
        <w:t>Comprehensive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Review</w:t>
      </w:r>
      <w:proofErr w:type="spellEnd"/>
      <w:r w:rsidRPr="00CD3E64">
        <w:rPr>
          <w:rFonts w:cstheme="minorHAnsi"/>
          <w:sz w:val="24"/>
          <w:szCs w:val="24"/>
        </w:rPr>
        <w:t xml:space="preserve"> on </w:t>
      </w:r>
      <w:proofErr w:type="spellStart"/>
      <w:r w:rsidRPr="00CD3E64">
        <w:rPr>
          <w:rFonts w:cstheme="minorHAnsi"/>
          <w:sz w:val="24"/>
          <w:szCs w:val="24"/>
        </w:rPr>
        <w:t>Preclinical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Safety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Toxicity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sz w:val="24"/>
          <w:szCs w:val="24"/>
        </w:rPr>
        <w:t>Medicinal</w:t>
      </w:r>
      <w:proofErr w:type="spellEnd"/>
      <w:r w:rsidRPr="00CD3E64">
        <w:rPr>
          <w:rFonts w:cstheme="minorHAnsi"/>
          <w:sz w:val="24"/>
          <w:szCs w:val="24"/>
        </w:rPr>
        <w:t xml:space="preserve"> Plants. </w:t>
      </w:r>
      <w:proofErr w:type="spellStart"/>
      <w:r w:rsidRPr="00CD3E64">
        <w:rPr>
          <w:rFonts w:cstheme="minorHAnsi"/>
          <w:sz w:val="24"/>
          <w:szCs w:val="24"/>
        </w:rPr>
        <w:t>Clinical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Complementary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Medicine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Pharmacology</w:t>
      </w:r>
      <w:proofErr w:type="spellEnd"/>
      <w:r w:rsidRPr="00CD3E64">
        <w:rPr>
          <w:rFonts w:cstheme="minorHAnsi"/>
          <w:sz w:val="24"/>
          <w:szCs w:val="24"/>
        </w:rPr>
        <w:t xml:space="preserve">. </w:t>
      </w:r>
      <w:r w:rsidR="000046BF" w:rsidRPr="00CD3E64">
        <w:rPr>
          <w:rFonts w:cstheme="minorHAnsi"/>
          <w:sz w:val="24"/>
          <w:szCs w:val="24"/>
        </w:rPr>
        <w:t xml:space="preserve">2024, </w:t>
      </w:r>
      <w:r w:rsidRPr="00CD3E64">
        <w:rPr>
          <w:rFonts w:cstheme="minorHAnsi"/>
          <w:sz w:val="24"/>
          <w:szCs w:val="24"/>
        </w:rPr>
        <w:t xml:space="preserve">Volume 4, Issue 1, </w:t>
      </w:r>
      <w:hyperlink r:id="rId17" w:history="1">
        <w:r w:rsidRPr="00CD3E64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https://doi.org/10.1016/j.ccmp.2024.100129</w:t>
        </w:r>
      </w:hyperlink>
      <w:r w:rsidRPr="00CD3E64">
        <w:rPr>
          <w:rFonts w:cstheme="minorHAnsi"/>
          <w:sz w:val="24"/>
          <w:szCs w:val="24"/>
        </w:rPr>
        <w:t>.</w:t>
      </w:r>
    </w:p>
    <w:p w14:paraId="68193715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Okechukwu</w:t>
      </w:r>
      <w:proofErr w:type="spellEnd"/>
      <w:r w:rsidRPr="00CD3E64">
        <w:rPr>
          <w:rFonts w:cstheme="minorHAnsi"/>
          <w:sz w:val="24"/>
          <w:szCs w:val="24"/>
        </w:rPr>
        <w:t xml:space="preserve">, Q.N., </w:t>
      </w:r>
      <w:proofErr w:type="spellStart"/>
      <w:r w:rsidRPr="00CD3E64">
        <w:rPr>
          <w:rFonts w:cstheme="minorHAnsi"/>
          <w:sz w:val="24"/>
          <w:szCs w:val="24"/>
        </w:rPr>
        <w:t>Ugwuona</w:t>
      </w:r>
      <w:proofErr w:type="spellEnd"/>
      <w:r w:rsidRPr="00CD3E64">
        <w:rPr>
          <w:rFonts w:cstheme="minorHAnsi"/>
          <w:sz w:val="24"/>
          <w:szCs w:val="24"/>
        </w:rPr>
        <w:t xml:space="preserve">, F.U., </w:t>
      </w:r>
      <w:proofErr w:type="spellStart"/>
      <w:r w:rsidRPr="00CD3E64">
        <w:rPr>
          <w:rFonts w:cstheme="minorHAnsi"/>
          <w:sz w:val="24"/>
          <w:szCs w:val="24"/>
        </w:rPr>
        <w:t>Ofoedu</w:t>
      </w:r>
      <w:proofErr w:type="spellEnd"/>
      <w:r w:rsidRPr="00CD3E64">
        <w:rPr>
          <w:rFonts w:cstheme="minorHAnsi"/>
          <w:sz w:val="24"/>
          <w:szCs w:val="24"/>
        </w:rPr>
        <w:t xml:space="preserve">, C.E., </w:t>
      </w:r>
      <w:proofErr w:type="spellStart"/>
      <w:r w:rsidRPr="00CD3E64">
        <w:rPr>
          <w:rFonts w:cstheme="minorHAnsi"/>
          <w:sz w:val="24"/>
          <w:szCs w:val="24"/>
        </w:rPr>
        <w:t>Juchniewicz</w:t>
      </w:r>
      <w:proofErr w:type="spellEnd"/>
      <w:r w:rsidRPr="00CD3E64">
        <w:rPr>
          <w:rFonts w:cstheme="minorHAnsi"/>
          <w:sz w:val="24"/>
          <w:szCs w:val="24"/>
        </w:rPr>
        <w:t xml:space="preserve"> S, </w:t>
      </w:r>
      <w:proofErr w:type="spellStart"/>
      <w:r w:rsidRPr="00CD3E64">
        <w:rPr>
          <w:rFonts w:cstheme="minorHAnsi"/>
          <w:sz w:val="24"/>
          <w:szCs w:val="24"/>
        </w:rPr>
        <w:t>Okpala</w:t>
      </w:r>
      <w:proofErr w:type="spellEnd"/>
      <w:r w:rsidRPr="00CD3E64">
        <w:rPr>
          <w:rFonts w:cstheme="minorHAnsi"/>
          <w:sz w:val="24"/>
          <w:szCs w:val="24"/>
        </w:rPr>
        <w:t xml:space="preserve"> COR, 2022. Chemical composition, </w:t>
      </w:r>
      <w:proofErr w:type="spellStart"/>
      <w:r w:rsidRPr="00CD3E64">
        <w:rPr>
          <w:rFonts w:cstheme="minorHAnsi"/>
          <w:sz w:val="24"/>
          <w:szCs w:val="24"/>
        </w:rPr>
        <w:t>antibacterial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efficacy</w:t>
      </w:r>
      <w:proofErr w:type="spellEnd"/>
      <w:r w:rsidRPr="00CD3E64">
        <w:rPr>
          <w:rFonts w:cstheme="minorHAnsi"/>
          <w:sz w:val="24"/>
          <w:szCs w:val="24"/>
        </w:rPr>
        <w:t xml:space="preserve">, and </w:t>
      </w:r>
      <w:proofErr w:type="spellStart"/>
      <w:r w:rsidRPr="00CD3E64">
        <w:rPr>
          <w:rFonts w:cstheme="minorHAnsi"/>
          <w:sz w:val="24"/>
          <w:szCs w:val="24"/>
        </w:rPr>
        <w:t>antioxidant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capacity</w:t>
      </w:r>
      <w:proofErr w:type="spellEnd"/>
      <w:r w:rsidRPr="00CD3E64">
        <w:rPr>
          <w:rFonts w:cstheme="minorHAnsi"/>
          <w:sz w:val="24"/>
          <w:szCs w:val="24"/>
        </w:rPr>
        <w:t xml:space="preserve"> of essential </w:t>
      </w:r>
      <w:proofErr w:type="spellStart"/>
      <w:r w:rsidRPr="00CD3E64">
        <w:rPr>
          <w:rFonts w:cstheme="minorHAnsi"/>
          <w:sz w:val="24"/>
          <w:szCs w:val="24"/>
        </w:rPr>
        <w:t>oil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oleoresin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from</w:t>
      </w:r>
      <w:proofErr w:type="spellEnd"/>
      <w:r w:rsidRPr="00CD3E64">
        <w:rPr>
          <w:rFonts w:cstheme="minorHAnsi"/>
          <w:sz w:val="24"/>
          <w:szCs w:val="24"/>
        </w:rPr>
        <w:t> 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Monodora</w:t>
      </w:r>
      <w:proofErr w:type="spellEnd"/>
      <w:r w:rsidRPr="00CD3E6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myristica</w:t>
      </w:r>
      <w:proofErr w:type="spellEnd"/>
      <w:r w:rsidRPr="00CD3E64">
        <w:rPr>
          <w:rFonts w:cstheme="minorHAnsi"/>
          <w:sz w:val="24"/>
          <w:szCs w:val="24"/>
        </w:rPr>
        <w:t> and 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Tetrapleura</w:t>
      </w:r>
      <w:proofErr w:type="spellEnd"/>
      <w:r w:rsidRPr="00CD3E6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tetraptera</w:t>
      </w:r>
      <w:proofErr w:type="spellEnd"/>
      <w:r w:rsidRPr="00CD3E64">
        <w:rPr>
          <w:rFonts w:cstheme="minorHAnsi"/>
          <w:sz w:val="24"/>
          <w:szCs w:val="24"/>
        </w:rPr>
        <w:t xml:space="preserve"> in </w:t>
      </w:r>
      <w:proofErr w:type="spellStart"/>
      <w:r w:rsidRPr="00CD3E64">
        <w:rPr>
          <w:rFonts w:cstheme="minorHAnsi"/>
          <w:sz w:val="24"/>
          <w:szCs w:val="24"/>
        </w:rPr>
        <w:t>Southeast</w:t>
      </w:r>
      <w:proofErr w:type="spellEnd"/>
      <w:r w:rsidRPr="00CD3E64">
        <w:rPr>
          <w:rFonts w:cstheme="minorHAnsi"/>
          <w:sz w:val="24"/>
          <w:szCs w:val="24"/>
        </w:rPr>
        <w:t xml:space="preserve"> Nigeria. 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Sci</w:t>
      </w:r>
      <w:proofErr w:type="spellEnd"/>
      <w:r w:rsidRPr="00CD3E64">
        <w:rPr>
          <w:rFonts w:cstheme="minorHAnsi"/>
          <w:i/>
          <w:iCs/>
          <w:sz w:val="24"/>
          <w:szCs w:val="24"/>
        </w:rPr>
        <w:t xml:space="preserve"> Rep</w:t>
      </w:r>
      <w:r w:rsidRPr="00CD3E64">
        <w:rPr>
          <w:rFonts w:cstheme="minorHAnsi"/>
          <w:sz w:val="24"/>
          <w:szCs w:val="24"/>
        </w:rPr>
        <w:t> </w:t>
      </w:r>
      <w:r w:rsidRPr="00CD3E64">
        <w:rPr>
          <w:rFonts w:cstheme="minorHAnsi"/>
          <w:b/>
          <w:bCs/>
          <w:sz w:val="24"/>
          <w:szCs w:val="24"/>
        </w:rPr>
        <w:t>12</w:t>
      </w:r>
      <w:r w:rsidRPr="00CD3E64">
        <w:rPr>
          <w:rFonts w:cstheme="minorHAnsi"/>
          <w:sz w:val="24"/>
          <w:szCs w:val="24"/>
        </w:rPr>
        <w:t xml:space="preserve">, 19861 (2022). </w:t>
      </w:r>
      <w:hyperlink r:id="rId18" w:history="1">
        <w:r w:rsidRPr="00CD3E64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https://doi.org/10.1038/s41598-022-23161-5</w:t>
        </w:r>
      </w:hyperlink>
    </w:p>
    <w:p w14:paraId="2A631B4A" w14:textId="77777777" w:rsidR="00FA6ABD" w:rsidRPr="00CD3E64" w:rsidRDefault="00FA6ABD" w:rsidP="00FA6ABD">
      <w:pPr>
        <w:spacing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Okpoghono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J,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Isoje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EF,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Igbuku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UA,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Ekayoda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Uwague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Ojebah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KC,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Eguvbe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PM,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Omoike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GO,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Adonor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TO, Igue UB,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Okom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SU,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Ukperegbulem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JK,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Ovowa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FO,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Okonta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CI, Stephen-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Onojedje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QO,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Ejueyitsi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Seigha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Tambe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BE,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Unuafe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SE,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Okoh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FN,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Obiebi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Ududua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UO,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Ometie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CA, 2025.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Potentialities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CD3E64">
        <w:rPr>
          <w:rFonts w:eastAsia="Times New Roman" w:cstheme="minorHAnsi"/>
          <w:i/>
          <w:sz w:val="24"/>
          <w:szCs w:val="24"/>
          <w:lang w:eastAsia="fr-FR"/>
        </w:rPr>
        <w:t>Monodora</w:t>
      </w:r>
      <w:proofErr w:type="spellEnd"/>
      <w:r w:rsidRPr="00CD3E64">
        <w:rPr>
          <w:rFonts w:eastAsia="Times New Roman" w:cstheme="minorHAnsi"/>
          <w:i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i/>
          <w:sz w:val="24"/>
          <w:szCs w:val="24"/>
          <w:lang w:eastAsia="fr-FR"/>
        </w:rPr>
        <w:t>myristica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active components as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functional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ingredients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food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formulation. Food Chemistry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Advances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Volume 6, 2025, </w:t>
      </w:r>
      <w:hyperlink r:id="rId19" w:history="1">
        <w:r w:rsidRPr="00CD3E64">
          <w:rPr>
            <w:rStyle w:val="Hyperlink"/>
            <w:rFonts w:eastAsia="Times New Roman" w:cstheme="minorHAnsi"/>
            <w:color w:val="auto"/>
            <w:sz w:val="24"/>
            <w:szCs w:val="24"/>
            <w:u w:val="none"/>
            <w:lang w:eastAsia="fr-FR"/>
          </w:rPr>
          <w:t>https://doi.org/10.1016/j.focha.2024.100884</w:t>
        </w:r>
      </w:hyperlink>
      <w:r w:rsidRPr="00CD3E64">
        <w:rPr>
          <w:rFonts w:eastAsia="Times New Roman" w:cstheme="minorHAnsi"/>
          <w:sz w:val="24"/>
          <w:szCs w:val="24"/>
          <w:lang w:eastAsia="fr-FR"/>
        </w:rPr>
        <w:t>.</w:t>
      </w:r>
    </w:p>
    <w:p w14:paraId="371AA69F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lastRenderedPageBreak/>
        <w:t>-</w:t>
      </w:r>
      <w:proofErr w:type="spellStart"/>
      <w:r w:rsidRPr="00CD3E64">
        <w:rPr>
          <w:rFonts w:cstheme="minorHAnsi"/>
          <w:sz w:val="24"/>
          <w:szCs w:val="24"/>
        </w:rPr>
        <w:t>Ouedraogo</w:t>
      </w:r>
      <w:proofErr w:type="spellEnd"/>
      <w:r w:rsidRPr="00CD3E64">
        <w:rPr>
          <w:rFonts w:cstheme="minorHAnsi"/>
          <w:sz w:val="24"/>
          <w:szCs w:val="24"/>
        </w:rPr>
        <w:t xml:space="preserve"> S, </w:t>
      </w:r>
      <w:proofErr w:type="spellStart"/>
      <w:r w:rsidRPr="00CD3E64">
        <w:rPr>
          <w:rFonts w:cstheme="minorHAnsi"/>
          <w:sz w:val="24"/>
          <w:szCs w:val="24"/>
        </w:rPr>
        <w:t>Zida</w:t>
      </w:r>
      <w:proofErr w:type="spellEnd"/>
      <w:r w:rsidRPr="00CD3E64">
        <w:rPr>
          <w:rFonts w:cstheme="minorHAnsi"/>
          <w:sz w:val="24"/>
          <w:szCs w:val="24"/>
        </w:rPr>
        <w:t xml:space="preserve"> M, </w:t>
      </w:r>
      <w:proofErr w:type="spellStart"/>
      <w:r w:rsidRPr="00CD3E64">
        <w:rPr>
          <w:rFonts w:cstheme="minorHAnsi"/>
          <w:sz w:val="24"/>
          <w:szCs w:val="24"/>
        </w:rPr>
        <w:t>Walla</w:t>
      </w:r>
      <w:proofErr w:type="spellEnd"/>
      <w:r w:rsidRPr="00CD3E64">
        <w:rPr>
          <w:rFonts w:cstheme="minorHAnsi"/>
          <w:sz w:val="24"/>
          <w:szCs w:val="24"/>
        </w:rPr>
        <w:t xml:space="preserve"> A, </w:t>
      </w:r>
      <w:proofErr w:type="spellStart"/>
      <w:r w:rsidRPr="00CD3E64">
        <w:rPr>
          <w:rFonts w:cstheme="minorHAnsi"/>
          <w:sz w:val="24"/>
          <w:szCs w:val="24"/>
        </w:rPr>
        <w:t>Tall</w:t>
      </w:r>
      <w:proofErr w:type="spellEnd"/>
      <w:r w:rsidRPr="00CD3E64">
        <w:rPr>
          <w:rFonts w:cstheme="minorHAnsi"/>
          <w:sz w:val="24"/>
          <w:szCs w:val="24"/>
        </w:rPr>
        <w:t xml:space="preserve"> M. </w:t>
      </w:r>
      <w:proofErr w:type="spellStart"/>
      <w:r w:rsidRPr="00CD3E64">
        <w:rPr>
          <w:rFonts w:cstheme="minorHAnsi"/>
          <w:sz w:val="24"/>
          <w:szCs w:val="24"/>
        </w:rPr>
        <w:t>Epidemiological</w:t>
      </w:r>
      <w:proofErr w:type="spellEnd"/>
      <w:r w:rsidRPr="00CD3E64">
        <w:rPr>
          <w:rFonts w:cstheme="minorHAnsi"/>
          <w:sz w:val="24"/>
          <w:szCs w:val="24"/>
        </w:rPr>
        <w:t xml:space="preserve">, </w:t>
      </w:r>
      <w:proofErr w:type="spellStart"/>
      <w:r w:rsidRPr="00CD3E64">
        <w:rPr>
          <w:rFonts w:cstheme="minorHAnsi"/>
          <w:sz w:val="24"/>
          <w:szCs w:val="24"/>
        </w:rPr>
        <w:t>bacteriological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therapeutic</w:t>
      </w:r>
      <w:proofErr w:type="spellEnd"/>
      <w:r w:rsidRPr="00CD3E64">
        <w:rPr>
          <w:rFonts w:cstheme="minorHAnsi"/>
          <w:sz w:val="24"/>
          <w:szCs w:val="24"/>
        </w:rPr>
        <w:t xml:space="preserve"> aspects of </w:t>
      </w:r>
      <w:proofErr w:type="spellStart"/>
      <w:r w:rsidRPr="00CD3E64">
        <w:rPr>
          <w:rFonts w:cstheme="minorHAnsi"/>
          <w:sz w:val="24"/>
          <w:szCs w:val="24"/>
        </w:rPr>
        <w:t>chronic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osteomyelitis</w:t>
      </w:r>
      <w:proofErr w:type="spellEnd"/>
      <w:r w:rsidRPr="00CD3E64">
        <w:rPr>
          <w:rFonts w:cstheme="minorHAnsi"/>
          <w:sz w:val="24"/>
          <w:szCs w:val="24"/>
        </w:rPr>
        <w:t xml:space="preserve"> in a </w:t>
      </w:r>
      <w:proofErr w:type="spellStart"/>
      <w:r w:rsidRPr="00CD3E64">
        <w:rPr>
          <w:rFonts w:cstheme="minorHAnsi"/>
          <w:sz w:val="24"/>
          <w:szCs w:val="24"/>
        </w:rPr>
        <w:t>sub-Saharan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environment</w:t>
      </w:r>
      <w:proofErr w:type="spellEnd"/>
      <w:r w:rsidRPr="00CD3E64">
        <w:rPr>
          <w:rFonts w:cstheme="minorHAnsi"/>
          <w:sz w:val="24"/>
          <w:szCs w:val="24"/>
        </w:rPr>
        <w:t>. Med Sante Trop. 2017;27(3):292-295. doi:10.1684/mst.2017.0705</w:t>
      </w:r>
    </w:p>
    <w:p w14:paraId="1476F935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Poligui</w:t>
      </w:r>
      <w:proofErr w:type="spellEnd"/>
      <w:r w:rsidRPr="00CD3E64">
        <w:rPr>
          <w:rFonts w:cstheme="minorHAnsi"/>
          <w:sz w:val="24"/>
          <w:szCs w:val="24"/>
        </w:rPr>
        <w:t xml:space="preserve"> RN, </w:t>
      </w:r>
      <w:proofErr w:type="spellStart"/>
      <w:r w:rsidRPr="00CD3E64">
        <w:rPr>
          <w:rFonts w:cstheme="minorHAnsi"/>
          <w:sz w:val="24"/>
          <w:szCs w:val="24"/>
        </w:rPr>
        <w:t>Mouaragadja</w:t>
      </w:r>
      <w:proofErr w:type="spellEnd"/>
      <w:r w:rsidRPr="00CD3E64">
        <w:rPr>
          <w:rFonts w:cstheme="minorHAnsi"/>
          <w:sz w:val="24"/>
          <w:szCs w:val="24"/>
        </w:rPr>
        <w:t xml:space="preserve"> I, </w:t>
      </w:r>
      <w:proofErr w:type="spellStart"/>
      <w:r w:rsidRPr="00CD3E64">
        <w:rPr>
          <w:rFonts w:cstheme="minorHAnsi"/>
          <w:sz w:val="24"/>
          <w:szCs w:val="24"/>
        </w:rPr>
        <w:t>Haubruge</w:t>
      </w:r>
      <w:proofErr w:type="spellEnd"/>
      <w:r w:rsidRPr="00CD3E64">
        <w:rPr>
          <w:rFonts w:cstheme="minorHAnsi"/>
          <w:sz w:val="24"/>
          <w:szCs w:val="24"/>
        </w:rPr>
        <w:t xml:space="preserve"> E, Francis F. La culture du safoutier (</w:t>
      </w:r>
      <w:proofErr w:type="spellStart"/>
      <w:r w:rsidRPr="00CD3E64">
        <w:rPr>
          <w:rFonts w:cstheme="minorHAnsi"/>
          <w:i/>
          <w:sz w:val="24"/>
          <w:szCs w:val="24"/>
        </w:rPr>
        <w:t>Dacryodes</w:t>
      </w:r>
      <w:proofErr w:type="spellEnd"/>
      <w:r w:rsidRPr="00CD3E64">
        <w:rPr>
          <w:rFonts w:cstheme="minorHAnsi"/>
          <w:i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i/>
          <w:sz w:val="24"/>
          <w:szCs w:val="24"/>
        </w:rPr>
        <w:t>edulis</w:t>
      </w:r>
      <w:proofErr w:type="spellEnd"/>
      <w:r w:rsidRPr="00CD3E64">
        <w:rPr>
          <w:rFonts w:cstheme="minorHAnsi"/>
          <w:i/>
          <w:sz w:val="24"/>
          <w:szCs w:val="24"/>
        </w:rPr>
        <w:t>):</w:t>
      </w:r>
      <w:r w:rsidRPr="00CD3E64">
        <w:rPr>
          <w:rFonts w:cstheme="minorHAnsi"/>
          <w:sz w:val="24"/>
          <w:szCs w:val="24"/>
        </w:rPr>
        <w:t xml:space="preserve"> enjeux et perspectives de valorisation au Gabon. </w:t>
      </w:r>
      <w:proofErr w:type="spellStart"/>
      <w:r w:rsidRPr="00CD3E64">
        <w:rPr>
          <w:rFonts w:cstheme="minorHAnsi"/>
          <w:sz w:val="24"/>
          <w:szCs w:val="24"/>
        </w:rPr>
        <w:t>Biotechnol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Agron</w:t>
      </w:r>
      <w:proofErr w:type="spellEnd"/>
      <w:r w:rsidRPr="00CD3E64">
        <w:rPr>
          <w:rFonts w:cstheme="minorHAnsi"/>
          <w:sz w:val="24"/>
          <w:szCs w:val="24"/>
        </w:rPr>
        <w:t xml:space="preserve"> Soc Environ. 2013;17(1):131-147.</w:t>
      </w:r>
    </w:p>
    <w:p w14:paraId="334318C2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-Rasheed NA, Hussein NR.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: an </w:t>
      </w:r>
      <w:proofErr w:type="spellStart"/>
      <w:r w:rsidRPr="00CD3E64">
        <w:rPr>
          <w:rFonts w:cstheme="minorHAnsi"/>
          <w:sz w:val="24"/>
          <w:szCs w:val="24"/>
        </w:rPr>
        <w:t>overview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sz w:val="24"/>
          <w:szCs w:val="24"/>
        </w:rPr>
        <w:t>discovery</w:t>
      </w:r>
      <w:proofErr w:type="spellEnd"/>
      <w:r w:rsidRPr="00CD3E64">
        <w:rPr>
          <w:rFonts w:cstheme="minorHAnsi"/>
          <w:sz w:val="24"/>
          <w:szCs w:val="24"/>
        </w:rPr>
        <w:t xml:space="preserve">, </w:t>
      </w:r>
      <w:proofErr w:type="spellStart"/>
      <w:r w:rsidRPr="00CD3E64">
        <w:rPr>
          <w:rFonts w:cstheme="minorHAnsi"/>
          <w:sz w:val="24"/>
          <w:szCs w:val="24"/>
        </w:rPr>
        <w:t>characteristics</w:t>
      </w:r>
      <w:proofErr w:type="spellEnd"/>
      <w:r w:rsidRPr="00CD3E64">
        <w:rPr>
          <w:rFonts w:cstheme="minorHAnsi"/>
          <w:sz w:val="24"/>
          <w:szCs w:val="24"/>
        </w:rPr>
        <w:t xml:space="preserve">, </w:t>
      </w:r>
      <w:proofErr w:type="spellStart"/>
      <w:r w:rsidRPr="00CD3E64">
        <w:rPr>
          <w:rFonts w:cstheme="minorHAnsi"/>
          <w:sz w:val="24"/>
          <w:szCs w:val="24"/>
        </w:rPr>
        <w:t>epidemiology</w:t>
      </w:r>
      <w:proofErr w:type="spellEnd"/>
      <w:r w:rsidRPr="00CD3E64">
        <w:rPr>
          <w:rFonts w:cstheme="minorHAnsi"/>
          <w:sz w:val="24"/>
          <w:szCs w:val="24"/>
        </w:rPr>
        <w:t xml:space="preserve">, virulence </w:t>
      </w:r>
      <w:proofErr w:type="spellStart"/>
      <w:r w:rsidRPr="00CD3E64">
        <w:rPr>
          <w:rFonts w:cstheme="minorHAnsi"/>
          <w:sz w:val="24"/>
          <w:szCs w:val="24"/>
        </w:rPr>
        <w:t>factors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antimicrobial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sensitivity</w:t>
      </w:r>
      <w:proofErr w:type="spellEnd"/>
      <w:r w:rsidRPr="00CD3E64">
        <w:rPr>
          <w:rFonts w:cstheme="minorHAnsi"/>
          <w:sz w:val="24"/>
          <w:szCs w:val="24"/>
        </w:rPr>
        <w:t>. Clin Med (</w:t>
      </w:r>
      <w:proofErr w:type="spellStart"/>
      <w:r w:rsidRPr="00CD3E64">
        <w:rPr>
          <w:rFonts w:cstheme="minorHAnsi"/>
          <w:sz w:val="24"/>
          <w:szCs w:val="24"/>
        </w:rPr>
        <w:t>Northfield</w:t>
      </w:r>
      <w:proofErr w:type="spellEnd"/>
      <w:r w:rsidRPr="00CD3E64">
        <w:rPr>
          <w:rFonts w:cstheme="minorHAnsi"/>
          <w:sz w:val="24"/>
          <w:szCs w:val="24"/>
        </w:rPr>
        <w:t xml:space="preserve"> Il). 2021;8(1):24-34.</w:t>
      </w:r>
    </w:p>
    <w:p w14:paraId="30198E4A" w14:textId="77777777" w:rsidR="006B3C8A" w:rsidRPr="00CD3E64" w:rsidRDefault="006B3C8A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Rowaiye</w:t>
      </w:r>
      <w:proofErr w:type="spellEnd"/>
      <w:r w:rsidRPr="00CD3E64">
        <w:rPr>
          <w:rFonts w:cstheme="minorHAnsi"/>
          <w:sz w:val="24"/>
          <w:szCs w:val="24"/>
        </w:rPr>
        <w:t xml:space="preserve"> A, </w:t>
      </w:r>
      <w:proofErr w:type="spellStart"/>
      <w:r w:rsidRPr="00CD3E64">
        <w:rPr>
          <w:rFonts w:cstheme="minorHAnsi"/>
          <w:sz w:val="24"/>
          <w:szCs w:val="24"/>
        </w:rPr>
        <w:t>Ibeanu</w:t>
      </w:r>
      <w:proofErr w:type="spellEnd"/>
      <w:r w:rsidRPr="00CD3E64">
        <w:rPr>
          <w:rFonts w:cstheme="minorHAnsi"/>
          <w:sz w:val="24"/>
          <w:szCs w:val="24"/>
        </w:rPr>
        <w:t xml:space="preserve"> GC, </w:t>
      </w:r>
      <w:proofErr w:type="spellStart"/>
      <w:r w:rsidRPr="00CD3E64">
        <w:rPr>
          <w:rFonts w:cstheme="minorHAnsi"/>
          <w:sz w:val="24"/>
          <w:szCs w:val="24"/>
        </w:rPr>
        <w:t>Bur</w:t>
      </w:r>
      <w:proofErr w:type="spellEnd"/>
      <w:r w:rsidRPr="00CD3E64">
        <w:rPr>
          <w:rFonts w:cstheme="minorHAnsi"/>
          <w:sz w:val="24"/>
          <w:szCs w:val="24"/>
        </w:rPr>
        <w:t xml:space="preserve"> D, </w:t>
      </w:r>
      <w:proofErr w:type="spellStart"/>
      <w:r w:rsidRPr="00CD3E64">
        <w:rPr>
          <w:rFonts w:cstheme="minorHAnsi"/>
          <w:sz w:val="24"/>
          <w:szCs w:val="24"/>
        </w:rPr>
        <w:t>Nnadi</w:t>
      </w:r>
      <w:proofErr w:type="spellEnd"/>
      <w:r w:rsidRPr="00CD3E64">
        <w:rPr>
          <w:rFonts w:cstheme="minorHAnsi"/>
          <w:sz w:val="24"/>
          <w:szCs w:val="24"/>
        </w:rPr>
        <w:t xml:space="preserve"> S, </w:t>
      </w:r>
      <w:proofErr w:type="spellStart"/>
      <w:r w:rsidRPr="00CD3E64">
        <w:rPr>
          <w:rFonts w:cstheme="minorHAnsi"/>
          <w:sz w:val="24"/>
          <w:szCs w:val="24"/>
        </w:rPr>
        <w:t>Morikwe</w:t>
      </w:r>
      <w:proofErr w:type="spellEnd"/>
      <w:r w:rsidRPr="00CD3E64">
        <w:rPr>
          <w:rFonts w:cstheme="minorHAnsi"/>
          <w:sz w:val="24"/>
          <w:szCs w:val="24"/>
        </w:rPr>
        <w:t xml:space="preserve"> U, </w:t>
      </w:r>
      <w:proofErr w:type="spellStart"/>
      <w:r w:rsidRPr="00CD3E64">
        <w:rPr>
          <w:rFonts w:cstheme="minorHAnsi"/>
          <w:sz w:val="24"/>
          <w:szCs w:val="24"/>
        </w:rPr>
        <w:t>Ogugua</w:t>
      </w:r>
      <w:proofErr w:type="spellEnd"/>
      <w:r w:rsidRPr="00CD3E64">
        <w:rPr>
          <w:rFonts w:cstheme="minorHAnsi"/>
          <w:sz w:val="24"/>
          <w:szCs w:val="24"/>
        </w:rPr>
        <w:t xml:space="preserve"> AJ, </w:t>
      </w:r>
      <w:proofErr w:type="spellStart"/>
      <w:r w:rsidRPr="00CD3E64">
        <w:rPr>
          <w:rFonts w:cstheme="minorHAnsi"/>
          <w:sz w:val="24"/>
          <w:szCs w:val="24"/>
        </w:rPr>
        <w:t>Chukwudi</w:t>
      </w:r>
      <w:proofErr w:type="spellEnd"/>
      <w:r w:rsidRPr="00CD3E64">
        <w:rPr>
          <w:rFonts w:cstheme="minorHAnsi"/>
          <w:sz w:val="24"/>
          <w:szCs w:val="24"/>
        </w:rPr>
        <w:t xml:space="preserve"> CU. Phyto-</w:t>
      </w:r>
      <w:proofErr w:type="spellStart"/>
      <w:r w:rsidRPr="00CD3E64">
        <w:rPr>
          <w:rFonts w:cstheme="minorHAnsi"/>
          <w:sz w:val="24"/>
          <w:szCs w:val="24"/>
        </w:rPr>
        <w:t>molecules</w:t>
      </w:r>
      <w:proofErr w:type="spellEnd"/>
      <w:r w:rsidRPr="00CD3E64">
        <w:rPr>
          <w:rFonts w:cstheme="minorHAnsi"/>
          <w:sz w:val="24"/>
          <w:szCs w:val="24"/>
        </w:rPr>
        <w:t xml:space="preserve"> show </w:t>
      </w:r>
      <w:proofErr w:type="spellStart"/>
      <w:r w:rsidRPr="00CD3E64">
        <w:rPr>
          <w:rFonts w:cstheme="minorHAnsi"/>
          <w:sz w:val="24"/>
          <w:szCs w:val="24"/>
        </w:rPr>
        <w:t>potentials</w:t>
      </w:r>
      <w:proofErr w:type="spellEnd"/>
      <w:r w:rsidRPr="00CD3E64">
        <w:rPr>
          <w:rFonts w:cstheme="minorHAnsi"/>
          <w:sz w:val="24"/>
          <w:szCs w:val="24"/>
        </w:rPr>
        <w:t xml:space="preserve"> to combat </w:t>
      </w:r>
      <w:proofErr w:type="spellStart"/>
      <w:r w:rsidRPr="00CD3E64">
        <w:rPr>
          <w:rFonts w:cstheme="minorHAnsi"/>
          <w:sz w:val="24"/>
          <w:szCs w:val="24"/>
        </w:rPr>
        <w:t>drug-resistance</w:t>
      </w:r>
      <w:proofErr w:type="spellEnd"/>
      <w:r w:rsidRPr="00CD3E64">
        <w:rPr>
          <w:rFonts w:cstheme="minorHAnsi"/>
          <w:sz w:val="24"/>
          <w:szCs w:val="24"/>
        </w:rPr>
        <w:t xml:space="preserve"> in </w:t>
      </w:r>
      <w:proofErr w:type="spellStart"/>
      <w:r w:rsidRPr="00CD3E64">
        <w:rPr>
          <w:rFonts w:cstheme="minorHAnsi"/>
          <w:sz w:val="24"/>
          <w:szCs w:val="24"/>
        </w:rPr>
        <w:t>bacterial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cell</w:t>
      </w:r>
      <w:proofErr w:type="spellEnd"/>
      <w:r w:rsidRPr="00CD3E64">
        <w:rPr>
          <w:rFonts w:cstheme="minorHAnsi"/>
          <w:sz w:val="24"/>
          <w:szCs w:val="24"/>
        </w:rPr>
        <w:t xml:space="preserve"> membranes. </w:t>
      </w:r>
      <w:proofErr w:type="spellStart"/>
      <w:r w:rsidRPr="00CD3E64">
        <w:rPr>
          <w:rFonts w:cstheme="minorHAnsi"/>
          <w:sz w:val="24"/>
          <w:szCs w:val="24"/>
        </w:rPr>
        <w:t>Microb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Pathog</w:t>
      </w:r>
      <w:proofErr w:type="spellEnd"/>
      <w:r w:rsidRPr="00CD3E64">
        <w:rPr>
          <w:rFonts w:cstheme="minorHAnsi"/>
          <w:sz w:val="24"/>
          <w:szCs w:val="24"/>
        </w:rPr>
        <w:t xml:space="preserve">. 2025 Aug;205:107723.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>: 10.1016/j.micpath.2025.107723.</w:t>
      </w:r>
    </w:p>
    <w:p w14:paraId="5F746F1E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Sandvik</w:t>
      </w:r>
      <w:proofErr w:type="spellEnd"/>
      <w:r w:rsidRPr="00CD3E64">
        <w:rPr>
          <w:rFonts w:cstheme="minorHAnsi"/>
          <w:sz w:val="24"/>
          <w:szCs w:val="24"/>
        </w:rPr>
        <w:t xml:space="preserve"> EL, </w:t>
      </w:r>
      <w:proofErr w:type="spellStart"/>
      <w:r w:rsidRPr="00CD3E64">
        <w:rPr>
          <w:rFonts w:cstheme="minorHAnsi"/>
          <w:sz w:val="24"/>
          <w:szCs w:val="24"/>
        </w:rPr>
        <w:t>Fazen</w:t>
      </w:r>
      <w:proofErr w:type="spellEnd"/>
      <w:r w:rsidRPr="00CD3E64">
        <w:rPr>
          <w:rFonts w:cstheme="minorHAnsi"/>
          <w:sz w:val="24"/>
          <w:szCs w:val="24"/>
        </w:rPr>
        <w:t xml:space="preserve"> CH, Henry TC, Mok WWK, </w:t>
      </w:r>
      <w:proofErr w:type="spellStart"/>
      <w:r w:rsidRPr="00CD3E64">
        <w:rPr>
          <w:rFonts w:cstheme="minorHAnsi"/>
          <w:sz w:val="24"/>
          <w:szCs w:val="24"/>
        </w:rPr>
        <w:t>Brynildsen</w:t>
      </w:r>
      <w:proofErr w:type="spellEnd"/>
      <w:r w:rsidRPr="00CD3E64">
        <w:rPr>
          <w:rFonts w:cstheme="minorHAnsi"/>
          <w:sz w:val="24"/>
          <w:szCs w:val="24"/>
        </w:rPr>
        <w:t xml:space="preserve"> MP. Non-</w:t>
      </w:r>
      <w:proofErr w:type="spellStart"/>
      <w:r w:rsidRPr="00CD3E64">
        <w:rPr>
          <w:rFonts w:cstheme="minorHAnsi"/>
          <w:sz w:val="24"/>
          <w:szCs w:val="24"/>
        </w:rPr>
        <w:t>monotonic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survival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r w:rsidRPr="00CD3E64">
        <w:rPr>
          <w:rFonts w:cstheme="minorHAnsi"/>
          <w:i/>
          <w:sz w:val="24"/>
          <w:szCs w:val="24"/>
        </w:rPr>
        <w:t xml:space="preserve">Staphylococcus aureus </w:t>
      </w:r>
      <w:proofErr w:type="spellStart"/>
      <w:r w:rsidRPr="00CD3E64">
        <w:rPr>
          <w:rFonts w:cstheme="minorHAnsi"/>
          <w:sz w:val="24"/>
          <w:szCs w:val="24"/>
        </w:rPr>
        <w:t>with</w:t>
      </w:r>
      <w:proofErr w:type="spellEnd"/>
      <w:r w:rsidRPr="00CD3E64">
        <w:rPr>
          <w:rFonts w:cstheme="minorHAnsi"/>
          <w:sz w:val="24"/>
          <w:szCs w:val="24"/>
        </w:rPr>
        <w:t xml:space="preserve"> respect to </w:t>
      </w:r>
      <w:proofErr w:type="spellStart"/>
      <w:r w:rsidRPr="00CD3E64">
        <w:rPr>
          <w:rFonts w:cstheme="minorHAnsi"/>
          <w:sz w:val="24"/>
          <w:szCs w:val="24"/>
        </w:rPr>
        <w:t>ciprofloxacin</w:t>
      </w:r>
      <w:proofErr w:type="spellEnd"/>
      <w:r w:rsidRPr="00CD3E64">
        <w:rPr>
          <w:rFonts w:cstheme="minorHAnsi"/>
          <w:sz w:val="24"/>
          <w:szCs w:val="24"/>
        </w:rPr>
        <w:t xml:space="preserve"> concentration arises </w:t>
      </w:r>
      <w:proofErr w:type="spellStart"/>
      <w:r w:rsidRPr="00CD3E64">
        <w:rPr>
          <w:rFonts w:cstheme="minorHAnsi"/>
          <w:sz w:val="24"/>
          <w:szCs w:val="24"/>
        </w:rPr>
        <w:t>from</w:t>
      </w:r>
      <w:proofErr w:type="spellEnd"/>
      <w:r w:rsidRPr="00CD3E64">
        <w:rPr>
          <w:rFonts w:cstheme="minorHAnsi"/>
          <w:sz w:val="24"/>
          <w:szCs w:val="24"/>
        </w:rPr>
        <w:t xml:space="preserve"> prophage-</w:t>
      </w:r>
      <w:proofErr w:type="spellStart"/>
      <w:r w:rsidRPr="00CD3E64">
        <w:rPr>
          <w:rFonts w:cstheme="minorHAnsi"/>
          <w:sz w:val="24"/>
          <w:szCs w:val="24"/>
        </w:rPr>
        <w:t>dependent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killing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sz w:val="24"/>
          <w:szCs w:val="24"/>
        </w:rPr>
        <w:t>persisters</w:t>
      </w:r>
      <w:proofErr w:type="spellEnd"/>
      <w:r w:rsidRPr="00CD3E64">
        <w:rPr>
          <w:rFonts w:cstheme="minorHAnsi"/>
          <w:sz w:val="24"/>
          <w:szCs w:val="24"/>
        </w:rPr>
        <w:t>. Pharmaceuticals (Basel). 2015;8(4):778-792. doi:10.3390/ph8040778</w:t>
      </w:r>
    </w:p>
    <w:p w14:paraId="10D7C19F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 xml:space="preserve">-Sati H,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Carrara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Savoldi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A, Hansen P,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Garlasco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J,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Campagnaro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Boccia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S, Castillo-Polo JA,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Magrini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E, Garcia-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Vello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Wool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Gigante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V, Duffy E, Cassini 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Huttner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B, Pardo PR,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Naghavi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Mirzayev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F,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Zignol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M, Cameron A,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Tacconelli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E; WHO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Priority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Pathogens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List Advisory Group. The WHO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Bacterial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Priority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Pathogens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List 2024: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prioritisation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study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to guide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research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development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, and public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health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strategies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against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antimicrobial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resistance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Lancet Infect Dis. 2025 Sep;25(9):1033-1043.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>: 10.1016/S1473-3099(25)00118-5.</w:t>
      </w:r>
    </w:p>
    <w:p w14:paraId="402B9D92" w14:textId="77777777" w:rsidR="006C7BE2" w:rsidRPr="00CD3E64" w:rsidRDefault="00AA2C6B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="006C7BE2" w:rsidRPr="00CD3E64">
        <w:rPr>
          <w:rFonts w:cstheme="minorHAnsi"/>
          <w:sz w:val="24"/>
          <w:szCs w:val="24"/>
        </w:rPr>
        <w:t>Tamfu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AN, Ceylan O, </w:t>
      </w:r>
      <w:proofErr w:type="spellStart"/>
      <w:r w:rsidR="006C7BE2" w:rsidRPr="00CD3E64">
        <w:rPr>
          <w:rFonts w:cstheme="minorHAnsi"/>
          <w:sz w:val="24"/>
          <w:szCs w:val="24"/>
        </w:rPr>
        <w:t>Kucukaydin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S, </w:t>
      </w:r>
      <w:proofErr w:type="spellStart"/>
      <w:r w:rsidR="006C7BE2" w:rsidRPr="00CD3E64">
        <w:rPr>
          <w:rFonts w:cstheme="minorHAnsi"/>
          <w:sz w:val="24"/>
          <w:szCs w:val="24"/>
        </w:rPr>
        <w:t>Ozturk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M, Duru ME, </w:t>
      </w:r>
      <w:proofErr w:type="spellStart"/>
      <w:r w:rsidR="006C7BE2" w:rsidRPr="00CD3E64">
        <w:rPr>
          <w:rFonts w:cstheme="minorHAnsi"/>
          <w:sz w:val="24"/>
          <w:szCs w:val="24"/>
        </w:rPr>
        <w:t>Dinica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RM. </w:t>
      </w:r>
      <w:proofErr w:type="spellStart"/>
      <w:r w:rsidR="006C7BE2" w:rsidRPr="00CD3E64">
        <w:rPr>
          <w:rFonts w:cstheme="minorHAnsi"/>
          <w:sz w:val="24"/>
          <w:szCs w:val="24"/>
        </w:rPr>
        <w:t>Antibiofilm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and Enzyme </w:t>
      </w:r>
      <w:proofErr w:type="spellStart"/>
      <w:r w:rsidR="006C7BE2" w:rsidRPr="00CD3E64">
        <w:rPr>
          <w:rFonts w:cstheme="minorHAnsi"/>
          <w:sz w:val="24"/>
          <w:szCs w:val="24"/>
        </w:rPr>
        <w:t>Inhibitory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</w:t>
      </w:r>
      <w:proofErr w:type="spellStart"/>
      <w:r w:rsidR="006C7BE2" w:rsidRPr="00CD3E64">
        <w:rPr>
          <w:rFonts w:cstheme="minorHAnsi"/>
          <w:sz w:val="24"/>
          <w:szCs w:val="24"/>
        </w:rPr>
        <w:t>Potentials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of </w:t>
      </w:r>
      <w:proofErr w:type="spellStart"/>
      <w:r w:rsidR="006C7BE2" w:rsidRPr="00CD3E64">
        <w:rPr>
          <w:rFonts w:cstheme="minorHAnsi"/>
          <w:sz w:val="24"/>
          <w:szCs w:val="24"/>
        </w:rPr>
        <w:t>Two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</w:t>
      </w:r>
      <w:proofErr w:type="spellStart"/>
      <w:r w:rsidR="006C7BE2" w:rsidRPr="00CD3E64">
        <w:rPr>
          <w:rFonts w:cstheme="minorHAnsi"/>
          <w:sz w:val="24"/>
          <w:szCs w:val="24"/>
        </w:rPr>
        <w:t>Annonaceous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Food </w:t>
      </w:r>
      <w:proofErr w:type="spellStart"/>
      <w:r w:rsidR="006C7BE2" w:rsidRPr="00CD3E64">
        <w:rPr>
          <w:rFonts w:cstheme="minorHAnsi"/>
          <w:sz w:val="24"/>
          <w:szCs w:val="24"/>
        </w:rPr>
        <w:t>Spices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, </w:t>
      </w:r>
      <w:proofErr w:type="spellStart"/>
      <w:r w:rsidR="006C7BE2" w:rsidRPr="00CD3E64">
        <w:rPr>
          <w:rFonts w:cstheme="minorHAnsi"/>
          <w:sz w:val="24"/>
          <w:szCs w:val="24"/>
        </w:rPr>
        <w:t>African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Pepper (</w:t>
      </w:r>
      <w:proofErr w:type="spellStart"/>
      <w:r w:rsidR="006C7BE2" w:rsidRPr="00CD3E64">
        <w:rPr>
          <w:rFonts w:cstheme="minorHAnsi"/>
          <w:sz w:val="24"/>
          <w:szCs w:val="24"/>
        </w:rPr>
        <w:t>Xylopia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</w:t>
      </w:r>
      <w:proofErr w:type="spellStart"/>
      <w:r w:rsidR="006C7BE2" w:rsidRPr="00CD3E64">
        <w:rPr>
          <w:rFonts w:cstheme="minorHAnsi"/>
          <w:sz w:val="24"/>
          <w:szCs w:val="24"/>
        </w:rPr>
        <w:t>aethiopica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) and </w:t>
      </w:r>
      <w:proofErr w:type="spellStart"/>
      <w:r w:rsidR="006C7BE2" w:rsidRPr="00CD3E64">
        <w:rPr>
          <w:rFonts w:cstheme="minorHAnsi"/>
          <w:sz w:val="24"/>
          <w:szCs w:val="24"/>
        </w:rPr>
        <w:t>African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</w:t>
      </w:r>
      <w:proofErr w:type="spellStart"/>
      <w:r w:rsidR="006C7BE2" w:rsidRPr="00CD3E64">
        <w:rPr>
          <w:rFonts w:cstheme="minorHAnsi"/>
          <w:sz w:val="24"/>
          <w:szCs w:val="24"/>
        </w:rPr>
        <w:t>Nutmeg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(</w:t>
      </w:r>
      <w:proofErr w:type="spellStart"/>
      <w:r w:rsidR="006C7BE2" w:rsidRPr="00CD3E64">
        <w:rPr>
          <w:rFonts w:cstheme="minorHAnsi"/>
          <w:i/>
          <w:sz w:val="24"/>
          <w:szCs w:val="24"/>
        </w:rPr>
        <w:t>Monodora</w:t>
      </w:r>
      <w:proofErr w:type="spellEnd"/>
      <w:r w:rsidR="006C7BE2" w:rsidRPr="00CD3E64">
        <w:rPr>
          <w:rFonts w:cstheme="minorHAnsi"/>
          <w:i/>
          <w:sz w:val="24"/>
          <w:szCs w:val="24"/>
        </w:rPr>
        <w:t xml:space="preserve"> </w:t>
      </w:r>
      <w:proofErr w:type="spellStart"/>
      <w:r w:rsidR="006C7BE2" w:rsidRPr="00CD3E64">
        <w:rPr>
          <w:rFonts w:cstheme="minorHAnsi"/>
          <w:i/>
          <w:sz w:val="24"/>
          <w:szCs w:val="24"/>
        </w:rPr>
        <w:t>myristica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). </w:t>
      </w:r>
      <w:proofErr w:type="spellStart"/>
      <w:r w:rsidR="006C7BE2" w:rsidRPr="00CD3E64">
        <w:rPr>
          <w:rFonts w:cstheme="minorHAnsi"/>
          <w:sz w:val="24"/>
          <w:szCs w:val="24"/>
        </w:rPr>
        <w:t>Foods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. 2020 </w:t>
      </w:r>
      <w:proofErr w:type="spellStart"/>
      <w:r w:rsidR="006C7BE2" w:rsidRPr="00CD3E64">
        <w:rPr>
          <w:rFonts w:cstheme="minorHAnsi"/>
          <w:sz w:val="24"/>
          <w:szCs w:val="24"/>
        </w:rPr>
        <w:t>Nov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 29;9(12):1768. </w:t>
      </w:r>
      <w:proofErr w:type="spellStart"/>
      <w:r w:rsidR="006C7BE2" w:rsidRPr="00CD3E64">
        <w:rPr>
          <w:rFonts w:cstheme="minorHAnsi"/>
          <w:sz w:val="24"/>
          <w:szCs w:val="24"/>
        </w:rPr>
        <w:t>doi</w:t>
      </w:r>
      <w:proofErr w:type="spellEnd"/>
      <w:r w:rsidR="006C7BE2" w:rsidRPr="00CD3E64">
        <w:rPr>
          <w:rFonts w:cstheme="minorHAnsi"/>
          <w:sz w:val="24"/>
          <w:szCs w:val="24"/>
        </w:rPr>
        <w:t xml:space="preserve">: 10.3390/foods9121768. </w:t>
      </w:r>
    </w:p>
    <w:p w14:paraId="6448B557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-Taylor TA, </w:t>
      </w:r>
      <w:proofErr w:type="spellStart"/>
      <w:r w:rsidRPr="00CD3E64">
        <w:rPr>
          <w:rFonts w:cstheme="minorHAnsi"/>
          <w:sz w:val="24"/>
          <w:szCs w:val="24"/>
        </w:rPr>
        <w:t>Unakal</w:t>
      </w:r>
      <w:proofErr w:type="spellEnd"/>
      <w:r w:rsidRPr="00CD3E64">
        <w:rPr>
          <w:rFonts w:cstheme="minorHAnsi"/>
          <w:sz w:val="24"/>
          <w:szCs w:val="24"/>
        </w:rPr>
        <w:t xml:space="preserve"> CG.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. In: </w:t>
      </w:r>
      <w:proofErr w:type="spellStart"/>
      <w:r w:rsidRPr="00CD3E64">
        <w:rPr>
          <w:rFonts w:cstheme="minorHAnsi"/>
          <w:sz w:val="24"/>
          <w:szCs w:val="24"/>
        </w:rPr>
        <w:t>StatPearls</w:t>
      </w:r>
      <w:proofErr w:type="spellEnd"/>
      <w:r w:rsidRPr="00CD3E64">
        <w:rPr>
          <w:rFonts w:cstheme="minorHAnsi"/>
          <w:sz w:val="24"/>
          <w:szCs w:val="24"/>
        </w:rPr>
        <w:t xml:space="preserve"> [Internet]. </w:t>
      </w:r>
      <w:proofErr w:type="spellStart"/>
      <w:r w:rsidRPr="00CD3E64">
        <w:rPr>
          <w:rFonts w:cstheme="minorHAnsi"/>
          <w:sz w:val="24"/>
          <w:szCs w:val="24"/>
        </w:rPr>
        <w:t>Treasure</w:t>
      </w:r>
      <w:proofErr w:type="spellEnd"/>
      <w:r w:rsidRPr="00CD3E64">
        <w:rPr>
          <w:rFonts w:cstheme="minorHAnsi"/>
          <w:sz w:val="24"/>
          <w:szCs w:val="24"/>
        </w:rPr>
        <w:t xml:space="preserve"> Island (FL): </w:t>
      </w:r>
      <w:proofErr w:type="spellStart"/>
      <w:r w:rsidRPr="00CD3E64">
        <w:rPr>
          <w:rFonts w:cstheme="minorHAnsi"/>
          <w:sz w:val="24"/>
          <w:szCs w:val="24"/>
        </w:rPr>
        <w:t>StatPearls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Publishing</w:t>
      </w:r>
      <w:proofErr w:type="spellEnd"/>
      <w:r w:rsidRPr="00CD3E64">
        <w:rPr>
          <w:rFonts w:cstheme="minorHAnsi"/>
          <w:sz w:val="24"/>
          <w:szCs w:val="24"/>
        </w:rPr>
        <w:t>; 2023.</w:t>
      </w:r>
    </w:p>
    <w:p w14:paraId="5461B980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lastRenderedPageBreak/>
        <w:t xml:space="preserve">-Traoré Y, Ouattara K, </w:t>
      </w:r>
      <w:proofErr w:type="spellStart"/>
      <w:r w:rsidRPr="00CD3E64">
        <w:rPr>
          <w:rFonts w:cstheme="minorHAnsi"/>
          <w:sz w:val="24"/>
          <w:szCs w:val="24"/>
        </w:rPr>
        <w:t>Yéo</w:t>
      </w:r>
      <w:proofErr w:type="spellEnd"/>
      <w:r w:rsidRPr="00CD3E64">
        <w:rPr>
          <w:rFonts w:cstheme="minorHAnsi"/>
          <w:sz w:val="24"/>
          <w:szCs w:val="24"/>
        </w:rPr>
        <w:t xml:space="preserve"> D, Doumbia I, Coulibaly A. Recherche des activités antifongique et antibactérienne (extrait aqueux) des feuilles </w:t>
      </w:r>
      <w:r w:rsidRPr="00CD3E64">
        <w:rPr>
          <w:rFonts w:cstheme="minorHAnsi"/>
          <w:i/>
          <w:sz w:val="24"/>
          <w:szCs w:val="24"/>
        </w:rPr>
        <w:t>d’</w:t>
      </w:r>
      <w:proofErr w:type="spellStart"/>
      <w:r w:rsidRPr="00CD3E64">
        <w:rPr>
          <w:rFonts w:cstheme="minorHAnsi"/>
          <w:i/>
          <w:sz w:val="24"/>
          <w:szCs w:val="24"/>
        </w:rPr>
        <w:t>Annona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r w:rsidRPr="00CD3E64">
        <w:rPr>
          <w:rFonts w:cstheme="minorHAnsi"/>
          <w:i/>
          <w:sz w:val="24"/>
          <w:szCs w:val="24"/>
        </w:rPr>
        <w:t>senegalensis</w:t>
      </w:r>
      <w:r w:rsidRPr="00CD3E64">
        <w:rPr>
          <w:rFonts w:cstheme="minorHAnsi"/>
          <w:sz w:val="24"/>
          <w:szCs w:val="24"/>
        </w:rPr>
        <w:t xml:space="preserve"> Pers. (</w:t>
      </w:r>
      <w:proofErr w:type="spellStart"/>
      <w:r w:rsidRPr="00CD3E64">
        <w:rPr>
          <w:rFonts w:cstheme="minorHAnsi"/>
          <w:sz w:val="24"/>
          <w:szCs w:val="24"/>
        </w:rPr>
        <w:t>Annonaceae</w:t>
      </w:r>
      <w:proofErr w:type="spellEnd"/>
      <w:r w:rsidRPr="00CD3E64">
        <w:rPr>
          <w:rFonts w:cstheme="minorHAnsi"/>
          <w:sz w:val="24"/>
          <w:szCs w:val="24"/>
        </w:rPr>
        <w:t xml:space="preserve">). J </w:t>
      </w:r>
      <w:proofErr w:type="spellStart"/>
      <w:r w:rsidRPr="00CD3E64">
        <w:rPr>
          <w:rFonts w:cstheme="minorHAnsi"/>
          <w:sz w:val="24"/>
          <w:szCs w:val="24"/>
        </w:rPr>
        <w:t>Appl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Biosci</w:t>
      </w:r>
      <w:proofErr w:type="spellEnd"/>
      <w:r w:rsidRPr="00CD3E64">
        <w:rPr>
          <w:rFonts w:cstheme="minorHAnsi"/>
          <w:sz w:val="24"/>
          <w:szCs w:val="24"/>
        </w:rPr>
        <w:t>. 2012;58:4234-4242.</w:t>
      </w:r>
    </w:p>
    <w:p w14:paraId="441636BF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Touaitia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R,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Mairi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A, Ibrahim NA, Basher NS,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Idres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T, Touati A. </w:t>
      </w:r>
      <w:r w:rsidRPr="00CD3E64">
        <w:rPr>
          <w:rFonts w:eastAsia="Times New Roman" w:cstheme="minorHAnsi"/>
          <w:i/>
          <w:iCs/>
          <w:sz w:val="24"/>
          <w:szCs w:val="24"/>
          <w:lang w:eastAsia="fr-FR"/>
        </w:rPr>
        <w:t xml:space="preserve">Staphylococcus aureus </w:t>
      </w:r>
      <w:r w:rsidRPr="00CD3E64">
        <w:rPr>
          <w:rFonts w:eastAsia="Times New Roman" w:cstheme="minorHAnsi"/>
          <w:sz w:val="24"/>
          <w:szCs w:val="24"/>
          <w:lang w:eastAsia="fr-FR"/>
        </w:rPr>
        <w:t xml:space="preserve">: A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review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of the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pathogenesis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and virulence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mechanisms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Antibiotics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(Basel). 2025 May 6;14(5):470.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10.3390/antibiotics14050470. </w:t>
      </w:r>
    </w:p>
    <w:p w14:paraId="233F0FA9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-Touati A, Ibrahim NA, </w:t>
      </w:r>
      <w:proofErr w:type="spellStart"/>
      <w:r w:rsidRPr="00CD3E64">
        <w:rPr>
          <w:rFonts w:cstheme="minorHAnsi"/>
          <w:sz w:val="24"/>
          <w:szCs w:val="24"/>
        </w:rPr>
        <w:t>Idres</w:t>
      </w:r>
      <w:proofErr w:type="spellEnd"/>
      <w:r w:rsidRPr="00CD3E64">
        <w:rPr>
          <w:rFonts w:cstheme="minorHAnsi"/>
          <w:sz w:val="24"/>
          <w:szCs w:val="24"/>
        </w:rPr>
        <w:t xml:space="preserve"> T. </w:t>
      </w:r>
      <w:proofErr w:type="spellStart"/>
      <w:r w:rsidRPr="00CD3E64">
        <w:rPr>
          <w:rFonts w:cstheme="minorHAnsi"/>
          <w:sz w:val="24"/>
          <w:szCs w:val="24"/>
        </w:rPr>
        <w:t>Disarming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: </w:t>
      </w:r>
      <w:proofErr w:type="spellStart"/>
      <w:r w:rsidRPr="00CD3E64">
        <w:rPr>
          <w:rFonts w:cstheme="minorHAnsi"/>
          <w:sz w:val="24"/>
          <w:szCs w:val="24"/>
        </w:rPr>
        <w:t>review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sz w:val="24"/>
          <w:szCs w:val="24"/>
        </w:rPr>
        <w:t>strategies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combating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this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resilient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pathogen</w:t>
      </w:r>
      <w:proofErr w:type="spellEnd"/>
      <w:r w:rsidRPr="00CD3E64">
        <w:rPr>
          <w:rFonts w:cstheme="minorHAnsi"/>
          <w:sz w:val="24"/>
          <w:szCs w:val="24"/>
        </w:rPr>
        <w:t xml:space="preserve"> by </w:t>
      </w:r>
      <w:proofErr w:type="spellStart"/>
      <w:r w:rsidRPr="00CD3E64">
        <w:rPr>
          <w:rFonts w:cstheme="minorHAnsi"/>
          <w:sz w:val="24"/>
          <w:szCs w:val="24"/>
        </w:rPr>
        <w:t>targeting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its</w:t>
      </w:r>
      <w:proofErr w:type="spellEnd"/>
      <w:r w:rsidRPr="00CD3E64">
        <w:rPr>
          <w:rFonts w:cstheme="minorHAnsi"/>
          <w:sz w:val="24"/>
          <w:szCs w:val="24"/>
        </w:rPr>
        <w:t xml:space="preserve"> virulence. </w:t>
      </w:r>
      <w:proofErr w:type="spellStart"/>
      <w:r w:rsidRPr="00CD3E64">
        <w:rPr>
          <w:rFonts w:cstheme="minorHAnsi"/>
          <w:sz w:val="24"/>
          <w:szCs w:val="24"/>
        </w:rPr>
        <w:t>Pathogens</w:t>
      </w:r>
      <w:proofErr w:type="spellEnd"/>
      <w:r w:rsidRPr="00CD3E64">
        <w:rPr>
          <w:rFonts w:cstheme="minorHAnsi"/>
          <w:sz w:val="24"/>
          <w:szCs w:val="24"/>
        </w:rPr>
        <w:t>. 2025;14(4):386. doi:10.3390/pathogens14040386</w:t>
      </w:r>
    </w:p>
    <w:p w14:paraId="45488ACE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Vallavan</w:t>
      </w:r>
      <w:proofErr w:type="spellEnd"/>
      <w:r w:rsidRPr="00CD3E64">
        <w:rPr>
          <w:rFonts w:cstheme="minorHAnsi"/>
          <w:sz w:val="24"/>
          <w:szCs w:val="24"/>
        </w:rPr>
        <w:t xml:space="preserve"> V, </w:t>
      </w:r>
      <w:proofErr w:type="spellStart"/>
      <w:r w:rsidRPr="00CD3E64">
        <w:rPr>
          <w:rFonts w:cstheme="minorHAnsi"/>
          <w:sz w:val="24"/>
          <w:szCs w:val="24"/>
        </w:rPr>
        <w:t>Krishnasamy</w:t>
      </w:r>
      <w:proofErr w:type="spellEnd"/>
      <w:r w:rsidRPr="00CD3E64">
        <w:rPr>
          <w:rFonts w:cstheme="minorHAnsi"/>
          <w:sz w:val="24"/>
          <w:szCs w:val="24"/>
        </w:rPr>
        <w:t xml:space="preserve"> G, </w:t>
      </w:r>
      <w:proofErr w:type="spellStart"/>
      <w:r w:rsidRPr="00CD3E64">
        <w:rPr>
          <w:rFonts w:cstheme="minorHAnsi"/>
          <w:sz w:val="24"/>
          <w:szCs w:val="24"/>
        </w:rPr>
        <w:t>Zin</w:t>
      </w:r>
      <w:proofErr w:type="spellEnd"/>
      <w:r w:rsidRPr="00CD3E64">
        <w:rPr>
          <w:rFonts w:cstheme="minorHAnsi"/>
          <w:sz w:val="24"/>
          <w:szCs w:val="24"/>
        </w:rPr>
        <w:t xml:space="preserve"> NM, Abdul Latif M. A </w:t>
      </w:r>
      <w:proofErr w:type="spellStart"/>
      <w:r w:rsidRPr="00CD3E64">
        <w:rPr>
          <w:rFonts w:cstheme="minorHAnsi"/>
          <w:sz w:val="24"/>
          <w:szCs w:val="24"/>
        </w:rPr>
        <w:t>review</w:t>
      </w:r>
      <w:proofErr w:type="spellEnd"/>
      <w:r w:rsidRPr="00CD3E64">
        <w:rPr>
          <w:rFonts w:cstheme="minorHAnsi"/>
          <w:sz w:val="24"/>
          <w:szCs w:val="24"/>
        </w:rPr>
        <w:t xml:space="preserve"> on </w:t>
      </w:r>
      <w:proofErr w:type="spellStart"/>
      <w:r w:rsidRPr="00CD3E64">
        <w:rPr>
          <w:rFonts w:cstheme="minorHAnsi"/>
          <w:sz w:val="24"/>
          <w:szCs w:val="24"/>
        </w:rPr>
        <w:t>antistaphylococcal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secondary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metabolites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from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Basidiomycetes</w:t>
      </w:r>
      <w:proofErr w:type="spellEnd"/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sz w:val="24"/>
          <w:szCs w:val="24"/>
        </w:rPr>
        <w:t>Molecules</w:t>
      </w:r>
      <w:proofErr w:type="spellEnd"/>
      <w:r w:rsidRPr="00CD3E64">
        <w:rPr>
          <w:rFonts w:cstheme="minorHAnsi"/>
          <w:sz w:val="24"/>
          <w:szCs w:val="24"/>
        </w:rPr>
        <w:t>. 2020;25(24):5848. doi:10.3390/molecules25245848</w:t>
      </w:r>
    </w:p>
    <w:p w14:paraId="0B01D476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Vaou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N,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Stavropoulou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Voidarou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C,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Tsigalou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C,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Bezirtzoglou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E.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Towards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advances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in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medicinal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plant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antimicrobial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A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review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study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on challenges and future perspectives.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Microorganisms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2021 Sep 27;9(10):2041.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10.3390/microorganisms9102041. </w:t>
      </w:r>
    </w:p>
    <w:p w14:paraId="60405B40" w14:textId="77777777" w:rsidR="00FA6ABD" w:rsidRPr="00CD3E64" w:rsidRDefault="00FA6ABD" w:rsidP="00FA6ABD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D3E64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Voukeng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IK, Beng VP,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Kuete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V.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Antibacterial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activity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of six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medicinal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Cameroonian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plants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against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Gram-positive and Gram-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negative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multidrug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resistant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phenotypes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. BMC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Complement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Altern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Med. 2016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Oct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 10;16(1):388. </w:t>
      </w:r>
      <w:proofErr w:type="spellStart"/>
      <w:r w:rsidRPr="00CD3E64">
        <w:rPr>
          <w:rFonts w:eastAsia="Times New Roman" w:cstheme="minorHAnsi"/>
          <w:sz w:val="24"/>
          <w:szCs w:val="24"/>
          <w:lang w:eastAsia="fr-FR"/>
        </w:rPr>
        <w:t>doi</w:t>
      </w:r>
      <w:proofErr w:type="spellEnd"/>
      <w:r w:rsidRPr="00CD3E64">
        <w:rPr>
          <w:rFonts w:eastAsia="Times New Roman" w:cstheme="minorHAnsi"/>
          <w:sz w:val="24"/>
          <w:szCs w:val="24"/>
          <w:lang w:eastAsia="fr-FR"/>
        </w:rPr>
        <w:t xml:space="preserve">: 10.1186/s12906-016-1371-y. </w:t>
      </w:r>
    </w:p>
    <w:p w14:paraId="1FF9A2C8" w14:textId="77777777" w:rsidR="006C7F25" w:rsidRPr="00CD3E64" w:rsidRDefault="006C7F25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>-</w:t>
      </w:r>
      <w:proofErr w:type="spellStart"/>
      <w:r w:rsidRPr="00CD3E64">
        <w:rPr>
          <w:rFonts w:cstheme="minorHAnsi"/>
          <w:sz w:val="24"/>
          <w:szCs w:val="24"/>
        </w:rPr>
        <w:t>Wego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Kamgaing</w:t>
      </w:r>
      <w:proofErr w:type="spellEnd"/>
      <w:r w:rsidRPr="00CD3E64">
        <w:rPr>
          <w:rFonts w:cstheme="minorHAnsi"/>
          <w:sz w:val="24"/>
          <w:szCs w:val="24"/>
        </w:rPr>
        <w:t xml:space="preserve"> MT, </w:t>
      </w:r>
      <w:proofErr w:type="spellStart"/>
      <w:r w:rsidRPr="00CD3E64">
        <w:rPr>
          <w:rFonts w:cstheme="minorHAnsi"/>
          <w:sz w:val="24"/>
          <w:szCs w:val="24"/>
        </w:rPr>
        <w:t>Mvondo</w:t>
      </w:r>
      <w:proofErr w:type="spellEnd"/>
      <w:r w:rsidRPr="00CD3E64">
        <w:rPr>
          <w:rFonts w:cstheme="minorHAnsi"/>
          <w:sz w:val="24"/>
          <w:szCs w:val="24"/>
        </w:rPr>
        <w:t xml:space="preserve"> MA, </w:t>
      </w:r>
      <w:proofErr w:type="spellStart"/>
      <w:r w:rsidRPr="00CD3E64">
        <w:rPr>
          <w:rFonts w:cstheme="minorHAnsi"/>
          <w:sz w:val="24"/>
          <w:szCs w:val="24"/>
        </w:rPr>
        <w:t>Poualeu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Kamani</w:t>
      </w:r>
      <w:proofErr w:type="spellEnd"/>
      <w:r w:rsidRPr="00CD3E64">
        <w:rPr>
          <w:rFonts w:cstheme="minorHAnsi"/>
          <w:sz w:val="24"/>
          <w:szCs w:val="24"/>
        </w:rPr>
        <w:t xml:space="preserve"> SL, </w:t>
      </w:r>
      <w:proofErr w:type="spellStart"/>
      <w:r w:rsidRPr="00CD3E64">
        <w:rPr>
          <w:rFonts w:cstheme="minorHAnsi"/>
          <w:sz w:val="24"/>
          <w:szCs w:val="24"/>
        </w:rPr>
        <w:t>Minko</w:t>
      </w:r>
      <w:proofErr w:type="spellEnd"/>
      <w:r w:rsidRPr="00CD3E64">
        <w:rPr>
          <w:rFonts w:cstheme="minorHAnsi"/>
          <w:sz w:val="24"/>
          <w:szCs w:val="24"/>
        </w:rPr>
        <w:t xml:space="preserve"> Essono S, </w:t>
      </w:r>
      <w:proofErr w:type="spellStart"/>
      <w:r w:rsidRPr="00CD3E64">
        <w:rPr>
          <w:rFonts w:cstheme="minorHAnsi"/>
          <w:sz w:val="24"/>
          <w:szCs w:val="24"/>
        </w:rPr>
        <w:t>Wansi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Ngnokam</w:t>
      </w:r>
      <w:proofErr w:type="spellEnd"/>
      <w:r w:rsidRPr="00CD3E64">
        <w:rPr>
          <w:rFonts w:cstheme="minorHAnsi"/>
          <w:sz w:val="24"/>
          <w:szCs w:val="24"/>
        </w:rPr>
        <w:t xml:space="preserve"> SL. The </w:t>
      </w:r>
      <w:proofErr w:type="spellStart"/>
      <w:r w:rsidRPr="00CD3E64">
        <w:rPr>
          <w:rFonts w:cstheme="minorHAnsi"/>
          <w:sz w:val="24"/>
          <w:szCs w:val="24"/>
        </w:rPr>
        <w:t>Aqueous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Extract</w:t>
      </w:r>
      <w:proofErr w:type="spellEnd"/>
      <w:r w:rsidRPr="00CD3E64">
        <w:rPr>
          <w:rFonts w:cstheme="minorHAnsi"/>
          <w:sz w:val="24"/>
          <w:szCs w:val="24"/>
        </w:rPr>
        <w:t xml:space="preserve"> of 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Dacryodes</w:t>
      </w:r>
      <w:proofErr w:type="spellEnd"/>
      <w:r w:rsidRPr="00CD3E64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edulis</w:t>
      </w:r>
      <w:proofErr w:type="spellEnd"/>
      <w:r w:rsidRPr="00CD3E64">
        <w:rPr>
          <w:rFonts w:cstheme="minorHAnsi"/>
          <w:sz w:val="24"/>
          <w:szCs w:val="24"/>
        </w:rPr>
        <w:t> (</w:t>
      </w:r>
      <w:proofErr w:type="spellStart"/>
      <w:r w:rsidRPr="00CD3E64">
        <w:rPr>
          <w:rFonts w:cstheme="minorHAnsi"/>
          <w:sz w:val="24"/>
          <w:szCs w:val="24"/>
        </w:rPr>
        <w:t>Burseraceae</w:t>
      </w:r>
      <w:proofErr w:type="spellEnd"/>
      <w:r w:rsidRPr="00CD3E64">
        <w:rPr>
          <w:rFonts w:cstheme="minorHAnsi"/>
          <w:sz w:val="24"/>
          <w:szCs w:val="24"/>
        </w:rPr>
        <w:t xml:space="preserve">) </w:t>
      </w:r>
      <w:proofErr w:type="spellStart"/>
      <w:r w:rsidRPr="00CD3E64">
        <w:rPr>
          <w:rFonts w:cstheme="minorHAnsi"/>
          <w:sz w:val="24"/>
          <w:szCs w:val="24"/>
        </w:rPr>
        <w:t>Leaves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Inhibits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Cell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Proliferation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Induced</w:t>
      </w:r>
      <w:proofErr w:type="spellEnd"/>
      <w:r w:rsidRPr="00CD3E64">
        <w:rPr>
          <w:rFonts w:cstheme="minorHAnsi"/>
          <w:sz w:val="24"/>
          <w:szCs w:val="24"/>
        </w:rPr>
        <w:t xml:space="preserve"> by Estradiol on the </w:t>
      </w:r>
      <w:proofErr w:type="spellStart"/>
      <w:r w:rsidRPr="00CD3E64">
        <w:rPr>
          <w:rFonts w:cstheme="minorHAnsi"/>
          <w:sz w:val="24"/>
          <w:szCs w:val="24"/>
        </w:rPr>
        <w:t>Uterus</w:t>
      </w:r>
      <w:proofErr w:type="spellEnd"/>
      <w:r w:rsidRPr="00CD3E64">
        <w:rPr>
          <w:rFonts w:cstheme="minorHAnsi"/>
          <w:sz w:val="24"/>
          <w:szCs w:val="24"/>
        </w:rPr>
        <w:t xml:space="preserve"> and </w:t>
      </w:r>
      <w:proofErr w:type="spellStart"/>
      <w:r w:rsidRPr="00CD3E64">
        <w:rPr>
          <w:rFonts w:cstheme="minorHAnsi"/>
          <w:sz w:val="24"/>
          <w:szCs w:val="24"/>
        </w:rPr>
        <w:t>Vagina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proofErr w:type="spellStart"/>
      <w:r w:rsidRPr="00CD3E64">
        <w:rPr>
          <w:rFonts w:cstheme="minorHAnsi"/>
          <w:sz w:val="24"/>
          <w:szCs w:val="24"/>
        </w:rPr>
        <w:t>Ovariectomized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Female</w:t>
      </w:r>
      <w:proofErr w:type="spellEnd"/>
      <w:r w:rsidRPr="00CD3E64">
        <w:rPr>
          <w:rFonts w:cstheme="minorHAnsi"/>
          <w:sz w:val="24"/>
          <w:szCs w:val="24"/>
        </w:rPr>
        <w:t> </w:t>
      </w:r>
      <w:proofErr w:type="spellStart"/>
      <w:r w:rsidRPr="00CD3E64">
        <w:rPr>
          <w:rFonts w:cstheme="minorHAnsi"/>
          <w:i/>
          <w:iCs/>
          <w:sz w:val="24"/>
          <w:szCs w:val="24"/>
        </w:rPr>
        <w:t>Wistar</w:t>
      </w:r>
      <w:proofErr w:type="spellEnd"/>
      <w:r w:rsidRPr="00CD3E64">
        <w:rPr>
          <w:rFonts w:cstheme="minorHAnsi"/>
          <w:sz w:val="24"/>
          <w:szCs w:val="24"/>
        </w:rPr>
        <w:t xml:space="preserve"> Rats. Adv </w:t>
      </w:r>
      <w:proofErr w:type="spellStart"/>
      <w:r w:rsidRPr="00CD3E64">
        <w:rPr>
          <w:rFonts w:cstheme="minorHAnsi"/>
          <w:sz w:val="24"/>
          <w:szCs w:val="24"/>
        </w:rPr>
        <w:t>Pharmacol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Pharm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Sci</w:t>
      </w:r>
      <w:proofErr w:type="spellEnd"/>
      <w:r w:rsidRPr="00CD3E64">
        <w:rPr>
          <w:rFonts w:cstheme="minorHAnsi"/>
          <w:sz w:val="24"/>
          <w:szCs w:val="24"/>
        </w:rPr>
        <w:t xml:space="preserve">. 2020 </w:t>
      </w:r>
      <w:proofErr w:type="spellStart"/>
      <w:r w:rsidRPr="00CD3E64">
        <w:rPr>
          <w:rFonts w:cstheme="minorHAnsi"/>
          <w:sz w:val="24"/>
          <w:szCs w:val="24"/>
        </w:rPr>
        <w:t>Nov</w:t>
      </w:r>
      <w:proofErr w:type="spellEnd"/>
      <w:r w:rsidRPr="00CD3E64">
        <w:rPr>
          <w:rFonts w:cstheme="minorHAnsi"/>
          <w:sz w:val="24"/>
          <w:szCs w:val="24"/>
        </w:rPr>
        <w:t xml:space="preserve"> 20;2020:8869281. </w:t>
      </w:r>
      <w:proofErr w:type="spellStart"/>
      <w:r w:rsidRPr="00CD3E64">
        <w:rPr>
          <w:rFonts w:cstheme="minorHAnsi"/>
          <w:sz w:val="24"/>
          <w:szCs w:val="24"/>
        </w:rPr>
        <w:t>doi</w:t>
      </w:r>
      <w:proofErr w:type="spellEnd"/>
      <w:r w:rsidRPr="00CD3E64">
        <w:rPr>
          <w:rFonts w:cstheme="minorHAnsi"/>
          <w:sz w:val="24"/>
          <w:szCs w:val="24"/>
        </w:rPr>
        <w:t>: 10.1155/2020/8869281.</w:t>
      </w:r>
    </w:p>
    <w:p w14:paraId="46E6A826" w14:textId="77777777" w:rsidR="00FA6ABD" w:rsidRPr="00CD3E64" w:rsidRDefault="00FA6ABD" w:rsidP="00FA6ABD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-World </w:t>
      </w:r>
      <w:proofErr w:type="spellStart"/>
      <w:r w:rsidRPr="00CD3E64">
        <w:rPr>
          <w:rFonts w:cstheme="minorHAnsi"/>
          <w:sz w:val="24"/>
          <w:szCs w:val="24"/>
        </w:rPr>
        <w:t>Health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Organization</w:t>
      </w:r>
      <w:proofErr w:type="spellEnd"/>
      <w:r w:rsidRPr="00CD3E64">
        <w:rPr>
          <w:rFonts w:cstheme="minorHAnsi"/>
          <w:sz w:val="24"/>
          <w:szCs w:val="24"/>
        </w:rPr>
        <w:t xml:space="preserve"> (WHO). First WHO report on </w:t>
      </w:r>
      <w:proofErr w:type="spellStart"/>
      <w:r w:rsidRPr="00CD3E64">
        <w:rPr>
          <w:rFonts w:cstheme="minorHAnsi"/>
          <w:sz w:val="24"/>
          <w:szCs w:val="24"/>
        </w:rPr>
        <w:t>antibiotic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resistance</w:t>
      </w:r>
      <w:proofErr w:type="spellEnd"/>
      <w:r w:rsidRPr="00CD3E64">
        <w:rPr>
          <w:rFonts w:cstheme="minorHAnsi"/>
          <w:sz w:val="24"/>
          <w:szCs w:val="24"/>
        </w:rPr>
        <w:t xml:space="preserve"> : </w:t>
      </w:r>
      <w:proofErr w:type="spellStart"/>
      <w:r w:rsidRPr="00CD3E64">
        <w:rPr>
          <w:rFonts w:cstheme="minorHAnsi"/>
          <w:sz w:val="24"/>
          <w:szCs w:val="24"/>
        </w:rPr>
        <w:t>a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serious</w:t>
      </w:r>
      <w:proofErr w:type="spellEnd"/>
      <w:r w:rsidRPr="00CD3E64">
        <w:rPr>
          <w:rFonts w:cstheme="minorHAnsi"/>
          <w:sz w:val="24"/>
          <w:szCs w:val="24"/>
        </w:rPr>
        <w:t xml:space="preserve"> global </w:t>
      </w:r>
      <w:proofErr w:type="spellStart"/>
      <w:r w:rsidRPr="00CD3E64">
        <w:rPr>
          <w:rFonts w:cstheme="minorHAnsi"/>
          <w:sz w:val="24"/>
          <w:szCs w:val="24"/>
        </w:rPr>
        <w:t>threat</w:t>
      </w:r>
      <w:proofErr w:type="spellEnd"/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sz w:val="24"/>
          <w:szCs w:val="24"/>
        </w:rPr>
        <w:t>Published</w:t>
      </w:r>
      <w:proofErr w:type="spellEnd"/>
      <w:r w:rsidRPr="00CD3E64">
        <w:rPr>
          <w:rFonts w:cstheme="minorHAnsi"/>
          <w:sz w:val="24"/>
          <w:szCs w:val="24"/>
        </w:rPr>
        <w:t xml:space="preserve"> 2025. </w:t>
      </w:r>
      <w:proofErr w:type="spellStart"/>
      <w:r w:rsidRPr="00CD3E64">
        <w:rPr>
          <w:rFonts w:cstheme="minorHAnsi"/>
          <w:sz w:val="24"/>
          <w:szCs w:val="24"/>
        </w:rPr>
        <w:t>Accessed</w:t>
      </w:r>
      <w:proofErr w:type="spellEnd"/>
      <w:r w:rsidRPr="00CD3E64">
        <w:rPr>
          <w:rFonts w:cstheme="minorHAnsi"/>
          <w:sz w:val="24"/>
          <w:szCs w:val="24"/>
        </w:rPr>
        <w:t xml:space="preserve"> August 31, 2025. </w:t>
      </w:r>
      <w:hyperlink r:id="rId20" w:history="1">
        <w:r w:rsidRPr="00CD3E64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https://www.who.int/fr/news/item/30-04-2014-who-s-first-global-report-on-antibiotic-resistance-reveals-serious-worldwide-threat-to-public-health</w:t>
        </w:r>
      </w:hyperlink>
    </w:p>
    <w:p w14:paraId="19CD9D50" w14:textId="77777777" w:rsidR="00CE1E70" w:rsidRDefault="00FA6ABD" w:rsidP="006C7F25">
      <w:pPr>
        <w:spacing w:line="360" w:lineRule="auto"/>
        <w:jc w:val="both"/>
        <w:rPr>
          <w:rFonts w:cstheme="minorHAnsi"/>
          <w:sz w:val="24"/>
          <w:szCs w:val="24"/>
        </w:rPr>
      </w:pPr>
      <w:r w:rsidRPr="00CD3E64">
        <w:rPr>
          <w:rFonts w:cstheme="minorHAnsi"/>
          <w:sz w:val="24"/>
          <w:szCs w:val="24"/>
        </w:rPr>
        <w:t xml:space="preserve">-Zhang X, </w:t>
      </w:r>
      <w:proofErr w:type="spellStart"/>
      <w:r w:rsidRPr="00CD3E64">
        <w:rPr>
          <w:rFonts w:cstheme="minorHAnsi"/>
          <w:sz w:val="24"/>
          <w:szCs w:val="24"/>
        </w:rPr>
        <w:t>Marichannegowda</w:t>
      </w:r>
      <w:proofErr w:type="spellEnd"/>
      <w:r w:rsidRPr="00CD3E64">
        <w:rPr>
          <w:rFonts w:cstheme="minorHAnsi"/>
          <w:sz w:val="24"/>
          <w:szCs w:val="24"/>
        </w:rPr>
        <w:t xml:space="preserve"> MH, Rakesh KP, Qin HL. Master </w:t>
      </w:r>
      <w:proofErr w:type="spellStart"/>
      <w:r w:rsidRPr="00CD3E64">
        <w:rPr>
          <w:rFonts w:cstheme="minorHAnsi"/>
          <w:sz w:val="24"/>
          <w:szCs w:val="24"/>
        </w:rPr>
        <w:t>mechanisms</w:t>
      </w:r>
      <w:proofErr w:type="spellEnd"/>
      <w:r w:rsidRPr="00CD3E64">
        <w:rPr>
          <w:rFonts w:cstheme="minorHAnsi"/>
          <w:sz w:val="24"/>
          <w:szCs w:val="24"/>
        </w:rPr>
        <w:t xml:space="preserve"> of </w:t>
      </w:r>
      <w:r w:rsidRPr="00CD3E64">
        <w:rPr>
          <w:rFonts w:cstheme="minorHAnsi"/>
          <w:i/>
          <w:sz w:val="24"/>
          <w:szCs w:val="24"/>
        </w:rPr>
        <w:t>Staphylococcus aureus</w:t>
      </w:r>
      <w:r w:rsidRPr="00CD3E64">
        <w:rPr>
          <w:rFonts w:cstheme="minorHAnsi"/>
          <w:sz w:val="24"/>
          <w:szCs w:val="24"/>
        </w:rPr>
        <w:t xml:space="preserve">: </w:t>
      </w:r>
      <w:proofErr w:type="spellStart"/>
      <w:r w:rsidRPr="00CD3E64">
        <w:rPr>
          <w:rFonts w:cstheme="minorHAnsi"/>
          <w:sz w:val="24"/>
          <w:szCs w:val="24"/>
        </w:rPr>
        <w:t>consider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its</w:t>
      </w:r>
      <w:proofErr w:type="spellEnd"/>
      <w:r w:rsidRPr="00CD3E64">
        <w:rPr>
          <w:rFonts w:cstheme="minorHAnsi"/>
          <w:sz w:val="24"/>
          <w:szCs w:val="24"/>
        </w:rPr>
        <w:t xml:space="preserve"> excellent protective </w:t>
      </w:r>
      <w:proofErr w:type="spellStart"/>
      <w:r w:rsidRPr="00CD3E64">
        <w:rPr>
          <w:rFonts w:cstheme="minorHAnsi"/>
          <w:sz w:val="24"/>
          <w:szCs w:val="24"/>
        </w:rPr>
        <w:t>mechanisms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hindering</w:t>
      </w:r>
      <w:proofErr w:type="spellEnd"/>
      <w:r w:rsidRPr="00CD3E64">
        <w:rPr>
          <w:rFonts w:cstheme="minorHAnsi"/>
          <w:sz w:val="24"/>
          <w:szCs w:val="24"/>
        </w:rPr>
        <w:t xml:space="preserve"> vaccine </w:t>
      </w:r>
      <w:proofErr w:type="spellStart"/>
      <w:r w:rsidRPr="00CD3E64">
        <w:rPr>
          <w:rFonts w:cstheme="minorHAnsi"/>
          <w:sz w:val="24"/>
          <w:szCs w:val="24"/>
        </w:rPr>
        <w:t>development</w:t>
      </w:r>
      <w:proofErr w:type="spellEnd"/>
      <w:r w:rsidRPr="00CD3E64">
        <w:rPr>
          <w:rFonts w:cstheme="minorHAnsi"/>
          <w:sz w:val="24"/>
          <w:szCs w:val="24"/>
        </w:rPr>
        <w:t xml:space="preserve">. </w:t>
      </w:r>
      <w:proofErr w:type="spellStart"/>
      <w:r w:rsidRPr="00CD3E64">
        <w:rPr>
          <w:rFonts w:cstheme="minorHAnsi"/>
          <w:sz w:val="24"/>
          <w:szCs w:val="24"/>
        </w:rPr>
        <w:t>Microbiol</w:t>
      </w:r>
      <w:proofErr w:type="spellEnd"/>
      <w:r w:rsidRPr="00CD3E64">
        <w:rPr>
          <w:rFonts w:cstheme="minorHAnsi"/>
          <w:sz w:val="24"/>
          <w:szCs w:val="24"/>
        </w:rPr>
        <w:t xml:space="preserve"> </w:t>
      </w:r>
      <w:proofErr w:type="spellStart"/>
      <w:r w:rsidRPr="00CD3E64">
        <w:rPr>
          <w:rFonts w:cstheme="minorHAnsi"/>
          <w:sz w:val="24"/>
          <w:szCs w:val="24"/>
        </w:rPr>
        <w:t>Res</w:t>
      </w:r>
      <w:proofErr w:type="spellEnd"/>
      <w:r w:rsidRPr="00CD3E64">
        <w:rPr>
          <w:rFonts w:cstheme="minorHAnsi"/>
          <w:sz w:val="24"/>
          <w:szCs w:val="24"/>
        </w:rPr>
        <w:t>. 2018;212-213:59-66. doi:10.1016/j.micres.2018.05.002</w:t>
      </w:r>
    </w:p>
    <w:p w14:paraId="6698EB81" w14:textId="77777777" w:rsidR="00B117CA" w:rsidRDefault="00B117CA" w:rsidP="006C7F2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891E7FA" w14:textId="77777777" w:rsidR="00B117CA" w:rsidRPr="001B0AAE" w:rsidRDefault="00B117CA" w:rsidP="00B117CA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proofErr w:type="spellStart"/>
      <w:r w:rsidRPr="001B0AAE">
        <w:rPr>
          <w:rFonts w:eastAsia="Times New Roman" w:cstheme="minorHAnsi"/>
          <w:b/>
          <w:sz w:val="24"/>
          <w:szCs w:val="24"/>
          <w:lang w:eastAsia="fr-FR"/>
        </w:rPr>
        <w:lastRenderedPageBreak/>
        <w:t>Supplementary</w:t>
      </w:r>
      <w:proofErr w:type="spellEnd"/>
      <w:r w:rsidRPr="001B0AAE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b/>
          <w:sz w:val="24"/>
          <w:szCs w:val="24"/>
          <w:lang w:eastAsia="fr-FR"/>
        </w:rPr>
        <w:t>material</w:t>
      </w:r>
      <w:proofErr w:type="spellEnd"/>
    </w:p>
    <w:p w14:paraId="507D3511" w14:textId="77777777" w:rsidR="00B117CA" w:rsidRPr="001B0AAE" w:rsidRDefault="00B117CA" w:rsidP="00B117CA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fr-FR"/>
        </w:rPr>
      </w:pPr>
    </w:p>
    <w:p w14:paraId="6E699F72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>Appendix 1:</w:t>
      </w:r>
      <w:r w:rsidRPr="001B0AAE">
        <w:rPr>
          <w:rFonts w:eastAsia="Times New Roman" w:cstheme="minorHAnsi"/>
          <w:sz w:val="24"/>
          <w:szCs w:val="24"/>
          <w:lang w:eastAsia="fr-FR"/>
        </w:rPr>
        <w:t xml:space="preserve"> Composition of Culture Media </w:t>
      </w:r>
    </w:p>
    <w:p w14:paraId="6516C32F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>Composition of Culture Media</w:t>
      </w:r>
    </w:p>
    <w:p w14:paraId="354ADC22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Quantity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the Media Components</w:t>
      </w:r>
    </w:p>
    <w:p w14:paraId="13EBDA13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>(i) Mueller Hinton Agar (MHA)</w:t>
      </w:r>
    </w:p>
    <w:p w14:paraId="5A19B696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Casein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Peptone 17.5 g/L</w:t>
      </w:r>
    </w:p>
    <w:p w14:paraId="277E6E5D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 xml:space="preserve">Corn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Starch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1.5 g/L</w:t>
      </w:r>
    </w:p>
    <w:p w14:paraId="385C9F68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>Agar 17.0 g/L</w:t>
      </w:r>
    </w:p>
    <w:p w14:paraId="545C2668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 xml:space="preserve">(ii) Mueller Hinton </w:t>
      </w:r>
      <w:proofErr w:type="spellStart"/>
      <w:r w:rsidRPr="001B0AAE">
        <w:rPr>
          <w:rFonts w:eastAsia="Times New Roman" w:cstheme="minorHAnsi"/>
          <w:b/>
          <w:sz w:val="24"/>
          <w:szCs w:val="24"/>
          <w:lang w:eastAsia="fr-FR"/>
        </w:rPr>
        <w:t>Broth</w:t>
      </w:r>
      <w:proofErr w:type="spellEnd"/>
      <w:r w:rsidRPr="001B0AAE">
        <w:rPr>
          <w:rFonts w:eastAsia="Times New Roman" w:cstheme="minorHAnsi"/>
          <w:b/>
          <w:sz w:val="24"/>
          <w:szCs w:val="24"/>
          <w:lang w:eastAsia="fr-FR"/>
        </w:rPr>
        <w:t xml:space="preserve"> (MHB) </w:t>
      </w:r>
    </w:p>
    <w:p w14:paraId="6E3A4483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Casein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Peptone 17.5 g/L</w:t>
      </w:r>
    </w:p>
    <w:p w14:paraId="4C634289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 xml:space="preserve">Corn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Starch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1.5 g/L</w:t>
      </w:r>
    </w:p>
    <w:p w14:paraId="16FC5FCF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AF43A19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>Appendix 2 :</w:t>
      </w:r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Preparation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Culture Media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Used</w:t>
      </w:r>
      <w:proofErr w:type="spellEnd"/>
    </w:p>
    <w:p w14:paraId="3665D03C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 xml:space="preserve">-Mueller Hinton </w:t>
      </w:r>
      <w:proofErr w:type="spellStart"/>
      <w:r w:rsidRPr="001B0AAE">
        <w:rPr>
          <w:rFonts w:eastAsia="Times New Roman" w:cstheme="minorHAnsi"/>
          <w:b/>
          <w:sz w:val="24"/>
          <w:szCs w:val="24"/>
          <w:lang w:eastAsia="fr-FR"/>
        </w:rPr>
        <w:t>Broth</w:t>
      </w:r>
      <w:proofErr w:type="spellEnd"/>
    </w:p>
    <w:p w14:paraId="7AF27113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 xml:space="preserve">MHB medium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was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prepared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according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to the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manufacturer's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instructions. 40 g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powdered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medium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were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weighed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and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dissolved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250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solvent,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then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homogenized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using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an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electric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stirrer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with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magnetic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stir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bar. The medium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was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then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autoclaved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at 121 °C for 30 min.</w:t>
      </w:r>
    </w:p>
    <w:p w14:paraId="41E8D998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>-Mueller-Hinton Agar</w:t>
      </w:r>
    </w:p>
    <w:p w14:paraId="1CF06115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 xml:space="preserve">The MHA medium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was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prepared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according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to the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manufacturer's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instructions. 38 g of culture medium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powder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were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weighed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and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dissolved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1 L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distilled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water,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brought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to a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boil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at 100 °C, and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then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autoclaved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for 30 min at 121 °C.</w:t>
      </w:r>
    </w:p>
    <w:p w14:paraId="4CC91355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 xml:space="preserve">Appendix 3: </w:t>
      </w:r>
      <w:proofErr w:type="spellStart"/>
      <w:r w:rsidRPr="001B0AAE">
        <w:rPr>
          <w:rFonts w:eastAsia="Times New Roman" w:cstheme="minorHAnsi"/>
          <w:b/>
          <w:sz w:val="24"/>
          <w:szCs w:val="24"/>
          <w:lang w:eastAsia="fr-FR"/>
        </w:rPr>
        <w:t>Preparation</w:t>
      </w:r>
      <w:proofErr w:type="spellEnd"/>
      <w:r w:rsidRPr="001B0AAE">
        <w:rPr>
          <w:rFonts w:eastAsia="Times New Roman" w:cstheme="minorHAnsi"/>
          <w:b/>
          <w:sz w:val="24"/>
          <w:szCs w:val="24"/>
          <w:lang w:eastAsia="fr-FR"/>
        </w:rPr>
        <w:t xml:space="preserve"> of Solutions</w:t>
      </w:r>
    </w:p>
    <w:p w14:paraId="58F78044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Preparation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0.5, 1, 2, and 3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McF</w:t>
      </w:r>
      <w:proofErr w:type="spellEnd"/>
    </w:p>
    <w:p w14:paraId="2A00891F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Preparation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1% BaCl2 per 10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: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Weigh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0.1 g of BaCl2 and dissolve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it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10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distilled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water.</w:t>
      </w:r>
    </w:p>
    <w:p w14:paraId="71992A9F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sz w:val="24"/>
          <w:szCs w:val="24"/>
          <w:lang w:eastAsia="fr-FR"/>
        </w:rPr>
        <w:t>-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Preparation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1% H</w:t>
      </w:r>
      <w:r w:rsidRPr="001B0AAE">
        <w:rPr>
          <w:rFonts w:eastAsia="Times New Roman" w:cstheme="minorHAnsi"/>
          <w:sz w:val="24"/>
          <w:szCs w:val="24"/>
          <w:vertAlign w:val="subscript"/>
          <w:lang w:eastAsia="fr-FR"/>
        </w:rPr>
        <w:t>2</w:t>
      </w:r>
      <w:r w:rsidRPr="001B0AAE">
        <w:rPr>
          <w:rFonts w:eastAsia="Times New Roman" w:cstheme="minorHAnsi"/>
          <w:sz w:val="24"/>
          <w:szCs w:val="24"/>
          <w:lang w:eastAsia="fr-FR"/>
        </w:rPr>
        <w:t>SO</w:t>
      </w:r>
      <w:r w:rsidRPr="001B0AAE">
        <w:rPr>
          <w:rFonts w:eastAsia="Times New Roman" w:cstheme="minorHAnsi"/>
          <w:sz w:val="24"/>
          <w:szCs w:val="24"/>
          <w:vertAlign w:val="subscript"/>
          <w:lang w:eastAsia="fr-FR"/>
        </w:rPr>
        <w:t>4</w:t>
      </w:r>
      <w:r w:rsidRPr="001B0AAE">
        <w:rPr>
          <w:rFonts w:eastAsia="Times New Roman" w:cstheme="minorHAnsi"/>
          <w:sz w:val="24"/>
          <w:szCs w:val="24"/>
          <w:lang w:eastAsia="fr-FR"/>
        </w:rPr>
        <w:t xml:space="preserve"> per 10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: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Dilute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100 µL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concentrated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sulfuric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acid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9.9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distilled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water.</w:t>
      </w:r>
    </w:p>
    <w:p w14:paraId="1C051717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Take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50 µL of 1% BaCl2 and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add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it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to 9,950 µL of 1%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sulfuric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acid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,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then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homogenize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. The OD at 600 nm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is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between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0.08 and 0.12.</w:t>
      </w:r>
    </w:p>
    <w:p w14:paraId="0A53949E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Preparation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physiological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saline :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Weigh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0.9 g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NaCl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and dissolve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it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100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distilled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water,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then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homogenize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>. Autoclave at 121 °C for 30 min.</w:t>
      </w:r>
    </w:p>
    <w:p w14:paraId="43791AE9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lastRenderedPageBreak/>
        <w:t>Preparation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resazurin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(0.15 g/L):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Weigh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4.5 mg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resazurin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powder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and dissolve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it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in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30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of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sterile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distilled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water,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then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homogenize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>.</w:t>
      </w:r>
    </w:p>
    <w:p w14:paraId="180A2840" w14:textId="77777777" w:rsidR="00B117CA" w:rsidRPr="001B0AAE" w:rsidRDefault="00B117CA" w:rsidP="00B117C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1B0AAE">
        <w:rPr>
          <w:rFonts w:eastAsia="Times New Roman" w:cstheme="minorHAnsi"/>
          <w:b/>
          <w:sz w:val="24"/>
          <w:szCs w:val="24"/>
          <w:lang w:eastAsia="fr-FR"/>
        </w:rPr>
        <w:t>Appendix 4 :</w:t>
      </w:r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Microplate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used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for 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antibacterial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 xml:space="preserve"> screening at a single concentration (1000 µg/</w:t>
      </w:r>
      <w:proofErr w:type="spellStart"/>
      <w:r w:rsidRPr="001B0AAE">
        <w:rPr>
          <w:rFonts w:eastAsia="Times New Roman" w:cstheme="minorHAnsi"/>
          <w:sz w:val="24"/>
          <w:szCs w:val="24"/>
          <w:lang w:eastAsia="fr-FR"/>
        </w:rPr>
        <w:t>mL</w:t>
      </w:r>
      <w:proofErr w:type="spellEnd"/>
      <w:r w:rsidRPr="001B0AAE">
        <w:rPr>
          <w:rFonts w:eastAsia="Times New Roman" w:cstheme="minorHAnsi"/>
          <w:sz w:val="24"/>
          <w:szCs w:val="24"/>
          <w:lang w:eastAsia="fr-FR"/>
        </w:rPr>
        <w:t>)</w:t>
      </w:r>
    </w:p>
    <w:p w14:paraId="58B6DD4A" w14:textId="77777777" w:rsidR="00B117CA" w:rsidRPr="001B0AAE" w:rsidRDefault="00B117CA" w:rsidP="00B117CA">
      <w:pPr>
        <w:spacing w:after="0" w:line="360" w:lineRule="auto"/>
        <w:jc w:val="center"/>
        <w:rPr>
          <w:rFonts w:cstheme="minorHAnsi"/>
          <w:szCs w:val="24"/>
        </w:rPr>
      </w:pPr>
      <w:r w:rsidRPr="001B0AAE">
        <w:rPr>
          <w:rFonts w:cstheme="minorHAnsi"/>
          <w:noProof/>
          <w:szCs w:val="24"/>
          <w:lang w:eastAsia="fr-FR"/>
        </w:rPr>
        <w:drawing>
          <wp:inline distT="0" distB="0" distL="0" distR="0" wp14:anchorId="17DAC990" wp14:editId="3F7352B5">
            <wp:extent cx="4794250" cy="3589873"/>
            <wp:effectExtent l="0" t="0" r="6350" b="0"/>
            <wp:docPr id="30" name="Image 30" descr="C:\Users\Boni\Desktop\Plaque Tedonz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ni\Desktop\Plaque Tedonzang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82" cy="359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44901" w14:textId="77777777" w:rsidR="00B117CA" w:rsidRPr="001B0AAE" w:rsidRDefault="00B117CA" w:rsidP="00B117CA">
      <w:pPr>
        <w:pStyle w:val="Caption"/>
        <w:jc w:val="both"/>
        <w:rPr>
          <w:rFonts w:cstheme="minorHAnsi"/>
          <w:b/>
          <w:i w:val="0"/>
          <w:color w:val="auto"/>
          <w:sz w:val="24"/>
          <w:szCs w:val="24"/>
        </w:rPr>
      </w:pPr>
      <w:bookmarkStart w:id="44" w:name="_Toc205318535"/>
      <w:r w:rsidRPr="001B0AAE">
        <w:rPr>
          <w:rFonts w:cstheme="minorHAnsi"/>
          <w:b/>
          <w:i w:val="0"/>
          <w:color w:val="auto"/>
          <w:sz w:val="24"/>
          <w:szCs w:val="24"/>
        </w:rPr>
        <w:t xml:space="preserve">Appendix 5 : </w:t>
      </w:r>
      <w:proofErr w:type="spellStart"/>
      <w:r w:rsidRPr="001B0AAE">
        <w:rPr>
          <w:rFonts w:cstheme="minorHAnsi"/>
          <w:i w:val="0"/>
          <w:color w:val="auto"/>
          <w:sz w:val="24"/>
          <w:szCs w:val="24"/>
        </w:rPr>
        <w:t>Microplate</w:t>
      </w:r>
      <w:proofErr w:type="spellEnd"/>
      <w:r w:rsidRPr="001B0AAE">
        <w:rPr>
          <w:rFonts w:cstheme="minorHAnsi"/>
          <w:i w:val="0"/>
          <w:color w:val="auto"/>
          <w:sz w:val="24"/>
          <w:szCs w:val="24"/>
        </w:rPr>
        <w:t xml:space="preserve"> </w:t>
      </w:r>
      <w:proofErr w:type="spellStart"/>
      <w:r w:rsidRPr="001B0AAE">
        <w:rPr>
          <w:rFonts w:cstheme="minorHAnsi"/>
          <w:i w:val="0"/>
          <w:color w:val="auto"/>
          <w:sz w:val="24"/>
          <w:szCs w:val="24"/>
        </w:rPr>
        <w:t>used</w:t>
      </w:r>
      <w:proofErr w:type="spellEnd"/>
      <w:r w:rsidRPr="001B0AAE">
        <w:rPr>
          <w:rFonts w:cstheme="minorHAnsi"/>
          <w:i w:val="0"/>
          <w:color w:val="auto"/>
          <w:sz w:val="24"/>
          <w:szCs w:val="24"/>
        </w:rPr>
        <w:t xml:space="preserve"> for the </w:t>
      </w:r>
      <w:proofErr w:type="spellStart"/>
      <w:r w:rsidRPr="001B0AAE">
        <w:rPr>
          <w:rFonts w:cstheme="minorHAnsi"/>
          <w:i w:val="0"/>
          <w:color w:val="auto"/>
          <w:sz w:val="24"/>
          <w:szCs w:val="24"/>
        </w:rPr>
        <w:t>determination</w:t>
      </w:r>
      <w:proofErr w:type="spellEnd"/>
      <w:r w:rsidRPr="001B0AAE">
        <w:rPr>
          <w:rFonts w:cstheme="minorHAnsi"/>
          <w:i w:val="0"/>
          <w:color w:val="auto"/>
          <w:sz w:val="24"/>
          <w:szCs w:val="24"/>
        </w:rPr>
        <w:t xml:space="preserve"> of the minimum </w:t>
      </w:r>
      <w:proofErr w:type="spellStart"/>
      <w:r w:rsidRPr="001B0AAE">
        <w:rPr>
          <w:rFonts w:cstheme="minorHAnsi"/>
          <w:i w:val="0"/>
          <w:color w:val="auto"/>
          <w:sz w:val="24"/>
          <w:szCs w:val="24"/>
        </w:rPr>
        <w:t>inhibitory</w:t>
      </w:r>
      <w:proofErr w:type="spellEnd"/>
      <w:r w:rsidRPr="001B0AAE">
        <w:rPr>
          <w:rFonts w:cstheme="minorHAnsi"/>
          <w:i w:val="0"/>
          <w:color w:val="auto"/>
          <w:sz w:val="24"/>
          <w:szCs w:val="24"/>
        </w:rPr>
        <w:t xml:space="preserve"> concentrations (MIC)</w:t>
      </w:r>
    </w:p>
    <w:p w14:paraId="0E81A580" w14:textId="77777777" w:rsidR="00B117CA" w:rsidRPr="001B0AAE" w:rsidRDefault="00B117CA" w:rsidP="00B117CA">
      <w:pPr>
        <w:pStyle w:val="Caption"/>
        <w:rPr>
          <w:rFonts w:cstheme="minorHAnsi"/>
          <w:b/>
          <w:i w:val="0"/>
          <w:color w:val="auto"/>
          <w:sz w:val="24"/>
          <w:szCs w:val="24"/>
        </w:rPr>
      </w:pPr>
      <w:r w:rsidRPr="001B0AAE">
        <w:rPr>
          <w:rFonts w:cstheme="minorHAnsi"/>
          <w:b/>
          <w:i w:val="0"/>
          <w:color w:val="auto"/>
          <w:sz w:val="24"/>
          <w:szCs w:val="24"/>
        </w:rPr>
        <w:t xml:space="preserve">-Test on </w:t>
      </w:r>
      <w:r w:rsidRPr="001B0AAE">
        <w:rPr>
          <w:rFonts w:cstheme="minorHAnsi"/>
          <w:b/>
          <w:color w:val="auto"/>
          <w:sz w:val="24"/>
          <w:szCs w:val="24"/>
        </w:rPr>
        <w:t>Staphylococcus aureus</w:t>
      </w:r>
      <w:r w:rsidRPr="001B0AAE">
        <w:rPr>
          <w:rFonts w:cstheme="minorHAnsi"/>
          <w:b/>
          <w:i w:val="0"/>
          <w:color w:val="auto"/>
          <w:sz w:val="24"/>
          <w:szCs w:val="24"/>
        </w:rPr>
        <w:t xml:space="preserve"> HM-468</w:t>
      </w:r>
    </w:p>
    <w:bookmarkEnd w:id="44"/>
    <w:p w14:paraId="1EB6D5FA" w14:textId="77777777" w:rsidR="00B117CA" w:rsidRPr="001B0AAE" w:rsidRDefault="00B117CA" w:rsidP="00B117C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1B0AAE">
        <w:rPr>
          <w:rFonts w:eastAsia="Times New Roman" w:cstheme="minorHAnsi"/>
          <w:noProof/>
          <w:szCs w:val="24"/>
          <w:lang w:eastAsia="fr-FR"/>
        </w:rPr>
        <w:drawing>
          <wp:inline distT="0" distB="0" distL="0" distR="0" wp14:anchorId="4638C8D6" wp14:editId="0B7DA6D7">
            <wp:extent cx="4666573" cy="2868930"/>
            <wp:effectExtent l="0" t="0" r="1270" b="7620"/>
            <wp:docPr id="28" name="Image 28" descr="C:\Users\Boni\Desktop\Plaque 1 Ted 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ni\Desktop\Plaque 1 Ted r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888" cy="287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8D51" w14:textId="77777777" w:rsidR="00B117CA" w:rsidRPr="001B0AAE" w:rsidRDefault="00B117CA" w:rsidP="00B117CA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fr-FR"/>
        </w:rPr>
      </w:pPr>
    </w:p>
    <w:p w14:paraId="72A950C9" w14:textId="77777777" w:rsidR="00B117CA" w:rsidRPr="001B0AAE" w:rsidRDefault="00B117CA" w:rsidP="00B117CA">
      <w:pPr>
        <w:spacing w:before="100" w:beforeAutospacing="1" w:after="100" w:afterAutospacing="1" w:line="240" w:lineRule="auto"/>
        <w:rPr>
          <w:rFonts w:cstheme="minorHAnsi"/>
          <w:b/>
          <w:sz w:val="18"/>
          <w:szCs w:val="18"/>
        </w:rPr>
      </w:pPr>
      <w:r w:rsidRPr="001B0AAE">
        <w:rPr>
          <w:rFonts w:eastAsia="Times New Roman" w:cstheme="minorHAnsi"/>
          <w:szCs w:val="24"/>
          <w:lang w:eastAsia="fr-FR"/>
        </w:rPr>
        <w:lastRenderedPageBreak/>
        <w:t>-</w:t>
      </w:r>
      <w:r w:rsidRPr="001B0AAE">
        <w:rPr>
          <w:rFonts w:cstheme="minorHAnsi"/>
        </w:rPr>
        <w:t xml:space="preserve"> </w:t>
      </w:r>
      <w:r w:rsidRPr="001B0AAE">
        <w:rPr>
          <w:rFonts w:eastAsia="Times New Roman" w:cstheme="minorHAnsi"/>
          <w:b/>
          <w:szCs w:val="24"/>
          <w:lang w:eastAsia="fr-FR"/>
        </w:rPr>
        <w:t xml:space="preserve">Test on </w:t>
      </w:r>
      <w:r w:rsidRPr="001B0AAE">
        <w:rPr>
          <w:rFonts w:eastAsia="Times New Roman" w:cstheme="minorHAnsi"/>
          <w:b/>
          <w:i/>
          <w:szCs w:val="24"/>
          <w:lang w:eastAsia="fr-FR"/>
        </w:rPr>
        <w:t>Staphylococcus aureus</w:t>
      </w:r>
      <w:r w:rsidRPr="001B0AAE">
        <w:rPr>
          <w:rFonts w:eastAsia="Times New Roman" w:cstheme="minorHAnsi"/>
          <w:b/>
          <w:szCs w:val="24"/>
          <w:lang w:eastAsia="fr-FR"/>
        </w:rPr>
        <w:t xml:space="preserve"> NR-46003</w:t>
      </w:r>
    </w:p>
    <w:p w14:paraId="648D3297" w14:textId="77777777" w:rsidR="00B117CA" w:rsidRPr="001B0AAE" w:rsidRDefault="00B117CA" w:rsidP="00B117C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Cs w:val="24"/>
          <w:lang w:eastAsia="fr-FR"/>
        </w:rPr>
      </w:pPr>
      <w:r w:rsidRPr="001B0AAE">
        <w:rPr>
          <w:rFonts w:eastAsia="Times New Roman" w:cstheme="minorHAnsi"/>
          <w:noProof/>
          <w:szCs w:val="24"/>
          <w:lang w:eastAsia="fr-FR"/>
        </w:rPr>
        <w:drawing>
          <wp:inline distT="0" distB="0" distL="0" distR="0" wp14:anchorId="6E764B90" wp14:editId="4B3DBBC3">
            <wp:extent cx="4756150" cy="3233459"/>
            <wp:effectExtent l="0" t="0" r="6350" b="5080"/>
            <wp:docPr id="29" name="Image 29" descr="C:\Users\Boni\Desktop\Plaque 2 Ted 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oni\Desktop\Plaque 2 Ted r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857" cy="324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2910E" w14:textId="77777777" w:rsidR="00B117CA" w:rsidRPr="00CD3E64" w:rsidRDefault="00B117CA" w:rsidP="006C7F25">
      <w:pPr>
        <w:spacing w:line="36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0018C1EF" w14:textId="77777777" w:rsidR="00B4742D" w:rsidRPr="00CD3E64" w:rsidRDefault="00B4742D" w:rsidP="00CE1E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fr-FR"/>
        </w:rPr>
      </w:pPr>
    </w:p>
    <w:p w14:paraId="50D4A652" w14:textId="77777777" w:rsidR="006C7F25" w:rsidRPr="00CD3E64" w:rsidRDefault="006C7F25" w:rsidP="00CE1E70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eastAsia="fr-FR"/>
        </w:rPr>
      </w:pPr>
    </w:p>
    <w:sectPr w:rsidR="006C7F25" w:rsidRPr="00CD3E64" w:rsidSect="000B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พชร เพ็ชรประดับ" w:date="2026-01-13T14:47:00Z" w:initials="พเ">
    <w:p w14:paraId="12BCE035" w14:textId="3E9113FC" w:rsidR="00BB0ACF" w:rsidRDefault="00BB0ACF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exclude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in the introduction part</w:t>
      </w:r>
    </w:p>
  </w:comment>
  <w:comment w:id="3" w:author="พชร เพ็ชรประดับ" w:date="2026-01-13T14:53:00Z" w:initials="พเ">
    <w:p w14:paraId="66BC87CF" w14:textId="15A5F275" w:rsidR="004C7C28" w:rsidRDefault="004C7C28">
      <w:pPr>
        <w:pStyle w:val="CommentText"/>
      </w:pPr>
      <w:r>
        <w:rPr>
          <w:rStyle w:val="CommentReference"/>
        </w:rPr>
        <w:annotationRef/>
      </w:r>
      <w:r>
        <w:t xml:space="preserve">Is </w:t>
      </w:r>
      <w:proofErr w:type="spellStart"/>
      <w:r>
        <w:t>it</w:t>
      </w:r>
      <w:proofErr w:type="spellEnd"/>
      <w:r>
        <w:t xml:space="preserve"> possible to rewrite as </w:t>
      </w:r>
      <w:proofErr w:type="spellStart"/>
      <w:r w:rsidRPr="004C7C28">
        <w:rPr>
          <w:u w:val="single"/>
        </w:rPr>
        <w:t>those</w:t>
      </w:r>
      <w:proofErr w:type="spellEnd"/>
      <w:r w:rsidRPr="004C7C28">
        <w:rPr>
          <w:u w:val="single"/>
        </w:rPr>
        <w:t xml:space="preserve"> of </w:t>
      </w:r>
      <w:proofErr w:type="spellStart"/>
      <w:r w:rsidRPr="004C7C28">
        <w:rPr>
          <w:u w:val="single"/>
        </w:rPr>
        <w:t>two</w:t>
      </w:r>
      <w:proofErr w:type="spellEnd"/>
      <w:r w:rsidRPr="004C7C28">
        <w:rPr>
          <w:u w:val="single"/>
        </w:rPr>
        <w:t xml:space="preserve"> plants</w:t>
      </w:r>
      <w:r>
        <w:t xml:space="preserve"> </w:t>
      </w:r>
      <w:proofErr w:type="spellStart"/>
      <w:r>
        <w:t>avoiding</w:t>
      </w:r>
      <w:proofErr w:type="spellEnd"/>
      <w:r>
        <w:t xml:space="preserve"> </w:t>
      </w:r>
      <w:proofErr w:type="spellStart"/>
      <w:r>
        <w:t>redundancy</w:t>
      </w:r>
      <w:proofErr w:type="spellEnd"/>
      <w:r>
        <w:t xml:space="preserve"> ? </w:t>
      </w:r>
    </w:p>
  </w:comment>
  <w:comment w:id="31" w:author="พชร เพ็ชรประดับ" w:date="2026-01-13T15:00:00Z" w:initials="พเ">
    <w:p w14:paraId="334C5C81" w14:textId="2F50C916" w:rsidR="004C7C28" w:rsidRDefault="004C7C28">
      <w:pPr>
        <w:pStyle w:val="CommentText"/>
      </w:pPr>
      <w:r>
        <w:rPr>
          <w:rStyle w:val="CommentReference"/>
        </w:rPr>
        <w:annotationRef/>
      </w:r>
      <w:r>
        <w:t xml:space="preserve">The highlight parts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shortly</w:t>
      </w:r>
      <w:proofErr w:type="spellEnd"/>
      <w:r>
        <w:t xml:space="preserve"> rewrite and </w:t>
      </w:r>
      <w:proofErr w:type="spellStart"/>
      <w:r>
        <w:t>concepturalize</w:t>
      </w:r>
      <w:proofErr w:type="spellEnd"/>
      <w:r>
        <w:t xml:space="preserve"> for </w:t>
      </w:r>
      <w:proofErr w:type="spellStart"/>
      <w:r>
        <w:t>avoild</w:t>
      </w:r>
      <w:r w:rsidR="00797B2F">
        <w:rPr>
          <w:lang w:val="en-US" w:bidi="th-TH"/>
        </w:rPr>
        <w:t>ing</w:t>
      </w:r>
      <w:proofErr w:type="spellEnd"/>
      <w:r>
        <w:t xml:space="preserve"> </w:t>
      </w:r>
      <w:proofErr w:type="spellStart"/>
      <w:r>
        <w:t>redundant</w:t>
      </w:r>
      <w:r w:rsidR="001A252C">
        <w:t>cy</w:t>
      </w:r>
      <w:proofErr w:type="spellEnd"/>
      <w:r>
        <w:t xml:space="preserve"> </w:t>
      </w:r>
    </w:p>
  </w:comment>
  <w:comment w:id="33" w:author="พชร เพ็ชรประดับ" w:date="2026-01-13T15:22:00Z" w:initials="พเ">
    <w:p w14:paraId="77E96870" w14:textId="6CF4AE16" w:rsidR="00F03D82" w:rsidRDefault="00F03D82">
      <w:pPr>
        <w:pStyle w:val="CommentText"/>
      </w:pPr>
      <w:r>
        <w:rPr>
          <w:rStyle w:val="CommentReference"/>
        </w:rPr>
        <w:annotationRef/>
      </w:r>
      <w:proofErr w:type="spellStart"/>
      <w:r w:rsidR="00893C78" w:rsidRPr="00893C78">
        <w:t>Please</w:t>
      </w:r>
      <w:proofErr w:type="spellEnd"/>
      <w:r w:rsidR="00893C78" w:rsidRPr="00893C78">
        <w:t xml:space="preserve"> </w:t>
      </w:r>
      <w:proofErr w:type="spellStart"/>
      <w:r w:rsidR="00893C78" w:rsidRPr="00893C78">
        <w:t>be</w:t>
      </w:r>
      <w:proofErr w:type="spellEnd"/>
      <w:r w:rsidR="00893C78" w:rsidRPr="00893C78">
        <w:t xml:space="preserve"> </w:t>
      </w:r>
      <w:proofErr w:type="spellStart"/>
      <w:r w:rsidR="00893C78">
        <w:t>informed</w:t>
      </w:r>
      <w:proofErr w:type="spellEnd"/>
      <w:r w:rsidR="00893C78" w:rsidRPr="00893C78">
        <w:t xml:space="preserve"> </w:t>
      </w:r>
      <w:proofErr w:type="spellStart"/>
      <w:r w:rsidR="00893C78" w:rsidRPr="00893C78">
        <w:t>that</w:t>
      </w:r>
      <w:proofErr w:type="spellEnd"/>
      <w:r w:rsidR="00893C78" w:rsidRPr="00893C78">
        <w:t xml:space="preserve"> the extraction </w:t>
      </w:r>
      <w:proofErr w:type="spellStart"/>
      <w:r w:rsidR="00893C78" w:rsidRPr="00893C78">
        <w:t>method</w:t>
      </w:r>
      <w:proofErr w:type="spellEnd"/>
      <w:r w:rsidR="00893C78" w:rsidRPr="00893C78">
        <w:t xml:space="preserve"> </w:t>
      </w:r>
      <w:proofErr w:type="spellStart"/>
      <w:r w:rsidR="00893C78" w:rsidRPr="00893C78">
        <w:t>required</w:t>
      </w:r>
      <w:proofErr w:type="spellEnd"/>
      <w:r w:rsidR="00893C78" w:rsidRPr="00893C78">
        <w:t xml:space="preserve"> </w:t>
      </w:r>
      <w:proofErr w:type="spellStart"/>
      <w:r w:rsidR="00893C78" w:rsidRPr="00893C78">
        <w:t>is</w:t>
      </w:r>
      <w:proofErr w:type="spellEnd"/>
      <w:r w:rsidR="00893C78" w:rsidRPr="00893C78">
        <w:t xml:space="preserve"> </w:t>
      </w:r>
      <w:proofErr w:type="spellStart"/>
      <w:r w:rsidR="00893C78" w:rsidRPr="00893C78">
        <w:t>dried</w:t>
      </w:r>
      <w:proofErr w:type="spellEnd"/>
      <w:r w:rsidR="00893C78" w:rsidRPr="00893C78">
        <w:t xml:space="preserve">, as </w:t>
      </w:r>
      <w:proofErr w:type="spellStart"/>
      <w:r w:rsidR="00893C78" w:rsidRPr="00893C78">
        <w:t>using</w:t>
      </w:r>
      <w:proofErr w:type="spellEnd"/>
      <w:r w:rsidR="00893C78" w:rsidRPr="00893C78">
        <w:t xml:space="preserve"> </w:t>
      </w:r>
      <w:proofErr w:type="spellStart"/>
      <w:r w:rsidR="00893C78" w:rsidRPr="00893C78">
        <w:t>fresh</w:t>
      </w:r>
      <w:proofErr w:type="spellEnd"/>
      <w:r w:rsidR="00893C78" w:rsidRPr="00893C78">
        <w:t xml:space="preserve"> </w:t>
      </w:r>
      <w:proofErr w:type="spellStart"/>
      <w:r w:rsidR="00893C78" w:rsidRPr="00893C78">
        <w:t>material</w:t>
      </w:r>
      <w:proofErr w:type="spellEnd"/>
      <w:r w:rsidR="00893C78" w:rsidRPr="00893C78">
        <w:t xml:space="preserve"> </w:t>
      </w:r>
      <w:proofErr w:type="spellStart"/>
      <w:r w:rsidR="00893C78" w:rsidRPr="00893C78">
        <w:t>makes</w:t>
      </w:r>
      <w:proofErr w:type="spellEnd"/>
      <w:r w:rsidR="00893C78" w:rsidRPr="00893C78">
        <w:t xml:space="preserve"> </w:t>
      </w:r>
      <w:proofErr w:type="spellStart"/>
      <w:r w:rsidR="00893C78" w:rsidRPr="00893C78">
        <w:t>it</w:t>
      </w:r>
      <w:proofErr w:type="spellEnd"/>
      <w:r w:rsidR="00893C78" w:rsidRPr="00893C78">
        <w:t xml:space="preserve"> </w:t>
      </w:r>
      <w:proofErr w:type="spellStart"/>
      <w:r w:rsidR="00893C78" w:rsidRPr="00893C78">
        <w:t>extremely</w:t>
      </w:r>
      <w:proofErr w:type="spellEnd"/>
      <w:r w:rsidR="00893C78" w:rsidRPr="00893C78">
        <w:t xml:space="preserve"> </w:t>
      </w:r>
      <w:proofErr w:type="spellStart"/>
      <w:r w:rsidR="00893C78" w:rsidRPr="00893C78">
        <w:t>difficult</w:t>
      </w:r>
      <w:proofErr w:type="spellEnd"/>
      <w:r w:rsidR="00893C78" w:rsidRPr="00893C78">
        <w:t xml:space="preserve"> to </w:t>
      </w:r>
      <w:proofErr w:type="spellStart"/>
      <w:r w:rsidR="00893C78" w:rsidRPr="00893C78">
        <w:t>remove</w:t>
      </w:r>
      <w:proofErr w:type="spellEnd"/>
      <w:r w:rsidR="00893C78" w:rsidRPr="00893C78">
        <w:t xml:space="preserve"> </w:t>
      </w:r>
      <w:proofErr w:type="spellStart"/>
      <w:r w:rsidR="00893C78" w:rsidRPr="00893C78">
        <w:t>moisture</w:t>
      </w:r>
      <w:proofErr w:type="spellEnd"/>
      <w:r w:rsidR="00893C78" w:rsidRPr="00893C78">
        <w:t xml:space="preserve"> </w:t>
      </w:r>
      <w:proofErr w:type="spellStart"/>
      <w:r w:rsidR="00893C78" w:rsidRPr="00893C78">
        <w:t>from</w:t>
      </w:r>
      <w:proofErr w:type="spellEnd"/>
      <w:r w:rsidR="00893C78" w:rsidRPr="00893C78">
        <w:t xml:space="preserve"> the final </w:t>
      </w:r>
      <w:proofErr w:type="spellStart"/>
      <w:r w:rsidR="00893C78" w:rsidRPr="00893C78">
        <w:t>product</w:t>
      </w:r>
      <w:proofErr w:type="spellEnd"/>
      <w:r w:rsidR="00893C78" w:rsidRPr="00893C78">
        <w:t>.</w:t>
      </w:r>
      <w:r w:rsidR="00893C78">
        <w:t xml:space="preserve"> </w:t>
      </w:r>
    </w:p>
  </w:comment>
  <w:comment w:id="34" w:author="พชร เพ็ชรประดับ" w:date="2026-01-13T15:11:00Z" w:initials="พเ">
    <w:p w14:paraId="47B4BDA2" w14:textId="6E8D921E" w:rsidR="002B3C80" w:rsidRDefault="002B3C80">
      <w:pPr>
        <w:pStyle w:val="CommentText"/>
      </w:pPr>
      <w:r>
        <w:rPr>
          <w:rStyle w:val="CommentReference"/>
        </w:rPr>
        <w:annotationRef/>
      </w:r>
      <w:r>
        <w:t xml:space="preserve">It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better</w:t>
      </w:r>
      <w:proofErr w:type="spellEnd"/>
      <w:r>
        <w:t xml:space="preserve"> if </w:t>
      </w:r>
      <w:proofErr w:type="spellStart"/>
      <w:r>
        <w:t>inform</w:t>
      </w:r>
      <w:proofErr w:type="spellEnd"/>
      <w:r>
        <w:t xml:space="preserve"> the </w:t>
      </w:r>
      <w:proofErr w:type="spellStart"/>
      <w:r>
        <w:t>peroid</w:t>
      </w:r>
      <w:proofErr w:type="spellEnd"/>
      <w:r>
        <w:t xml:space="preserve"> of time.</w:t>
      </w:r>
    </w:p>
  </w:comment>
  <w:comment w:id="38" w:author="พชร เพ็ชรประดับ" w:date="2026-01-13T22:09:00Z" w:initials="พเ">
    <w:p w14:paraId="472E4744" w14:textId="56D4F350" w:rsidR="00004BBA" w:rsidRDefault="00004BBA">
      <w:pPr>
        <w:pStyle w:val="CommentText"/>
      </w:pPr>
      <w:r>
        <w:rPr>
          <w:rStyle w:val="CommentReference"/>
        </w:rPr>
        <w:annotationRef/>
      </w:r>
      <w:r>
        <w:t xml:space="preserve">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bettr</w:t>
      </w:r>
      <w:proofErr w:type="spellEnd"/>
      <w:r>
        <w:t xml:space="preserve"> if </w:t>
      </w:r>
      <w:proofErr w:type="spellStart"/>
      <w:r>
        <w:t>write</w:t>
      </w:r>
      <w:proofErr w:type="spellEnd"/>
      <w:r>
        <w:t xml:space="preserve"> part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organ</w:t>
      </w:r>
      <w:proofErr w:type="spellEnd"/>
    </w:p>
  </w:comment>
  <w:comment w:id="40" w:author="พชร เพ็ชรประดับ" w:date="2026-01-14T10:33:00Z" w:initials="พเ">
    <w:p w14:paraId="467D1760" w14:textId="5BEFFD40" w:rsidR="009E2C4D" w:rsidRDefault="009E2C4D">
      <w:pPr>
        <w:pStyle w:val="CommentText"/>
      </w:pPr>
      <w:r>
        <w:rPr>
          <w:rStyle w:val="CommentReference"/>
        </w:rPr>
        <w:annotationRef/>
      </w:r>
      <w:proofErr w:type="spellStart"/>
      <w:r>
        <w:t>Before</w:t>
      </w:r>
      <w:proofErr w:type="spellEnd"/>
      <w:r>
        <w:t xml:space="preserve"> continue to the </w:t>
      </w:r>
      <w:proofErr w:type="spellStart"/>
      <w:r>
        <w:t>next</w:t>
      </w:r>
      <w:proofErr w:type="spellEnd"/>
      <w:r>
        <w:t xml:space="preserve"> sentence,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if </w:t>
      </w:r>
      <w:proofErr w:type="spellStart"/>
      <w:r>
        <w:t>write</w:t>
      </w:r>
      <w:proofErr w:type="spellEnd"/>
      <w:r>
        <w:t xml:space="preserve"> a sentence </w:t>
      </w:r>
      <w:proofErr w:type="spellStart"/>
      <w:r>
        <w:t>indicated</w:t>
      </w:r>
      <w:proofErr w:type="spellEnd"/>
      <w:r>
        <w:t xml:space="preserve"> the limitation of </w:t>
      </w:r>
      <w:proofErr w:type="spellStart"/>
      <w:r>
        <w:t>antibiotic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choices</w:t>
      </w:r>
      <w:proofErr w:type="spellEnd"/>
      <w:r>
        <w:t xml:space="preserve"> to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S</w:t>
      </w:r>
      <w:r w:rsidRPr="009E2C4D">
        <w:t>taphylococci</w:t>
      </w:r>
      <w:proofErr w:type="spellEnd"/>
      <w:r>
        <w:t xml:space="preserve"> infection. </w:t>
      </w:r>
    </w:p>
  </w:comment>
  <w:comment w:id="41" w:author="พชร เพ็ชรประดับ" w:date="2026-01-14T10:37:00Z" w:initials="พเ">
    <w:p w14:paraId="3D268A00" w14:textId="709CA80C" w:rsidR="009E2C4D" w:rsidRDefault="009E2C4D">
      <w:pPr>
        <w:pStyle w:val="CommentText"/>
      </w:pPr>
      <w:r>
        <w:rPr>
          <w:rStyle w:val="CommentReference"/>
        </w:rPr>
        <w:annotationRef/>
      </w:r>
      <w:r w:rsidR="002E6655" w:rsidRPr="002E6655">
        <w:t xml:space="preserve">This information </w:t>
      </w:r>
      <w:proofErr w:type="spellStart"/>
      <w:r w:rsidR="002E6655" w:rsidRPr="002E6655">
        <w:t>may</w:t>
      </w:r>
      <w:proofErr w:type="spellEnd"/>
      <w:r w:rsidR="002E6655" w:rsidRPr="002E6655">
        <w:t xml:space="preserve"> not </w:t>
      </w:r>
      <w:proofErr w:type="spellStart"/>
      <w:r w:rsidR="002E6655" w:rsidRPr="002E6655">
        <w:t>be</w:t>
      </w:r>
      <w:proofErr w:type="spellEnd"/>
      <w:r w:rsidR="002E6655" w:rsidRPr="002E6655">
        <w:t xml:space="preserve"> </w:t>
      </w:r>
      <w:proofErr w:type="spellStart"/>
      <w:r w:rsidR="002E6655" w:rsidRPr="002E6655">
        <w:t>necessary</w:t>
      </w:r>
      <w:proofErr w:type="spellEnd"/>
      <w:r w:rsidR="002E6655" w:rsidRPr="002E6655">
        <w:t xml:space="preserve">, as </w:t>
      </w:r>
      <w:proofErr w:type="spellStart"/>
      <w:r w:rsidR="002E6655" w:rsidRPr="002E6655">
        <w:t>it</w:t>
      </w:r>
      <w:proofErr w:type="spellEnd"/>
      <w:r w:rsidR="002E6655" w:rsidRPr="002E6655">
        <w:t xml:space="preserve"> </w:t>
      </w:r>
      <w:proofErr w:type="spellStart"/>
      <w:r w:rsidR="002E6655" w:rsidRPr="002E6655">
        <w:t>was</w:t>
      </w:r>
      <w:proofErr w:type="spellEnd"/>
      <w:r w:rsidR="002E6655" w:rsidRPr="002E6655">
        <w:t xml:space="preserve"> </w:t>
      </w:r>
      <w:proofErr w:type="spellStart"/>
      <w:r w:rsidR="002E6655" w:rsidRPr="002E6655">
        <w:t>previously</w:t>
      </w:r>
      <w:proofErr w:type="spellEnd"/>
      <w:r w:rsidR="002E6655" w:rsidRPr="002E6655">
        <w:t xml:space="preserve"> </w:t>
      </w:r>
      <w:proofErr w:type="spellStart"/>
      <w:r w:rsidR="002E6655" w:rsidRPr="002E6655">
        <w:t>addressed</w:t>
      </w:r>
      <w:proofErr w:type="spellEnd"/>
      <w:r w:rsidR="002E6655" w:rsidRPr="002E6655">
        <w:t>.</w:t>
      </w:r>
      <w:r w:rsidR="002E6655">
        <w:t xml:space="preserve"> </w:t>
      </w:r>
    </w:p>
  </w:comment>
  <w:comment w:id="42" w:author="พชร เพ็ชรประดับ" w:date="2026-01-14T10:44:00Z" w:initials="พเ">
    <w:p w14:paraId="3108AB3B" w14:textId="6EC8206B" w:rsidR="002E6655" w:rsidRDefault="002E6655">
      <w:pPr>
        <w:pStyle w:val="CommentText"/>
      </w:pPr>
      <w:r>
        <w:rPr>
          <w:rStyle w:val="CommentReference"/>
        </w:rPr>
        <w:annotationRef/>
      </w:r>
      <w:r w:rsidR="000B1CF6" w:rsidRPr="000B1CF6">
        <w:t xml:space="preserve">If </w:t>
      </w:r>
      <w:proofErr w:type="spellStart"/>
      <w:r w:rsidR="000B1CF6" w:rsidRPr="000B1CF6">
        <w:t>you</w:t>
      </w:r>
      <w:proofErr w:type="spellEnd"/>
      <w:r w:rsidR="000B1CF6" w:rsidRPr="000B1CF6">
        <w:t xml:space="preserve"> </w:t>
      </w:r>
      <w:proofErr w:type="spellStart"/>
      <w:r w:rsidR="000B1CF6" w:rsidRPr="000B1CF6">
        <w:t>prefer</w:t>
      </w:r>
      <w:proofErr w:type="spellEnd"/>
      <w:r w:rsidR="000B1CF6" w:rsidRPr="000B1CF6">
        <w:t xml:space="preserve"> to </w:t>
      </w:r>
      <w:proofErr w:type="spellStart"/>
      <w:r w:rsidR="000B1CF6" w:rsidRPr="000B1CF6">
        <w:t>develop</w:t>
      </w:r>
      <w:proofErr w:type="spellEnd"/>
      <w:r w:rsidR="000B1CF6" w:rsidRPr="000B1CF6">
        <w:t xml:space="preserve"> </w:t>
      </w:r>
      <w:proofErr w:type="spellStart"/>
      <w:r w:rsidR="000B1CF6" w:rsidRPr="000B1CF6">
        <w:t>this</w:t>
      </w:r>
      <w:proofErr w:type="spellEnd"/>
      <w:r w:rsidR="000B1CF6" w:rsidRPr="000B1CF6">
        <w:t xml:space="preserve"> section </w:t>
      </w:r>
      <w:proofErr w:type="spellStart"/>
      <w:r w:rsidR="000B1CF6" w:rsidRPr="000B1CF6">
        <w:t>further</w:t>
      </w:r>
      <w:proofErr w:type="spellEnd"/>
      <w:r w:rsidR="000B1CF6" w:rsidRPr="000B1CF6">
        <w:t xml:space="preserve"> and </w:t>
      </w:r>
      <w:proofErr w:type="spellStart"/>
      <w:r w:rsidR="000B1CF6" w:rsidRPr="000B1CF6">
        <w:t>improve</w:t>
      </w:r>
      <w:proofErr w:type="spellEnd"/>
      <w:r w:rsidR="000B1CF6" w:rsidRPr="000B1CF6">
        <w:t xml:space="preserve"> </w:t>
      </w:r>
      <w:proofErr w:type="spellStart"/>
      <w:r w:rsidR="000B1CF6" w:rsidRPr="000B1CF6">
        <w:t>clarity</w:t>
      </w:r>
      <w:proofErr w:type="spellEnd"/>
      <w:r w:rsidR="000B1CF6" w:rsidRPr="000B1CF6">
        <w:t xml:space="preserve">, the </w:t>
      </w:r>
      <w:proofErr w:type="spellStart"/>
      <w:r w:rsidR="000B1CF6" w:rsidRPr="000B1CF6">
        <w:t>current</w:t>
      </w:r>
      <w:proofErr w:type="spellEnd"/>
      <w:r w:rsidR="000B1CF6" w:rsidRPr="000B1CF6">
        <w:t xml:space="preserve"> description </w:t>
      </w:r>
      <w:proofErr w:type="spellStart"/>
      <w:r w:rsidR="000B1CF6" w:rsidRPr="000B1CF6">
        <w:t>is</w:t>
      </w:r>
      <w:proofErr w:type="spellEnd"/>
      <w:r w:rsidR="000B1CF6" w:rsidRPr="000B1CF6">
        <w:t xml:space="preserve"> </w:t>
      </w:r>
      <w:proofErr w:type="spellStart"/>
      <w:r w:rsidR="000B1CF6" w:rsidRPr="000B1CF6">
        <w:t>too</w:t>
      </w:r>
      <w:proofErr w:type="spellEnd"/>
      <w:r w:rsidR="000B1CF6" w:rsidRPr="000B1CF6">
        <w:t xml:space="preserve"> </w:t>
      </w:r>
      <w:proofErr w:type="spellStart"/>
      <w:r w:rsidR="000B1CF6" w:rsidRPr="000B1CF6">
        <w:t>broad</w:t>
      </w:r>
      <w:proofErr w:type="spellEnd"/>
      <w:r w:rsidR="000B1CF6" w:rsidRPr="000B1CF6">
        <w:t xml:space="preserve">, as a </w:t>
      </w:r>
      <w:proofErr w:type="spellStart"/>
      <w:r w:rsidR="000B1CF6" w:rsidRPr="000B1CF6">
        <w:t>wide</w:t>
      </w:r>
      <w:proofErr w:type="spellEnd"/>
      <w:r w:rsidR="000B1CF6" w:rsidRPr="000B1CF6">
        <w:t xml:space="preserve"> and diverse range of compounds has been </w:t>
      </w:r>
      <w:proofErr w:type="spellStart"/>
      <w:r w:rsidR="000B1CF6" w:rsidRPr="000B1CF6">
        <w:t>isolated</w:t>
      </w:r>
      <w:proofErr w:type="spellEnd"/>
      <w:r w:rsidR="000B1CF6" w:rsidRPr="000B1CF6">
        <w:t xml:space="preserve"> </w:t>
      </w:r>
      <w:proofErr w:type="spellStart"/>
      <w:r w:rsidR="000B1CF6" w:rsidRPr="000B1CF6">
        <w:t>from</w:t>
      </w:r>
      <w:proofErr w:type="spellEnd"/>
      <w:r w:rsidR="000B1CF6" w:rsidRPr="000B1CF6">
        <w:t xml:space="preserve"> </w:t>
      </w:r>
      <w:proofErr w:type="spellStart"/>
      <w:r w:rsidR="000B1CF6" w:rsidRPr="000B1CF6">
        <w:t>this</w:t>
      </w:r>
      <w:proofErr w:type="spellEnd"/>
      <w:r w:rsidR="000B1CF6" w:rsidRPr="000B1CF6">
        <w:t xml:space="preserve"> type of plant (</w:t>
      </w:r>
      <w:proofErr w:type="spellStart"/>
      <w:r w:rsidR="000B1CF6" w:rsidRPr="000B1CF6">
        <w:t>based</w:t>
      </w:r>
      <w:proofErr w:type="spellEnd"/>
      <w:r w:rsidR="000B1CF6" w:rsidRPr="000B1CF6">
        <w:t xml:space="preserve"> on the </w:t>
      </w:r>
      <w:proofErr w:type="spellStart"/>
      <w:r w:rsidR="000B1CF6" w:rsidRPr="000B1CF6">
        <w:t>literature</w:t>
      </w:r>
      <w:proofErr w:type="spellEnd"/>
      <w:r w:rsidR="000B1CF6" w:rsidRPr="000B1CF6">
        <w:t xml:space="preserve">). You </w:t>
      </w:r>
      <w:proofErr w:type="spellStart"/>
      <w:r w:rsidR="000B1CF6" w:rsidRPr="000B1CF6">
        <w:t>may</w:t>
      </w:r>
      <w:proofErr w:type="spellEnd"/>
      <w:r w:rsidR="000B1CF6" w:rsidRPr="000B1CF6">
        <w:t xml:space="preserve"> </w:t>
      </w:r>
      <w:proofErr w:type="spellStart"/>
      <w:r w:rsidR="000B1CF6" w:rsidRPr="000B1CF6">
        <w:t>summarize</w:t>
      </w:r>
      <w:proofErr w:type="spellEnd"/>
      <w:r w:rsidR="000B1CF6" w:rsidRPr="000B1CF6">
        <w:t xml:space="preserve"> the compounds </w:t>
      </w:r>
      <w:proofErr w:type="spellStart"/>
      <w:r w:rsidR="000B1CF6" w:rsidRPr="000B1CF6">
        <w:t>that</w:t>
      </w:r>
      <w:proofErr w:type="spellEnd"/>
      <w:r w:rsidR="000B1CF6" w:rsidRPr="000B1CF6">
        <w:t xml:space="preserve"> have been </w:t>
      </w:r>
      <w:proofErr w:type="spellStart"/>
      <w:r w:rsidR="000B1CF6" w:rsidRPr="000B1CF6">
        <w:t>reported</w:t>
      </w:r>
      <w:proofErr w:type="spellEnd"/>
      <w:r w:rsidR="000B1CF6" w:rsidRPr="000B1CF6">
        <w:t xml:space="preserve"> and </w:t>
      </w:r>
      <w:proofErr w:type="spellStart"/>
      <w:r w:rsidR="000B1CF6" w:rsidRPr="000B1CF6">
        <w:t>present</w:t>
      </w:r>
      <w:proofErr w:type="spellEnd"/>
      <w:r w:rsidR="000B1CF6" w:rsidRPr="000B1CF6">
        <w:t xml:space="preserve"> </w:t>
      </w:r>
      <w:proofErr w:type="spellStart"/>
      <w:r w:rsidR="000B1CF6" w:rsidRPr="000B1CF6">
        <w:t>them</w:t>
      </w:r>
      <w:proofErr w:type="spellEnd"/>
      <w:r w:rsidR="000B1CF6" w:rsidRPr="000B1CF6">
        <w:t xml:space="preserve"> in a figure or graph to compare </w:t>
      </w:r>
      <w:proofErr w:type="spellStart"/>
      <w:r w:rsidR="000B1CF6" w:rsidRPr="000B1CF6">
        <w:t>their</w:t>
      </w:r>
      <w:proofErr w:type="spellEnd"/>
      <w:r w:rsidR="000B1CF6" w:rsidRPr="000B1CF6">
        <w:t xml:space="preserve"> </w:t>
      </w:r>
      <w:proofErr w:type="spellStart"/>
      <w:r w:rsidR="000B1CF6" w:rsidRPr="000B1CF6">
        <w:t>chemical</w:t>
      </w:r>
      <w:proofErr w:type="spellEnd"/>
      <w:r w:rsidR="000B1CF6" w:rsidRPr="000B1CF6">
        <w:t xml:space="preserve"> </w:t>
      </w:r>
      <w:proofErr w:type="spellStart"/>
      <w:r w:rsidR="000B1CF6" w:rsidRPr="000B1CF6">
        <w:t>diversity</w:t>
      </w:r>
      <w:proofErr w:type="spellEnd"/>
      <w:r w:rsidR="000B1CF6" w:rsidRPr="000B1CF6">
        <w:t xml:space="preserve"> and relate </w:t>
      </w:r>
      <w:proofErr w:type="spellStart"/>
      <w:r w:rsidR="000B1CF6" w:rsidRPr="000B1CF6">
        <w:t>them</w:t>
      </w:r>
      <w:proofErr w:type="spellEnd"/>
      <w:r w:rsidR="000B1CF6" w:rsidRPr="000B1CF6">
        <w:t xml:space="preserve"> to </w:t>
      </w:r>
      <w:proofErr w:type="spellStart"/>
      <w:r w:rsidR="000B1CF6" w:rsidRPr="000B1CF6">
        <w:t>their</w:t>
      </w:r>
      <w:proofErr w:type="spellEnd"/>
      <w:r w:rsidR="000B1CF6" w:rsidRPr="000B1CF6">
        <w:t xml:space="preserve"> </w:t>
      </w:r>
      <w:proofErr w:type="spellStart"/>
      <w:r w:rsidR="000B1CF6" w:rsidRPr="000B1CF6">
        <w:t>antimicrobial</w:t>
      </w:r>
      <w:proofErr w:type="spellEnd"/>
      <w:r w:rsidR="000B1CF6" w:rsidRPr="000B1CF6">
        <w:t xml:space="preserve"> </w:t>
      </w:r>
      <w:proofErr w:type="spellStart"/>
      <w:r w:rsidR="000B1CF6" w:rsidRPr="000B1CF6">
        <w:t>activities</w:t>
      </w:r>
      <w:proofErr w:type="spellEnd"/>
      <w:r w:rsidR="000B1CF6" w:rsidRPr="000B1CF6">
        <w:t xml:space="preserve">. </w:t>
      </w:r>
      <w:proofErr w:type="spellStart"/>
      <w:r w:rsidR="000B1CF6" w:rsidRPr="000B1CF6">
        <w:t>Subsequently</w:t>
      </w:r>
      <w:proofErr w:type="spellEnd"/>
      <w:r w:rsidR="000B1CF6" w:rsidRPr="000B1CF6">
        <w:t xml:space="preserve">, </w:t>
      </w:r>
      <w:proofErr w:type="spellStart"/>
      <w:r w:rsidR="000B1CF6" w:rsidRPr="000B1CF6">
        <w:t>you</w:t>
      </w:r>
      <w:proofErr w:type="spellEnd"/>
      <w:r w:rsidR="000B1CF6" w:rsidRPr="000B1CF6">
        <w:t xml:space="preserve"> can </w:t>
      </w:r>
      <w:proofErr w:type="spellStart"/>
      <w:r w:rsidR="000B1CF6" w:rsidRPr="000B1CF6">
        <w:t>discuss</w:t>
      </w:r>
      <w:proofErr w:type="spellEnd"/>
      <w:r w:rsidR="000B1CF6" w:rsidRPr="000B1CF6">
        <w:t xml:space="preserve"> the </w:t>
      </w:r>
      <w:proofErr w:type="spellStart"/>
      <w:r w:rsidR="000B1CF6" w:rsidRPr="000B1CF6">
        <w:t>potency</w:t>
      </w:r>
      <w:proofErr w:type="spellEnd"/>
      <w:r w:rsidR="000B1CF6" w:rsidRPr="000B1CF6">
        <w:t xml:space="preserve"> of </w:t>
      </w:r>
      <w:proofErr w:type="spellStart"/>
      <w:r w:rsidR="000B1CF6" w:rsidRPr="000B1CF6">
        <w:t>these</w:t>
      </w:r>
      <w:proofErr w:type="spellEnd"/>
      <w:r w:rsidR="000B1CF6" w:rsidRPr="000B1CF6">
        <w:t xml:space="preserve"> compounds and </w:t>
      </w:r>
      <w:proofErr w:type="spellStart"/>
      <w:r w:rsidR="000B1CF6" w:rsidRPr="000B1CF6">
        <w:t>reasonably</w:t>
      </w:r>
      <w:proofErr w:type="spellEnd"/>
      <w:r w:rsidR="000B1CF6" w:rsidRPr="000B1CF6">
        <w:t xml:space="preserve"> assume </w:t>
      </w:r>
      <w:proofErr w:type="spellStart"/>
      <w:r w:rsidR="000B1CF6" w:rsidRPr="000B1CF6">
        <w:t>that</w:t>
      </w:r>
      <w:proofErr w:type="spellEnd"/>
      <w:r w:rsidR="000B1CF6" w:rsidRPr="000B1CF6">
        <w:t xml:space="preserve"> the plant </w:t>
      </w:r>
      <w:proofErr w:type="spellStart"/>
      <w:r w:rsidR="000B1CF6" w:rsidRPr="000B1CF6">
        <w:t>extract</w:t>
      </w:r>
      <w:proofErr w:type="spellEnd"/>
      <w:r w:rsidR="000B1CF6" w:rsidRPr="000B1CF6">
        <w:t xml:space="preserve"> </w:t>
      </w:r>
      <w:proofErr w:type="spellStart"/>
      <w:r w:rsidR="000B1CF6" w:rsidRPr="000B1CF6">
        <w:t>may</w:t>
      </w:r>
      <w:proofErr w:type="spellEnd"/>
      <w:r w:rsidR="000B1CF6" w:rsidRPr="000B1CF6">
        <w:t xml:space="preserve"> </w:t>
      </w:r>
      <w:proofErr w:type="spellStart"/>
      <w:r w:rsidR="000B1CF6" w:rsidRPr="000B1CF6">
        <w:t>contain</w:t>
      </w:r>
      <w:proofErr w:type="spellEnd"/>
      <w:r w:rsidR="000B1CF6" w:rsidRPr="000B1CF6">
        <w:t xml:space="preserve"> </w:t>
      </w:r>
      <w:proofErr w:type="spellStart"/>
      <w:r w:rsidR="000B1CF6" w:rsidRPr="000B1CF6">
        <w:t>some</w:t>
      </w:r>
      <w:proofErr w:type="spellEnd"/>
      <w:r w:rsidR="000B1CF6" w:rsidRPr="000B1CF6">
        <w:t xml:space="preserve"> of </w:t>
      </w:r>
      <w:proofErr w:type="spellStart"/>
      <w:r w:rsidR="000B1CF6" w:rsidRPr="000B1CF6">
        <w:t>them</w:t>
      </w:r>
      <w:proofErr w:type="spellEnd"/>
      <w:r w:rsidR="000B1CF6" w:rsidRPr="000B1CF6">
        <w:t xml:space="preserve">. In addition, </w:t>
      </w:r>
      <w:proofErr w:type="spellStart"/>
      <w:r w:rsidR="000B1CF6" w:rsidRPr="000B1CF6">
        <w:t>examining</w:t>
      </w:r>
      <w:proofErr w:type="spellEnd"/>
      <w:r w:rsidR="000B1CF6" w:rsidRPr="000B1CF6">
        <w:t xml:space="preserve"> the groups of </w:t>
      </w:r>
      <w:proofErr w:type="spellStart"/>
      <w:r w:rsidR="000B1CF6" w:rsidRPr="000B1CF6">
        <w:t>metabolites</w:t>
      </w:r>
      <w:proofErr w:type="spellEnd"/>
      <w:r w:rsidR="000B1CF6" w:rsidRPr="000B1CF6">
        <w:t xml:space="preserve"> </w:t>
      </w:r>
      <w:proofErr w:type="spellStart"/>
      <w:r w:rsidR="000B1CF6" w:rsidRPr="000B1CF6">
        <w:t>indicated</w:t>
      </w:r>
      <w:proofErr w:type="spellEnd"/>
      <w:r w:rsidR="000B1CF6" w:rsidRPr="000B1CF6">
        <w:t xml:space="preserve"> by the TLC profile </w:t>
      </w:r>
      <w:proofErr w:type="spellStart"/>
      <w:r w:rsidR="000B1CF6" w:rsidRPr="000B1CF6">
        <w:t>after</w:t>
      </w:r>
      <w:proofErr w:type="spellEnd"/>
      <w:r w:rsidR="000B1CF6" w:rsidRPr="000B1CF6">
        <w:t xml:space="preserve"> </w:t>
      </w:r>
      <w:proofErr w:type="spellStart"/>
      <w:r w:rsidR="000B1CF6" w:rsidRPr="000B1CF6">
        <w:t>spraying</w:t>
      </w:r>
      <w:proofErr w:type="spellEnd"/>
      <w:r w:rsidR="000B1CF6" w:rsidRPr="000B1CF6">
        <w:t xml:space="preserve"> </w:t>
      </w:r>
      <w:proofErr w:type="spellStart"/>
      <w:r w:rsidR="000B1CF6" w:rsidRPr="000B1CF6">
        <w:t>with</w:t>
      </w:r>
      <w:proofErr w:type="spellEnd"/>
      <w:r w:rsidR="000B1CF6" w:rsidRPr="000B1CF6">
        <w:t xml:space="preserve"> </w:t>
      </w:r>
      <w:proofErr w:type="spellStart"/>
      <w:r w:rsidR="000B1CF6" w:rsidRPr="000B1CF6">
        <w:t>specific</w:t>
      </w:r>
      <w:proofErr w:type="spellEnd"/>
      <w:r w:rsidR="000B1CF6" w:rsidRPr="000B1CF6">
        <w:t xml:space="preserve"> </w:t>
      </w:r>
      <w:proofErr w:type="spellStart"/>
      <w:r w:rsidR="000B1CF6" w:rsidRPr="000B1CF6">
        <w:t>reagents</w:t>
      </w:r>
      <w:proofErr w:type="spellEnd"/>
      <w:r w:rsidR="000B1CF6" w:rsidRPr="000B1CF6">
        <w:t xml:space="preserve"> </w:t>
      </w:r>
      <w:proofErr w:type="spellStart"/>
      <w:r w:rsidR="000B1CF6" w:rsidRPr="000B1CF6">
        <w:t>would</w:t>
      </w:r>
      <w:proofErr w:type="spellEnd"/>
      <w:r w:rsidR="000B1CF6" w:rsidRPr="000B1CF6">
        <w:t xml:space="preserve"> </w:t>
      </w:r>
      <w:proofErr w:type="spellStart"/>
      <w:r w:rsidR="000B1CF6" w:rsidRPr="000B1CF6">
        <w:t>provide</w:t>
      </w:r>
      <w:proofErr w:type="spellEnd"/>
      <w:r w:rsidR="000B1CF6" w:rsidRPr="000B1CF6">
        <w:t xml:space="preserve"> </w:t>
      </w:r>
      <w:proofErr w:type="spellStart"/>
      <w:r w:rsidR="000B1CF6" w:rsidRPr="000B1CF6">
        <w:t>stronger</w:t>
      </w:r>
      <w:proofErr w:type="spellEnd"/>
      <w:r w:rsidR="000B1CF6" w:rsidRPr="000B1CF6">
        <w:t xml:space="preserve"> </w:t>
      </w:r>
      <w:proofErr w:type="spellStart"/>
      <w:r w:rsidR="000B1CF6" w:rsidRPr="000B1CF6">
        <w:t>evidence</w:t>
      </w:r>
      <w:proofErr w:type="spellEnd"/>
      <w:r w:rsidR="000B1CF6" w:rsidRPr="000B1CF6">
        <w:t xml:space="preserve"> for </w:t>
      </w:r>
      <w:proofErr w:type="spellStart"/>
      <w:r w:rsidR="000B1CF6" w:rsidRPr="000B1CF6">
        <w:t>identifying</w:t>
      </w:r>
      <w:proofErr w:type="spellEnd"/>
      <w:r w:rsidR="000B1CF6" w:rsidRPr="000B1CF6">
        <w:t xml:space="preserve"> the classes of </w:t>
      </w:r>
      <w:proofErr w:type="spellStart"/>
      <w:r w:rsidR="000B1CF6" w:rsidRPr="000B1CF6">
        <w:t>metabolites</w:t>
      </w:r>
      <w:proofErr w:type="spellEnd"/>
      <w:r w:rsidR="000B1CF6" w:rsidRPr="000B1CF6">
        <w:t xml:space="preserve"> </w:t>
      </w:r>
      <w:proofErr w:type="spellStart"/>
      <w:r w:rsidR="000B1CF6" w:rsidRPr="000B1CF6">
        <w:t>present</w:t>
      </w:r>
      <w:proofErr w:type="spellEnd"/>
      <w:r w:rsidR="000B1CF6" w:rsidRPr="000B1CF6">
        <w:t xml:space="preserve"> in the </w:t>
      </w:r>
      <w:proofErr w:type="spellStart"/>
      <w:r w:rsidR="000B1CF6" w:rsidRPr="000B1CF6">
        <w:t>extracts</w:t>
      </w:r>
      <w:proofErr w:type="spellEnd"/>
      <w:r w:rsidR="000B1CF6" w:rsidRPr="000B1CF6">
        <w:t>.</w:t>
      </w:r>
    </w:p>
  </w:comment>
  <w:comment w:id="43" w:author="พชร เพ็ชรประดับ" w:date="2026-01-14T11:10:00Z" w:initials="พเ">
    <w:p w14:paraId="2301F089" w14:textId="41994570" w:rsidR="00B665FB" w:rsidRDefault="00B665FB">
      <w:pPr>
        <w:pStyle w:val="CommentText"/>
      </w:pPr>
      <w:r>
        <w:rPr>
          <w:rStyle w:val="CommentReference"/>
        </w:rPr>
        <w:annotationRef/>
      </w:r>
      <w:proofErr w:type="spellStart"/>
      <w:r w:rsidRPr="00B665FB">
        <w:t>Based</w:t>
      </w:r>
      <w:proofErr w:type="spellEnd"/>
      <w:r w:rsidRPr="00B665FB">
        <w:t xml:space="preserve"> on the </w:t>
      </w:r>
      <w:proofErr w:type="spellStart"/>
      <w:r w:rsidRPr="00B665FB">
        <w:t>experimental</w:t>
      </w:r>
      <w:proofErr w:type="spellEnd"/>
      <w:r w:rsidRPr="00B665FB">
        <w:t xml:space="preserve"> </w:t>
      </w:r>
      <w:proofErr w:type="spellStart"/>
      <w:r w:rsidRPr="00B665FB">
        <w:t>results</w:t>
      </w:r>
      <w:proofErr w:type="spellEnd"/>
      <w:r w:rsidRPr="00B665FB">
        <w:t xml:space="preserve">, the </w:t>
      </w:r>
      <w:proofErr w:type="spellStart"/>
      <w:r w:rsidRPr="00B665FB">
        <w:t>evidence</w:t>
      </w:r>
      <w:proofErr w:type="spellEnd"/>
      <w:r w:rsidRPr="00B665FB">
        <w:t xml:space="preserve"> </w:t>
      </w:r>
      <w:proofErr w:type="spellStart"/>
      <w:r w:rsidRPr="00B665FB">
        <w:t>is</w:t>
      </w:r>
      <w:proofErr w:type="spellEnd"/>
      <w:r w:rsidRPr="00B665FB">
        <w:t xml:space="preserve"> </w:t>
      </w:r>
      <w:proofErr w:type="spellStart"/>
      <w:r w:rsidRPr="00B665FB">
        <w:t>insufficient</w:t>
      </w:r>
      <w:proofErr w:type="spellEnd"/>
      <w:r w:rsidRPr="00B665FB">
        <w:t xml:space="preserve"> to </w:t>
      </w:r>
      <w:proofErr w:type="spellStart"/>
      <w:r w:rsidRPr="00B665FB">
        <w:t>clarify</w:t>
      </w:r>
      <w:proofErr w:type="spellEnd"/>
      <w:r w:rsidRPr="00B665FB">
        <w:t xml:space="preserve"> the mode of action of the </w:t>
      </w:r>
      <w:proofErr w:type="spellStart"/>
      <w:r w:rsidRPr="00B665FB">
        <w:t>crude</w:t>
      </w:r>
      <w:proofErr w:type="spellEnd"/>
      <w:r w:rsidRPr="00B665FB">
        <w:t xml:space="preserve"> </w:t>
      </w:r>
      <w:proofErr w:type="spellStart"/>
      <w:r w:rsidRPr="00B665FB">
        <w:t>extract</w:t>
      </w:r>
      <w:proofErr w:type="spellEnd"/>
      <w:r w:rsidRPr="00B665FB">
        <w:t xml:space="preserve">. At a minimum, SEM or TEM analyses </w:t>
      </w:r>
      <w:proofErr w:type="spellStart"/>
      <w:r w:rsidRPr="00B665FB">
        <w:t>should</w:t>
      </w:r>
      <w:proofErr w:type="spellEnd"/>
      <w:r w:rsidRPr="00B665FB">
        <w:t xml:space="preserve"> </w:t>
      </w:r>
      <w:proofErr w:type="spellStart"/>
      <w:r w:rsidRPr="00B665FB">
        <w:t>be</w:t>
      </w:r>
      <w:proofErr w:type="spellEnd"/>
      <w:r w:rsidRPr="00B665FB">
        <w:t xml:space="preserve"> </w:t>
      </w:r>
      <w:proofErr w:type="spellStart"/>
      <w:r w:rsidRPr="00B665FB">
        <w:t>conducted</w:t>
      </w:r>
      <w:proofErr w:type="spellEnd"/>
      <w:r w:rsidRPr="00B665FB">
        <w:t xml:space="preserve"> to observe </w:t>
      </w:r>
      <w:proofErr w:type="spellStart"/>
      <w:r w:rsidRPr="00B665FB">
        <w:t>potential</w:t>
      </w:r>
      <w:proofErr w:type="spellEnd"/>
      <w:r w:rsidRPr="00B665FB">
        <w:t xml:space="preserve"> membrane </w:t>
      </w:r>
      <w:proofErr w:type="spellStart"/>
      <w:r w:rsidRPr="00B665FB">
        <w:t>permeability</w:t>
      </w:r>
      <w:proofErr w:type="spellEnd"/>
      <w:r w:rsidRPr="00B665FB">
        <w:t xml:space="preserve"> or structural damage.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BCE035" w15:done="0"/>
  <w15:commentEx w15:paraId="66BC87CF" w15:done="0"/>
  <w15:commentEx w15:paraId="334C5C81" w15:done="0"/>
  <w15:commentEx w15:paraId="77E96870" w15:done="0"/>
  <w15:commentEx w15:paraId="47B4BDA2" w15:done="0"/>
  <w15:commentEx w15:paraId="472E4744" w15:done="0"/>
  <w15:commentEx w15:paraId="467D1760" w15:done="0"/>
  <w15:commentEx w15:paraId="3D268A00" w15:done="0"/>
  <w15:commentEx w15:paraId="3108AB3B" w15:done="0"/>
  <w15:commentEx w15:paraId="2301F0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0435CEA" w16cex:dateUtc="2026-01-13T07:47:00Z"/>
  <w16cex:commentExtensible w16cex:durableId="6C9A0C93" w16cex:dateUtc="2026-01-13T07:53:00Z"/>
  <w16cex:commentExtensible w16cex:durableId="797BC654" w16cex:dateUtc="2026-01-13T08:00:00Z"/>
  <w16cex:commentExtensible w16cex:durableId="6D3A8FFF" w16cex:dateUtc="2026-01-13T08:22:00Z"/>
  <w16cex:commentExtensible w16cex:durableId="2648D678" w16cex:dateUtc="2026-01-13T08:11:00Z"/>
  <w16cex:commentExtensible w16cex:durableId="480FED2F" w16cex:dateUtc="2026-01-13T15:09:00Z"/>
  <w16cex:commentExtensible w16cex:durableId="6F460B42" w16cex:dateUtc="2026-01-14T03:33:00Z"/>
  <w16cex:commentExtensible w16cex:durableId="18194560" w16cex:dateUtc="2026-01-14T03:37:00Z"/>
  <w16cex:commentExtensible w16cex:durableId="2B31E79A" w16cex:dateUtc="2026-01-14T03:44:00Z"/>
  <w16cex:commentExtensible w16cex:durableId="6C6A55A3" w16cex:dateUtc="2026-01-14T0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BCE035" w16cid:durableId="40435CEA"/>
  <w16cid:commentId w16cid:paraId="66BC87CF" w16cid:durableId="6C9A0C93"/>
  <w16cid:commentId w16cid:paraId="334C5C81" w16cid:durableId="797BC654"/>
  <w16cid:commentId w16cid:paraId="77E96870" w16cid:durableId="6D3A8FFF"/>
  <w16cid:commentId w16cid:paraId="47B4BDA2" w16cid:durableId="2648D678"/>
  <w16cid:commentId w16cid:paraId="472E4744" w16cid:durableId="480FED2F"/>
  <w16cid:commentId w16cid:paraId="467D1760" w16cid:durableId="6F460B42"/>
  <w16cid:commentId w16cid:paraId="3D268A00" w16cid:durableId="18194560"/>
  <w16cid:commentId w16cid:paraId="3108AB3B" w16cid:durableId="2B31E79A"/>
  <w16cid:commentId w16cid:paraId="2301F089" w16cid:durableId="6C6A55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6436" w14:textId="77777777" w:rsidR="00856F3B" w:rsidRDefault="00856F3B" w:rsidP="004333DF">
      <w:pPr>
        <w:spacing w:after="0" w:line="240" w:lineRule="auto"/>
      </w:pPr>
      <w:r>
        <w:separator/>
      </w:r>
    </w:p>
  </w:endnote>
  <w:endnote w:type="continuationSeparator" w:id="0">
    <w:p w14:paraId="4F18C97E" w14:textId="77777777" w:rsidR="00856F3B" w:rsidRDefault="00856F3B" w:rsidP="0043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E55C1" w14:textId="77777777" w:rsidR="00856F3B" w:rsidRDefault="00856F3B" w:rsidP="004333DF">
      <w:pPr>
        <w:spacing w:after="0" w:line="240" w:lineRule="auto"/>
      </w:pPr>
      <w:r>
        <w:separator/>
      </w:r>
    </w:p>
  </w:footnote>
  <w:footnote w:type="continuationSeparator" w:id="0">
    <w:p w14:paraId="7A0EFBD6" w14:textId="77777777" w:rsidR="00856F3B" w:rsidRDefault="00856F3B" w:rsidP="0043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87C0" w14:textId="77A33F7F" w:rsidR="004333DF" w:rsidRDefault="00000000">
    <w:pPr>
      <w:pStyle w:val="Header"/>
    </w:pPr>
    <w:r>
      <w:rPr>
        <w:noProof/>
      </w:rPr>
      <w:pict w14:anchorId="70152E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812626" o:spid="_x0000_s1026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7B0C" w14:textId="2DE555A5" w:rsidR="004333DF" w:rsidRDefault="00000000">
    <w:pPr>
      <w:pStyle w:val="Header"/>
    </w:pPr>
    <w:del w:id="35" w:author="พชร เพ็ชรประดับ" w:date="2026-01-13T14:45:00Z">
      <w:r>
        <w:rPr>
          <w:noProof/>
        </w:rPr>
        <w:pict w14:anchorId="4A2F803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458812627" o:spid="_x0000_s1027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UNDER PEER REVIEW"/>
            <w10:wrap anchorx="margin" anchory="margin"/>
          </v:shape>
        </w:pict>
      </w:r>
    </w:del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8562" w14:textId="15FF1D41" w:rsidR="004333DF" w:rsidRDefault="00000000">
    <w:pPr>
      <w:pStyle w:val="Header"/>
    </w:pPr>
    <w:r>
      <w:rPr>
        <w:noProof/>
      </w:rPr>
      <w:pict w14:anchorId="5784A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8812625" o:spid="_x0000_s1025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E56B7"/>
    <w:multiLevelType w:val="multilevel"/>
    <w:tmpl w:val="F8AE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60EA5"/>
    <w:multiLevelType w:val="multilevel"/>
    <w:tmpl w:val="F34E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052687">
    <w:abstractNumId w:val="0"/>
  </w:num>
  <w:num w:numId="2" w16cid:durableId="14605358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พชร เพ็ชรประดับ">
    <w15:presenceInfo w15:providerId="AD" w15:userId="S::patchara.p@ms.rmutsv.ac.th::474151d1-372a-4494-a172-5e5c019480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50C"/>
    <w:rsid w:val="000046BF"/>
    <w:rsid w:val="00004BBA"/>
    <w:rsid w:val="00012954"/>
    <w:rsid w:val="0002198F"/>
    <w:rsid w:val="000426EE"/>
    <w:rsid w:val="0004437C"/>
    <w:rsid w:val="00044564"/>
    <w:rsid w:val="00046D82"/>
    <w:rsid w:val="00054EE6"/>
    <w:rsid w:val="00057912"/>
    <w:rsid w:val="00064679"/>
    <w:rsid w:val="00067BF6"/>
    <w:rsid w:val="000770EA"/>
    <w:rsid w:val="0009168B"/>
    <w:rsid w:val="000A6431"/>
    <w:rsid w:val="000A6B36"/>
    <w:rsid w:val="000A6E14"/>
    <w:rsid w:val="000B1CF6"/>
    <w:rsid w:val="000B45CB"/>
    <w:rsid w:val="000B4EEE"/>
    <w:rsid w:val="000C0C62"/>
    <w:rsid w:val="000C2857"/>
    <w:rsid w:val="000C5129"/>
    <w:rsid w:val="000D200A"/>
    <w:rsid w:val="000D535A"/>
    <w:rsid w:val="000E5EED"/>
    <w:rsid w:val="0011574F"/>
    <w:rsid w:val="00127AF0"/>
    <w:rsid w:val="00141222"/>
    <w:rsid w:val="00147783"/>
    <w:rsid w:val="00164F02"/>
    <w:rsid w:val="001663B4"/>
    <w:rsid w:val="00167771"/>
    <w:rsid w:val="00184BD2"/>
    <w:rsid w:val="00186438"/>
    <w:rsid w:val="00194D25"/>
    <w:rsid w:val="001A252C"/>
    <w:rsid w:val="001A788E"/>
    <w:rsid w:val="001B76E4"/>
    <w:rsid w:val="001C344D"/>
    <w:rsid w:val="001C78C4"/>
    <w:rsid w:val="001D4100"/>
    <w:rsid w:val="001D700F"/>
    <w:rsid w:val="002034A3"/>
    <w:rsid w:val="00204BDB"/>
    <w:rsid w:val="00210DBA"/>
    <w:rsid w:val="0022696D"/>
    <w:rsid w:val="00227A2E"/>
    <w:rsid w:val="00242785"/>
    <w:rsid w:val="00261A09"/>
    <w:rsid w:val="00270D45"/>
    <w:rsid w:val="002711B9"/>
    <w:rsid w:val="0027682E"/>
    <w:rsid w:val="00283FB9"/>
    <w:rsid w:val="002A5672"/>
    <w:rsid w:val="002B16A8"/>
    <w:rsid w:val="002B3C80"/>
    <w:rsid w:val="002B7B63"/>
    <w:rsid w:val="002C356D"/>
    <w:rsid w:val="002D1D7D"/>
    <w:rsid w:val="002D4582"/>
    <w:rsid w:val="002D6E60"/>
    <w:rsid w:val="002E6655"/>
    <w:rsid w:val="002F5649"/>
    <w:rsid w:val="00300E43"/>
    <w:rsid w:val="003102B4"/>
    <w:rsid w:val="003272D9"/>
    <w:rsid w:val="00333346"/>
    <w:rsid w:val="003433FA"/>
    <w:rsid w:val="00345402"/>
    <w:rsid w:val="00352229"/>
    <w:rsid w:val="00361168"/>
    <w:rsid w:val="003739A2"/>
    <w:rsid w:val="00386E69"/>
    <w:rsid w:val="003A01E0"/>
    <w:rsid w:val="003A40BB"/>
    <w:rsid w:val="003A7901"/>
    <w:rsid w:val="003B7EEC"/>
    <w:rsid w:val="003C1DD5"/>
    <w:rsid w:val="003C4F72"/>
    <w:rsid w:val="003E05ED"/>
    <w:rsid w:val="003E34CF"/>
    <w:rsid w:val="004001DF"/>
    <w:rsid w:val="0040354B"/>
    <w:rsid w:val="004069A4"/>
    <w:rsid w:val="00410F6E"/>
    <w:rsid w:val="00411638"/>
    <w:rsid w:val="00415D1C"/>
    <w:rsid w:val="0042714A"/>
    <w:rsid w:val="004277A4"/>
    <w:rsid w:val="004333DF"/>
    <w:rsid w:val="004467BE"/>
    <w:rsid w:val="004527EB"/>
    <w:rsid w:val="00456B71"/>
    <w:rsid w:val="00490F15"/>
    <w:rsid w:val="004A7769"/>
    <w:rsid w:val="004B64BB"/>
    <w:rsid w:val="004C257C"/>
    <w:rsid w:val="004C7C28"/>
    <w:rsid w:val="004D029F"/>
    <w:rsid w:val="004D1D8A"/>
    <w:rsid w:val="004D2A48"/>
    <w:rsid w:val="004D6D7E"/>
    <w:rsid w:val="004D79F6"/>
    <w:rsid w:val="005006A4"/>
    <w:rsid w:val="005064E4"/>
    <w:rsid w:val="00516444"/>
    <w:rsid w:val="00533857"/>
    <w:rsid w:val="00536D4F"/>
    <w:rsid w:val="00540565"/>
    <w:rsid w:val="00547105"/>
    <w:rsid w:val="005549C9"/>
    <w:rsid w:val="00555CFF"/>
    <w:rsid w:val="0056177A"/>
    <w:rsid w:val="0056280C"/>
    <w:rsid w:val="00571D88"/>
    <w:rsid w:val="00576A79"/>
    <w:rsid w:val="005863C2"/>
    <w:rsid w:val="005A4D80"/>
    <w:rsid w:val="005B11B2"/>
    <w:rsid w:val="005C6351"/>
    <w:rsid w:val="005C752A"/>
    <w:rsid w:val="005D1017"/>
    <w:rsid w:val="005D4AA4"/>
    <w:rsid w:val="005D7DDA"/>
    <w:rsid w:val="005F5E24"/>
    <w:rsid w:val="0060262C"/>
    <w:rsid w:val="00607AC3"/>
    <w:rsid w:val="00610FC9"/>
    <w:rsid w:val="0061593D"/>
    <w:rsid w:val="00617FBF"/>
    <w:rsid w:val="0062538F"/>
    <w:rsid w:val="00625620"/>
    <w:rsid w:val="00637685"/>
    <w:rsid w:val="00640AD8"/>
    <w:rsid w:val="00641E18"/>
    <w:rsid w:val="00654D9A"/>
    <w:rsid w:val="006621D7"/>
    <w:rsid w:val="00666E10"/>
    <w:rsid w:val="00672D9D"/>
    <w:rsid w:val="00674F58"/>
    <w:rsid w:val="00682AF1"/>
    <w:rsid w:val="00691189"/>
    <w:rsid w:val="006A598E"/>
    <w:rsid w:val="006B3C8A"/>
    <w:rsid w:val="006C7BE2"/>
    <w:rsid w:val="006C7F25"/>
    <w:rsid w:val="006D4181"/>
    <w:rsid w:val="006D5600"/>
    <w:rsid w:val="006E058A"/>
    <w:rsid w:val="006F4DE1"/>
    <w:rsid w:val="006F7490"/>
    <w:rsid w:val="00706D64"/>
    <w:rsid w:val="00737C9B"/>
    <w:rsid w:val="0074270A"/>
    <w:rsid w:val="0074306B"/>
    <w:rsid w:val="00744D04"/>
    <w:rsid w:val="007608EE"/>
    <w:rsid w:val="00773CFE"/>
    <w:rsid w:val="007872BA"/>
    <w:rsid w:val="00797B2F"/>
    <w:rsid w:val="007A1165"/>
    <w:rsid w:val="007B0F21"/>
    <w:rsid w:val="007B35E5"/>
    <w:rsid w:val="007B72C0"/>
    <w:rsid w:val="007D6DDB"/>
    <w:rsid w:val="007E6128"/>
    <w:rsid w:val="007E6D88"/>
    <w:rsid w:val="0080026F"/>
    <w:rsid w:val="00803C4E"/>
    <w:rsid w:val="0082557D"/>
    <w:rsid w:val="00831D69"/>
    <w:rsid w:val="0083392D"/>
    <w:rsid w:val="00856F3B"/>
    <w:rsid w:val="00860CB4"/>
    <w:rsid w:val="00862B0E"/>
    <w:rsid w:val="00870E49"/>
    <w:rsid w:val="0087767A"/>
    <w:rsid w:val="00884A0D"/>
    <w:rsid w:val="00887C62"/>
    <w:rsid w:val="00893C78"/>
    <w:rsid w:val="008B12AB"/>
    <w:rsid w:val="008E0558"/>
    <w:rsid w:val="008E1402"/>
    <w:rsid w:val="008E366F"/>
    <w:rsid w:val="009021BA"/>
    <w:rsid w:val="00903A38"/>
    <w:rsid w:val="00910090"/>
    <w:rsid w:val="00917B91"/>
    <w:rsid w:val="00924F71"/>
    <w:rsid w:val="00944368"/>
    <w:rsid w:val="00950AA8"/>
    <w:rsid w:val="00973815"/>
    <w:rsid w:val="009928EB"/>
    <w:rsid w:val="009A61CD"/>
    <w:rsid w:val="009B4E5E"/>
    <w:rsid w:val="009B6CF7"/>
    <w:rsid w:val="009C5907"/>
    <w:rsid w:val="009D4644"/>
    <w:rsid w:val="009E15C7"/>
    <w:rsid w:val="009E2C4D"/>
    <w:rsid w:val="00A10E06"/>
    <w:rsid w:val="00A116E4"/>
    <w:rsid w:val="00A27FF0"/>
    <w:rsid w:val="00A37698"/>
    <w:rsid w:val="00A41046"/>
    <w:rsid w:val="00A436CA"/>
    <w:rsid w:val="00A71B57"/>
    <w:rsid w:val="00A82543"/>
    <w:rsid w:val="00A95386"/>
    <w:rsid w:val="00A97820"/>
    <w:rsid w:val="00AA2C6B"/>
    <w:rsid w:val="00AA499A"/>
    <w:rsid w:val="00AB136D"/>
    <w:rsid w:val="00AB633C"/>
    <w:rsid w:val="00AC18FC"/>
    <w:rsid w:val="00AE3032"/>
    <w:rsid w:val="00AE7BB3"/>
    <w:rsid w:val="00AF7689"/>
    <w:rsid w:val="00B0428D"/>
    <w:rsid w:val="00B117CA"/>
    <w:rsid w:val="00B15F71"/>
    <w:rsid w:val="00B32545"/>
    <w:rsid w:val="00B35730"/>
    <w:rsid w:val="00B372FF"/>
    <w:rsid w:val="00B4742D"/>
    <w:rsid w:val="00B665FB"/>
    <w:rsid w:val="00B81706"/>
    <w:rsid w:val="00B9485C"/>
    <w:rsid w:val="00B97F9C"/>
    <w:rsid w:val="00BB0ACF"/>
    <w:rsid w:val="00BB12D8"/>
    <w:rsid w:val="00BB627B"/>
    <w:rsid w:val="00BE28B6"/>
    <w:rsid w:val="00BE4BD6"/>
    <w:rsid w:val="00BF682F"/>
    <w:rsid w:val="00C01CE7"/>
    <w:rsid w:val="00C30384"/>
    <w:rsid w:val="00C37C30"/>
    <w:rsid w:val="00C40AF8"/>
    <w:rsid w:val="00C6088D"/>
    <w:rsid w:val="00C83E58"/>
    <w:rsid w:val="00CA0FD9"/>
    <w:rsid w:val="00CB3420"/>
    <w:rsid w:val="00CB45C3"/>
    <w:rsid w:val="00CC6D8C"/>
    <w:rsid w:val="00CD3E64"/>
    <w:rsid w:val="00CE1E70"/>
    <w:rsid w:val="00CE7F6A"/>
    <w:rsid w:val="00CF258A"/>
    <w:rsid w:val="00D0658B"/>
    <w:rsid w:val="00D144DD"/>
    <w:rsid w:val="00D15224"/>
    <w:rsid w:val="00D2499E"/>
    <w:rsid w:val="00D45321"/>
    <w:rsid w:val="00D47079"/>
    <w:rsid w:val="00D50709"/>
    <w:rsid w:val="00D51D04"/>
    <w:rsid w:val="00D52889"/>
    <w:rsid w:val="00D76995"/>
    <w:rsid w:val="00D835D6"/>
    <w:rsid w:val="00D84570"/>
    <w:rsid w:val="00D939D0"/>
    <w:rsid w:val="00D95634"/>
    <w:rsid w:val="00DA37C2"/>
    <w:rsid w:val="00DA5670"/>
    <w:rsid w:val="00DC223A"/>
    <w:rsid w:val="00DC7D4E"/>
    <w:rsid w:val="00DE0B2A"/>
    <w:rsid w:val="00DF0862"/>
    <w:rsid w:val="00E12456"/>
    <w:rsid w:val="00E14C41"/>
    <w:rsid w:val="00E16BC3"/>
    <w:rsid w:val="00E2250C"/>
    <w:rsid w:val="00E3582C"/>
    <w:rsid w:val="00E52C51"/>
    <w:rsid w:val="00E54434"/>
    <w:rsid w:val="00E63FE7"/>
    <w:rsid w:val="00E75C82"/>
    <w:rsid w:val="00E81F11"/>
    <w:rsid w:val="00E825FE"/>
    <w:rsid w:val="00E8498F"/>
    <w:rsid w:val="00E86279"/>
    <w:rsid w:val="00EA3ED3"/>
    <w:rsid w:val="00EB0CA5"/>
    <w:rsid w:val="00EB47F2"/>
    <w:rsid w:val="00EB777A"/>
    <w:rsid w:val="00EC1940"/>
    <w:rsid w:val="00EC5268"/>
    <w:rsid w:val="00EC5DA9"/>
    <w:rsid w:val="00ED1155"/>
    <w:rsid w:val="00EE1746"/>
    <w:rsid w:val="00F03D82"/>
    <w:rsid w:val="00F067CF"/>
    <w:rsid w:val="00F107C5"/>
    <w:rsid w:val="00F14606"/>
    <w:rsid w:val="00F6727F"/>
    <w:rsid w:val="00F672B4"/>
    <w:rsid w:val="00F87704"/>
    <w:rsid w:val="00F90BCD"/>
    <w:rsid w:val="00F92128"/>
    <w:rsid w:val="00F963FF"/>
    <w:rsid w:val="00F977CE"/>
    <w:rsid w:val="00FA6ABD"/>
    <w:rsid w:val="00FA7822"/>
    <w:rsid w:val="00FC02B9"/>
    <w:rsid w:val="00FC1991"/>
    <w:rsid w:val="00FC4600"/>
    <w:rsid w:val="00FD7A92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73CDF"/>
  <w15:chartTrackingRefBased/>
  <w15:docId w15:val="{065821FE-335F-471A-9514-E0CF4BE3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5CB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98"/>
    <w:pPr>
      <w:ind w:left="720"/>
      <w:contextualSpacing/>
    </w:pPr>
  </w:style>
  <w:style w:type="table" w:styleId="TableGrid">
    <w:name w:val="Table Grid"/>
    <w:basedOn w:val="TableNormal"/>
    <w:uiPriority w:val="39"/>
    <w:rsid w:val="009D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B45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0B45CB"/>
    <w:pPr>
      <w:spacing w:after="200" w:line="240" w:lineRule="auto"/>
    </w:pPr>
    <w:rPr>
      <w:i/>
      <w:iCs/>
      <w:color w:val="44546A" w:themeColor="text2"/>
      <w:sz w:val="18"/>
      <w:szCs w:val="18"/>
      <w:lang w:val="fr-CM"/>
    </w:rPr>
  </w:style>
  <w:style w:type="character" w:styleId="Hyperlink">
    <w:name w:val="Hyperlink"/>
    <w:basedOn w:val="DefaultParagraphFont"/>
    <w:uiPriority w:val="99"/>
    <w:unhideWhenUsed/>
    <w:rsid w:val="00B81706"/>
    <w:rPr>
      <w:color w:val="0563C1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5F5E24"/>
    <w:rPr>
      <w:lang w:val="fr-CM"/>
    </w:rPr>
  </w:style>
  <w:style w:type="character" w:customStyle="1" w:styleId="Heading1Char">
    <w:name w:val="Heading 1 Char"/>
    <w:basedOn w:val="DefaultParagraphFont"/>
    <w:link w:val="Heading1"/>
    <w:uiPriority w:val="9"/>
    <w:rsid w:val="00B948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ublication-header-authorfont-weight-normal">
    <w:name w:val="publication-header-author__font-weight-normal"/>
    <w:basedOn w:val="DefaultParagraphFont"/>
    <w:rsid w:val="00B9485C"/>
  </w:style>
  <w:style w:type="paragraph" w:customStyle="1" w:styleId="Default">
    <w:name w:val="Default"/>
    <w:rsid w:val="00CD3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76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3DF"/>
  </w:style>
  <w:style w:type="paragraph" w:styleId="Footer">
    <w:name w:val="footer"/>
    <w:basedOn w:val="Normal"/>
    <w:link w:val="FooterChar"/>
    <w:uiPriority w:val="99"/>
    <w:unhideWhenUsed/>
    <w:rsid w:val="00433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3DF"/>
  </w:style>
  <w:style w:type="paragraph" w:styleId="Revision">
    <w:name w:val="Revision"/>
    <w:hidden/>
    <w:uiPriority w:val="99"/>
    <w:semiHidden/>
    <w:rsid w:val="000A64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0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246">
          <w:marLeft w:val="-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3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399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75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80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441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92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0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87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291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76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6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76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726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0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946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8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1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860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418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2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7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72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1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hyperlink" Target="https://doi.org/10.1038/s41598-022-23161-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hyperlink" Target="https://doi.org/10.1016/j.ccmp.2024.100129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doi.org/10.1016/j.glmedi.2024.100081" TargetMode="External"/><Relationship Id="rId20" Type="http://schemas.openxmlformats.org/officeDocument/2006/relationships/hyperlink" Target="https://www.who.int/fr/news/item/30-04-2014-who-s-first-global-report-on-antibiotic-resistance-reveals-serious-worldwide-threat-to-public-healt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4.jpeg"/><Relationship Id="rId10" Type="http://schemas.microsoft.com/office/2018/08/relationships/commentsExtensible" Target="commentsExtensible.xml"/><Relationship Id="rId19" Type="http://schemas.openxmlformats.org/officeDocument/2006/relationships/hyperlink" Target="https://doi.org/10.1016/j.focha.2024.100884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1.emf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23</Pages>
  <Words>6662</Words>
  <Characters>37975</Characters>
  <Application>Microsoft Office Word</Application>
  <DocSecurity>0</DocSecurity>
  <Lines>316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</dc:creator>
  <cp:keywords/>
  <dc:description/>
  <cp:lastModifiedBy>พชร เพ็ชรประดับ</cp:lastModifiedBy>
  <cp:revision>12</cp:revision>
  <dcterms:created xsi:type="dcterms:W3CDTF">2026-01-13T07:40:00Z</dcterms:created>
  <dcterms:modified xsi:type="dcterms:W3CDTF">2026-01-14T04:17:00Z</dcterms:modified>
</cp:coreProperties>
</file>