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2B1C" w14:textId="77777777" w:rsidR="00754C9A" w:rsidRPr="004B3FDC" w:rsidRDefault="004B3FDC" w:rsidP="004B3FDC">
      <w:pPr>
        <w:pStyle w:val="Title"/>
        <w:spacing w:after="0"/>
        <w:rPr>
          <w:rFonts w:ascii="Arial" w:hAnsi="Arial" w:cs="Arial"/>
          <w:i/>
          <w:u w:val="single"/>
        </w:rPr>
      </w:pPr>
      <w:r w:rsidRPr="004B3FDC">
        <w:rPr>
          <w:rFonts w:ascii="Arial" w:hAnsi="Arial" w:cs="Arial"/>
          <w:i/>
          <w:u w:val="single"/>
        </w:rPr>
        <w:t>Original Research Article</w:t>
      </w:r>
    </w:p>
    <w:p w14:paraId="3206AB89" w14:textId="77777777" w:rsidR="004B3FDC" w:rsidRDefault="004B3FDC" w:rsidP="00441B6F">
      <w:pPr>
        <w:pStyle w:val="Title"/>
        <w:spacing w:after="0"/>
        <w:jc w:val="both"/>
        <w:rPr>
          <w:rFonts w:ascii="Arial" w:hAnsi="Arial" w:cs="Arial"/>
        </w:rPr>
      </w:pPr>
    </w:p>
    <w:p w14:paraId="44EF82DB" w14:textId="77777777" w:rsidR="00AC47C2" w:rsidRPr="00AC47C2" w:rsidRDefault="00AC47C2" w:rsidP="00AC47C2">
      <w:pPr>
        <w:pStyle w:val="Author"/>
        <w:spacing w:line="240" w:lineRule="auto"/>
        <w:jc w:val="both"/>
        <w:rPr>
          <w:rFonts w:ascii="Arial" w:hAnsi="Arial" w:cs="Arial"/>
          <w:bCs/>
          <w:iCs/>
          <w:kern w:val="28"/>
          <w:sz w:val="36"/>
        </w:rPr>
      </w:pPr>
      <w:r w:rsidRPr="00AC47C2">
        <w:rPr>
          <w:rFonts w:ascii="Arial" w:hAnsi="Arial" w:cs="Arial"/>
          <w:bCs/>
          <w:iCs/>
          <w:kern w:val="28"/>
          <w:sz w:val="36"/>
        </w:rPr>
        <w:t xml:space="preserve">An Empirical Study on the Socio-Economic Condition of Fishermen Communities of </w:t>
      </w:r>
      <w:proofErr w:type="spellStart"/>
      <w:r w:rsidRPr="00AC47C2">
        <w:rPr>
          <w:rFonts w:ascii="Arial" w:hAnsi="Arial" w:cs="Arial"/>
          <w:bCs/>
          <w:iCs/>
          <w:kern w:val="28"/>
          <w:sz w:val="36"/>
        </w:rPr>
        <w:t>Ashulia</w:t>
      </w:r>
      <w:proofErr w:type="spellEnd"/>
      <w:r w:rsidRPr="00AC47C2">
        <w:rPr>
          <w:rFonts w:ascii="Arial" w:hAnsi="Arial" w:cs="Arial"/>
          <w:bCs/>
          <w:iCs/>
          <w:kern w:val="28"/>
          <w:sz w:val="36"/>
        </w:rPr>
        <w:t>, Dhaka</w:t>
      </w:r>
    </w:p>
    <w:p w14:paraId="337BEE77" w14:textId="77777777" w:rsidR="00297BD5" w:rsidRPr="00790ADA" w:rsidRDefault="00297BD5" w:rsidP="00441B6F">
      <w:pPr>
        <w:pStyle w:val="Author"/>
        <w:spacing w:line="240" w:lineRule="auto"/>
        <w:jc w:val="both"/>
        <w:rPr>
          <w:rFonts w:ascii="Arial" w:hAnsi="Arial" w:cs="Arial"/>
          <w:sz w:val="36"/>
        </w:rPr>
      </w:pPr>
    </w:p>
    <w:p w14:paraId="34781C14" w14:textId="77777777" w:rsidR="00B83937" w:rsidRPr="00035F77" w:rsidRDefault="00B83937" w:rsidP="00AC47C2">
      <w:pPr>
        <w:pStyle w:val="Affiliation"/>
        <w:jc w:val="center"/>
        <w:rPr>
          <w:rFonts w:ascii="Arial" w:hAnsi="Arial" w:cs="Arial"/>
          <w:i/>
        </w:rPr>
      </w:pPr>
    </w:p>
    <w:p w14:paraId="7EDA04BA" w14:textId="77777777" w:rsidR="00B01FCD" w:rsidRPr="00FB3A86" w:rsidRDefault="00297BD5" w:rsidP="00441B6F">
      <w:pPr>
        <w:pStyle w:val="Copyright"/>
        <w:spacing w:after="0" w:line="240" w:lineRule="auto"/>
        <w:jc w:val="both"/>
        <w:rPr>
          <w:rFonts w:ascii="Arial" w:hAnsi="Arial" w:cs="Arial"/>
        </w:rPr>
        <w:sectPr w:rsidR="00B01FCD" w:rsidRPr="00FB3A86" w:rsidSect="00F23BA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35F4464" wp14:editId="08CFA226">
                <wp:extent cx="5303520" cy="0"/>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90A24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0CF44F21" w14:textId="77777777" w:rsidR="00B01FCD" w:rsidRDefault="00B01FCD" w:rsidP="00441B6F">
      <w:pPr>
        <w:pStyle w:val="AbstHead"/>
        <w:spacing w:after="0"/>
        <w:jc w:val="both"/>
        <w:rPr>
          <w:rFonts w:ascii="Arial" w:hAnsi="Arial" w:cs="Arial"/>
        </w:rPr>
      </w:pPr>
    </w:p>
    <w:p w14:paraId="138C6C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D838EA0" w14:textId="77777777" w:rsidTr="001E44FE">
        <w:tc>
          <w:tcPr>
            <w:tcW w:w="9576" w:type="dxa"/>
            <w:shd w:val="clear" w:color="auto" w:fill="F2F2F2"/>
          </w:tcPr>
          <w:p w14:paraId="0D32BBFD" w14:textId="77777777" w:rsidR="000B2585" w:rsidRDefault="00035F77" w:rsidP="00035F77">
            <w:pPr>
              <w:pStyle w:val="Body"/>
              <w:rPr>
                <w:rFonts w:ascii="Arial" w:eastAsia="Calibri" w:hAnsi="Arial" w:cs="Arial"/>
                <w:szCs w:val="22"/>
              </w:rPr>
            </w:pPr>
            <w:r w:rsidRPr="00035F77">
              <w:rPr>
                <w:rFonts w:ascii="Arial" w:hAnsi="Arial" w:cs="Arial"/>
                <w:b/>
                <w:sz w:val="22"/>
                <w:szCs w:val="22"/>
              </w:rPr>
              <w:t>ABSTRACT</w:t>
            </w:r>
            <w:r w:rsidRPr="009D7391">
              <w:rPr>
                <w:rFonts w:ascii="Arial" w:eastAsia="Calibri" w:hAnsi="Arial" w:cs="Arial"/>
                <w:szCs w:val="22"/>
              </w:rPr>
              <w:t xml:space="preserve"> </w:t>
            </w:r>
          </w:p>
          <w:p w14:paraId="6E628BC9" w14:textId="77777777" w:rsidR="003A0444" w:rsidRPr="00E0782B" w:rsidRDefault="00AC47C2" w:rsidP="003A0444">
            <w:pPr>
              <w:pStyle w:val="Body"/>
              <w:rPr>
                <w:rFonts w:ascii="Arial" w:eastAsia="Calibri" w:hAnsi="Arial" w:cs="Arial"/>
                <w:szCs w:val="22"/>
              </w:rPr>
            </w:pPr>
            <w:r w:rsidRPr="00E0782B">
              <w:rPr>
                <w:rFonts w:ascii="Arial" w:eastAsia="Calibri" w:hAnsi="Arial" w:cs="Arial"/>
                <w:bCs/>
                <w:szCs w:val="22"/>
              </w:rPr>
              <w:t xml:space="preserve">This is an empirical study that explores the socio-economic situations of those fishermen who live in the Turag River, </w:t>
            </w:r>
            <w:proofErr w:type="spellStart"/>
            <w:r w:rsidRPr="00E0782B">
              <w:rPr>
                <w:rFonts w:ascii="Arial" w:eastAsia="Calibri" w:hAnsi="Arial" w:cs="Arial"/>
                <w:bCs/>
                <w:szCs w:val="22"/>
              </w:rPr>
              <w:t>Ashulia</w:t>
            </w:r>
            <w:proofErr w:type="spellEnd"/>
            <w:r w:rsidRPr="00E0782B">
              <w:rPr>
                <w:rFonts w:ascii="Arial" w:eastAsia="Calibri" w:hAnsi="Arial" w:cs="Arial"/>
                <w:bCs/>
                <w:szCs w:val="22"/>
              </w:rPr>
              <w:t xml:space="preserve">, Savar, Dhaka. By using a mixed-methods approach, 150 fishermen in </w:t>
            </w:r>
            <w:proofErr w:type="spellStart"/>
            <w:r w:rsidRPr="00E0782B">
              <w:rPr>
                <w:rFonts w:ascii="Arial" w:eastAsia="Calibri" w:hAnsi="Arial" w:cs="Arial"/>
                <w:bCs/>
                <w:szCs w:val="22"/>
              </w:rPr>
              <w:t>Rostompur</w:t>
            </w:r>
            <w:proofErr w:type="spellEnd"/>
            <w:r w:rsidRPr="00E0782B">
              <w:rPr>
                <w:rFonts w:ascii="Arial" w:eastAsia="Calibri" w:hAnsi="Arial" w:cs="Arial"/>
                <w:bCs/>
                <w:szCs w:val="22"/>
              </w:rPr>
              <w:t xml:space="preserve">, </w:t>
            </w:r>
            <w:proofErr w:type="spellStart"/>
            <w:r w:rsidRPr="00E0782B">
              <w:rPr>
                <w:rFonts w:ascii="Arial" w:eastAsia="Calibri" w:hAnsi="Arial" w:cs="Arial"/>
                <w:bCs/>
                <w:szCs w:val="22"/>
              </w:rPr>
              <w:t>Paragram</w:t>
            </w:r>
            <w:proofErr w:type="spellEnd"/>
            <w:r w:rsidRPr="00E0782B">
              <w:rPr>
                <w:rFonts w:ascii="Arial" w:eastAsia="Calibri" w:hAnsi="Arial" w:cs="Arial"/>
                <w:bCs/>
                <w:szCs w:val="22"/>
              </w:rPr>
              <w:t xml:space="preserve"> and </w:t>
            </w:r>
            <w:proofErr w:type="spellStart"/>
            <w:r w:rsidRPr="00E0782B">
              <w:rPr>
                <w:rFonts w:ascii="Arial" w:eastAsia="Calibri" w:hAnsi="Arial" w:cs="Arial"/>
                <w:bCs/>
                <w:szCs w:val="22"/>
              </w:rPr>
              <w:t>Noapara</w:t>
            </w:r>
            <w:proofErr w:type="spellEnd"/>
            <w:r w:rsidRPr="00E0782B">
              <w:rPr>
                <w:rFonts w:ascii="Arial" w:eastAsia="Calibri" w:hAnsi="Arial" w:cs="Arial"/>
                <w:bCs/>
                <w:szCs w:val="22"/>
              </w:rPr>
              <w:t xml:space="preserve"> villages were surveyed, key informants interviewed as well as the focus group discussion and a case study were carried out to gather data. The results are a representation of an extremely distressed community living in poverty and vulnerability. Demographically, the labor force is de-facto made of mostly men (98%), of working age, and with very low standards of education (40% are illiterate, 49% are only able to read primary school education, which seriously restrains livelihood options). Although fishing continues to be the most important occupation of 43.3 percent households, there is a remarkable change to every day work (23.3 percent) and small companies (20 percent) prompted by the collapse of the fishery. The level of incomes is drastically low, and 60% of the interviewees received less than 500-600 BDT per day, which places even the highest-earning people on the border of poverty in case of family size and work unstable conditions are taken into account. The research has known complex obstacles with 95 percent of respondents attributing industrial pollution as the main factor contributing to collapse of fish stock. Additional issues are that of middlemen exploitation (90%), political extortion (55%) and poor access to formal credit and housing. This has seen an overwhelming percentage of fishers, 85 percent, not wishing their children to carry on the trade. The study concludes that the environment is in a triple, draining burden against these communities; eroding the resilience of these communities. It demands interventions that are well coordinated such as tough pollution control measures, livelihood diversification projects, increased access to education and formal credit and higher institutional support to secure these vulnerable communities a sustainable future</w:t>
            </w:r>
            <w:r w:rsidR="003A0444" w:rsidRPr="00E0782B">
              <w:rPr>
                <w:rFonts w:ascii="Arial" w:eastAsia="Calibri" w:hAnsi="Arial" w:cs="Arial"/>
                <w:szCs w:val="22"/>
              </w:rPr>
              <w:t>.</w:t>
            </w:r>
          </w:p>
          <w:p w14:paraId="559984AC" w14:textId="77777777" w:rsidR="00505F06" w:rsidRPr="00BA1B01" w:rsidRDefault="00505F06" w:rsidP="00035F77">
            <w:pPr>
              <w:pStyle w:val="Body"/>
              <w:rPr>
                <w:rFonts w:ascii="Arial" w:eastAsia="Calibri" w:hAnsi="Arial" w:cs="Arial"/>
                <w:szCs w:val="22"/>
              </w:rPr>
            </w:pPr>
          </w:p>
        </w:tc>
      </w:tr>
    </w:tbl>
    <w:p w14:paraId="3B038FA7" w14:textId="77777777" w:rsidR="00636EB2" w:rsidRDefault="00636EB2" w:rsidP="00441B6F">
      <w:pPr>
        <w:pStyle w:val="Body"/>
        <w:spacing w:after="0"/>
        <w:rPr>
          <w:rFonts w:ascii="Arial" w:hAnsi="Arial" w:cs="Arial"/>
          <w:i/>
        </w:rPr>
      </w:pPr>
    </w:p>
    <w:p w14:paraId="12AAD981" w14:textId="77777777" w:rsidR="00505F06" w:rsidRPr="00A24E7E" w:rsidRDefault="00A24E7E" w:rsidP="00035F77">
      <w:pPr>
        <w:pStyle w:val="Body"/>
        <w:rPr>
          <w:rFonts w:ascii="Arial" w:hAnsi="Arial" w:cs="Arial"/>
          <w:i/>
        </w:rPr>
      </w:pPr>
      <w:r>
        <w:rPr>
          <w:rFonts w:ascii="Arial" w:hAnsi="Arial" w:cs="Arial"/>
          <w:i/>
        </w:rPr>
        <w:t xml:space="preserve">Keywords: </w:t>
      </w:r>
      <w:r w:rsidR="00AC47C2" w:rsidRPr="00AC47C2">
        <w:rPr>
          <w:rFonts w:ascii="Arial" w:hAnsi="Arial" w:cs="Arial"/>
          <w:i/>
        </w:rPr>
        <w:t xml:space="preserve">Fishermen, Livelihoods, Pollution, </w:t>
      </w:r>
      <w:r w:rsidR="00AC47C2">
        <w:rPr>
          <w:rFonts w:ascii="Arial" w:hAnsi="Arial" w:cs="Arial"/>
          <w:i/>
        </w:rPr>
        <w:t>Turag River</w:t>
      </w:r>
      <w:r w:rsidR="009D7391" w:rsidRPr="009D7391">
        <w:rPr>
          <w:rFonts w:ascii="Arial" w:hAnsi="Arial" w:cs="Arial"/>
          <w:i/>
        </w:rPr>
        <w:t>, Bangladesh</w:t>
      </w:r>
    </w:p>
    <w:p w14:paraId="3F66E98D"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1AAF32" w14:textId="77777777" w:rsidR="00AC47C2" w:rsidRPr="00AC47C2" w:rsidRDefault="00AC47C2" w:rsidP="00AC47C2">
      <w:pPr>
        <w:pStyle w:val="Body"/>
        <w:rPr>
          <w:rFonts w:ascii="Arial" w:hAnsi="Arial" w:cs="Arial"/>
          <w:bCs/>
        </w:rPr>
      </w:pPr>
      <w:r w:rsidRPr="00AC47C2">
        <w:rPr>
          <w:rFonts w:ascii="Arial" w:hAnsi="Arial" w:cs="Arial"/>
          <w:bCs/>
        </w:rPr>
        <w:t>Fisheries form an essential part of the Bangladesh economy, food security and rural livelihood. The industry is a major contributor of GDP, it generates jobs, and it is also a major source of animal protein to millions of people (</w:t>
      </w:r>
      <w:proofErr w:type="spellStart"/>
      <w:r w:rsidRPr="00AC47C2">
        <w:rPr>
          <w:rFonts w:ascii="Arial" w:hAnsi="Arial" w:cs="Arial"/>
          <w:bCs/>
        </w:rPr>
        <w:t>DoF</w:t>
      </w:r>
      <w:proofErr w:type="spellEnd"/>
      <w:r w:rsidRPr="00AC47C2">
        <w:rPr>
          <w:rFonts w:ascii="Arial" w:hAnsi="Arial" w:cs="Arial"/>
          <w:bCs/>
        </w:rPr>
        <w:t>, 2010). In this system, inland fisheries are based on small-scale fishermen. But, ironically, they are one of the most socio-economically marginal groups in the country. Their constant susceptibility is an intricate combination of reasons, such as environmental degradation, fishery resources depletion, poor institutional assistance, and socio-political marginalization (</w:t>
      </w:r>
      <w:proofErr w:type="spellStart"/>
      <w:r w:rsidRPr="00AC47C2">
        <w:rPr>
          <w:rFonts w:ascii="Arial" w:hAnsi="Arial" w:cs="Arial"/>
          <w:bCs/>
        </w:rPr>
        <w:t>Shamsuzzaman</w:t>
      </w:r>
      <w:proofErr w:type="spellEnd"/>
      <w:r w:rsidRPr="00AC47C2">
        <w:rPr>
          <w:rFonts w:ascii="Arial" w:hAnsi="Arial" w:cs="Arial"/>
          <w:bCs/>
        </w:rPr>
        <w:t xml:space="preserve"> et al., 2017).</w:t>
      </w:r>
    </w:p>
    <w:p w14:paraId="1CBFFD5D" w14:textId="77777777" w:rsidR="00AC47C2" w:rsidRPr="00AC47C2" w:rsidRDefault="00AC47C2" w:rsidP="00AC47C2">
      <w:pPr>
        <w:pStyle w:val="Body"/>
        <w:rPr>
          <w:rFonts w:ascii="Arial" w:hAnsi="Arial" w:cs="Arial"/>
          <w:bCs/>
        </w:rPr>
      </w:pPr>
      <w:r w:rsidRPr="00AC47C2">
        <w:rPr>
          <w:rFonts w:ascii="Arial" w:hAnsi="Arial" w:cs="Arial"/>
          <w:bCs/>
        </w:rPr>
        <w:lastRenderedPageBreak/>
        <w:t xml:space="preserve">The fisheries and aquaculture industry has been on a modest growth all over the world. A total of 184 million </w:t>
      </w:r>
      <w:proofErr w:type="spellStart"/>
      <w:r w:rsidRPr="00AC47C2">
        <w:rPr>
          <w:rFonts w:ascii="Arial" w:hAnsi="Arial" w:cs="Arial"/>
          <w:bCs/>
        </w:rPr>
        <w:t>tonnes</w:t>
      </w:r>
      <w:proofErr w:type="spellEnd"/>
      <w:r w:rsidRPr="00AC47C2">
        <w:rPr>
          <w:rFonts w:ascii="Arial" w:hAnsi="Arial" w:cs="Arial"/>
          <w:bCs/>
        </w:rPr>
        <w:t xml:space="preserve"> of production was achieved in 2022 around the world compared to 182 million </w:t>
      </w:r>
      <w:proofErr w:type="spellStart"/>
      <w:r w:rsidRPr="00AC47C2">
        <w:rPr>
          <w:rFonts w:ascii="Arial" w:hAnsi="Arial" w:cs="Arial"/>
          <w:bCs/>
        </w:rPr>
        <w:t>tonnes</w:t>
      </w:r>
      <w:proofErr w:type="spellEnd"/>
      <w:r w:rsidRPr="00AC47C2">
        <w:rPr>
          <w:rFonts w:ascii="Arial" w:hAnsi="Arial" w:cs="Arial"/>
          <w:bCs/>
        </w:rPr>
        <w:t xml:space="preserve"> in 2021. This has been much reduced by a two percent reduction in the capture fisheries which is associated with social and climatic issues (Tacon et al., 2024). The Food and Agriculture Organization (FAO), reports that the world fish and aquaculture production in 2020 hit a record of 214 million </w:t>
      </w:r>
      <w:proofErr w:type="spellStart"/>
      <w:r w:rsidRPr="00AC47C2">
        <w:rPr>
          <w:rFonts w:ascii="Arial" w:hAnsi="Arial" w:cs="Arial"/>
          <w:bCs/>
        </w:rPr>
        <w:t>tonnes</w:t>
      </w:r>
      <w:proofErr w:type="spellEnd"/>
      <w:r w:rsidRPr="00AC47C2">
        <w:rPr>
          <w:rFonts w:ascii="Arial" w:hAnsi="Arial" w:cs="Arial"/>
          <w:bCs/>
        </w:rPr>
        <w:t xml:space="preserve">, including 178 million </w:t>
      </w:r>
      <w:proofErr w:type="spellStart"/>
      <w:r w:rsidRPr="00AC47C2">
        <w:rPr>
          <w:rFonts w:ascii="Arial" w:hAnsi="Arial" w:cs="Arial"/>
          <w:bCs/>
        </w:rPr>
        <w:t>tonnes</w:t>
      </w:r>
      <w:proofErr w:type="spellEnd"/>
      <w:r w:rsidRPr="00AC47C2">
        <w:rPr>
          <w:rFonts w:ascii="Arial" w:hAnsi="Arial" w:cs="Arial"/>
          <w:bCs/>
        </w:rPr>
        <w:t xml:space="preserve"> of aquatic animals and 36 million </w:t>
      </w:r>
      <w:proofErr w:type="spellStart"/>
      <w:r w:rsidRPr="00AC47C2">
        <w:rPr>
          <w:rFonts w:ascii="Arial" w:hAnsi="Arial" w:cs="Arial"/>
          <w:bCs/>
        </w:rPr>
        <w:t>tonnes</w:t>
      </w:r>
      <w:proofErr w:type="spellEnd"/>
      <w:r w:rsidRPr="00AC47C2">
        <w:rPr>
          <w:rFonts w:ascii="Arial" w:hAnsi="Arial" w:cs="Arial"/>
          <w:bCs/>
        </w:rPr>
        <w:t xml:space="preserve"> of algae compared to the year before, a 3 percent increase (FAO, 2020).</w:t>
      </w:r>
    </w:p>
    <w:p w14:paraId="0C67975B" w14:textId="77777777" w:rsidR="00AC47C2" w:rsidRPr="00AC47C2" w:rsidRDefault="00AC47C2" w:rsidP="00AC47C2">
      <w:pPr>
        <w:pStyle w:val="Body"/>
        <w:rPr>
          <w:rFonts w:ascii="Arial" w:hAnsi="Arial" w:cs="Arial"/>
          <w:bCs/>
        </w:rPr>
      </w:pPr>
      <w:r w:rsidRPr="00AC47C2">
        <w:rPr>
          <w:rFonts w:ascii="Arial" w:hAnsi="Arial" w:cs="Arial"/>
          <w:bCs/>
        </w:rPr>
        <w:t>Bangladesh being the eighth most populous country in the world has a population of almost 169 million individuals in a land area of 148,460 square kilometers. The country is defined by low lying and riverine geography, with a long 720 km coastal area along the northern Bay of Bengal (</w:t>
      </w:r>
      <w:proofErr w:type="spellStart"/>
      <w:r w:rsidRPr="00AC47C2">
        <w:rPr>
          <w:rFonts w:ascii="Arial" w:hAnsi="Arial" w:cs="Arial"/>
          <w:bCs/>
        </w:rPr>
        <w:t>DoF</w:t>
      </w:r>
      <w:proofErr w:type="spellEnd"/>
      <w:r w:rsidRPr="00AC47C2">
        <w:rPr>
          <w:rFonts w:ascii="Arial" w:hAnsi="Arial" w:cs="Arial"/>
          <w:bCs/>
        </w:rPr>
        <w:t>, 2020). Bangladesh is made up by deltaic plains, which are composed of the Ganges (Padma), Brahmaputra (Jamuna), and Meghna river systems and their great number of tributaries, about 79 percent of Bangladesh. In 64 districts, the number of registered fishermen is about 1,733,328, 97 percent of whom are men, and only 3 percent are women (</w:t>
      </w:r>
      <w:proofErr w:type="spellStart"/>
      <w:r w:rsidRPr="00AC47C2">
        <w:rPr>
          <w:rFonts w:ascii="Arial" w:hAnsi="Arial" w:cs="Arial"/>
          <w:bCs/>
        </w:rPr>
        <w:t>DoF</w:t>
      </w:r>
      <w:proofErr w:type="spellEnd"/>
      <w:r w:rsidRPr="00AC47C2">
        <w:rPr>
          <w:rFonts w:ascii="Arial" w:hAnsi="Arial" w:cs="Arial"/>
          <w:bCs/>
        </w:rPr>
        <w:t>, 2020).  Fish and fishery products in Bangladesh have a key socio-economic role that includes nutrition, employment, source of income and foreign exchange. Fish continues to be the leading source of animal protein, which is above 80 percent of the total animal protein consumption in the country (Das et al., 2015).</w:t>
      </w:r>
    </w:p>
    <w:p w14:paraId="7D2624DE" w14:textId="77777777" w:rsidR="00AC47C2" w:rsidRPr="00AC47C2" w:rsidRDefault="00AC47C2" w:rsidP="00AC47C2">
      <w:pPr>
        <w:pStyle w:val="Body"/>
        <w:rPr>
          <w:rFonts w:ascii="Arial" w:hAnsi="Arial" w:cs="Arial"/>
          <w:bCs/>
        </w:rPr>
      </w:pPr>
      <w:r w:rsidRPr="00AC47C2">
        <w:rPr>
          <w:rFonts w:ascii="Arial" w:hAnsi="Arial" w:cs="Arial"/>
          <w:bCs/>
        </w:rPr>
        <w:t>An evident example of environmental pressure and reduction of livelihood is the Turag River, which is running along the urban periphery of Dhaka. The ripple impact on the ecological well-being of the river has been devastating due to high rate of industrialization, haphazard urbanization, and carelessness in disposal of waste materials. Research has also shown that untreated effluents in textile and tannery industries are the biggest cause of bad water quality, biodiversity loss, and drastic drops in fish population (</w:t>
      </w:r>
      <w:proofErr w:type="spellStart"/>
      <w:r w:rsidRPr="00AC47C2">
        <w:rPr>
          <w:rFonts w:ascii="Arial" w:hAnsi="Arial" w:cs="Arial"/>
          <w:bCs/>
        </w:rPr>
        <w:t>Asaduzzaman</w:t>
      </w:r>
      <w:proofErr w:type="spellEnd"/>
      <w:r w:rsidRPr="00AC47C2">
        <w:rPr>
          <w:rFonts w:ascii="Arial" w:hAnsi="Arial" w:cs="Arial"/>
          <w:bCs/>
        </w:rPr>
        <w:t xml:space="preserve"> et al., 2016; Tania et al., 2021). The river erosion has also had immediate impact on the fishing communities especially in </w:t>
      </w:r>
      <w:proofErr w:type="spellStart"/>
      <w:r w:rsidRPr="00AC47C2">
        <w:rPr>
          <w:rFonts w:ascii="Arial" w:hAnsi="Arial" w:cs="Arial"/>
          <w:bCs/>
        </w:rPr>
        <w:t>Ashulia</w:t>
      </w:r>
      <w:proofErr w:type="spellEnd"/>
      <w:r w:rsidRPr="00AC47C2">
        <w:rPr>
          <w:rFonts w:ascii="Arial" w:hAnsi="Arial" w:cs="Arial"/>
          <w:bCs/>
        </w:rPr>
        <w:t xml:space="preserve"> Union which has always been the main source of livelihood of generations of families.</w:t>
      </w:r>
    </w:p>
    <w:p w14:paraId="3B615C4C" w14:textId="77777777" w:rsidR="00AC47C2" w:rsidRPr="00AC47C2" w:rsidRDefault="00AC47C2" w:rsidP="00AC47C2">
      <w:pPr>
        <w:pStyle w:val="Body"/>
        <w:rPr>
          <w:rFonts w:ascii="Arial" w:hAnsi="Arial" w:cs="Arial"/>
          <w:bCs/>
        </w:rPr>
      </w:pPr>
      <w:r w:rsidRPr="00AC47C2">
        <w:rPr>
          <w:rFonts w:ascii="Arial" w:hAnsi="Arial" w:cs="Arial"/>
          <w:bCs/>
        </w:rPr>
        <w:t xml:space="preserve">The community of </w:t>
      </w:r>
      <w:proofErr w:type="spellStart"/>
      <w:r w:rsidRPr="00AC47C2">
        <w:rPr>
          <w:rFonts w:ascii="Arial" w:hAnsi="Arial" w:cs="Arial"/>
          <w:bCs/>
        </w:rPr>
        <w:t>Rostompur</w:t>
      </w:r>
      <w:proofErr w:type="spellEnd"/>
      <w:r w:rsidRPr="00AC47C2">
        <w:rPr>
          <w:rFonts w:ascii="Arial" w:hAnsi="Arial" w:cs="Arial"/>
          <w:bCs/>
        </w:rPr>
        <w:t xml:space="preserve">, </w:t>
      </w:r>
      <w:proofErr w:type="spellStart"/>
      <w:r w:rsidRPr="00AC47C2">
        <w:rPr>
          <w:rFonts w:ascii="Arial" w:hAnsi="Arial" w:cs="Arial"/>
          <w:bCs/>
        </w:rPr>
        <w:t>Pargram</w:t>
      </w:r>
      <w:proofErr w:type="spellEnd"/>
      <w:r w:rsidRPr="00AC47C2">
        <w:rPr>
          <w:rFonts w:ascii="Arial" w:hAnsi="Arial" w:cs="Arial"/>
          <w:bCs/>
        </w:rPr>
        <w:t xml:space="preserve"> and </w:t>
      </w:r>
      <w:proofErr w:type="spellStart"/>
      <w:r w:rsidRPr="00AC47C2">
        <w:rPr>
          <w:rFonts w:ascii="Arial" w:hAnsi="Arial" w:cs="Arial"/>
          <w:bCs/>
        </w:rPr>
        <w:t>Noapara</w:t>
      </w:r>
      <w:proofErr w:type="spellEnd"/>
      <w:r w:rsidRPr="00AC47C2">
        <w:rPr>
          <w:rFonts w:ascii="Arial" w:hAnsi="Arial" w:cs="Arial"/>
          <w:bCs/>
        </w:rPr>
        <w:t xml:space="preserve"> fishermen may be regarded as an example of this crisis. Despite their significance in the maintenance of food supply, there is a declining income level in such communities, insecure employment, low access to education, healthcare, and financial services. They have a typical case of the general anomaly to fisheries in Bangladesh: as the sector continues to support the growth of the country, the people in the grassroots of production are left in poverty and do not feel the fruits of the growth (Baki et al., 2015).</w:t>
      </w:r>
    </w:p>
    <w:p w14:paraId="211EAEFF" w14:textId="77777777" w:rsidR="004E2FC3" w:rsidRPr="004E2FC3" w:rsidRDefault="00AC47C2" w:rsidP="00AC47C2">
      <w:pPr>
        <w:pStyle w:val="Body"/>
        <w:rPr>
          <w:rFonts w:ascii="Arial" w:hAnsi="Arial" w:cs="Arial"/>
        </w:rPr>
      </w:pPr>
      <w:r w:rsidRPr="00AC47C2">
        <w:rPr>
          <w:rFonts w:ascii="Arial" w:hAnsi="Arial" w:cs="Arial"/>
          <w:bCs/>
        </w:rPr>
        <w:t>This work is therefore intended to understand the socio-economic context of these fishing families, describe the livelihood challenges which are most important, and provide evidence-based policy and practice remedies. The study will add to the sustainable solutions of balancing ecological restoration and social-economic empowerment by framing the empirical results in the context of the wider discussion of fisheries management and rural livelihoods</w:t>
      </w:r>
      <w:r w:rsidR="004E2FC3" w:rsidRPr="004E2FC3">
        <w:rPr>
          <w:rFonts w:ascii="Arial" w:hAnsi="Arial" w:cs="Arial"/>
        </w:rPr>
        <w:t>.</w:t>
      </w:r>
    </w:p>
    <w:p w14:paraId="312C28E1" w14:textId="77777777" w:rsidR="00790ADA" w:rsidRPr="00FB3A86" w:rsidRDefault="00790ADA" w:rsidP="00441B6F">
      <w:pPr>
        <w:pStyle w:val="Body"/>
        <w:spacing w:after="0"/>
        <w:rPr>
          <w:rFonts w:ascii="Arial" w:hAnsi="Arial" w:cs="Arial"/>
        </w:rPr>
      </w:pPr>
    </w:p>
    <w:p w14:paraId="06291B14"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20091D9" w14:textId="77777777" w:rsidR="00790ADA" w:rsidRPr="00FB3A86" w:rsidRDefault="00790ADA" w:rsidP="00441B6F">
      <w:pPr>
        <w:pStyle w:val="AbstHead"/>
        <w:spacing w:after="0"/>
        <w:jc w:val="both"/>
        <w:rPr>
          <w:rFonts w:ascii="Arial" w:hAnsi="Arial" w:cs="Arial"/>
        </w:rPr>
      </w:pPr>
    </w:p>
    <w:p w14:paraId="1AE82BE5" w14:textId="7E4F7E0C" w:rsidR="00790ADA" w:rsidRDefault="00AC47C2" w:rsidP="0096066C">
      <w:pPr>
        <w:pStyle w:val="Body"/>
        <w:rPr>
          <w:rFonts w:ascii="Arial" w:hAnsi="Arial" w:cs="Arial"/>
          <w:bCs/>
        </w:rPr>
      </w:pPr>
      <w:r w:rsidRPr="00E0782B">
        <w:rPr>
          <w:rFonts w:ascii="Arial" w:hAnsi="Arial" w:cs="Arial"/>
          <w:bCs/>
        </w:rPr>
        <w:t xml:space="preserve">The study was carried out in three fishing villages along the Turag River in </w:t>
      </w:r>
      <w:proofErr w:type="spellStart"/>
      <w:r w:rsidRPr="00E0782B">
        <w:rPr>
          <w:rFonts w:ascii="Arial" w:hAnsi="Arial" w:cs="Arial"/>
          <w:bCs/>
        </w:rPr>
        <w:t>Ashulia</w:t>
      </w:r>
      <w:proofErr w:type="spellEnd"/>
      <w:r w:rsidRPr="00E0782B">
        <w:rPr>
          <w:rFonts w:ascii="Arial" w:hAnsi="Arial" w:cs="Arial"/>
          <w:bCs/>
        </w:rPr>
        <w:t xml:space="preserve"> Union, Savar, Dhaka: </w:t>
      </w:r>
      <w:proofErr w:type="spellStart"/>
      <w:r w:rsidRPr="00E0782B">
        <w:rPr>
          <w:rFonts w:ascii="Arial" w:hAnsi="Arial" w:cs="Arial"/>
          <w:bCs/>
        </w:rPr>
        <w:t>Rostompur</w:t>
      </w:r>
      <w:proofErr w:type="spellEnd"/>
      <w:r w:rsidRPr="00E0782B">
        <w:rPr>
          <w:rFonts w:ascii="Arial" w:hAnsi="Arial" w:cs="Arial"/>
          <w:bCs/>
        </w:rPr>
        <w:t xml:space="preserve">, </w:t>
      </w:r>
      <w:proofErr w:type="spellStart"/>
      <w:r w:rsidRPr="00E0782B">
        <w:rPr>
          <w:rFonts w:ascii="Arial" w:hAnsi="Arial" w:cs="Arial"/>
          <w:bCs/>
        </w:rPr>
        <w:t>Paragram</w:t>
      </w:r>
      <w:proofErr w:type="spellEnd"/>
      <w:r w:rsidRPr="00E0782B">
        <w:rPr>
          <w:rFonts w:ascii="Arial" w:hAnsi="Arial" w:cs="Arial"/>
          <w:bCs/>
        </w:rPr>
        <w:t xml:space="preserve"> and </w:t>
      </w:r>
      <w:proofErr w:type="spellStart"/>
      <w:r w:rsidRPr="00E0782B">
        <w:rPr>
          <w:rFonts w:ascii="Arial" w:hAnsi="Arial" w:cs="Arial"/>
          <w:bCs/>
        </w:rPr>
        <w:t>Noapara</w:t>
      </w:r>
      <w:proofErr w:type="spellEnd"/>
      <w:r w:rsidRPr="00E0782B">
        <w:rPr>
          <w:rFonts w:ascii="Arial" w:hAnsi="Arial" w:cs="Arial"/>
          <w:bCs/>
        </w:rPr>
        <w:t xml:space="preserve">. </w:t>
      </w:r>
      <w:proofErr w:type="spellStart"/>
      <w:r w:rsidRPr="00E0782B">
        <w:rPr>
          <w:rFonts w:ascii="Arial" w:hAnsi="Arial" w:cs="Arial"/>
          <w:bCs/>
        </w:rPr>
        <w:t>Ashulia</w:t>
      </w:r>
      <w:proofErr w:type="spellEnd"/>
      <w:r w:rsidRPr="00E0782B">
        <w:rPr>
          <w:rFonts w:ascii="Arial" w:hAnsi="Arial" w:cs="Arial"/>
          <w:bCs/>
        </w:rPr>
        <w:t xml:space="preserve"> is a peri-urban zone near Dhaka with a long history of river-based livelihoods; however, intensive industrial activity and urbanization have stressed the Turag ecosystem and local livelihoods.  Fieldwork took place from June 2023 to December 2024. From the three villages, 150 fishermen were interviewed using a structured questionnaire; villages were purposively selected for their high concentration of fishing households and respondents were selected using random sampling within each village cluster. The mixed method approach was employed in the collection of the data. To obtain socio-economic pointers of the region, semi-structured interviews of 150 fishermen and 6 FGDs (6-8 participants each) were undertaken to capture the community perceptions of the river health, fish trends and livelihoods. 10 KIIs with local leaders and NGO staff were conducted to obtain knowledge about institutional perspectives. 15 Case studies were used to provide detailed profiles that represent household coping mechanisms and moves away </w:t>
      </w:r>
      <w:ins w:id="0" w:author="Khushboo Kay" w:date="2026-01-31T11:25:00Z" w16du:dateUtc="2026-01-31T05:55:00Z">
        <w:r w:rsidR="001D640E">
          <w:rPr>
            <w:rFonts w:ascii="Arial" w:hAnsi="Arial" w:cs="Arial"/>
            <w:bCs/>
          </w:rPr>
          <w:t xml:space="preserve">from </w:t>
        </w:r>
      </w:ins>
      <w:del w:id="1" w:author="Khushboo Kay" w:date="2026-01-31T11:25:00Z" w16du:dateUtc="2026-01-31T05:55:00Z">
        <w:r w:rsidRPr="00E0782B" w:rsidDel="001D640E">
          <w:rPr>
            <w:rFonts w:ascii="Arial" w:hAnsi="Arial" w:cs="Arial"/>
            <w:bCs/>
          </w:rPr>
          <w:delText>of</w:delText>
        </w:r>
      </w:del>
      <w:r w:rsidRPr="00E0782B">
        <w:rPr>
          <w:rFonts w:ascii="Arial" w:hAnsi="Arial" w:cs="Arial"/>
          <w:bCs/>
        </w:rPr>
        <w:t xml:space="preserve"> fishing. Besides that, there was close Observation of village infrastructure, markets and fishing practices</w:t>
      </w:r>
      <w:ins w:id="2" w:author="Khushboo Kay" w:date="2026-01-31T11:25:00Z" w16du:dateUtc="2026-01-31T05:55:00Z">
        <w:r w:rsidR="001D640E">
          <w:rPr>
            <w:rFonts w:ascii="Arial" w:hAnsi="Arial" w:cs="Arial"/>
            <w:bCs/>
          </w:rPr>
          <w:t>,</w:t>
        </w:r>
      </w:ins>
      <w:r w:rsidRPr="00E0782B">
        <w:rPr>
          <w:rFonts w:ascii="Arial" w:hAnsi="Arial" w:cs="Arial"/>
          <w:bCs/>
        </w:rPr>
        <w:t xml:space="preserve"> which provided a bigger picture of the way of life in the area. The quantitative responses were placed in a spreadsheet and the quantitative statistics analysis was carried out (frequencies, percentages). Thematic coding was applied to qualitative data received through the use of FGDs, KIIs and case studies</w:t>
      </w:r>
      <w:r w:rsidR="004E2FC3" w:rsidRPr="00E0782B">
        <w:rPr>
          <w:rFonts w:ascii="Arial" w:hAnsi="Arial" w:cs="Arial"/>
          <w:bCs/>
        </w:rPr>
        <w:t>.</w:t>
      </w:r>
    </w:p>
    <w:p w14:paraId="57E89F9F" w14:textId="77777777" w:rsidR="00E0782B" w:rsidRPr="00E0782B" w:rsidRDefault="00E0782B" w:rsidP="0096066C">
      <w:pPr>
        <w:pStyle w:val="Body"/>
        <w:rPr>
          <w:rFonts w:ascii="Arial" w:hAnsi="Arial" w:cs="Arial"/>
          <w:bCs/>
        </w:rPr>
      </w:pPr>
    </w:p>
    <w:p w14:paraId="12406FC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4D0CF70A" w14:textId="77777777" w:rsidR="00AC47C2" w:rsidRDefault="00AC47C2" w:rsidP="00AC47C2">
      <w:pPr>
        <w:pStyle w:val="Body"/>
        <w:rPr>
          <w:rFonts w:ascii="Times New Roman" w:hAnsi="Times New Roman"/>
        </w:rPr>
      </w:pPr>
    </w:p>
    <w:p w14:paraId="056E1AFF" w14:textId="77777777" w:rsidR="00AC47C2" w:rsidRPr="00AC47C2" w:rsidRDefault="00AC47C2" w:rsidP="00AC47C2">
      <w:pPr>
        <w:pStyle w:val="Body"/>
        <w:rPr>
          <w:rFonts w:ascii="Arial" w:hAnsi="Arial" w:cs="Arial"/>
        </w:rPr>
      </w:pPr>
      <w:r w:rsidRPr="00E0782B">
        <w:rPr>
          <w:rFonts w:ascii="Arial" w:hAnsi="Arial" w:cs="Arial"/>
        </w:rPr>
        <w:lastRenderedPageBreak/>
        <w:t xml:space="preserve">This section presents the findings from the mixed-methods analysis, integrating quantitative data from the survey of 150 fishermen households with qualitative insights from Focus Group Discussions (FGDs), Key Informant Interviews (KIIs), case studies and narrative interviews. The results are organized thematically to provide a comprehensive overview of the socio-economic conditions of the fishing communities in </w:t>
      </w:r>
      <w:proofErr w:type="spellStart"/>
      <w:r w:rsidRPr="00E0782B">
        <w:rPr>
          <w:rFonts w:ascii="Arial" w:hAnsi="Arial" w:cs="Arial"/>
        </w:rPr>
        <w:t>Rostompur</w:t>
      </w:r>
      <w:proofErr w:type="spellEnd"/>
      <w:r w:rsidRPr="00E0782B">
        <w:rPr>
          <w:rFonts w:ascii="Arial" w:hAnsi="Arial" w:cs="Arial"/>
        </w:rPr>
        <w:t xml:space="preserve">, </w:t>
      </w:r>
      <w:proofErr w:type="spellStart"/>
      <w:r w:rsidRPr="00E0782B">
        <w:rPr>
          <w:rFonts w:ascii="Arial" w:hAnsi="Arial" w:cs="Arial"/>
        </w:rPr>
        <w:t>Paragram</w:t>
      </w:r>
      <w:proofErr w:type="spellEnd"/>
      <w:r w:rsidRPr="00E0782B">
        <w:rPr>
          <w:rFonts w:ascii="Arial" w:hAnsi="Arial" w:cs="Arial"/>
        </w:rPr>
        <w:t>, and Noapara.</w:t>
      </w:r>
    </w:p>
    <w:p w14:paraId="6C0E4C60" w14:textId="77777777" w:rsidR="004E2FC3" w:rsidRPr="004E2FC3" w:rsidRDefault="0096066C" w:rsidP="004E2FC3">
      <w:pPr>
        <w:pStyle w:val="Body"/>
        <w:rPr>
          <w:rFonts w:ascii="Arial" w:hAnsi="Arial" w:cs="Arial"/>
          <w:b/>
          <w:bCs/>
          <w:iCs/>
        </w:rPr>
      </w:pPr>
      <w:r>
        <w:rPr>
          <w:rFonts w:ascii="Arial" w:hAnsi="Arial" w:cs="Arial"/>
          <w:b/>
          <w:bCs/>
          <w:iCs/>
        </w:rPr>
        <w:t xml:space="preserve">3.1 </w:t>
      </w:r>
      <w:r w:rsidR="00AC47C2" w:rsidRPr="00AC47C2">
        <w:rPr>
          <w:rFonts w:ascii="Arial" w:hAnsi="Arial" w:cs="Arial"/>
          <w:b/>
          <w:bCs/>
          <w:iCs/>
        </w:rPr>
        <w:t>Demographic and Socio-Economic Profile</w:t>
      </w:r>
    </w:p>
    <w:p w14:paraId="7B94F15D" w14:textId="77777777" w:rsidR="00AC47C2" w:rsidRPr="00AC47C2" w:rsidRDefault="00AC47C2" w:rsidP="00AC47C2">
      <w:pPr>
        <w:pStyle w:val="Body"/>
        <w:rPr>
          <w:rFonts w:ascii="Arial" w:hAnsi="Arial" w:cs="Arial"/>
        </w:rPr>
      </w:pPr>
      <w:r w:rsidRPr="00AC47C2">
        <w:rPr>
          <w:rFonts w:ascii="Arial" w:hAnsi="Arial" w:cs="Arial"/>
        </w:rPr>
        <w:t>The demographic data reveal</w:t>
      </w:r>
      <w:del w:id="3" w:author="Khushboo Kay" w:date="2026-01-31T11:26:00Z" w16du:dateUtc="2026-01-31T05:56:00Z">
        <w:r w:rsidRPr="00AC47C2" w:rsidDel="001D640E">
          <w:rPr>
            <w:rFonts w:ascii="Arial" w:hAnsi="Arial" w:cs="Arial"/>
          </w:rPr>
          <w:delText>s</w:delText>
        </w:r>
      </w:del>
      <w:r w:rsidRPr="00AC47C2">
        <w:rPr>
          <w:rFonts w:ascii="Arial" w:hAnsi="Arial" w:cs="Arial"/>
        </w:rPr>
        <w:t xml:space="preserve"> a community predominantly comprised of working-age males, with low levels of education and moderate to high dependency ratios.</w:t>
      </w:r>
    </w:p>
    <w:p w14:paraId="1BFC6B9B" w14:textId="77777777" w:rsidR="00AC47C2" w:rsidRPr="00AC47C2" w:rsidRDefault="00AC47C2" w:rsidP="00E0782B">
      <w:pPr>
        <w:pStyle w:val="Body"/>
        <w:jc w:val="center"/>
        <w:rPr>
          <w:rFonts w:ascii="Arial" w:hAnsi="Arial" w:cs="Arial"/>
          <w:b/>
        </w:rPr>
      </w:pPr>
      <w:r w:rsidRPr="00AC47C2">
        <w:rPr>
          <w:rFonts w:ascii="Arial" w:hAnsi="Arial" w:cs="Arial"/>
          <w:b/>
        </w:rPr>
        <w:t>Table 1: Demographic Characteristics of Respondents (N=150)</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574"/>
        <w:gridCol w:w="2015"/>
        <w:gridCol w:w="1492"/>
        <w:gridCol w:w="1559"/>
      </w:tblGrid>
      <w:tr w:rsidR="00AC47C2" w:rsidRPr="00AC47C2" w14:paraId="4CD28C3F" w14:textId="77777777" w:rsidTr="008E4733">
        <w:trPr>
          <w:tblHeader/>
          <w:jc w:val="center"/>
        </w:trPr>
        <w:tc>
          <w:tcPr>
            <w:tcW w:w="260" w:type="dxa"/>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3DB8E5A9" w14:textId="77777777" w:rsidR="00AC47C2" w:rsidRPr="00AC47C2" w:rsidRDefault="00AC47C2" w:rsidP="00AC47C2">
            <w:pPr>
              <w:pStyle w:val="Body"/>
              <w:rPr>
                <w:rFonts w:ascii="Arial" w:hAnsi="Arial" w:cs="Arial"/>
                <w:b/>
                <w:i/>
              </w:rPr>
            </w:pPr>
            <w:r w:rsidRPr="00AC47C2">
              <w:rPr>
                <w:rFonts w:ascii="Arial" w:hAnsi="Arial" w:cs="Arial"/>
                <w:b/>
                <w:i/>
              </w:rPr>
              <w:t>Characteristic</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94F61C1" w14:textId="77777777" w:rsidR="00AC47C2" w:rsidRPr="00AC47C2" w:rsidRDefault="00AC47C2" w:rsidP="00AC47C2">
            <w:pPr>
              <w:pStyle w:val="Body"/>
              <w:rPr>
                <w:rFonts w:ascii="Arial" w:hAnsi="Arial" w:cs="Arial"/>
                <w:b/>
                <w:i/>
              </w:rPr>
            </w:pPr>
            <w:r w:rsidRPr="00AC47C2">
              <w:rPr>
                <w:rFonts w:ascii="Arial" w:hAnsi="Arial" w:cs="Arial"/>
                <w:b/>
                <w:i/>
              </w:rPr>
              <w:t>Category</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5660F63" w14:textId="77777777" w:rsidR="00AC47C2" w:rsidRPr="00AC47C2" w:rsidRDefault="00AC47C2" w:rsidP="00AC47C2">
            <w:pPr>
              <w:pStyle w:val="Body"/>
              <w:rPr>
                <w:rFonts w:ascii="Arial" w:hAnsi="Arial" w:cs="Arial"/>
                <w:b/>
                <w:i/>
              </w:rPr>
            </w:pPr>
            <w:r w:rsidRPr="00AC47C2">
              <w:rPr>
                <w:rFonts w:ascii="Arial" w:hAnsi="Arial" w:cs="Arial"/>
                <w:b/>
                <w:i/>
              </w:rPr>
              <w:t>Frequency</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676946EB" w14:textId="77777777" w:rsidR="00AC47C2" w:rsidRPr="00AC47C2" w:rsidRDefault="00AC47C2" w:rsidP="00AC47C2">
            <w:pPr>
              <w:pStyle w:val="Body"/>
              <w:rPr>
                <w:rFonts w:ascii="Arial" w:hAnsi="Arial" w:cs="Arial"/>
                <w:b/>
                <w:i/>
              </w:rPr>
            </w:pPr>
            <w:r w:rsidRPr="00AC47C2">
              <w:rPr>
                <w:rFonts w:ascii="Arial" w:hAnsi="Arial" w:cs="Arial"/>
                <w:b/>
                <w:i/>
              </w:rPr>
              <w:t>Percentage</w:t>
            </w:r>
          </w:p>
        </w:tc>
      </w:tr>
      <w:tr w:rsidR="00AC47C2" w:rsidRPr="00AC47C2" w14:paraId="73E29B75" w14:textId="77777777" w:rsidTr="008E4733">
        <w:trPr>
          <w:jc w:val="center"/>
        </w:trPr>
        <w:tc>
          <w:tcPr>
            <w:tcW w:w="260" w:type="dxa"/>
            <w:tcBorders>
              <w:top w:val="single" w:sz="4" w:space="0" w:color="auto"/>
            </w:tcBorders>
            <w:shd w:val="clear" w:color="auto" w:fill="FFFFFF"/>
            <w:tcMar>
              <w:top w:w="150" w:type="dxa"/>
              <w:left w:w="0" w:type="dxa"/>
              <w:bottom w:w="150" w:type="dxa"/>
              <w:right w:w="240" w:type="dxa"/>
            </w:tcMar>
            <w:vAlign w:val="center"/>
            <w:hideMark/>
          </w:tcPr>
          <w:p w14:paraId="445B35C9" w14:textId="77777777" w:rsidR="00AC47C2" w:rsidRPr="00AC47C2" w:rsidRDefault="00AC47C2" w:rsidP="00AC47C2">
            <w:pPr>
              <w:pStyle w:val="Body"/>
              <w:rPr>
                <w:rFonts w:ascii="Arial" w:hAnsi="Arial" w:cs="Arial"/>
              </w:rPr>
            </w:pPr>
            <w:r w:rsidRPr="00AC47C2">
              <w:rPr>
                <w:rFonts w:ascii="Arial" w:hAnsi="Arial" w:cs="Arial"/>
              </w:rPr>
              <w:t>Gender</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7A2B453F" w14:textId="77777777" w:rsidR="00AC47C2" w:rsidRPr="00AC47C2" w:rsidRDefault="00AC47C2" w:rsidP="00AC47C2">
            <w:pPr>
              <w:pStyle w:val="Body"/>
              <w:rPr>
                <w:rFonts w:ascii="Arial" w:hAnsi="Arial" w:cs="Arial"/>
              </w:rPr>
            </w:pPr>
            <w:r w:rsidRPr="00AC47C2">
              <w:rPr>
                <w:rFonts w:ascii="Arial" w:hAnsi="Arial" w:cs="Arial"/>
              </w:rPr>
              <w:t>Male</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690C6AEF" w14:textId="77777777" w:rsidR="00AC47C2" w:rsidRPr="00AC47C2" w:rsidRDefault="00AC47C2" w:rsidP="00AC47C2">
            <w:pPr>
              <w:pStyle w:val="Body"/>
              <w:rPr>
                <w:rFonts w:ascii="Arial" w:hAnsi="Arial" w:cs="Arial"/>
              </w:rPr>
            </w:pPr>
            <w:r w:rsidRPr="00AC47C2">
              <w:rPr>
                <w:rFonts w:ascii="Arial" w:hAnsi="Arial" w:cs="Arial"/>
              </w:rPr>
              <w:t>147</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1C6F4624" w14:textId="77777777" w:rsidR="00AC47C2" w:rsidRPr="00AC47C2" w:rsidRDefault="00AC47C2" w:rsidP="00AC47C2">
            <w:pPr>
              <w:pStyle w:val="Body"/>
              <w:rPr>
                <w:rFonts w:ascii="Arial" w:hAnsi="Arial" w:cs="Arial"/>
              </w:rPr>
            </w:pPr>
            <w:r w:rsidRPr="00AC47C2">
              <w:rPr>
                <w:rFonts w:ascii="Arial" w:hAnsi="Arial" w:cs="Arial"/>
              </w:rPr>
              <w:t>98%</w:t>
            </w:r>
          </w:p>
        </w:tc>
      </w:tr>
      <w:tr w:rsidR="00AC47C2" w:rsidRPr="00AC47C2" w14:paraId="6E260990" w14:textId="77777777" w:rsidTr="008E4733">
        <w:trPr>
          <w:jc w:val="center"/>
        </w:trPr>
        <w:tc>
          <w:tcPr>
            <w:tcW w:w="260" w:type="dxa"/>
            <w:shd w:val="clear" w:color="auto" w:fill="FFFFFF"/>
            <w:tcMar>
              <w:top w:w="150" w:type="dxa"/>
              <w:left w:w="0" w:type="dxa"/>
              <w:bottom w:w="150" w:type="dxa"/>
              <w:right w:w="240" w:type="dxa"/>
            </w:tcMar>
            <w:vAlign w:val="center"/>
            <w:hideMark/>
          </w:tcPr>
          <w:p w14:paraId="5772C32D"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68B66FEF" w14:textId="77777777" w:rsidR="00AC47C2" w:rsidRPr="00AC47C2" w:rsidRDefault="00AC47C2" w:rsidP="00AC47C2">
            <w:pPr>
              <w:pStyle w:val="Body"/>
              <w:rPr>
                <w:rFonts w:ascii="Arial" w:hAnsi="Arial" w:cs="Arial"/>
              </w:rPr>
            </w:pPr>
            <w:r w:rsidRPr="00AC47C2">
              <w:rPr>
                <w:rFonts w:ascii="Arial" w:hAnsi="Arial" w:cs="Arial"/>
              </w:rPr>
              <w:t>Female</w:t>
            </w:r>
          </w:p>
        </w:tc>
        <w:tc>
          <w:tcPr>
            <w:tcW w:w="0" w:type="auto"/>
            <w:shd w:val="clear" w:color="auto" w:fill="FFFFFF"/>
            <w:tcMar>
              <w:top w:w="150" w:type="dxa"/>
              <w:left w:w="240" w:type="dxa"/>
              <w:bottom w:w="150" w:type="dxa"/>
              <w:right w:w="240" w:type="dxa"/>
            </w:tcMar>
            <w:vAlign w:val="center"/>
            <w:hideMark/>
          </w:tcPr>
          <w:p w14:paraId="39F114D1" w14:textId="77777777" w:rsidR="00AC47C2" w:rsidRPr="00AC47C2" w:rsidRDefault="00AC47C2" w:rsidP="00AC47C2">
            <w:pPr>
              <w:pStyle w:val="Body"/>
              <w:rPr>
                <w:rFonts w:ascii="Arial" w:hAnsi="Arial" w:cs="Arial"/>
              </w:rPr>
            </w:pPr>
            <w:r w:rsidRPr="00AC47C2">
              <w:rPr>
                <w:rFonts w:ascii="Arial" w:hAnsi="Arial" w:cs="Arial"/>
              </w:rPr>
              <w:t>3</w:t>
            </w:r>
          </w:p>
        </w:tc>
        <w:tc>
          <w:tcPr>
            <w:tcW w:w="0" w:type="auto"/>
            <w:shd w:val="clear" w:color="auto" w:fill="FFFFFF"/>
            <w:tcMar>
              <w:top w:w="150" w:type="dxa"/>
              <w:left w:w="240" w:type="dxa"/>
              <w:bottom w:w="150" w:type="dxa"/>
              <w:right w:w="0" w:type="dxa"/>
            </w:tcMar>
            <w:vAlign w:val="center"/>
            <w:hideMark/>
          </w:tcPr>
          <w:p w14:paraId="70B86C77" w14:textId="77777777" w:rsidR="00AC47C2" w:rsidRPr="00AC47C2" w:rsidRDefault="00AC47C2" w:rsidP="00AC47C2">
            <w:pPr>
              <w:pStyle w:val="Body"/>
              <w:rPr>
                <w:rFonts w:ascii="Arial" w:hAnsi="Arial" w:cs="Arial"/>
              </w:rPr>
            </w:pPr>
            <w:r w:rsidRPr="00AC47C2">
              <w:rPr>
                <w:rFonts w:ascii="Arial" w:hAnsi="Arial" w:cs="Arial"/>
              </w:rPr>
              <w:t>2%</w:t>
            </w:r>
          </w:p>
        </w:tc>
      </w:tr>
      <w:tr w:rsidR="00AC47C2" w:rsidRPr="00AC47C2" w14:paraId="32762A88" w14:textId="77777777" w:rsidTr="008E4733">
        <w:trPr>
          <w:jc w:val="center"/>
        </w:trPr>
        <w:tc>
          <w:tcPr>
            <w:tcW w:w="260" w:type="dxa"/>
            <w:shd w:val="clear" w:color="auto" w:fill="FFFFFF"/>
            <w:tcMar>
              <w:top w:w="150" w:type="dxa"/>
              <w:left w:w="0" w:type="dxa"/>
              <w:bottom w:w="150" w:type="dxa"/>
              <w:right w:w="240" w:type="dxa"/>
            </w:tcMar>
            <w:vAlign w:val="center"/>
            <w:hideMark/>
          </w:tcPr>
          <w:p w14:paraId="4449CEBA" w14:textId="77777777" w:rsidR="00AC47C2" w:rsidRPr="00AC47C2" w:rsidRDefault="00AC47C2" w:rsidP="00AC47C2">
            <w:pPr>
              <w:pStyle w:val="Body"/>
              <w:rPr>
                <w:rFonts w:ascii="Arial" w:hAnsi="Arial" w:cs="Arial"/>
              </w:rPr>
            </w:pPr>
            <w:r w:rsidRPr="00AC47C2">
              <w:rPr>
                <w:rFonts w:ascii="Arial" w:hAnsi="Arial" w:cs="Arial"/>
              </w:rPr>
              <w:t>Age Group</w:t>
            </w:r>
          </w:p>
        </w:tc>
        <w:tc>
          <w:tcPr>
            <w:tcW w:w="0" w:type="auto"/>
            <w:shd w:val="clear" w:color="auto" w:fill="FFFFFF"/>
            <w:tcMar>
              <w:top w:w="150" w:type="dxa"/>
              <w:left w:w="240" w:type="dxa"/>
              <w:bottom w:w="150" w:type="dxa"/>
              <w:right w:w="240" w:type="dxa"/>
            </w:tcMar>
            <w:vAlign w:val="center"/>
            <w:hideMark/>
          </w:tcPr>
          <w:p w14:paraId="5E8C8152" w14:textId="77777777" w:rsidR="00AC47C2" w:rsidRPr="00AC47C2" w:rsidRDefault="00AC47C2" w:rsidP="00AC47C2">
            <w:pPr>
              <w:pStyle w:val="Body"/>
              <w:rPr>
                <w:rFonts w:ascii="Arial" w:hAnsi="Arial" w:cs="Arial"/>
              </w:rPr>
            </w:pPr>
            <w:r w:rsidRPr="00AC47C2">
              <w:rPr>
                <w:rFonts w:ascii="Arial" w:hAnsi="Arial" w:cs="Arial"/>
              </w:rPr>
              <w:t>20-29 years</w:t>
            </w:r>
          </w:p>
        </w:tc>
        <w:tc>
          <w:tcPr>
            <w:tcW w:w="0" w:type="auto"/>
            <w:shd w:val="clear" w:color="auto" w:fill="FFFFFF"/>
            <w:tcMar>
              <w:top w:w="150" w:type="dxa"/>
              <w:left w:w="240" w:type="dxa"/>
              <w:bottom w:w="150" w:type="dxa"/>
              <w:right w:w="240" w:type="dxa"/>
            </w:tcMar>
            <w:vAlign w:val="center"/>
            <w:hideMark/>
          </w:tcPr>
          <w:p w14:paraId="4F4A1921" w14:textId="77777777" w:rsidR="00AC47C2" w:rsidRPr="00AC47C2" w:rsidRDefault="00AC47C2" w:rsidP="00AC47C2">
            <w:pPr>
              <w:pStyle w:val="Body"/>
              <w:rPr>
                <w:rFonts w:ascii="Arial" w:hAnsi="Arial" w:cs="Arial"/>
              </w:rPr>
            </w:pPr>
            <w:r w:rsidRPr="00AC47C2">
              <w:rPr>
                <w:rFonts w:ascii="Arial" w:hAnsi="Arial" w:cs="Arial"/>
              </w:rPr>
              <w:t>25</w:t>
            </w:r>
          </w:p>
        </w:tc>
        <w:tc>
          <w:tcPr>
            <w:tcW w:w="0" w:type="auto"/>
            <w:shd w:val="clear" w:color="auto" w:fill="FFFFFF"/>
            <w:tcMar>
              <w:top w:w="150" w:type="dxa"/>
              <w:left w:w="240" w:type="dxa"/>
              <w:bottom w:w="150" w:type="dxa"/>
              <w:right w:w="0" w:type="dxa"/>
            </w:tcMar>
            <w:vAlign w:val="center"/>
            <w:hideMark/>
          </w:tcPr>
          <w:p w14:paraId="68B2E7DE" w14:textId="77777777" w:rsidR="00AC47C2" w:rsidRPr="00AC47C2" w:rsidRDefault="00AC47C2" w:rsidP="00AC47C2">
            <w:pPr>
              <w:pStyle w:val="Body"/>
              <w:rPr>
                <w:rFonts w:ascii="Arial" w:hAnsi="Arial" w:cs="Arial"/>
              </w:rPr>
            </w:pPr>
            <w:r w:rsidRPr="00AC47C2">
              <w:rPr>
                <w:rFonts w:ascii="Arial" w:hAnsi="Arial" w:cs="Arial"/>
              </w:rPr>
              <w:t>16.7%</w:t>
            </w:r>
          </w:p>
        </w:tc>
      </w:tr>
      <w:tr w:rsidR="00AC47C2" w:rsidRPr="00AC47C2" w14:paraId="08469F41" w14:textId="77777777" w:rsidTr="008E4733">
        <w:trPr>
          <w:jc w:val="center"/>
        </w:trPr>
        <w:tc>
          <w:tcPr>
            <w:tcW w:w="260" w:type="dxa"/>
            <w:shd w:val="clear" w:color="auto" w:fill="FFFFFF"/>
            <w:tcMar>
              <w:top w:w="150" w:type="dxa"/>
              <w:left w:w="0" w:type="dxa"/>
              <w:bottom w:w="150" w:type="dxa"/>
              <w:right w:w="240" w:type="dxa"/>
            </w:tcMar>
            <w:vAlign w:val="center"/>
            <w:hideMark/>
          </w:tcPr>
          <w:p w14:paraId="7A4A790C"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1612B2CE" w14:textId="77777777" w:rsidR="00AC47C2" w:rsidRPr="00AC47C2" w:rsidRDefault="00AC47C2" w:rsidP="00AC47C2">
            <w:pPr>
              <w:pStyle w:val="Body"/>
              <w:rPr>
                <w:rFonts w:ascii="Arial" w:hAnsi="Arial" w:cs="Arial"/>
              </w:rPr>
            </w:pPr>
            <w:r w:rsidRPr="00AC47C2">
              <w:rPr>
                <w:rFonts w:ascii="Arial" w:hAnsi="Arial" w:cs="Arial"/>
              </w:rPr>
              <w:t>30-39 years</w:t>
            </w:r>
          </w:p>
        </w:tc>
        <w:tc>
          <w:tcPr>
            <w:tcW w:w="0" w:type="auto"/>
            <w:shd w:val="clear" w:color="auto" w:fill="FFFFFF"/>
            <w:tcMar>
              <w:top w:w="150" w:type="dxa"/>
              <w:left w:w="240" w:type="dxa"/>
              <w:bottom w:w="150" w:type="dxa"/>
              <w:right w:w="240" w:type="dxa"/>
            </w:tcMar>
            <w:vAlign w:val="center"/>
            <w:hideMark/>
          </w:tcPr>
          <w:p w14:paraId="66623C9C" w14:textId="77777777" w:rsidR="00AC47C2" w:rsidRPr="00AC47C2" w:rsidRDefault="00AC47C2" w:rsidP="00AC47C2">
            <w:pPr>
              <w:pStyle w:val="Body"/>
              <w:rPr>
                <w:rFonts w:ascii="Arial" w:hAnsi="Arial" w:cs="Arial"/>
              </w:rPr>
            </w:pPr>
            <w:r w:rsidRPr="00AC47C2">
              <w:rPr>
                <w:rFonts w:ascii="Arial" w:hAnsi="Arial" w:cs="Arial"/>
              </w:rPr>
              <w:t>64</w:t>
            </w:r>
          </w:p>
        </w:tc>
        <w:tc>
          <w:tcPr>
            <w:tcW w:w="0" w:type="auto"/>
            <w:shd w:val="clear" w:color="auto" w:fill="FFFFFF"/>
            <w:tcMar>
              <w:top w:w="150" w:type="dxa"/>
              <w:left w:w="240" w:type="dxa"/>
              <w:bottom w:w="150" w:type="dxa"/>
              <w:right w:w="0" w:type="dxa"/>
            </w:tcMar>
            <w:vAlign w:val="center"/>
            <w:hideMark/>
          </w:tcPr>
          <w:p w14:paraId="61BC1A37" w14:textId="77777777" w:rsidR="00AC47C2" w:rsidRPr="00AC47C2" w:rsidRDefault="00AC47C2" w:rsidP="00AC47C2">
            <w:pPr>
              <w:pStyle w:val="Body"/>
              <w:rPr>
                <w:rFonts w:ascii="Arial" w:hAnsi="Arial" w:cs="Arial"/>
              </w:rPr>
            </w:pPr>
            <w:r w:rsidRPr="00AC47C2">
              <w:rPr>
                <w:rFonts w:ascii="Arial" w:hAnsi="Arial" w:cs="Arial"/>
              </w:rPr>
              <w:t>42.7%</w:t>
            </w:r>
          </w:p>
        </w:tc>
      </w:tr>
      <w:tr w:rsidR="00AC47C2" w:rsidRPr="00AC47C2" w14:paraId="34DA83A9" w14:textId="77777777" w:rsidTr="008E4733">
        <w:trPr>
          <w:jc w:val="center"/>
        </w:trPr>
        <w:tc>
          <w:tcPr>
            <w:tcW w:w="260" w:type="dxa"/>
            <w:shd w:val="clear" w:color="auto" w:fill="FFFFFF"/>
            <w:tcMar>
              <w:top w:w="150" w:type="dxa"/>
              <w:left w:w="0" w:type="dxa"/>
              <w:bottom w:w="150" w:type="dxa"/>
              <w:right w:w="240" w:type="dxa"/>
            </w:tcMar>
            <w:vAlign w:val="center"/>
            <w:hideMark/>
          </w:tcPr>
          <w:p w14:paraId="185829FA"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094F197D" w14:textId="77777777" w:rsidR="00AC47C2" w:rsidRPr="00AC47C2" w:rsidRDefault="00AC47C2" w:rsidP="00AC47C2">
            <w:pPr>
              <w:pStyle w:val="Body"/>
              <w:rPr>
                <w:rFonts w:ascii="Arial" w:hAnsi="Arial" w:cs="Arial"/>
              </w:rPr>
            </w:pPr>
            <w:r w:rsidRPr="00AC47C2">
              <w:rPr>
                <w:rFonts w:ascii="Arial" w:hAnsi="Arial" w:cs="Arial"/>
              </w:rPr>
              <w:t>40-49 years</w:t>
            </w:r>
          </w:p>
        </w:tc>
        <w:tc>
          <w:tcPr>
            <w:tcW w:w="0" w:type="auto"/>
            <w:shd w:val="clear" w:color="auto" w:fill="FFFFFF"/>
            <w:tcMar>
              <w:top w:w="150" w:type="dxa"/>
              <w:left w:w="240" w:type="dxa"/>
              <w:bottom w:w="150" w:type="dxa"/>
              <w:right w:w="240" w:type="dxa"/>
            </w:tcMar>
            <w:vAlign w:val="center"/>
            <w:hideMark/>
          </w:tcPr>
          <w:p w14:paraId="3A9196B2" w14:textId="77777777" w:rsidR="00AC47C2" w:rsidRPr="00AC47C2" w:rsidRDefault="00AC47C2" w:rsidP="00AC47C2">
            <w:pPr>
              <w:pStyle w:val="Body"/>
              <w:rPr>
                <w:rFonts w:ascii="Arial" w:hAnsi="Arial" w:cs="Arial"/>
              </w:rPr>
            </w:pPr>
            <w:r w:rsidRPr="00AC47C2">
              <w:rPr>
                <w:rFonts w:ascii="Arial" w:hAnsi="Arial" w:cs="Arial"/>
              </w:rPr>
              <w:t>50</w:t>
            </w:r>
          </w:p>
        </w:tc>
        <w:tc>
          <w:tcPr>
            <w:tcW w:w="0" w:type="auto"/>
            <w:shd w:val="clear" w:color="auto" w:fill="FFFFFF"/>
            <w:tcMar>
              <w:top w:w="150" w:type="dxa"/>
              <w:left w:w="240" w:type="dxa"/>
              <w:bottom w:w="150" w:type="dxa"/>
              <w:right w:w="0" w:type="dxa"/>
            </w:tcMar>
            <w:vAlign w:val="center"/>
            <w:hideMark/>
          </w:tcPr>
          <w:p w14:paraId="7E4EECAC" w14:textId="77777777" w:rsidR="00AC47C2" w:rsidRPr="00AC47C2" w:rsidRDefault="00AC47C2" w:rsidP="00AC47C2">
            <w:pPr>
              <w:pStyle w:val="Body"/>
              <w:rPr>
                <w:rFonts w:ascii="Arial" w:hAnsi="Arial" w:cs="Arial"/>
              </w:rPr>
            </w:pPr>
            <w:r w:rsidRPr="00AC47C2">
              <w:rPr>
                <w:rFonts w:ascii="Arial" w:hAnsi="Arial" w:cs="Arial"/>
              </w:rPr>
              <w:t>33.3%</w:t>
            </w:r>
          </w:p>
        </w:tc>
      </w:tr>
      <w:tr w:rsidR="00AC47C2" w:rsidRPr="00AC47C2" w14:paraId="747197B9" w14:textId="77777777" w:rsidTr="008E4733">
        <w:trPr>
          <w:jc w:val="center"/>
        </w:trPr>
        <w:tc>
          <w:tcPr>
            <w:tcW w:w="260" w:type="dxa"/>
            <w:shd w:val="clear" w:color="auto" w:fill="FFFFFF"/>
            <w:tcMar>
              <w:top w:w="150" w:type="dxa"/>
              <w:left w:w="0" w:type="dxa"/>
              <w:bottom w:w="150" w:type="dxa"/>
              <w:right w:w="240" w:type="dxa"/>
            </w:tcMar>
            <w:vAlign w:val="center"/>
            <w:hideMark/>
          </w:tcPr>
          <w:p w14:paraId="3DF9C9EE"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32C479A4" w14:textId="77777777" w:rsidR="00AC47C2" w:rsidRPr="00AC47C2" w:rsidRDefault="00AC47C2" w:rsidP="00AC47C2">
            <w:pPr>
              <w:pStyle w:val="Body"/>
              <w:rPr>
                <w:rFonts w:ascii="Arial" w:hAnsi="Arial" w:cs="Arial"/>
              </w:rPr>
            </w:pPr>
            <w:r w:rsidRPr="00AC47C2">
              <w:rPr>
                <w:rFonts w:ascii="Arial" w:hAnsi="Arial" w:cs="Arial"/>
              </w:rPr>
              <w:t>50-59 years</w:t>
            </w:r>
          </w:p>
        </w:tc>
        <w:tc>
          <w:tcPr>
            <w:tcW w:w="0" w:type="auto"/>
            <w:shd w:val="clear" w:color="auto" w:fill="FFFFFF"/>
            <w:tcMar>
              <w:top w:w="150" w:type="dxa"/>
              <w:left w:w="240" w:type="dxa"/>
              <w:bottom w:w="150" w:type="dxa"/>
              <w:right w:w="240" w:type="dxa"/>
            </w:tcMar>
            <w:vAlign w:val="center"/>
            <w:hideMark/>
          </w:tcPr>
          <w:p w14:paraId="367B5BAD" w14:textId="77777777" w:rsidR="00AC47C2" w:rsidRPr="00AC47C2" w:rsidRDefault="00AC47C2" w:rsidP="00AC47C2">
            <w:pPr>
              <w:pStyle w:val="Body"/>
              <w:rPr>
                <w:rFonts w:ascii="Arial" w:hAnsi="Arial" w:cs="Arial"/>
              </w:rPr>
            </w:pPr>
            <w:r w:rsidRPr="00AC47C2">
              <w:rPr>
                <w:rFonts w:ascii="Arial" w:hAnsi="Arial" w:cs="Arial"/>
              </w:rPr>
              <w:t>16</w:t>
            </w:r>
          </w:p>
        </w:tc>
        <w:tc>
          <w:tcPr>
            <w:tcW w:w="0" w:type="auto"/>
            <w:shd w:val="clear" w:color="auto" w:fill="FFFFFF"/>
            <w:tcMar>
              <w:top w:w="150" w:type="dxa"/>
              <w:left w:w="240" w:type="dxa"/>
              <w:bottom w:w="150" w:type="dxa"/>
              <w:right w:w="0" w:type="dxa"/>
            </w:tcMar>
            <w:vAlign w:val="center"/>
            <w:hideMark/>
          </w:tcPr>
          <w:p w14:paraId="3578C02F" w14:textId="77777777" w:rsidR="00AC47C2" w:rsidRPr="00AC47C2" w:rsidRDefault="00AC47C2" w:rsidP="00AC47C2">
            <w:pPr>
              <w:pStyle w:val="Body"/>
              <w:rPr>
                <w:rFonts w:ascii="Arial" w:hAnsi="Arial" w:cs="Arial"/>
              </w:rPr>
            </w:pPr>
            <w:r w:rsidRPr="00AC47C2">
              <w:rPr>
                <w:rFonts w:ascii="Arial" w:hAnsi="Arial" w:cs="Arial"/>
              </w:rPr>
              <w:t>10.7%</w:t>
            </w:r>
          </w:p>
        </w:tc>
      </w:tr>
      <w:tr w:rsidR="00AC47C2" w:rsidRPr="00AC47C2" w14:paraId="6109DA40" w14:textId="77777777" w:rsidTr="008E4733">
        <w:trPr>
          <w:jc w:val="center"/>
        </w:trPr>
        <w:tc>
          <w:tcPr>
            <w:tcW w:w="260" w:type="dxa"/>
            <w:shd w:val="clear" w:color="auto" w:fill="FFFFFF"/>
            <w:tcMar>
              <w:top w:w="150" w:type="dxa"/>
              <w:left w:w="0" w:type="dxa"/>
              <w:bottom w:w="150" w:type="dxa"/>
              <w:right w:w="240" w:type="dxa"/>
            </w:tcMar>
            <w:vAlign w:val="center"/>
            <w:hideMark/>
          </w:tcPr>
          <w:p w14:paraId="44D68D71"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75FCFDFE" w14:textId="77777777" w:rsidR="00AC47C2" w:rsidRPr="00AC47C2" w:rsidRDefault="00AC47C2" w:rsidP="00AC47C2">
            <w:pPr>
              <w:pStyle w:val="Body"/>
              <w:rPr>
                <w:rFonts w:ascii="Arial" w:hAnsi="Arial" w:cs="Arial"/>
              </w:rPr>
            </w:pPr>
            <w:r w:rsidRPr="00AC47C2">
              <w:rPr>
                <w:rFonts w:ascii="Arial" w:hAnsi="Arial" w:cs="Arial"/>
              </w:rPr>
              <w:t>60-70 years</w:t>
            </w:r>
          </w:p>
        </w:tc>
        <w:tc>
          <w:tcPr>
            <w:tcW w:w="0" w:type="auto"/>
            <w:shd w:val="clear" w:color="auto" w:fill="FFFFFF"/>
            <w:tcMar>
              <w:top w:w="150" w:type="dxa"/>
              <w:left w:w="240" w:type="dxa"/>
              <w:bottom w:w="150" w:type="dxa"/>
              <w:right w:w="240" w:type="dxa"/>
            </w:tcMar>
            <w:vAlign w:val="center"/>
            <w:hideMark/>
          </w:tcPr>
          <w:p w14:paraId="05A8E03B" w14:textId="77777777" w:rsidR="00AC47C2" w:rsidRPr="00AC47C2" w:rsidRDefault="00AC47C2" w:rsidP="00AC47C2">
            <w:pPr>
              <w:pStyle w:val="Body"/>
              <w:rPr>
                <w:rFonts w:ascii="Arial" w:hAnsi="Arial" w:cs="Arial"/>
              </w:rPr>
            </w:pPr>
            <w:r w:rsidRPr="00AC47C2">
              <w:rPr>
                <w:rFonts w:ascii="Arial" w:hAnsi="Arial" w:cs="Arial"/>
              </w:rPr>
              <w:t>5</w:t>
            </w:r>
          </w:p>
        </w:tc>
        <w:tc>
          <w:tcPr>
            <w:tcW w:w="0" w:type="auto"/>
            <w:shd w:val="clear" w:color="auto" w:fill="FFFFFF"/>
            <w:tcMar>
              <w:top w:w="150" w:type="dxa"/>
              <w:left w:w="240" w:type="dxa"/>
              <w:bottom w:w="150" w:type="dxa"/>
              <w:right w:w="0" w:type="dxa"/>
            </w:tcMar>
            <w:vAlign w:val="center"/>
            <w:hideMark/>
          </w:tcPr>
          <w:p w14:paraId="3AAEDABA" w14:textId="77777777" w:rsidR="00AC47C2" w:rsidRPr="00AC47C2" w:rsidRDefault="00AC47C2" w:rsidP="00AC47C2">
            <w:pPr>
              <w:pStyle w:val="Body"/>
              <w:rPr>
                <w:rFonts w:ascii="Arial" w:hAnsi="Arial" w:cs="Arial"/>
              </w:rPr>
            </w:pPr>
            <w:r w:rsidRPr="00AC47C2">
              <w:rPr>
                <w:rFonts w:ascii="Arial" w:hAnsi="Arial" w:cs="Arial"/>
              </w:rPr>
              <w:t>3.3%</w:t>
            </w:r>
          </w:p>
        </w:tc>
      </w:tr>
      <w:tr w:rsidR="00AC47C2" w:rsidRPr="00AC47C2" w14:paraId="635027C9" w14:textId="77777777" w:rsidTr="008E4733">
        <w:trPr>
          <w:jc w:val="center"/>
        </w:trPr>
        <w:tc>
          <w:tcPr>
            <w:tcW w:w="260" w:type="dxa"/>
            <w:shd w:val="clear" w:color="auto" w:fill="FFFFFF"/>
            <w:tcMar>
              <w:top w:w="150" w:type="dxa"/>
              <w:left w:w="0" w:type="dxa"/>
              <w:bottom w:w="150" w:type="dxa"/>
              <w:right w:w="240" w:type="dxa"/>
            </w:tcMar>
            <w:vAlign w:val="center"/>
            <w:hideMark/>
          </w:tcPr>
          <w:p w14:paraId="5206AA6E" w14:textId="77777777" w:rsidR="00AC47C2" w:rsidRPr="00AC47C2" w:rsidRDefault="00AC47C2" w:rsidP="00AC47C2">
            <w:pPr>
              <w:pStyle w:val="Body"/>
              <w:rPr>
                <w:rFonts w:ascii="Arial" w:hAnsi="Arial" w:cs="Arial"/>
              </w:rPr>
            </w:pPr>
            <w:r w:rsidRPr="00AC47C2">
              <w:rPr>
                <w:rFonts w:ascii="Arial" w:hAnsi="Arial" w:cs="Arial"/>
              </w:rPr>
              <w:t>Education Level</w:t>
            </w:r>
          </w:p>
        </w:tc>
        <w:tc>
          <w:tcPr>
            <w:tcW w:w="0" w:type="auto"/>
            <w:shd w:val="clear" w:color="auto" w:fill="FFFFFF"/>
            <w:tcMar>
              <w:top w:w="150" w:type="dxa"/>
              <w:left w:w="240" w:type="dxa"/>
              <w:bottom w:w="150" w:type="dxa"/>
              <w:right w:w="240" w:type="dxa"/>
            </w:tcMar>
            <w:vAlign w:val="center"/>
            <w:hideMark/>
          </w:tcPr>
          <w:p w14:paraId="64C52E5A" w14:textId="77777777" w:rsidR="00AC47C2" w:rsidRPr="00AC47C2" w:rsidRDefault="00AC47C2" w:rsidP="00AC47C2">
            <w:pPr>
              <w:pStyle w:val="Body"/>
              <w:rPr>
                <w:rFonts w:ascii="Arial" w:hAnsi="Arial" w:cs="Arial"/>
              </w:rPr>
            </w:pPr>
            <w:r w:rsidRPr="00AC47C2">
              <w:rPr>
                <w:rFonts w:ascii="Arial" w:hAnsi="Arial" w:cs="Arial"/>
              </w:rPr>
              <w:t>Illiterate</w:t>
            </w:r>
          </w:p>
        </w:tc>
        <w:tc>
          <w:tcPr>
            <w:tcW w:w="0" w:type="auto"/>
            <w:shd w:val="clear" w:color="auto" w:fill="FFFFFF"/>
            <w:tcMar>
              <w:top w:w="150" w:type="dxa"/>
              <w:left w:w="240" w:type="dxa"/>
              <w:bottom w:w="150" w:type="dxa"/>
              <w:right w:w="240" w:type="dxa"/>
            </w:tcMar>
            <w:vAlign w:val="center"/>
            <w:hideMark/>
          </w:tcPr>
          <w:p w14:paraId="7B901E37" w14:textId="77777777" w:rsidR="00AC47C2" w:rsidRPr="00AC47C2" w:rsidRDefault="00AC47C2" w:rsidP="00AC47C2">
            <w:pPr>
              <w:pStyle w:val="Body"/>
              <w:rPr>
                <w:rFonts w:ascii="Arial" w:hAnsi="Arial" w:cs="Arial"/>
              </w:rPr>
            </w:pPr>
            <w:r w:rsidRPr="00AC47C2">
              <w:rPr>
                <w:rFonts w:ascii="Arial" w:hAnsi="Arial" w:cs="Arial"/>
              </w:rPr>
              <w:t>60</w:t>
            </w:r>
          </w:p>
        </w:tc>
        <w:tc>
          <w:tcPr>
            <w:tcW w:w="0" w:type="auto"/>
            <w:shd w:val="clear" w:color="auto" w:fill="FFFFFF"/>
            <w:tcMar>
              <w:top w:w="150" w:type="dxa"/>
              <w:left w:w="240" w:type="dxa"/>
              <w:bottom w:w="150" w:type="dxa"/>
              <w:right w:w="0" w:type="dxa"/>
            </w:tcMar>
            <w:vAlign w:val="center"/>
            <w:hideMark/>
          </w:tcPr>
          <w:p w14:paraId="62E416EB" w14:textId="77777777" w:rsidR="00AC47C2" w:rsidRPr="00AC47C2" w:rsidRDefault="00AC47C2" w:rsidP="00AC47C2">
            <w:pPr>
              <w:pStyle w:val="Body"/>
              <w:rPr>
                <w:rFonts w:ascii="Arial" w:hAnsi="Arial" w:cs="Arial"/>
              </w:rPr>
            </w:pPr>
            <w:r w:rsidRPr="00AC47C2">
              <w:rPr>
                <w:rFonts w:ascii="Arial" w:hAnsi="Arial" w:cs="Arial"/>
              </w:rPr>
              <w:t>40%</w:t>
            </w:r>
          </w:p>
        </w:tc>
      </w:tr>
      <w:tr w:rsidR="00AC47C2" w:rsidRPr="00AC47C2" w14:paraId="695F6B4F" w14:textId="77777777" w:rsidTr="008E4733">
        <w:trPr>
          <w:jc w:val="center"/>
        </w:trPr>
        <w:tc>
          <w:tcPr>
            <w:tcW w:w="260" w:type="dxa"/>
            <w:shd w:val="clear" w:color="auto" w:fill="FFFFFF"/>
            <w:tcMar>
              <w:top w:w="150" w:type="dxa"/>
              <w:left w:w="0" w:type="dxa"/>
              <w:bottom w:w="150" w:type="dxa"/>
              <w:right w:w="240" w:type="dxa"/>
            </w:tcMar>
            <w:vAlign w:val="center"/>
            <w:hideMark/>
          </w:tcPr>
          <w:p w14:paraId="151331E0"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1C6D086A" w14:textId="77777777" w:rsidR="00AC47C2" w:rsidRPr="00AC47C2" w:rsidRDefault="00AC47C2" w:rsidP="00AC47C2">
            <w:pPr>
              <w:pStyle w:val="Body"/>
              <w:rPr>
                <w:rFonts w:ascii="Arial" w:hAnsi="Arial" w:cs="Arial"/>
              </w:rPr>
            </w:pPr>
            <w:r w:rsidRPr="00AC47C2">
              <w:rPr>
                <w:rFonts w:ascii="Arial" w:hAnsi="Arial" w:cs="Arial"/>
              </w:rPr>
              <w:t>Primary</w:t>
            </w:r>
          </w:p>
        </w:tc>
        <w:tc>
          <w:tcPr>
            <w:tcW w:w="0" w:type="auto"/>
            <w:shd w:val="clear" w:color="auto" w:fill="FFFFFF"/>
            <w:tcMar>
              <w:top w:w="150" w:type="dxa"/>
              <w:left w:w="240" w:type="dxa"/>
              <w:bottom w:w="150" w:type="dxa"/>
              <w:right w:w="240" w:type="dxa"/>
            </w:tcMar>
            <w:vAlign w:val="center"/>
            <w:hideMark/>
          </w:tcPr>
          <w:p w14:paraId="1DE87A2A" w14:textId="77777777" w:rsidR="00AC47C2" w:rsidRPr="00AC47C2" w:rsidRDefault="00AC47C2" w:rsidP="00AC47C2">
            <w:pPr>
              <w:pStyle w:val="Body"/>
              <w:rPr>
                <w:rFonts w:ascii="Arial" w:hAnsi="Arial" w:cs="Arial"/>
              </w:rPr>
            </w:pPr>
            <w:r w:rsidRPr="00AC47C2">
              <w:rPr>
                <w:rFonts w:ascii="Arial" w:hAnsi="Arial" w:cs="Arial"/>
              </w:rPr>
              <w:t>73</w:t>
            </w:r>
          </w:p>
        </w:tc>
        <w:tc>
          <w:tcPr>
            <w:tcW w:w="0" w:type="auto"/>
            <w:shd w:val="clear" w:color="auto" w:fill="FFFFFF"/>
            <w:tcMar>
              <w:top w:w="150" w:type="dxa"/>
              <w:left w:w="240" w:type="dxa"/>
              <w:bottom w:w="150" w:type="dxa"/>
              <w:right w:w="0" w:type="dxa"/>
            </w:tcMar>
            <w:vAlign w:val="center"/>
            <w:hideMark/>
          </w:tcPr>
          <w:p w14:paraId="7AA364D0" w14:textId="77777777" w:rsidR="00AC47C2" w:rsidRPr="00AC47C2" w:rsidRDefault="00AC47C2" w:rsidP="00AC47C2">
            <w:pPr>
              <w:pStyle w:val="Body"/>
              <w:rPr>
                <w:rFonts w:ascii="Arial" w:hAnsi="Arial" w:cs="Arial"/>
              </w:rPr>
            </w:pPr>
            <w:r w:rsidRPr="00AC47C2">
              <w:rPr>
                <w:rFonts w:ascii="Arial" w:hAnsi="Arial" w:cs="Arial"/>
              </w:rPr>
              <w:t>48.7%</w:t>
            </w:r>
          </w:p>
        </w:tc>
      </w:tr>
      <w:tr w:rsidR="00AC47C2" w:rsidRPr="00AC47C2" w14:paraId="000582BE" w14:textId="77777777" w:rsidTr="008E4733">
        <w:trPr>
          <w:jc w:val="center"/>
        </w:trPr>
        <w:tc>
          <w:tcPr>
            <w:tcW w:w="260" w:type="dxa"/>
            <w:shd w:val="clear" w:color="auto" w:fill="FFFFFF"/>
            <w:tcMar>
              <w:top w:w="150" w:type="dxa"/>
              <w:left w:w="0" w:type="dxa"/>
              <w:bottom w:w="150" w:type="dxa"/>
              <w:right w:w="240" w:type="dxa"/>
            </w:tcMar>
            <w:vAlign w:val="center"/>
            <w:hideMark/>
          </w:tcPr>
          <w:p w14:paraId="0CA49756"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214E655B" w14:textId="77777777" w:rsidR="00AC47C2" w:rsidRPr="00AC47C2" w:rsidRDefault="00AC47C2" w:rsidP="00AC47C2">
            <w:pPr>
              <w:pStyle w:val="Body"/>
              <w:rPr>
                <w:rFonts w:ascii="Arial" w:hAnsi="Arial" w:cs="Arial"/>
              </w:rPr>
            </w:pPr>
            <w:r w:rsidRPr="00AC47C2">
              <w:rPr>
                <w:rFonts w:ascii="Arial" w:hAnsi="Arial" w:cs="Arial"/>
              </w:rPr>
              <w:t>Secondary</w:t>
            </w:r>
          </w:p>
        </w:tc>
        <w:tc>
          <w:tcPr>
            <w:tcW w:w="0" w:type="auto"/>
            <w:shd w:val="clear" w:color="auto" w:fill="FFFFFF"/>
            <w:tcMar>
              <w:top w:w="150" w:type="dxa"/>
              <w:left w:w="240" w:type="dxa"/>
              <w:bottom w:w="150" w:type="dxa"/>
              <w:right w:w="240" w:type="dxa"/>
            </w:tcMar>
            <w:vAlign w:val="center"/>
            <w:hideMark/>
          </w:tcPr>
          <w:p w14:paraId="579326DA" w14:textId="77777777" w:rsidR="00AC47C2" w:rsidRPr="00AC47C2" w:rsidRDefault="00AC47C2" w:rsidP="00AC47C2">
            <w:pPr>
              <w:pStyle w:val="Body"/>
              <w:rPr>
                <w:rFonts w:ascii="Arial" w:hAnsi="Arial" w:cs="Arial"/>
              </w:rPr>
            </w:pPr>
            <w:r w:rsidRPr="00AC47C2">
              <w:rPr>
                <w:rFonts w:ascii="Arial" w:hAnsi="Arial" w:cs="Arial"/>
              </w:rPr>
              <w:t>17</w:t>
            </w:r>
          </w:p>
        </w:tc>
        <w:tc>
          <w:tcPr>
            <w:tcW w:w="0" w:type="auto"/>
            <w:shd w:val="clear" w:color="auto" w:fill="FFFFFF"/>
            <w:tcMar>
              <w:top w:w="150" w:type="dxa"/>
              <w:left w:w="240" w:type="dxa"/>
              <w:bottom w:w="150" w:type="dxa"/>
              <w:right w:w="0" w:type="dxa"/>
            </w:tcMar>
            <w:vAlign w:val="center"/>
            <w:hideMark/>
          </w:tcPr>
          <w:p w14:paraId="43466E62" w14:textId="77777777" w:rsidR="00AC47C2" w:rsidRPr="00AC47C2" w:rsidRDefault="00AC47C2" w:rsidP="00AC47C2">
            <w:pPr>
              <w:pStyle w:val="Body"/>
              <w:rPr>
                <w:rFonts w:ascii="Arial" w:hAnsi="Arial" w:cs="Arial"/>
              </w:rPr>
            </w:pPr>
            <w:r w:rsidRPr="00AC47C2">
              <w:rPr>
                <w:rFonts w:ascii="Arial" w:hAnsi="Arial" w:cs="Arial"/>
              </w:rPr>
              <w:t>11.3%</w:t>
            </w:r>
          </w:p>
        </w:tc>
      </w:tr>
      <w:tr w:rsidR="00AC47C2" w:rsidRPr="00AC47C2" w14:paraId="5E4DF246" w14:textId="77777777" w:rsidTr="008E4733">
        <w:trPr>
          <w:jc w:val="center"/>
        </w:trPr>
        <w:tc>
          <w:tcPr>
            <w:tcW w:w="260" w:type="dxa"/>
            <w:shd w:val="clear" w:color="auto" w:fill="FFFFFF"/>
            <w:tcMar>
              <w:top w:w="150" w:type="dxa"/>
              <w:left w:w="0" w:type="dxa"/>
              <w:bottom w:w="150" w:type="dxa"/>
              <w:right w:w="240" w:type="dxa"/>
            </w:tcMar>
            <w:vAlign w:val="center"/>
            <w:hideMark/>
          </w:tcPr>
          <w:p w14:paraId="6E755E08"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27A53CCA" w14:textId="77777777" w:rsidR="00AC47C2" w:rsidRPr="00AC47C2" w:rsidRDefault="00AC47C2" w:rsidP="00AC47C2">
            <w:pPr>
              <w:pStyle w:val="Body"/>
              <w:rPr>
                <w:rFonts w:ascii="Arial" w:hAnsi="Arial" w:cs="Arial"/>
              </w:rPr>
            </w:pPr>
            <w:r w:rsidRPr="00AC47C2">
              <w:rPr>
                <w:rFonts w:ascii="Arial" w:hAnsi="Arial" w:cs="Arial"/>
              </w:rPr>
              <w:t>Higher Education</w:t>
            </w:r>
          </w:p>
        </w:tc>
        <w:tc>
          <w:tcPr>
            <w:tcW w:w="0" w:type="auto"/>
            <w:shd w:val="clear" w:color="auto" w:fill="FFFFFF"/>
            <w:tcMar>
              <w:top w:w="150" w:type="dxa"/>
              <w:left w:w="240" w:type="dxa"/>
              <w:bottom w:w="150" w:type="dxa"/>
              <w:right w:w="240" w:type="dxa"/>
            </w:tcMar>
            <w:vAlign w:val="center"/>
            <w:hideMark/>
          </w:tcPr>
          <w:p w14:paraId="0919D798" w14:textId="77777777" w:rsidR="00AC47C2" w:rsidRPr="00AC47C2" w:rsidRDefault="00AC47C2" w:rsidP="00AC47C2">
            <w:pPr>
              <w:pStyle w:val="Body"/>
              <w:rPr>
                <w:rFonts w:ascii="Arial" w:hAnsi="Arial" w:cs="Arial"/>
              </w:rPr>
            </w:pPr>
            <w:r w:rsidRPr="00AC47C2">
              <w:rPr>
                <w:rFonts w:ascii="Arial" w:hAnsi="Arial" w:cs="Arial"/>
              </w:rPr>
              <w:t>0</w:t>
            </w:r>
          </w:p>
        </w:tc>
        <w:tc>
          <w:tcPr>
            <w:tcW w:w="0" w:type="auto"/>
            <w:shd w:val="clear" w:color="auto" w:fill="FFFFFF"/>
            <w:tcMar>
              <w:top w:w="150" w:type="dxa"/>
              <w:left w:w="240" w:type="dxa"/>
              <w:bottom w:w="150" w:type="dxa"/>
              <w:right w:w="0" w:type="dxa"/>
            </w:tcMar>
            <w:vAlign w:val="center"/>
            <w:hideMark/>
          </w:tcPr>
          <w:p w14:paraId="3F709D43" w14:textId="77777777" w:rsidR="00AC47C2" w:rsidRPr="00AC47C2" w:rsidRDefault="00AC47C2" w:rsidP="00AC47C2">
            <w:pPr>
              <w:pStyle w:val="Body"/>
              <w:rPr>
                <w:rFonts w:ascii="Arial" w:hAnsi="Arial" w:cs="Arial"/>
              </w:rPr>
            </w:pPr>
            <w:r w:rsidRPr="00AC47C2">
              <w:rPr>
                <w:rFonts w:ascii="Arial" w:hAnsi="Arial" w:cs="Arial"/>
              </w:rPr>
              <w:t>0%</w:t>
            </w:r>
          </w:p>
        </w:tc>
      </w:tr>
      <w:tr w:rsidR="00AC47C2" w:rsidRPr="00AC47C2" w14:paraId="7262801E" w14:textId="77777777" w:rsidTr="008E4733">
        <w:trPr>
          <w:jc w:val="center"/>
        </w:trPr>
        <w:tc>
          <w:tcPr>
            <w:tcW w:w="260" w:type="dxa"/>
            <w:shd w:val="clear" w:color="auto" w:fill="FFFFFF"/>
            <w:tcMar>
              <w:top w:w="150" w:type="dxa"/>
              <w:left w:w="0" w:type="dxa"/>
              <w:bottom w:w="150" w:type="dxa"/>
              <w:right w:w="240" w:type="dxa"/>
            </w:tcMar>
            <w:vAlign w:val="center"/>
            <w:hideMark/>
          </w:tcPr>
          <w:p w14:paraId="6F544696" w14:textId="77777777" w:rsidR="00AC47C2" w:rsidRPr="00AC47C2" w:rsidRDefault="00AC47C2" w:rsidP="00AC47C2">
            <w:pPr>
              <w:pStyle w:val="Body"/>
              <w:rPr>
                <w:rFonts w:ascii="Arial" w:hAnsi="Arial" w:cs="Arial"/>
              </w:rPr>
            </w:pPr>
            <w:r w:rsidRPr="00AC47C2">
              <w:rPr>
                <w:rFonts w:ascii="Arial" w:hAnsi="Arial" w:cs="Arial"/>
              </w:rPr>
              <w:t>Religion</w:t>
            </w:r>
          </w:p>
        </w:tc>
        <w:tc>
          <w:tcPr>
            <w:tcW w:w="0" w:type="auto"/>
            <w:shd w:val="clear" w:color="auto" w:fill="FFFFFF"/>
            <w:tcMar>
              <w:top w:w="150" w:type="dxa"/>
              <w:left w:w="240" w:type="dxa"/>
              <w:bottom w:w="150" w:type="dxa"/>
              <w:right w:w="240" w:type="dxa"/>
            </w:tcMar>
            <w:vAlign w:val="center"/>
            <w:hideMark/>
          </w:tcPr>
          <w:p w14:paraId="0F24DC8F" w14:textId="77777777" w:rsidR="00AC47C2" w:rsidRPr="00AC47C2" w:rsidRDefault="00AC47C2" w:rsidP="00AC47C2">
            <w:pPr>
              <w:pStyle w:val="Body"/>
              <w:rPr>
                <w:rFonts w:ascii="Arial" w:hAnsi="Arial" w:cs="Arial"/>
              </w:rPr>
            </w:pPr>
            <w:r w:rsidRPr="00AC47C2">
              <w:rPr>
                <w:rFonts w:ascii="Arial" w:hAnsi="Arial" w:cs="Arial"/>
              </w:rPr>
              <w:t>Hindu</w:t>
            </w:r>
          </w:p>
        </w:tc>
        <w:tc>
          <w:tcPr>
            <w:tcW w:w="0" w:type="auto"/>
            <w:shd w:val="clear" w:color="auto" w:fill="FFFFFF"/>
            <w:tcMar>
              <w:top w:w="150" w:type="dxa"/>
              <w:left w:w="240" w:type="dxa"/>
              <w:bottom w:w="150" w:type="dxa"/>
              <w:right w:w="240" w:type="dxa"/>
            </w:tcMar>
            <w:vAlign w:val="center"/>
            <w:hideMark/>
          </w:tcPr>
          <w:p w14:paraId="142E1B5D" w14:textId="77777777" w:rsidR="00AC47C2" w:rsidRPr="00AC47C2" w:rsidRDefault="00AC47C2" w:rsidP="00AC47C2">
            <w:pPr>
              <w:pStyle w:val="Body"/>
              <w:rPr>
                <w:rFonts w:ascii="Arial" w:hAnsi="Arial" w:cs="Arial"/>
              </w:rPr>
            </w:pPr>
            <w:r w:rsidRPr="00AC47C2">
              <w:rPr>
                <w:rFonts w:ascii="Arial" w:hAnsi="Arial" w:cs="Arial"/>
              </w:rPr>
              <w:t>132</w:t>
            </w:r>
          </w:p>
        </w:tc>
        <w:tc>
          <w:tcPr>
            <w:tcW w:w="0" w:type="auto"/>
            <w:shd w:val="clear" w:color="auto" w:fill="FFFFFF"/>
            <w:tcMar>
              <w:top w:w="150" w:type="dxa"/>
              <w:left w:w="240" w:type="dxa"/>
              <w:bottom w:w="150" w:type="dxa"/>
              <w:right w:w="0" w:type="dxa"/>
            </w:tcMar>
            <w:vAlign w:val="center"/>
            <w:hideMark/>
          </w:tcPr>
          <w:p w14:paraId="47DC8837" w14:textId="77777777" w:rsidR="00AC47C2" w:rsidRPr="00AC47C2" w:rsidRDefault="00AC47C2" w:rsidP="00AC47C2">
            <w:pPr>
              <w:pStyle w:val="Body"/>
              <w:rPr>
                <w:rFonts w:ascii="Arial" w:hAnsi="Arial" w:cs="Arial"/>
              </w:rPr>
            </w:pPr>
            <w:r w:rsidRPr="00AC47C2">
              <w:rPr>
                <w:rFonts w:ascii="Arial" w:hAnsi="Arial" w:cs="Arial"/>
              </w:rPr>
              <w:t>88%</w:t>
            </w:r>
          </w:p>
        </w:tc>
      </w:tr>
      <w:tr w:rsidR="00AC47C2" w:rsidRPr="00AC47C2" w14:paraId="73582E72" w14:textId="77777777" w:rsidTr="008E4733">
        <w:trPr>
          <w:jc w:val="center"/>
        </w:trPr>
        <w:tc>
          <w:tcPr>
            <w:tcW w:w="260" w:type="dxa"/>
            <w:tcBorders>
              <w:bottom w:val="single" w:sz="4" w:space="0" w:color="auto"/>
            </w:tcBorders>
            <w:shd w:val="clear" w:color="auto" w:fill="FFFFFF"/>
            <w:tcMar>
              <w:top w:w="150" w:type="dxa"/>
              <w:left w:w="0" w:type="dxa"/>
              <w:bottom w:w="150" w:type="dxa"/>
              <w:right w:w="240" w:type="dxa"/>
            </w:tcMar>
            <w:vAlign w:val="center"/>
            <w:hideMark/>
          </w:tcPr>
          <w:p w14:paraId="47D9EC72" w14:textId="77777777" w:rsidR="00AC47C2" w:rsidRPr="00AC47C2" w:rsidRDefault="00AC47C2" w:rsidP="00AC47C2">
            <w:pPr>
              <w:pStyle w:val="Body"/>
              <w:rPr>
                <w:rFonts w:ascii="Arial" w:hAnsi="Arial" w:cs="Arial"/>
              </w:rPr>
            </w:pP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0E509A79" w14:textId="77777777" w:rsidR="00AC47C2" w:rsidRPr="00AC47C2" w:rsidRDefault="00AC47C2" w:rsidP="00AC47C2">
            <w:pPr>
              <w:pStyle w:val="Body"/>
              <w:rPr>
                <w:rFonts w:ascii="Arial" w:hAnsi="Arial" w:cs="Arial"/>
              </w:rPr>
            </w:pPr>
            <w:r w:rsidRPr="00AC47C2">
              <w:rPr>
                <w:rFonts w:ascii="Arial" w:hAnsi="Arial" w:cs="Arial"/>
              </w:rPr>
              <w:t>Muslim</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4542CB41" w14:textId="77777777" w:rsidR="00AC47C2" w:rsidRPr="00AC47C2" w:rsidRDefault="00AC47C2" w:rsidP="00AC47C2">
            <w:pPr>
              <w:pStyle w:val="Body"/>
              <w:rPr>
                <w:rFonts w:ascii="Arial" w:hAnsi="Arial" w:cs="Arial"/>
              </w:rPr>
            </w:pPr>
            <w:r w:rsidRPr="00AC47C2">
              <w:rPr>
                <w:rFonts w:ascii="Arial" w:hAnsi="Arial" w:cs="Arial"/>
              </w:rPr>
              <w:t>18</w:t>
            </w:r>
          </w:p>
        </w:tc>
        <w:tc>
          <w:tcPr>
            <w:tcW w:w="0" w:type="auto"/>
            <w:tcBorders>
              <w:bottom w:val="single" w:sz="4" w:space="0" w:color="auto"/>
            </w:tcBorders>
            <w:shd w:val="clear" w:color="auto" w:fill="FFFFFF"/>
            <w:tcMar>
              <w:top w:w="150" w:type="dxa"/>
              <w:left w:w="240" w:type="dxa"/>
              <w:bottom w:w="150" w:type="dxa"/>
              <w:right w:w="0" w:type="dxa"/>
            </w:tcMar>
            <w:vAlign w:val="center"/>
            <w:hideMark/>
          </w:tcPr>
          <w:p w14:paraId="2E7C5867" w14:textId="77777777" w:rsidR="00AC47C2" w:rsidRPr="00AC47C2" w:rsidRDefault="00AC47C2" w:rsidP="00AC47C2">
            <w:pPr>
              <w:pStyle w:val="Body"/>
              <w:rPr>
                <w:rFonts w:ascii="Arial" w:hAnsi="Arial" w:cs="Arial"/>
              </w:rPr>
            </w:pPr>
            <w:r w:rsidRPr="00AC47C2">
              <w:rPr>
                <w:rFonts w:ascii="Arial" w:hAnsi="Arial" w:cs="Arial"/>
              </w:rPr>
              <w:t>12%</w:t>
            </w:r>
          </w:p>
        </w:tc>
      </w:tr>
    </w:tbl>
    <w:p w14:paraId="18FAD31D" w14:textId="77777777" w:rsidR="00AC47C2" w:rsidRPr="00AC47C2" w:rsidRDefault="00AC47C2" w:rsidP="00AC47C2">
      <w:pPr>
        <w:pStyle w:val="Body"/>
        <w:rPr>
          <w:rFonts w:ascii="Arial" w:hAnsi="Arial" w:cs="Arial"/>
        </w:rPr>
      </w:pPr>
    </w:p>
    <w:p w14:paraId="6981B136" w14:textId="1D04FC35" w:rsidR="004E2FC3" w:rsidRPr="0096066C" w:rsidRDefault="00AC47C2" w:rsidP="00AC47C2">
      <w:pPr>
        <w:pStyle w:val="Body"/>
        <w:rPr>
          <w:rFonts w:ascii="Arial" w:hAnsi="Arial" w:cs="Arial"/>
        </w:rPr>
      </w:pPr>
      <w:r w:rsidRPr="00AC47C2">
        <w:rPr>
          <w:rFonts w:ascii="Arial" w:hAnsi="Arial" w:cs="Arial"/>
        </w:rPr>
        <w:t xml:space="preserve">As shown in Table 1, fishing remains a male-dominated occupation (98%). Most of the fishers (76 percent) are at their peak working age (30-49 years). The age of the respondents shows that it is the working adults who do fishing the most. The fishing community has very low levels of education. About 40 percent of the respondents will be completely illiterate. </w:t>
      </w:r>
      <w:del w:id="4" w:author="Khushboo Kay" w:date="2026-01-31T11:28:00Z" w16du:dateUtc="2026-01-31T05:58:00Z">
        <w:r w:rsidRPr="00AC47C2" w:rsidDel="002D4FB3">
          <w:rPr>
            <w:rFonts w:ascii="Arial" w:hAnsi="Arial" w:cs="Arial"/>
          </w:rPr>
          <w:delText>Four</w:delText>
        </w:r>
      </w:del>
      <w:ins w:id="5" w:author="Khushboo Kay" w:date="2026-01-31T11:28:00Z" w16du:dateUtc="2026-01-31T05:58:00Z">
        <w:r w:rsidR="002D4FB3">
          <w:rPr>
            <w:rFonts w:ascii="Arial" w:hAnsi="Arial" w:cs="Arial"/>
          </w:rPr>
          <w:t xml:space="preserve"> </w:t>
        </w:r>
      </w:ins>
      <w:r w:rsidRPr="00AC47C2">
        <w:rPr>
          <w:rFonts w:ascii="Arial" w:hAnsi="Arial" w:cs="Arial"/>
        </w:rPr>
        <w:t xml:space="preserve">9 percent of them have received education </w:t>
      </w:r>
      <w:ins w:id="6" w:author="Khushboo Kay" w:date="2026-01-31T11:29:00Z" w16du:dateUtc="2026-01-31T05:59:00Z">
        <w:r w:rsidR="002D4FB3">
          <w:rPr>
            <w:rFonts w:ascii="Arial" w:hAnsi="Arial" w:cs="Arial"/>
          </w:rPr>
          <w:t xml:space="preserve">at </w:t>
        </w:r>
      </w:ins>
      <w:del w:id="7" w:author="Khushboo Kay" w:date="2026-01-31T11:29:00Z" w16du:dateUtc="2026-01-31T05:59:00Z">
        <w:r w:rsidRPr="00AC47C2" w:rsidDel="002D4FB3">
          <w:rPr>
            <w:rFonts w:ascii="Arial" w:hAnsi="Arial" w:cs="Arial"/>
          </w:rPr>
          <w:delText xml:space="preserve">to only </w:delText>
        </w:r>
      </w:del>
      <w:r w:rsidRPr="00AC47C2">
        <w:rPr>
          <w:rFonts w:ascii="Arial" w:hAnsi="Arial" w:cs="Arial"/>
        </w:rPr>
        <w:t xml:space="preserve">the primary level, and only 11 percent of them have </w:t>
      </w:r>
      <w:del w:id="8" w:author="Khushboo Kay" w:date="2026-01-31T11:29:00Z" w16du:dateUtc="2026-01-31T05:59:00Z">
        <w:r w:rsidRPr="00AC47C2" w:rsidDel="002D4FB3">
          <w:rPr>
            <w:rFonts w:ascii="Arial" w:hAnsi="Arial" w:cs="Arial"/>
          </w:rPr>
          <w:delText>attended to</w:delText>
        </w:r>
      </w:del>
      <w:ins w:id="9" w:author="Khushboo Kay" w:date="2026-01-31T11:29:00Z" w16du:dateUtc="2026-01-31T05:59:00Z">
        <w:r w:rsidR="002D4FB3" w:rsidRPr="00AC47C2">
          <w:rPr>
            <w:rFonts w:ascii="Arial" w:hAnsi="Arial" w:cs="Arial"/>
          </w:rPr>
          <w:t>attended</w:t>
        </w:r>
      </w:ins>
      <w:r w:rsidRPr="00AC47C2">
        <w:rPr>
          <w:rFonts w:ascii="Arial" w:hAnsi="Arial" w:cs="Arial"/>
        </w:rPr>
        <w:t xml:space="preserve"> the secondary level. No</w:t>
      </w:r>
      <w:ins w:id="10" w:author="Khushboo Kay" w:date="2026-01-31T11:29:00Z" w16du:dateUtc="2026-01-31T05:59:00Z">
        <w:r w:rsidR="002D4FB3">
          <w:rPr>
            <w:rFonts w:ascii="Arial" w:hAnsi="Arial" w:cs="Arial"/>
          </w:rPr>
          <w:t>ne</w:t>
        </w:r>
      </w:ins>
      <w:r w:rsidRPr="00AC47C2">
        <w:rPr>
          <w:rFonts w:ascii="Arial" w:hAnsi="Arial" w:cs="Arial"/>
        </w:rPr>
        <w:t xml:space="preserve"> </w:t>
      </w:r>
      <w:del w:id="11" w:author="Khushboo Kay" w:date="2026-01-31T11:29:00Z" w16du:dateUtc="2026-01-31T05:59:00Z">
        <w:r w:rsidRPr="00AC47C2" w:rsidDel="002D4FB3">
          <w:rPr>
            <w:rFonts w:ascii="Arial" w:hAnsi="Arial" w:cs="Arial"/>
          </w:rPr>
          <w:delText xml:space="preserve">one </w:delText>
        </w:r>
      </w:del>
      <w:r w:rsidRPr="00AC47C2">
        <w:rPr>
          <w:rFonts w:ascii="Arial" w:hAnsi="Arial" w:cs="Arial"/>
        </w:rPr>
        <w:t xml:space="preserve">of the respondents </w:t>
      </w:r>
      <w:ins w:id="12" w:author="Khushboo Kay" w:date="2026-01-31T11:29:00Z" w16du:dateUtc="2026-01-31T05:59:00Z">
        <w:r w:rsidR="002D4FB3">
          <w:rPr>
            <w:rFonts w:ascii="Arial" w:hAnsi="Arial" w:cs="Arial"/>
          </w:rPr>
          <w:t xml:space="preserve">were </w:t>
        </w:r>
      </w:ins>
      <w:del w:id="13" w:author="Khushboo Kay" w:date="2026-01-31T11:29:00Z" w16du:dateUtc="2026-01-31T05:59:00Z">
        <w:r w:rsidRPr="00AC47C2" w:rsidDel="002D4FB3">
          <w:rPr>
            <w:rFonts w:ascii="Arial" w:hAnsi="Arial" w:cs="Arial"/>
          </w:rPr>
          <w:delText>was</w:delText>
        </w:r>
      </w:del>
      <w:ins w:id="14" w:author="Khushboo Kay" w:date="2026-01-31T11:29:00Z" w16du:dateUtc="2026-01-31T05:59:00Z">
        <w:r w:rsidR="002D4FB3">
          <w:rPr>
            <w:rFonts w:ascii="Arial" w:hAnsi="Arial" w:cs="Arial"/>
          </w:rPr>
          <w:t xml:space="preserve"> at</w:t>
        </w:r>
      </w:ins>
      <w:r w:rsidRPr="00AC47C2">
        <w:rPr>
          <w:rFonts w:ascii="Arial" w:hAnsi="Arial" w:cs="Arial"/>
        </w:rPr>
        <w:t xml:space="preserve"> higher educat</w:t>
      </w:r>
      <w:ins w:id="15" w:author="Khushboo Kay" w:date="2026-01-31T11:30:00Z" w16du:dateUtc="2026-01-31T06:00:00Z">
        <w:r w:rsidR="002D4FB3">
          <w:rPr>
            <w:rFonts w:ascii="Arial" w:hAnsi="Arial" w:cs="Arial"/>
          </w:rPr>
          <w:t>ion</w:t>
        </w:r>
      </w:ins>
      <w:del w:id="16" w:author="Khushboo Kay" w:date="2026-01-31T11:30:00Z" w16du:dateUtc="2026-01-31T06:00:00Z">
        <w:r w:rsidRPr="00AC47C2" w:rsidDel="002D4FB3">
          <w:rPr>
            <w:rFonts w:ascii="Arial" w:hAnsi="Arial" w:cs="Arial"/>
          </w:rPr>
          <w:delText>ed</w:delText>
        </w:r>
      </w:del>
      <w:r w:rsidRPr="00AC47C2">
        <w:rPr>
          <w:rFonts w:ascii="Arial" w:hAnsi="Arial" w:cs="Arial"/>
        </w:rPr>
        <w:t xml:space="preserve">. This is because of such low educational levels which constrain their opportunities to switch </w:t>
      </w:r>
      <w:ins w:id="17" w:author="Khushboo Kay" w:date="2026-01-31T11:30:00Z" w16du:dateUtc="2026-01-31T06:00:00Z">
        <w:r w:rsidR="002D4FB3">
          <w:rPr>
            <w:rFonts w:ascii="Arial" w:hAnsi="Arial" w:cs="Arial"/>
          </w:rPr>
          <w:t xml:space="preserve">from </w:t>
        </w:r>
      </w:ins>
      <w:r w:rsidRPr="00AC47C2">
        <w:rPr>
          <w:rFonts w:ascii="Arial" w:hAnsi="Arial" w:cs="Arial"/>
        </w:rPr>
        <w:t xml:space="preserve">diving into other non-fishing careers. The population is also mostly Hindu (88%), as it was historically settled in the region. The number of Muslims is 12 percent of the population surveyed. This type of distribution is a result of an extended history and settlement of the Hindu communities who </w:t>
      </w:r>
      <w:del w:id="18" w:author="Khushboo Kay" w:date="2026-01-31T11:31:00Z" w16du:dateUtc="2026-01-31T06:01:00Z">
        <w:r w:rsidRPr="00AC47C2" w:rsidDel="002D4FB3">
          <w:rPr>
            <w:rFonts w:ascii="Arial" w:hAnsi="Arial" w:cs="Arial"/>
          </w:rPr>
          <w:delText>practiced</w:delText>
        </w:r>
      </w:del>
      <w:proofErr w:type="spellStart"/>
      <w:ins w:id="19" w:author="Khushboo Kay" w:date="2026-01-31T11:31:00Z" w16du:dateUtc="2026-01-31T06:01:00Z">
        <w:r w:rsidR="002D4FB3">
          <w:rPr>
            <w:rFonts w:ascii="Arial" w:hAnsi="Arial" w:cs="Arial"/>
          </w:rPr>
          <w:t>practised</w:t>
        </w:r>
      </w:ins>
      <w:proofErr w:type="spellEnd"/>
      <w:r w:rsidRPr="00AC47C2">
        <w:rPr>
          <w:rFonts w:ascii="Arial" w:hAnsi="Arial" w:cs="Arial"/>
        </w:rPr>
        <w:t xml:space="preserve"> fishing in the region</w:t>
      </w:r>
      <w:r w:rsidR="004E2FC3" w:rsidRPr="004E2FC3">
        <w:rPr>
          <w:rFonts w:ascii="Arial" w:hAnsi="Arial" w:cs="Arial"/>
        </w:rPr>
        <w:t>.</w:t>
      </w:r>
      <w:bookmarkStart w:id="20" w:name="_Toc203472589"/>
    </w:p>
    <w:p w14:paraId="2F784EDE" w14:textId="77777777" w:rsidR="004E2FC3" w:rsidRPr="004E2FC3" w:rsidRDefault="0096066C" w:rsidP="004E2FC3">
      <w:pPr>
        <w:pStyle w:val="Body"/>
        <w:rPr>
          <w:rFonts w:ascii="Arial" w:hAnsi="Arial" w:cs="Arial"/>
          <w:b/>
          <w:bCs/>
          <w:iCs/>
        </w:rPr>
      </w:pPr>
      <w:r>
        <w:rPr>
          <w:rFonts w:ascii="Arial" w:hAnsi="Arial" w:cs="Arial"/>
          <w:b/>
          <w:bCs/>
          <w:iCs/>
        </w:rPr>
        <w:t xml:space="preserve">3.2 </w:t>
      </w:r>
      <w:bookmarkEnd w:id="20"/>
      <w:r w:rsidR="00AC47C2" w:rsidRPr="00AC47C2">
        <w:rPr>
          <w:rFonts w:ascii="Arial" w:hAnsi="Arial" w:cs="Arial"/>
          <w:b/>
          <w:bCs/>
          <w:iCs/>
        </w:rPr>
        <w:t>Occupation, Income and Employment Patterns</w:t>
      </w:r>
    </w:p>
    <w:p w14:paraId="357663DB" w14:textId="2B08CA96" w:rsidR="00AC47C2" w:rsidRPr="00AC47C2" w:rsidRDefault="00AC47C2" w:rsidP="00AC47C2">
      <w:pPr>
        <w:pStyle w:val="Body"/>
        <w:rPr>
          <w:rFonts w:ascii="Arial" w:hAnsi="Arial" w:cs="Arial"/>
        </w:rPr>
      </w:pPr>
      <w:r w:rsidRPr="00AC47C2">
        <w:rPr>
          <w:rFonts w:ascii="Arial" w:hAnsi="Arial" w:cs="Arial"/>
        </w:rPr>
        <w:t>For generations, the pulse of life here has been dictated by the tides. Fishing isn't just a</w:t>
      </w:r>
      <w:ins w:id="21" w:author="Khushboo Kay" w:date="2026-01-31T11:32:00Z" w16du:dateUtc="2026-01-31T06:02:00Z">
        <w:r w:rsidR="002D4FB3">
          <w:rPr>
            <w:rFonts w:ascii="Arial" w:hAnsi="Arial" w:cs="Arial"/>
          </w:rPr>
          <w:t>n</w:t>
        </w:r>
      </w:ins>
      <w:r w:rsidRPr="00AC47C2">
        <w:rPr>
          <w:rFonts w:ascii="Arial" w:hAnsi="Arial" w:cs="Arial"/>
        </w:rPr>
        <w:t xml:space="preserve"> occupation; it's an identity. Yet, that identity is now synonymous with a precarious struggle for survival. As the table below explain</w:t>
      </w:r>
      <w:ins w:id="22" w:author="Khushboo Kay" w:date="2026-01-31T11:32:00Z" w16du:dateUtc="2026-01-31T06:02:00Z">
        <w:r w:rsidR="002D4FB3">
          <w:rPr>
            <w:rFonts w:ascii="Arial" w:hAnsi="Arial" w:cs="Arial"/>
          </w:rPr>
          <w:t>s</w:t>
        </w:r>
      </w:ins>
      <w:r w:rsidRPr="00AC47C2">
        <w:rPr>
          <w:rFonts w:ascii="Arial" w:hAnsi="Arial" w:cs="Arial"/>
        </w:rPr>
        <w:t>, while the river remains the community's primary employer, it provides a meager and deeply unstable income, pushing the vast majority of families to the very edge of poverty.</w:t>
      </w:r>
    </w:p>
    <w:p w14:paraId="19E18DCC" w14:textId="77777777" w:rsidR="00AC47C2" w:rsidRPr="00AC47C2" w:rsidRDefault="00AC47C2" w:rsidP="00E0782B">
      <w:pPr>
        <w:pStyle w:val="Body"/>
        <w:jc w:val="center"/>
        <w:rPr>
          <w:rFonts w:ascii="Arial" w:hAnsi="Arial" w:cs="Arial"/>
          <w:b/>
        </w:rPr>
      </w:pPr>
      <w:r w:rsidRPr="00AC47C2">
        <w:rPr>
          <w:rFonts w:ascii="Arial" w:hAnsi="Arial" w:cs="Arial"/>
          <w:b/>
        </w:rPr>
        <w:t>Table 2: Occupation and Daily Income Patterns (N=150)</w:t>
      </w:r>
    </w:p>
    <w:tbl>
      <w:tblPr>
        <w:tblW w:w="5754" w:type="dxa"/>
        <w:jc w:val="center"/>
        <w:tblCellMar>
          <w:top w:w="15" w:type="dxa"/>
          <w:left w:w="15" w:type="dxa"/>
          <w:bottom w:w="15" w:type="dxa"/>
          <w:right w:w="15" w:type="dxa"/>
        </w:tblCellMar>
        <w:tblLook w:val="04A0" w:firstRow="1" w:lastRow="0" w:firstColumn="1" w:lastColumn="0" w:noHBand="0" w:noVBand="1"/>
      </w:tblPr>
      <w:tblGrid>
        <w:gridCol w:w="2373"/>
        <w:gridCol w:w="1653"/>
        <w:gridCol w:w="1728"/>
      </w:tblGrid>
      <w:tr w:rsidR="00AC47C2" w:rsidRPr="00AC47C2" w14:paraId="7ADF534F" w14:textId="77777777" w:rsidTr="008E4733">
        <w:trPr>
          <w:trHeight w:val="27"/>
          <w:tblHeader/>
          <w:jc w:val="center"/>
        </w:trPr>
        <w:tc>
          <w:tcPr>
            <w:tcW w:w="0" w:type="auto"/>
            <w:tcBorders>
              <w:top w:val="single" w:sz="4" w:space="0" w:color="auto"/>
              <w:bottom w:val="single" w:sz="4" w:space="0" w:color="auto"/>
            </w:tcBorders>
            <w:tcMar>
              <w:top w:w="150" w:type="dxa"/>
              <w:left w:w="0" w:type="dxa"/>
              <w:bottom w:w="150" w:type="dxa"/>
              <w:right w:w="240" w:type="dxa"/>
            </w:tcMar>
            <w:hideMark/>
          </w:tcPr>
          <w:p w14:paraId="7D09784A" w14:textId="77777777" w:rsidR="00AC47C2" w:rsidRPr="00AC47C2" w:rsidRDefault="00AC47C2" w:rsidP="00AC47C2">
            <w:pPr>
              <w:pStyle w:val="Body"/>
              <w:rPr>
                <w:rFonts w:ascii="Arial" w:hAnsi="Arial" w:cs="Arial"/>
                <w:b/>
                <w:i/>
              </w:rPr>
            </w:pPr>
            <w:r w:rsidRPr="00AC47C2">
              <w:rPr>
                <w:rFonts w:ascii="Arial" w:hAnsi="Arial" w:cs="Arial"/>
                <w:b/>
                <w:i/>
              </w:rPr>
              <w:t>Primary Occupation</w:t>
            </w:r>
          </w:p>
        </w:tc>
        <w:tc>
          <w:tcPr>
            <w:tcW w:w="0" w:type="auto"/>
            <w:tcBorders>
              <w:top w:val="single" w:sz="4" w:space="0" w:color="auto"/>
              <w:bottom w:val="single" w:sz="4" w:space="0" w:color="auto"/>
            </w:tcBorders>
            <w:tcMar>
              <w:top w:w="150" w:type="dxa"/>
              <w:left w:w="240" w:type="dxa"/>
              <w:bottom w:w="150" w:type="dxa"/>
              <w:right w:w="240" w:type="dxa"/>
            </w:tcMar>
            <w:hideMark/>
          </w:tcPr>
          <w:p w14:paraId="6F589D06" w14:textId="77777777" w:rsidR="00AC47C2" w:rsidRPr="00AC47C2" w:rsidRDefault="00AC47C2" w:rsidP="00AC47C2">
            <w:pPr>
              <w:pStyle w:val="Body"/>
              <w:rPr>
                <w:rFonts w:ascii="Arial" w:hAnsi="Arial" w:cs="Arial"/>
                <w:b/>
                <w:i/>
              </w:rPr>
            </w:pPr>
            <w:r w:rsidRPr="00AC47C2">
              <w:rPr>
                <w:rFonts w:ascii="Arial" w:hAnsi="Arial" w:cs="Arial"/>
                <w:b/>
                <w:i/>
              </w:rPr>
              <w:t>Frequency</w:t>
            </w:r>
          </w:p>
        </w:tc>
        <w:tc>
          <w:tcPr>
            <w:tcW w:w="0" w:type="auto"/>
            <w:tcBorders>
              <w:top w:val="single" w:sz="4" w:space="0" w:color="auto"/>
              <w:bottom w:val="single" w:sz="4" w:space="0" w:color="auto"/>
            </w:tcBorders>
            <w:tcMar>
              <w:top w:w="150" w:type="dxa"/>
              <w:left w:w="240" w:type="dxa"/>
              <w:bottom w:w="150" w:type="dxa"/>
              <w:right w:w="240" w:type="dxa"/>
            </w:tcMar>
            <w:hideMark/>
          </w:tcPr>
          <w:p w14:paraId="358CEFFB" w14:textId="77777777" w:rsidR="00AC47C2" w:rsidRPr="00AC47C2" w:rsidRDefault="00AC47C2" w:rsidP="00AC47C2">
            <w:pPr>
              <w:pStyle w:val="Body"/>
              <w:rPr>
                <w:rFonts w:ascii="Arial" w:hAnsi="Arial" w:cs="Arial"/>
                <w:b/>
                <w:i/>
              </w:rPr>
            </w:pPr>
            <w:r w:rsidRPr="00AC47C2">
              <w:rPr>
                <w:rFonts w:ascii="Arial" w:hAnsi="Arial" w:cs="Arial"/>
                <w:b/>
                <w:i/>
              </w:rPr>
              <w:t>Percentage</w:t>
            </w:r>
          </w:p>
        </w:tc>
      </w:tr>
      <w:tr w:rsidR="00AC47C2" w:rsidRPr="00AC47C2" w14:paraId="2D9D4D49" w14:textId="77777777" w:rsidTr="008E4733">
        <w:trPr>
          <w:trHeight w:val="27"/>
          <w:jc w:val="center"/>
        </w:trPr>
        <w:tc>
          <w:tcPr>
            <w:tcW w:w="0" w:type="auto"/>
            <w:tcBorders>
              <w:top w:val="single" w:sz="4" w:space="0" w:color="auto"/>
            </w:tcBorders>
            <w:tcMar>
              <w:top w:w="150" w:type="dxa"/>
              <w:left w:w="0" w:type="dxa"/>
              <w:bottom w:w="150" w:type="dxa"/>
              <w:right w:w="240" w:type="dxa"/>
            </w:tcMar>
            <w:hideMark/>
          </w:tcPr>
          <w:p w14:paraId="648C09D0" w14:textId="77777777" w:rsidR="00AC47C2" w:rsidRPr="00AC47C2" w:rsidRDefault="00AC47C2" w:rsidP="00AC47C2">
            <w:pPr>
              <w:pStyle w:val="Body"/>
              <w:rPr>
                <w:rFonts w:ascii="Arial" w:hAnsi="Arial" w:cs="Arial"/>
              </w:rPr>
            </w:pPr>
            <w:r w:rsidRPr="00AC47C2">
              <w:rPr>
                <w:rFonts w:ascii="Arial" w:hAnsi="Arial" w:cs="Arial"/>
              </w:rPr>
              <w:t>Fishing</w:t>
            </w:r>
          </w:p>
        </w:tc>
        <w:tc>
          <w:tcPr>
            <w:tcW w:w="0" w:type="auto"/>
            <w:tcBorders>
              <w:top w:val="single" w:sz="4" w:space="0" w:color="auto"/>
            </w:tcBorders>
            <w:tcMar>
              <w:top w:w="150" w:type="dxa"/>
              <w:left w:w="240" w:type="dxa"/>
              <w:bottom w:w="150" w:type="dxa"/>
              <w:right w:w="240" w:type="dxa"/>
            </w:tcMar>
            <w:hideMark/>
          </w:tcPr>
          <w:p w14:paraId="6B61642D" w14:textId="77777777" w:rsidR="00AC47C2" w:rsidRPr="00AC47C2" w:rsidRDefault="00AC47C2" w:rsidP="00AC47C2">
            <w:pPr>
              <w:pStyle w:val="Body"/>
              <w:rPr>
                <w:rFonts w:ascii="Arial" w:hAnsi="Arial" w:cs="Arial"/>
              </w:rPr>
            </w:pPr>
            <w:r w:rsidRPr="00AC47C2">
              <w:rPr>
                <w:rFonts w:ascii="Arial" w:hAnsi="Arial" w:cs="Arial"/>
              </w:rPr>
              <w:t>65</w:t>
            </w:r>
          </w:p>
        </w:tc>
        <w:tc>
          <w:tcPr>
            <w:tcW w:w="0" w:type="auto"/>
            <w:tcBorders>
              <w:top w:val="single" w:sz="4" w:space="0" w:color="auto"/>
            </w:tcBorders>
            <w:tcMar>
              <w:top w:w="150" w:type="dxa"/>
              <w:left w:w="240" w:type="dxa"/>
              <w:bottom w:w="150" w:type="dxa"/>
              <w:right w:w="0" w:type="dxa"/>
            </w:tcMar>
            <w:hideMark/>
          </w:tcPr>
          <w:p w14:paraId="124CF69B" w14:textId="77777777" w:rsidR="00AC47C2" w:rsidRPr="00AC47C2" w:rsidRDefault="00AC47C2" w:rsidP="00AC47C2">
            <w:pPr>
              <w:pStyle w:val="Body"/>
              <w:rPr>
                <w:rFonts w:ascii="Arial" w:hAnsi="Arial" w:cs="Arial"/>
              </w:rPr>
            </w:pPr>
            <w:r w:rsidRPr="00AC47C2">
              <w:rPr>
                <w:rFonts w:ascii="Arial" w:hAnsi="Arial" w:cs="Arial"/>
              </w:rPr>
              <w:t>43.3%</w:t>
            </w:r>
          </w:p>
        </w:tc>
      </w:tr>
      <w:tr w:rsidR="00AC47C2" w:rsidRPr="00AC47C2" w14:paraId="616DE02C" w14:textId="77777777" w:rsidTr="008E4733">
        <w:trPr>
          <w:trHeight w:val="207"/>
          <w:jc w:val="center"/>
        </w:trPr>
        <w:tc>
          <w:tcPr>
            <w:tcW w:w="0" w:type="auto"/>
            <w:tcMar>
              <w:top w:w="150" w:type="dxa"/>
              <w:left w:w="0" w:type="dxa"/>
              <w:bottom w:w="150" w:type="dxa"/>
              <w:right w:w="240" w:type="dxa"/>
            </w:tcMar>
            <w:hideMark/>
          </w:tcPr>
          <w:p w14:paraId="06AAAD1C" w14:textId="77777777" w:rsidR="00AC47C2" w:rsidRPr="00AC47C2" w:rsidRDefault="00AC47C2" w:rsidP="00AC47C2">
            <w:pPr>
              <w:pStyle w:val="Body"/>
              <w:rPr>
                <w:rFonts w:ascii="Arial" w:hAnsi="Arial" w:cs="Arial"/>
              </w:rPr>
            </w:pPr>
            <w:r w:rsidRPr="00AC47C2">
              <w:rPr>
                <w:rFonts w:ascii="Arial" w:hAnsi="Arial" w:cs="Arial"/>
              </w:rPr>
              <w:t>Daily Labor</w:t>
            </w:r>
          </w:p>
        </w:tc>
        <w:tc>
          <w:tcPr>
            <w:tcW w:w="0" w:type="auto"/>
            <w:tcMar>
              <w:top w:w="150" w:type="dxa"/>
              <w:left w:w="240" w:type="dxa"/>
              <w:bottom w:w="150" w:type="dxa"/>
              <w:right w:w="240" w:type="dxa"/>
            </w:tcMar>
            <w:hideMark/>
          </w:tcPr>
          <w:p w14:paraId="5CBFB881" w14:textId="77777777" w:rsidR="00AC47C2" w:rsidRPr="00AC47C2" w:rsidRDefault="00AC47C2" w:rsidP="00AC47C2">
            <w:pPr>
              <w:pStyle w:val="Body"/>
              <w:rPr>
                <w:rFonts w:ascii="Arial" w:hAnsi="Arial" w:cs="Arial"/>
              </w:rPr>
            </w:pPr>
            <w:r w:rsidRPr="00AC47C2">
              <w:rPr>
                <w:rFonts w:ascii="Arial" w:hAnsi="Arial" w:cs="Arial"/>
              </w:rPr>
              <w:t>30</w:t>
            </w:r>
          </w:p>
        </w:tc>
        <w:tc>
          <w:tcPr>
            <w:tcW w:w="0" w:type="auto"/>
            <w:tcMar>
              <w:top w:w="150" w:type="dxa"/>
              <w:left w:w="240" w:type="dxa"/>
              <w:bottom w:w="150" w:type="dxa"/>
              <w:right w:w="0" w:type="dxa"/>
            </w:tcMar>
            <w:hideMark/>
          </w:tcPr>
          <w:p w14:paraId="42160295" w14:textId="77777777" w:rsidR="00AC47C2" w:rsidRPr="00AC47C2" w:rsidRDefault="00AC47C2" w:rsidP="00AC47C2">
            <w:pPr>
              <w:pStyle w:val="Body"/>
              <w:rPr>
                <w:rFonts w:ascii="Arial" w:hAnsi="Arial" w:cs="Arial"/>
              </w:rPr>
            </w:pPr>
            <w:r w:rsidRPr="00AC47C2">
              <w:rPr>
                <w:rFonts w:ascii="Arial" w:hAnsi="Arial" w:cs="Arial"/>
              </w:rPr>
              <w:t>23.3%</w:t>
            </w:r>
          </w:p>
        </w:tc>
      </w:tr>
      <w:tr w:rsidR="00AC47C2" w:rsidRPr="00AC47C2" w14:paraId="6D0BF9CA" w14:textId="77777777" w:rsidTr="008E4733">
        <w:trPr>
          <w:trHeight w:val="218"/>
          <w:jc w:val="center"/>
        </w:trPr>
        <w:tc>
          <w:tcPr>
            <w:tcW w:w="0" w:type="auto"/>
            <w:tcMar>
              <w:top w:w="150" w:type="dxa"/>
              <w:left w:w="0" w:type="dxa"/>
              <w:bottom w:w="150" w:type="dxa"/>
              <w:right w:w="240" w:type="dxa"/>
            </w:tcMar>
            <w:hideMark/>
          </w:tcPr>
          <w:p w14:paraId="4F3DF437" w14:textId="77777777" w:rsidR="00AC47C2" w:rsidRPr="00AC47C2" w:rsidRDefault="00AC47C2" w:rsidP="00AC47C2">
            <w:pPr>
              <w:pStyle w:val="Body"/>
              <w:rPr>
                <w:rFonts w:ascii="Arial" w:hAnsi="Arial" w:cs="Arial"/>
              </w:rPr>
            </w:pPr>
            <w:r w:rsidRPr="00AC47C2">
              <w:rPr>
                <w:rFonts w:ascii="Arial" w:hAnsi="Arial" w:cs="Arial"/>
              </w:rPr>
              <w:t>Small Businesses</w:t>
            </w:r>
          </w:p>
        </w:tc>
        <w:tc>
          <w:tcPr>
            <w:tcW w:w="0" w:type="auto"/>
            <w:tcMar>
              <w:top w:w="150" w:type="dxa"/>
              <w:left w:w="240" w:type="dxa"/>
              <w:bottom w:w="150" w:type="dxa"/>
              <w:right w:w="240" w:type="dxa"/>
            </w:tcMar>
            <w:hideMark/>
          </w:tcPr>
          <w:p w14:paraId="16CEC1F7" w14:textId="77777777" w:rsidR="00AC47C2" w:rsidRPr="00AC47C2" w:rsidRDefault="00AC47C2" w:rsidP="00AC47C2">
            <w:pPr>
              <w:pStyle w:val="Body"/>
              <w:rPr>
                <w:rFonts w:ascii="Arial" w:hAnsi="Arial" w:cs="Arial"/>
              </w:rPr>
            </w:pPr>
            <w:r w:rsidRPr="00AC47C2">
              <w:rPr>
                <w:rFonts w:ascii="Arial" w:hAnsi="Arial" w:cs="Arial"/>
              </w:rPr>
              <w:t>35</w:t>
            </w:r>
          </w:p>
        </w:tc>
        <w:tc>
          <w:tcPr>
            <w:tcW w:w="0" w:type="auto"/>
            <w:tcMar>
              <w:top w:w="150" w:type="dxa"/>
              <w:left w:w="240" w:type="dxa"/>
              <w:bottom w:w="150" w:type="dxa"/>
              <w:right w:w="0" w:type="dxa"/>
            </w:tcMar>
            <w:hideMark/>
          </w:tcPr>
          <w:p w14:paraId="14F3EE5C" w14:textId="77777777" w:rsidR="00AC47C2" w:rsidRPr="00AC47C2" w:rsidRDefault="00AC47C2" w:rsidP="00AC47C2">
            <w:pPr>
              <w:pStyle w:val="Body"/>
              <w:rPr>
                <w:rFonts w:ascii="Arial" w:hAnsi="Arial" w:cs="Arial"/>
              </w:rPr>
            </w:pPr>
            <w:r w:rsidRPr="00AC47C2">
              <w:rPr>
                <w:rFonts w:ascii="Arial" w:hAnsi="Arial" w:cs="Arial"/>
              </w:rPr>
              <w:t>20.0%</w:t>
            </w:r>
          </w:p>
        </w:tc>
      </w:tr>
      <w:tr w:rsidR="00AC47C2" w:rsidRPr="00AC47C2" w14:paraId="13ED4013" w14:textId="77777777" w:rsidTr="008E4733">
        <w:trPr>
          <w:trHeight w:val="77"/>
          <w:jc w:val="center"/>
        </w:trPr>
        <w:tc>
          <w:tcPr>
            <w:tcW w:w="0" w:type="auto"/>
            <w:tcMar>
              <w:top w:w="150" w:type="dxa"/>
              <w:left w:w="0" w:type="dxa"/>
              <w:bottom w:w="150" w:type="dxa"/>
              <w:right w:w="240" w:type="dxa"/>
            </w:tcMar>
            <w:hideMark/>
          </w:tcPr>
          <w:p w14:paraId="7F7AA753" w14:textId="77777777" w:rsidR="00AC47C2" w:rsidRPr="00AC47C2" w:rsidRDefault="00AC47C2" w:rsidP="00AC47C2">
            <w:pPr>
              <w:pStyle w:val="Body"/>
              <w:rPr>
                <w:rFonts w:ascii="Arial" w:hAnsi="Arial" w:cs="Arial"/>
              </w:rPr>
            </w:pPr>
            <w:r w:rsidRPr="00AC47C2">
              <w:rPr>
                <w:rFonts w:ascii="Arial" w:hAnsi="Arial" w:cs="Arial"/>
              </w:rPr>
              <w:t>Other</w:t>
            </w:r>
          </w:p>
        </w:tc>
        <w:tc>
          <w:tcPr>
            <w:tcW w:w="0" w:type="auto"/>
            <w:tcMar>
              <w:top w:w="150" w:type="dxa"/>
              <w:left w:w="240" w:type="dxa"/>
              <w:bottom w:w="150" w:type="dxa"/>
              <w:right w:w="240" w:type="dxa"/>
            </w:tcMar>
            <w:hideMark/>
          </w:tcPr>
          <w:p w14:paraId="1F721F8E" w14:textId="77777777" w:rsidR="00AC47C2" w:rsidRPr="00AC47C2" w:rsidRDefault="00AC47C2" w:rsidP="00AC47C2">
            <w:pPr>
              <w:pStyle w:val="Body"/>
              <w:rPr>
                <w:rFonts w:ascii="Arial" w:hAnsi="Arial" w:cs="Arial"/>
              </w:rPr>
            </w:pPr>
            <w:r w:rsidRPr="00AC47C2">
              <w:rPr>
                <w:rFonts w:ascii="Arial" w:hAnsi="Arial" w:cs="Arial"/>
              </w:rPr>
              <w:t>20</w:t>
            </w:r>
          </w:p>
        </w:tc>
        <w:tc>
          <w:tcPr>
            <w:tcW w:w="0" w:type="auto"/>
            <w:tcMar>
              <w:top w:w="150" w:type="dxa"/>
              <w:left w:w="240" w:type="dxa"/>
              <w:bottom w:w="150" w:type="dxa"/>
              <w:right w:w="0" w:type="dxa"/>
            </w:tcMar>
            <w:hideMark/>
          </w:tcPr>
          <w:p w14:paraId="78313C8F" w14:textId="77777777" w:rsidR="00AC47C2" w:rsidRPr="00AC47C2" w:rsidRDefault="00AC47C2" w:rsidP="00AC47C2">
            <w:pPr>
              <w:pStyle w:val="Body"/>
              <w:rPr>
                <w:rFonts w:ascii="Arial" w:hAnsi="Arial" w:cs="Arial"/>
              </w:rPr>
            </w:pPr>
            <w:r w:rsidRPr="00AC47C2">
              <w:rPr>
                <w:rFonts w:ascii="Arial" w:hAnsi="Arial" w:cs="Arial"/>
              </w:rPr>
              <w:t>13.3%</w:t>
            </w:r>
          </w:p>
        </w:tc>
      </w:tr>
      <w:tr w:rsidR="00AC47C2" w:rsidRPr="00AC47C2" w14:paraId="6A019017" w14:textId="77777777" w:rsidTr="008E4733">
        <w:trPr>
          <w:trHeight w:val="207"/>
          <w:jc w:val="center"/>
        </w:trPr>
        <w:tc>
          <w:tcPr>
            <w:tcW w:w="0" w:type="auto"/>
            <w:shd w:val="clear" w:color="auto" w:fill="FFFFFF"/>
            <w:tcMar>
              <w:top w:w="150" w:type="dxa"/>
              <w:left w:w="0" w:type="dxa"/>
              <w:bottom w:w="150" w:type="dxa"/>
              <w:right w:w="240" w:type="dxa"/>
            </w:tcMar>
            <w:hideMark/>
          </w:tcPr>
          <w:p w14:paraId="0FBFD1C7" w14:textId="77777777" w:rsidR="00AC47C2" w:rsidRPr="00AC47C2" w:rsidRDefault="00AC47C2" w:rsidP="00AC47C2">
            <w:pPr>
              <w:pStyle w:val="Body"/>
              <w:rPr>
                <w:rFonts w:ascii="Arial" w:hAnsi="Arial" w:cs="Arial"/>
              </w:rPr>
            </w:pPr>
            <w:r w:rsidRPr="00AC47C2">
              <w:rPr>
                <w:rFonts w:ascii="Arial" w:hAnsi="Arial" w:cs="Arial"/>
              </w:rPr>
              <w:t>Daily Income (BDT)</w:t>
            </w:r>
          </w:p>
        </w:tc>
        <w:tc>
          <w:tcPr>
            <w:tcW w:w="0" w:type="auto"/>
            <w:shd w:val="clear" w:color="auto" w:fill="FFFFFF"/>
            <w:tcMar>
              <w:top w:w="150" w:type="dxa"/>
              <w:left w:w="240" w:type="dxa"/>
              <w:bottom w:w="150" w:type="dxa"/>
              <w:right w:w="240" w:type="dxa"/>
            </w:tcMar>
            <w:hideMark/>
          </w:tcPr>
          <w:p w14:paraId="4CDF6D99"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0" w:type="dxa"/>
            </w:tcMar>
            <w:hideMark/>
          </w:tcPr>
          <w:p w14:paraId="327C6A2A" w14:textId="77777777" w:rsidR="00AC47C2" w:rsidRPr="00AC47C2" w:rsidRDefault="00AC47C2" w:rsidP="00AC47C2">
            <w:pPr>
              <w:pStyle w:val="Body"/>
              <w:rPr>
                <w:rFonts w:ascii="Arial" w:hAnsi="Arial" w:cs="Arial"/>
              </w:rPr>
            </w:pPr>
          </w:p>
        </w:tc>
      </w:tr>
      <w:tr w:rsidR="00AC47C2" w:rsidRPr="00AC47C2" w14:paraId="2AA682D4" w14:textId="77777777" w:rsidTr="008E4733">
        <w:trPr>
          <w:trHeight w:val="207"/>
          <w:jc w:val="center"/>
        </w:trPr>
        <w:tc>
          <w:tcPr>
            <w:tcW w:w="0" w:type="auto"/>
            <w:shd w:val="clear" w:color="auto" w:fill="FFFFFF"/>
            <w:tcMar>
              <w:top w:w="150" w:type="dxa"/>
              <w:left w:w="0" w:type="dxa"/>
              <w:bottom w:w="150" w:type="dxa"/>
              <w:right w:w="240" w:type="dxa"/>
            </w:tcMar>
            <w:hideMark/>
          </w:tcPr>
          <w:p w14:paraId="5901C375" w14:textId="77777777" w:rsidR="00AC47C2" w:rsidRPr="00AC47C2" w:rsidRDefault="00AC47C2" w:rsidP="00AC47C2">
            <w:pPr>
              <w:pStyle w:val="Body"/>
              <w:rPr>
                <w:rFonts w:ascii="Arial" w:hAnsi="Arial" w:cs="Arial"/>
              </w:rPr>
            </w:pPr>
            <w:r w:rsidRPr="00AC47C2">
              <w:rPr>
                <w:rFonts w:ascii="Arial" w:hAnsi="Arial" w:cs="Arial"/>
              </w:rPr>
              <w:t>500 - 600</w:t>
            </w:r>
          </w:p>
        </w:tc>
        <w:tc>
          <w:tcPr>
            <w:tcW w:w="0" w:type="auto"/>
            <w:shd w:val="clear" w:color="auto" w:fill="FFFFFF"/>
            <w:tcMar>
              <w:top w:w="150" w:type="dxa"/>
              <w:left w:w="240" w:type="dxa"/>
              <w:bottom w:w="150" w:type="dxa"/>
              <w:right w:w="240" w:type="dxa"/>
            </w:tcMar>
            <w:hideMark/>
          </w:tcPr>
          <w:p w14:paraId="33B43812" w14:textId="77777777" w:rsidR="00AC47C2" w:rsidRPr="00AC47C2" w:rsidRDefault="00AC47C2" w:rsidP="00AC47C2">
            <w:pPr>
              <w:pStyle w:val="Body"/>
              <w:rPr>
                <w:rFonts w:ascii="Arial" w:hAnsi="Arial" w:cs="Arial"/>
              </w:rPr>
            </w:pPr>
            <w:r w:rsidRPr="00AC47C2">
              <w:rPr>
                <w:rFonts w:ascii="Arial" w:hAnsi="Arial" w:cs="Arial"/>
              </w:rPr>
              <w:t>90</w:t>
            </w:r>
          </w:p>
        </w:tc>
        <w:tc>
          <w:tcPr>
            <w:tcW w:w="0" w:type="auto"/>
            <w:shd w:val="clear" w:color="auto" w:fill="FFFFFF"/>
            <w:tcMar>
              <w:top w:w="150" w:type="dxa"/>
              <w:left w:w="240" w:type="dxa"/>
              <w:bottom w:w="150" w:type="dxa"/>
              <w:right w:w="0" w:type="dxa"/>
            </w:tcMar>
            <w:hideMark/>
          </w:tcPr>
          <w:p w14:paraId="23D7D8D7" w14:textId="77777777" w:rsidR="00AC47C2" w:rsidRPr="00AC47C2" w:rsidRDefault="00AC47C2" w:rsidP="00AC47C2">
            <w:pPr>
              <w:pStyle w:val="Body"/>
              <w:rPr>
                <w:rFonts w:ascii="Arial" w:hAnsi="Arial" w:cs="Arial"/>
              </w:rPr>
            </w:pPr>
            <w:r w:rsidRPr="00AC47C2">
              <w:rPr>
                <w:rFonts w:ascii="Arial" w:hAnsi="Arial" w:cs="Arial"/>
              </w:rPr>
              <w:t>60%</w:t>
            </w:r>
          </w:p>
        </w:tc>
      </w:tr>
      <w:tr w:rsidR="00AC47C2" w:rsidRPr="00AC47C2" w14:paraId="655B5F49" w14:textId="77777777" w:rsidTr="008E4733">
        <w:trPr>
          <w:trHeight w:val="27"/>
          <w:jc w:val="center"/>
        </w:trPr>
        <w:tc>
          <w:tcPr>
            <w:tcW w:w="0" w:type="auto"/>
            <w:shd w:val="clear" w:color="auto" w:fill="FFFFFF"/>
            <w:tcMar>
              <w:top w:w="150" w:type="dxa"/>
              <w:left w:w="0" w:type="dxa"/>
              <w:bottom w:w="150" w:type="dxa"/>
              <w:right w:w="240" w:type="dxa"/>
            </w:tcMar>
            <w:hideMark/>
          </w:tcPr>
          <w:p w14:paraId="50F5C6DF" w14:textId="77777777" w:rsidR="00AC47C2" w:rsidRPr="00AC47C2" w:rsidRDefault="00AC47C2" w:rsidP="00AC47C2">
            <w:pPr>
              <w:pStyle w:val="Body"/>
              <w:rPr>
                <w:rFonts w:ascii="Arial" w:hAnsi="Arial" w:cs="Arial"/>
              </w:rPr>
            </w:pPr>
            <w:r w:rsidRPr="00AC47C2">
              <w:rPr>
                <w:rFonts w:ascii="Arial" w:hAnsi="Arial" w:cs="Arial"/>
              </w:rPr>
              <w:t>601 - 700</w:t>
            </w:r>
          </w:p>
        </w:tc>
        <w:tc>
          <w:tcPr>
            <w:tcW w:w="0" w:type="auto"/>
            <w:shd w:val="clear" w:color="auto" w:fill="FFFFFF"/>
            <w:tcMar>
              <w:top w:w="150" w:type="dxa"/>
              <w:left w:w="240" w:type="dxa"/>
              <w:bottom w:w="150" w:type="dxa"/>
              <w:right w:w="240" w:type="dxa"/>
            </w:tcMar>
            <w:hideMark/>
          </w:tcPr>
          <w:p w14:paraId="7FDB3A44" w14:textId="77777777" w:rsidR="00AC47C2" w:rsidRPr="00AC47C2" w:rsidRDefault="00AC47C2" w:rsidP="00AC47C2">
            <w:pPr>
              <w:pStyle w:val="Body"/>
              <w:rPr>
                <w:rFonts w:ascii="Arial" w:hAnsi="Arial" w:cs="Arial"/>
              </w:rPr>
            </w:pPr>
            <w:r w:rsidRPr="00AC47C2">
              <w:rPr>
                <w:rFonts w:ascii="Arial" w:hAnsi="Arial" w:cs="Arial"/>
              </w:rPr>
              <w:t>35</w:t>
            </w:r>
          </w:p>
        </w:tc>
        <w:tc>
          <w:tcPr>
            <w:tcW w:w="0" w:type="auto"/>
            <w:shd w:val="clear" w:color="auto" w:fill="FFFFFF"/>
            <w:tcMar>
              <w:top w:w="150" w:type="dxa"/>
              <w:left w:w="240" w:type="dxa"/>
              <w:bottom w:w="150" w:type="dxa"/>
              <w:right w:w="0" w:type="dxa"/>
            </w:tcMar>
            <w:hideMark/>
          </w:tcPr>
          <w:p w14:paraId="18573A11" w14:textId="77777777" w:rsidR="00AC47C2" w:rsidRPr="00AC47C2" w:rsidRDefault="00AC47C2" w:rsidP="00AC47C2">
            <w:pPr>
              <w:pStyle w:val="Body"/>
              <w:rPr>
                <w:rFonts w:ascii="Arial" w:hAnsi="Arial" w:cs="Arial"/>
              </w:rPr>
            </w:pPr>
            <w:r w:rsidRPr="00AC47C2">
              <w:rPr>
                <w:rFonts w:ascii="Arial" w:hAnsi="Arial" w:cs="Arial"/>
              </w:rPr>
              <w:t>23.3%</w:t>
            </w:r>
          </w:p>
        </w:tc>
      </w:tr>
      <w:tr w:rsidR="00AC47C2" w:rsidRPr="00AC47C2" w14:paraId="04782612" w14:textId="77777777" w:rsidTr="008E4733">
        <w:trPr>
          <w:trHeight w:val="27"/>
          <w:jc w:val="center"/>
        </w:trPr>
        <w:tc>
          <w:tcPr>
            <w:tcW w:w="0" w:type="auto"/>
            <w:tcBorders>
              <w:bottom w:val="single" w:sz="4" w:space="0" w:color="auto"/>
            </w:tcBorders>
            <w:shd w:val="clear" w:color="auto" w:fill="FFFFFF"/>
            <w:tcMar>
              <w:top w:w="150" w:type="dxa"/>
              <w:left w:w="0" w:type="dxa"/>
              <w:bottom w:w="150" w:type="dxa"/>
              <w:right w:w="240" w:type="dxa"/>
            </w:tcMar>
            <w:hideMark/>
          </w:tcPr>
          <w:p w14:paraId="7D636DCD" w14:textId="77777777" w:rsidR="00AC47C2" w:rsidRPr="00AC47C2" w:rsidRDefault="00AC47C2" w:rsidP="00AC47C2">
            <w:pPr>
              <w:pStyle w:val="Body"/>
              <w:rPr>
                <w:rFonts w:ascii="Arial" w:hAnsi="Arial" w:cs="Arial"/>
              </w:rPr>
            </w:pPr>
            <w:r w:rsidRPr="00AC47C2">
              <w:rPr>
                <w:rFonts w:ascii="Arial" w:hAnsi="Arial" w:cs="Arial"/>
              </w:rPr>
              <w:t>Above 700</w:t>
            </w:r>
          </w:p>
        </w:tc>
        <w:tc>
          <w:tcPr>
            <w:tcW w:w="0" w:type="auto"/>
            <w:tcBorders>
              <w:bottom w:val="single" w:sz="4" w:space="0" w:color="auto"/>
            </w:tcBorders>
            <w:shd w:val="clear" w:color="auto" w:fill="FFFFFF"/>
            <w:tcMar>
              <w:top w:w="150" w:type="dxa"/>
              <w:left w:w="240" w:type="dxa"/>
              <w:bottom w:w="150" w:type="dxa"/>
              <w:right w:w="240" w:type="dxa"/>
            </w:tcMar>
            <w:hideMark/>
          </w:tcPr>
          <w:p w14:paraId="6A783C18" w14:textId="77777777" w:rsidR="00AC47C2" w:rsidRPr="00AC47C2" w:rsidRDefault="00AC47C2" w:rsidP="00AC47C2">
            <w:pPr>
              <w:pStyle w:val="Body"/>
              <w:rPr>
                <w:rFonts w:ascii="Arial" w:hAnsi="Arial" w:cs="Arial"/>
              </w:rPr>
            </w:pPr>
            <w:r w:rsidRPr="00AC47C2">
              <w:rPr>
                <w:rFonts w:ascii="Arial" w:hAnsi="Arial" w:cs="Arial"/>
              </w:rPr>
              <w:t>25</w:t>
            </w:r>
          </w:p>
        </w:tc>
        <w:tc>
          <w:tcPr>
            <w:tcW w:w="0" w:type="auto"/>
            <w:tcBorders>
              <w:bottom w:val="single" w:sz="4" w:space="0" w:color="auto"/>
            </w:tcBorders>
            <w:shd w:val="clear" w:color="auto" w:fill="FFFFFF"/>
            <w:tcMar>
              <w:top w:w="150" w:type="dxa"/>
              <w:left w:w="240" w:type="dxa"/>
              <w:bottom w:w="150" w:type="dxa"/>
              <w:right w:w="0" w:type="dxa"/>
            </w:tcMar>
            <w:hideMark/>
          </w:tcPr>
          <w:p w14:paraId="21A650D8" w14:textId="77777777" w:rsidR="00AC47C2" w:rsidRPr="00AC47C2" w:rsidRDefault="00AC47C2" w:rsidP="00AC47C2">
            <w:pPr>
              <w:pStyle w:val="Body"/>
              <w:rPr>
                <w:rFonts w:ascii="Arial" w:hAnsi="Arial" w:cs="Arial"/>
              </w:rPr>
            </w:pPr>
            <w:r w:rsidRPr="00AC47C2">
              <w:rPr>
                <w:rFonts w:ascii="Arial" w:hAnsi="Arial" w:cs="Arial"/>
              </w:rPr>
              <w:t>16.7%</w:t>
            </w:r>
          </w:p>
        </w:tc>
      </w:tr>
    </w:tbl>
    <w:p w14:paraId="10592B7A" w14:textId="120F9A86" w:rsidR="00AC47C2" w:rsidRPr="00AC47C2" w:rsidRDefault="00AC47C2" w:rsidP="00AC47C2">
      <w:pPr>
        <w:pStyle w:val="Body"/>
        <w:rPr>
          <w:rFonts w:ascii="Arial" w:hAnsi="Arial" w:cs="Arial"/>
          <w:i/>
        </w:rPr>
      </w:pPr>
      <w:r w:rsidRPr="00AC47C2">
        <w:rPr>
          <w:rFonts w:ascii="Arial" w:hAnsi="Arial" w:cs="Arial"/>
          <w:b/>
          <w:bCs/>
          <w:i/>
        </w:rPr>
        <w:t>Note:</w:t>
      </w:r>
      <w:r w:rsidRPr="00AC47C2">
        <w:rPr>
          <w:rFonts w:ascii="Arial" w:hAnsi="Arial" w:cs="Arial"/>
          <w:i/>
        </w:rPr>
        <w:t> The “Other” category includes occupations such as rickshaw</w:t>
      </w:r>
      <w:ins w:id="23" w:author="Khushboo Kay" w:date="2026-01-31T11:34:00Z" w16du:dateUtc="2026-01-31T06:04:00Z">
        <w:r w:rsidR="002D4FB3">
          <w:rPr>
            <w:rFonts w:ascii="Arial" w:hAnsi="Arial" w:cs="Arial"/>
            <w:i/>
          </w:rPr>
          <w:t xml:space="preserve"> puller</w:t>
        </w:r>
      </w:ins>
      <w:del w:id="24" w:author="Khushboo Kay" w:date="2026-01-31T11:34:00Z" w16du:dateUtc="2026-01-31T06:04:00Z">
        <w:r w:rsidRPr="00AC47C2" w:rsidDel="002D4FB3">
          <w:rPr>
            <w:rFonts w:ascii="Arial" w:hAnsi="Arial" w:cs="Arial"/>
            <w:i/>
          </w:rPr>
          <w:delText xml:space="preserve"> pulling</w:delText>
        </w:r>
      </w:del>
      <w:r w:rsidRPr="00AC47C2">
        <w:rPr>
          <w:rFonts w:ascii="Arial" w:hAnsi="Arial" w:cs="Arial"/>
          <w:i/>
        </w:rPr>
        <w:t>, Auto driver, and domestic work.</w:t>
      </w:r>
    </w:p>
    <w:p w14:paraId="47E59DDE" w14:textId="77777777" w:rsidR="00AC47C2" w:rsidRPr="00AC47C2" w:rsidRDefault="00AC47C2" w:rsidP="00AC47C2">
      <w:pPr>
        <w:pStyle w:val="Body"/>
        <w:rPr>
          <w:rFonts w:ascii="Arial" w:hAnsi="Arial" w:cs="Arial"/>
        </w:rPr>
      </w:pPr>
    </w:p>
    <w:p w14:paraId="4EE6307A" w14:textId="77777777" w:rsidR="00AC47C2" w:rsidRPr="00AC47C2" w:rsidRDefault="00AC47C2" w:rsidP="00AC47C2">
      <w:pPr>
        <w:pStyle w:val="Body"/>
        <w:rPr>
          <w:rFonts w:ascii="Arial" w:hAnsi="Arial" w:cs="Arial"/>
        </w:rPr>
      </w:pPr>
      <w:r w:rsidRPr="00AC47C2">
        <w:rPr>
          <w:rFonts w:ascii="Arial" w:hAnsi="Arial" w:cs="Arial"/>
        </w:rPr>
        <w:t xml:space="preserve">The occupational status of the community as shown in Table 2 indicates that the economy has greatly shifted away to that of a purely fishing-based one. Although fishing is the single most popular occupation, it currently involves only 43.3 percent of households, which is a significant change. This shift has experienced increased small businesses (23.3) and still a dependence on daily labor (20). There is also a large percentage of 13.3% of the population involved in miscellaneous work, which is a low-income group such as rickshaw pulling, auto driving, and domestic work. This </w:t>
      </w:r>
      <w:r w:rsidRPr="00AC47C2">
        <w:rPr>
          <w:rFonts w:ascii="Arial" w:hAnsi="Arial" w:cs="Arial"/>
        </w:rPr>
        <w:lastRenderedPageBreak/>
        <w:t xml:space="preserve">professional transformation, though, does not mark the prosperity in large numbers. It is a grim picture of rampant poverty as suggested by the daily income data. A staggering 60 percent of the population makes below 500-600tk a day and 23.3 percent of the population makes even less. The best-paid, over 700 </w:t>
      </w:r>
      <w:proofErr w:type="spellStart"/>
      <w:r w:rsidRPr="00AC47C2">
        <w:rPr>
          <w:rFonts w:ascii="Arial" w:hAnsi="Arial" w:cs="Arial"/>
        </w:rPr>
        <w:t>tk</w:t>
      </w:r>
      <w:proofErr w:type="spellEnd"/>
      <w:r w:rsidRPr="00AC47C2">
        <w:rPr>
          <w:rFonts w:ascii="Arial" w:hAnsi="Arial" w:cs="Arial"/>
        </w:rPr>
        <w:t>, is found in a dangerously close position to the poverty line, including the family size, and the instability of the employment</w:t>
      </w:r>
      <w:del w:id="25" w:author="Khushboo Kay" w:date="2026-01-31T11:35:00Z" w16du:dateUtc="2026-01-31T06:05:00Z">
        <w:r w:rsidRPr="00AC47C2" w:rsidDel="002D4FB3">
          <w:rPr>
            <w:rFonts w:ascii="Arial" w:hAnsi="Arial" w:cs="Arial"/>
          </w:rPr>
          <w:delText>.</w:delText>
        </w:r>
      </w:del>
      <w:r w:rsidRPr="00AC47C2">
        <w:rPr>
          <w:rFonts w:ascii="Arial" w:hAnsi="Arial" w:cs="Arial"/>
        </w:rPr>
        <w:t>. In this context</w:t>
      </w:r>
      <w:r w:rsidRPr="00AC47C2">
        <w:rPr>
          <w:rFonts w:ascii="Arial" w:hAnsi="Arial" w:cs="Arial"/>
          <w:b/>
          <w:bCs/>
        </w:rPr>
        <w:t xml:space="preserve"> </w:t>
      </w:r>
      <w:proofErr w:type="spellStart"/>
      <w:r w:rsidRPr="00AC47C2">
        <w:rPr>
          <w:rFonts w:ascii="Arial" w:hAnsi="Arial" w:cs="Arial"/>
          <w:bCs/>
        </w:rPr>
        <w:t>Horendro</w:t>
      </w:r>
      <w:proofErr w:type="spellEnd"/>
      <w:r w:rsidRPr="00AC47C2">
        <w:rPr>
          <w:rFonts w:ascii="Arial" w:hAnsi="Arial" w:cs="Arial"/>
        </w:rPr>
        <w:t xml:space="preserve"> (64), started, </w:t>
      </w:r>
    </w:p>
    <w:p w14:paraId="6FDEA88F" w14:textId="77777777" w:rsidR="00AC47C2" w:rsidRPr="00AC47C2" w:rsidRDefault="00AC47C2" w:rsidP="00AC47C2">
      <w:pPr>
        <w:pStyle w:val="Body"/>
        <w:rPr>
          <w:rFonts w:ascii="Arial" w:hAnsi="Arial" w:cs="Arial"/>
          <w:b/>
          <w:bCs/>
        </w:rPr>
      </w:pPr>
      <w:r w:rsidRPr="00AC47C2">
        <w:rPr>
          <w:rFonts w:ascii="Arial" w:hAnsi="Arial" w:cs="Arial"/>
        </w:rPr>
        <w:t>“After two decades of fishing, declining catches forced him to sell his boat. With that capital, he now runs a tiny tea stall. This was not my dream,  he shares, but the river stopped feeding my family. Now I sell tea and count coins all day. The income is steadier, but it's a fraction of what a good fishing day used to be. I am trapped between a dying past and a meager future.”</w:t>
      </w:r>
    </w:p>
    <w:p w14:paraId="4BF579E6" w14:textId="77777777" w:rsidR="00AC47C2" w:rsidRPr="00AC47C2" w:rsidRDefault="00AC47C2" w:rsidP="00AC47C2">
      <w:pPr>
        <w:pStyle w:val="Body"/>
        <w:rPr>
          <w:rFonts w:ascii="Arial" w:hAnsi="Arial" w:cs="Arial"/>
        </w:rPr>
      </w:pPr>
      <w:r w:rsidRPr="00AC47C2">
        <w:rPr>
          <w:rFonts w:ascii="Arial" w:hAnsi="Arial" w:cs="Arial"/>
        </w:rPr>
        <w:t>Another case study Bimal (55): From River to Night Watchman,</w:t>
      </w:r>
    </w:p>
    <w:p w14:paraId="23524173" w14:textId="77777777" w:rsidR="00AC47C2" w:rsidRPr="00AC47C2" w:rsidRDefault="00AC47C2" w:rsidP="00AC47C2">
      <w:pPr>
        <w:pStyle w:val="Body"/>
        <w:rPr>
          <w:rFonts w:ascii="Arial" w:hAnsi="Arial" w:cs="Arial"/>
        </w:rPr>
      </w:pPr>
      <w:r w:rsidRPr="00AC47C2">
        <w:rPr>
          <w:rFonts w:ascii="Arial" w:hAnsi="Arial" w:cs="Arial"/>
        </w:rPr>
        <w:t>Bimal, 55, now works as a night watchman, falling into the “Other” occupation category. After 30 years as a fisherman, his body can no longer handle daily labor, but he must keep working. I went from mastering the river to watching over empty buildings, he says. His sons have become auto-rickshaw drivers, continuing the family's shift away from their traditional livelihood. “Fishing was our identity. These new jobs just stop us from starving - they don't feed who we are.”</w:t>
      </w:r>
    </w:p>
    <w:p w14:paraId="25A5AAE7" w14:textId="0710CCCC" w:rsidR="004E2FC3" w:rsidRPr="00035F77" w:rsidRDefault="00AC47C2" w:rsidP="00AC47C2">
      <w:pPr>
        <w:pStyle w:val="Body"/>
        <w:rPr>
          <w:rFonts w:ascii="Arial" w:hAnsi="Arial" w:cs="Arial"/>
        </w:rPr>
      </w:pPr>
      <w:r w:rsidRPr="00AC47C2">
        <w:rPr>
          <w:rFonts w:ascii="Arial" w:hAnsi="Arial" w:cs="Arial"/>
        </w:rPr>
        <w:t>These observation</w:t>
      </w:r>
      <w:ins w:id="26" w:author="Khushboo Kay" w:date="2026-01-31T11:37:00Z" w16du:dateUtc="2026-01-31T06:07:00Z">
        <w:r w:rsidR="00EF4F7F">
          <w:rPr>
            <w:rFonts w:ascii="Arial" w:hAnsi="Arial" w:cs="Arial"/>
          </w:rPr>
          <w:t>s</w:t>
        </w:r>
      </w:ins>
      <w:r w:rsidRPr="00AC47C2">
        <w:rPr>
          <w:rFonts w:ascii="Arial" w:hAnsi="Arial" w:cs="Arial"/>
        </w:rPr>
        <w:t xml:space="preserve"> validate the point that the abandonment of the fishery sector is not necessarily an upwardly mobile sector, but rather a displacement phenomenon. The community is trapped in low-skilled, unstable jobs that can only be sustained by the low skills that provide just survival and the families are no longer secure as they do not have a clear indication on how to get a better paying job that can enable them have a better future</w:t>
      </w:r>
      <w:r w:rsidR="004E2FC3" w:rsidRPr="004E2FC3">
        <w:rPr>
          <w:rFonts w:ascii="Arial" w:hAnsi="Arial" w:cs="Arial"/>
        </w:rPr>
        <w:t>.</w:t>
      </w:r>
      <w:bookmarkStart w:id="27" w:name="_Toc203472590"/>
    </w:p>
    <w:p w14:paraId="5F9A1664" w14:textId="77777777" w:rsidR="004E2FC3" w:rsidRPr="004E2FC3" w:rsidRDefault="00035F77" w:rsidP="004E2FC3">
      <w:pPr>
        <w:pStyle w:val="Body"/>
        <w:rPr>
          <w:rFonts w:ascii="Arial" w:hAnsi="Arial" w:cs="Arial"/>
          <w:b/>
          <w:bCs/>
          <w:iCs/>
        </w:rPr>
      </w:pPr>
      <w:r>
        <w:rPr>
          <w:rFonts w:ascii="Arial" w:hAnsi="Arial" w:cs="Arial"/>
          <w:b/>
          <w:bCs/>
          <w:iCs/>
        </w:rPr>
        <w:t xml:space="preserve">3.3 </w:t>
      </w:r>
      <w:bookmarkEnd w:id="27"/>
      <w:r w:rsidR="00AC47C2" w:rsidRPr="00AC47C2">
        <w:rPr>
          <w:rFonts w:ascii="Arial" w:hAnsi="Arial" w:cs="Arial"/>
          <w:b/>
          <w:bCs/>
          <w:iCs/>
        </w:rPr>
        <w:t>Housing Conditions and Financial Access</w:t>
      </w:r>
    </w:p>
    <w:p w14:paraId="3559D631" w14:textId="3B779CCA" w:rsidR="00AC47C2" w:rsidRPr="00AC47C2" w:rsidRDefault="00AC47C2" w:rsidP="00AC47C2">
      <w:pPr>
        <w:pStyle w:val="Body"/>
        <w:rPr>
          <w:rFonts w:ascii="Arial" w:hAnsi="Arial" w:cs="Arial"/>
        </w:rPr>
      </w:pPr>
      <w:r w:rsidRPr="00AC47C2">
        <w:rPr>
          <w:rFonts w:ascii="Arial" w:hAnsi="Arial" w:cs="Arial"/>
        </w:rPr>
        <w:t xml:space="preserve">The physical conditions of living and </w:t>
      </w:r>
      <w:ins w:id="28" w:author="Khushboo Kay" w:date="2026-01-31T11:38:00Z" w16du:dateUtc="2026-01-31T06:08:00Z">
        <w:r w:rsidR="00EF4F7F">
          <w:rPr>
            <w:rFonts w:ascii="Arial" w:hAnsi="Arial" w:cs="Arial"/>
          </w:rPr>
          <w:t xml:space="preserve">the </w:t>
        </w:r>
      </w:ins>
      <w:r w:rsidRPr="00AC47C2">
        <w:rPr>
          <w:rFonts w:ascii="Arial" w:hAnsi="Arial" w:cs="Arial"/>
        </w:rPr>
        <w:t>absence of capital also reflect on how the community is marginalized. The huge population (86.7%) as shown in figure 1 resides in poor housing. The survey also discovered that there was a lack of access to formal credit that was severe. The astonishing fact was that 90 percent of the respondents used personal savings or informal means to purchase their fishing equipment and only a small percentage (1 out of 10) had used NGO credit. They had all been denied</w:t>
      </w:r>
      <w:del w:id="29" w:author="Khushboo Kay" w:date="2026-01-31T11:38:00Z" w16du:dateUtc="2026-01-31T06:08:00Z">
        <w:r w:rsidRPr="00AC47C2" w:rsidDel="00EF4F7F">
          <w:rPr>
            <w:rFonts w:ascii="Arial" w:hAnsi="Arial" w:cs="Arial"/>
          </w:rPr>
          <w:delText xml:space="preserve"> the</w:delText>
        </w:r>
      </w:del>
      <w:r w:rsidRPr="00AC47C2">
        <w:rPr>
          <w:rFonts w:ascii="Arial" w:hAnsi="Arial" w:cs="Arial"/>
        </w:rPr>
        <w:t xml:space="preserve"> borrowing by formal banking institutions, which further strengthened their financial weaknesses. The housing conditions demonstrate low economic conditions of the community. Out of the 150 households, 60% of them live in semi-permanent or </w:t>
      </w:r>
      <w:proofErr w:type="spellStart"/>
      <w:r w:rsidRPr="00AC47C2">
        <w:rPr>
          <w:rFonts w:ascii="Arial" w:hAnsi="Arial" w:cs="Arial"/>
        </w:rPr>
        <w:t>ka</w:t>
      </w:r>
      <w:ins w:id="30" w:author="Khushboo Kay" w:date="2026-01-31T11:39:00Z" w16du:dateUtc="2026-01-31T06:09:00Z">
        <w:r w:rsidR="00EF4F7F">
          <w:rPr>
            <w:rFonts w:ascii="Arial" w:hAnsi="Arial" w:cs="Arial"/>
          </w:rPr>
          <w:t>t</w:t>
        </w:r>
      </w:ins>
      <w:r w:rsidRPr="00AC47C2">
        <w:rPr>
          <w:rFonts w:ascii="Arial" w:hAnsi="Arial" w:cs="Arial"/>
        </w:rPr>
        <w:t>cha</w:t>
      </w:r>
      <w:proofErr w:type="spellEnd"/>
      <w:r w:rsidRPr="00AC47C2">
        <w:rPr>
          <w:rFonts w:ascii="Arial" w:hAnsi="Arial" w:cs="Arial"/>
        </w:rPr>
        <w:t xml:space="preserve"> houses constructed along the bamboo, tin or any kind of temporary housing. Permanents (</w:t>
      </w:r>
      <w:proofErr w:type="spellStart"/>
      <w:r w:rsidRPr="00AC47C2">
        <w:rPr>
          <w:rFonts w:ascii="Arial" w:hAnsi="Arial" w:cs="Arial"/>
        </w:rPr>
        <w:t>pacca</w:t>
      </w:r>
      <w:proofErr w:type="spellEnd"/>
      <w:r w:rsidRPr="00AC47C2">
        <w:rPr>
          <w:rFonts w:ascii="Arial" w:hAnsi="Arial" w:cs="Arial"/>
        </w:rPr>
        <w:t>) houses are only 13% in number. Mobile phones are the most widespread in terms of assets, but very few people own any higher-technology household equipment such as refrigerators. There is also limited access to electricity. The village level health service and sanitation facilities are not good, and many families are exposed to the dangers of diseases and inappropriate living conditions.</w:t>
      </w:r>
    </w:p>
    <w:p w14:paraId="527AE3CD" w14:textId="77777777" w:rsidR="00AC47C2" w:rsidRPr="00AC47C2" w:rsidRDefault="00AC47C2" w:rsidP="00AC47C2">
      <w:pPr>
        <w:pStyle w:val="Body"/>
        <w:rPr>
          <w:rFonts w:ascii="Arial" w:hAnsi="Arial" w:cs="Arial"/>
        </w:rPr>
      </w:pPr>
    </w:p>
    <w:p w14:paraId="4F820CAF" w14:textId="77777777" w:rsidR="00AC47C2" w:rsidRPr="00AC47C2" w:rsidRDefault="00AC47C2" w:rsidP="00AC47C2">
      <w:pPr>
        <w:pStyle w:val="Body"/>
        <w:jc w:val="center"/>
        <w:rPr>
          <w:rFonts w:ascii="Arial" w:hAnsi="Arial" w:cs="Arial"/>
        </w:rPr>
      </w:pPr>
      <w:r w:rsidRPr="00AC47C2">
        <w:rPr>
          <w:rFonts w:ascii="Arial" w:hAnsi="Arial" w:cs="Arial"/>
          <w:noProof/>
        </w:rPr>
        <w:drawing>
          <wp:inline distT="0" distB="0" distL="0" distR="0" wp14:anchorId="1C67740B" wp14:editId="47DB83C4">
            <wp:extent cx="3619099" cy="2002055"/>
            <wp:effectExtent l="0" t="0" r="19685"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2D6DEA" w14:textId="77777777" w:rsidR="00AC47C2" w:rsidRPr="00AC47C2" w:rsidRDefault="00AC47C2" w:rsidP="00AC47C2">
      <w:pPr>
        <w:pStyle w:val="Body"/>
        <w:jc w:val="center"/>
        <w:rPr>
          <w:rFonts w:ascii="Arial" w:hAnsi="Arial" w:cs="Arial"/>
        </w:rPr>
      </w:pPr>
      <w:r w:rsidRPr="00AC47C2">
        <w:rPr>
          <w:rFonts w:ascii="Arial" w:hAnsi="Arial" w:cs="Arial"/>
          <w:b/>
          <w:bCs/>
        </w:rPr>
        <w:t xml:space="preserve">Figure 1. </w:t>
      </w:r>
      <w:r w:rsidRPr="00AC47C2">
        <w:rPr>
          <w:rFonts w:ascii="Arial" w:hAnsi="Arial" w:cs="Arial"/>
          <w:bCs/>
        </w:rPr>
        <w:t>Housing Conditions of Fishermen</w:t>
      </w:r>
    </w:p>
    <w:p w14:paraId="28DE89C5" w14:textId="77777777" w:rsidR="004E2FC3" w:rsidRPr="00035F77" w:rsidRDefault="004E2FC3" w:rsidP="004E2FC3">
      <w:pPr>
        <w:pStyle w:val="Body"/>
        <w:rPr>
          <w:rFonts w:ascii="Arial" w:hAnsi="Arial" w:cs="Arial"/>
        </w:rPr>
      </w:pPr>
      <w:bookmarkStart w:id="31" w:name="_Toc203472591"/>
    </w:p>
    <w:p w14:paraId="7C580349" w14:textId="77777777" w:rsidR="004E2FC3" w:rsidRPr="00AC47C2" w:rsidRDefault="00035F77" w:rsidP="004E2FC3">
      <w:pPr>
        <w:pStyle w:val="Body"/>
        <w:rPr>
          <w:rFonts w:ascii="Arial" w:hAnsi="Arial" w:cs="Arial"/>
          <w:bCs/>
          <w:iCs/>
        </w:rPr>
      </w:pPr>
      <w:r>
        <w:rPr>
          <w:rFonts w:ascii="Arial" w:hAnsi="Arial" w:cs="Arial"/>
          <w:b/>
          <w:bCs/>
          <w:iCs/>
        </w:rPr>
        <w:t xml:space="preserve">3.4 </w:t>
      </w:r>
      <w:bookmarkEnd w:id="31"/>
      <w:r w:rsidR="00AC47C2" w:rsidRPr="00AC47C2">
        <w:rPr>
          <w:rFonts w:ascii="Arial" w:hAnsi="Arial" w:cs="Arial"/>
          <w:b/>
          <w:iCs/>
        </w:rPr>
        <w:t>Family Size and Dependency</w:t>
      </w:r>
    </w:p>
    <w:p w14:paraId="5782F49D" w14:textId="77777777" w:rsidR="00AC47C2" w:rsidRPr="00AC47C2" w:rsidRDefault="00AC47C2" w:rsidP="00AC47C2">
      <w:pPr>
        <w:pStyle w:val="Body"/>
        <w:rPr>
          <w:rFonts w:ascii="Arial" w:hAnsi="Arial" w:cs="Arial"/>
        </w:rPr>
      </w:pPr>
      <w:r w:rsidRPr="00AC47C2">
        <w:rPr>
          <w:rFonts w:ascii="Arial" w:hAnsi="Arial" w:cs="Arial"/>
        </w:rPr>
        <w:lastRenderedPageBreak/>
        <w:t>According to the data, the data show that there is a significant correlation between family size and economic status as shown in Table 3. Although bigger families are</w:t>
      </w:r>
      <w:del w:id="32" w:author="Khushboo Kay" w:date="2026-01-31T11:40:00Z" w16du:dateUtc="2026-01-31T06:10:00Z">
        <w:r w:rsidRPr="00AC47C2" w:rsidDel="00EF4F7F">
          <w:rPr>
            <w:rFonts w:ascii="Arial" w:hAnsi="Arial" w:cs="Arial"/>
          </w:rPr>
          <w:delText xml:space="preserve"> their</w:delText>
        </w:r>
      </w:del>
      <w:r w:rsidRPr="00AC47C2">
        <w:rPr>
          <w:rFonts w:ascii="Arial" w:hAnsi="Arial" w:cs="Arial"/>
        </w:rPr>
        <w:t xml:space="preserve"> higher in terms of total daily income (850 BDT), they are at the lowest level of the per capita income (121 BDT). This is the reason why 60 percent of the surveyed population earns between 500-600 BDT per day since most of the large families rely on the income level even though they have a larger income. Small families with only 16.7 percent of the total households have the highest per capita income (260 BDT) and usually are within the “Above 700 BDT” bracket. This indicates that they are predominantly better economically even when taking into consideration their household income that is less than the total household income. The majority (53.3) of families with average income of 720 BDT have the moderate position with 160 BDT per capita income which makes them middle income earners. The reason why this is an inverse relationship between family size and per capita income is that larger families are strained economically as more earners fail to offset the demands of more dependents, and they remain at the lowest level of income despite increasing overall income.</w:t>
      </w:r>
    </w:p>
    <w:p w14:paraId="55EF16DB" w14:textId="77777777" w:rsidR="00AC47C2" w:rsidRPr="00AC47C2" w:rsidRDefault="00AC47C2" w:rsidP="0055711E">
      <w:pPr>
        <w:pStyle w:val="Body"/>
        <w:jc w:val="center"/>
        <w:rPr>
          <w:rFonts w:ascii="Arial" w:hAnsi="Arial" w:cs="Arial"/>
        </w:rPr>
      </w:pPr>
      <w:r w:rsidRPr="00AC47C2">
        <w:rPr>
          <w:rFonts w:ascii="Arial" w:hAnsi="Arial" w:cs="Arial"/>
          <w:b/>
          <w:bCs/>
        </w:rPr>
        <w:t>Table 3: Relationship Between Family Size and Income (N=150)</w:t>
      </w:r>
    </w:p>
    <w:tbl>
      <w:tblPr>
        <w:tblW w:w="9360" w:type="dxa"/>
        <w:tblCellMar>
          <w:top w:w="15" w:type="dxa"/>
          <w:left w:w="15" w:type="dxa"/>
          <w:bottom w:w="15" w:type="dxa"/>
          <w:right w:w="15" w:type="dxa"/>
        </w:tblCellMar>
        <w:tblLook w:val="04A0" w:firstRow="1" w:lastRow="0" w:firstColumn="1" w:lastColumn="0" w:noHBand="0" w:noVBand="1"/>
      </w:tblPr>
      <w:tblGrid>
        <w:gridCol w:w="1943"/>
        <w:gridCol w:w="2451"/>
        <w:gridCol w:w="2218"/>
        <w:gridCol w:w="2748"/>
      </w:tblGrid>
      <w:tr w:rsidR="00AC47C2" w:rsidRPr="00AC47C2" w14:paraId="0356B1EE" w14:textId="77777777" w:rsidTr="008E4733">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504CB802" w14:textId="77777777" w:rsidR="00AC47C2" w:rsidRPr="00AC47C2" w:rsidRDefault="00AC47C2" w:rsidP="0055711E">
            <w:pPr>
              <w:pStyle w:val="Body"/>
              <w:jc w:val="center"/>
              <w:rPr>
                <w:rFonts w:ascii="Arial" w:hAnsi="Arial" w:cs="Arial"/>
                <w:i/>
              </w:rPr>
            </w:pPr>
            <w:r w:rsidRPr="00AC47C2">
              <w:rPr>
                <w:rFonts w:ascii="Arial" w:hAnsi="Arial" w:cs="Arial"/>
                <w:i/>
              </w:rPr>
              <w:t>Family Size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A3C0682" w14:textId="77777777" w:rsidR="00AC47C2" w:rsidRPr="00AC47C2" w:rsidRDefault="00AC47C2" w:rsidP="0055711E">
            <w:pPr>
              <w:pStyle w:val="Body"/>
              <w:jc w:val="center"/>
              <w:rPr>
                <w:rFonts w:ascii="Arial" w:hAnsi="Arial" w:cs="Arial"/>
                <w:i/>
              </w:rPr>
            </w:pPr>
            <w:r w:rsidRPr="00AC47C2">
              <w:rPr>
                <w:rFonts w:ascii="Arial" w:hAnsi="Arial" w:cs="Arial"/>
                <w:i/>
              </w:rPr>
              <w:t>Average Daily Income (BDT)</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BD284A3" w14:textId="77777777" w:rsidR="00AC47C2" w:rsidRPr="00AC47C2" w:rsidRDefault="00AC47C2" w:rsidP="0055711E">
            <w:pPr>
              <w:pStyle w:val="Body"/>
              <w:jc w:val="center"/>
              <w:rPr>
                <w:rFonts w:ascii="Arial" w:hAnsi="Arial" w:cs="Arial"/>
                <w:i/>
              </w:rPr>
            </w:pPr>
            <w:r w:rsidRPr="00AC47C2">
              <w:rPr>
                <w:rFonts w:ascii="Arial" w:hAnsi="Arial" w:cs="Arial"/>
                <w:i/>
              </w:rPr>
              <w:t>Per Capita Income (BDT)</w:t>
            </w:r>
          </w:p>
        </w:tc>
        <w:tc>
          <w:tcPr>
            <w:tcW w:w="2748" w:type="dxa"/>
            <w:tcBorders>
              <w:top w:val="single" w:sz="4" w:space="0" w:color="auto"/>
              <w:bottom w:val="single" w:sz="4" w:space="0" w:color="auto"/>
            </w:tcBorders>
            <w:tcMar>
              <w:top w:w="150" w:type="dxa"/>
              <w:left w:w="240" w:type="dxa"/>
              <w:bottom w:w="150" w:type="dxa"/>
              <w:right w:w="240" w:type="dxa"/>
            </w:tcMar>
            <w:vAlign w:val="center"/>
            <w:hideMark/>
          </w:tcPr>
          <w:p w14:paraId="36375222" w14:textId="77777777" w:rsidR="00AC47C2" w:rsidRPr="00AC47C2" w:rsidRDefault="00AC47C2" w:rsidP="0055711E">
            <w:pPr>
              <w:pStyle w:val="Body"/>
              <w:jc w:val="center"/>
              <w:rPr>
                <w:rFonts w:ascii="Arial" w:hAnsi="Arial" w:cs="Arial"/>
                <w:i/>
              </w:rPr>
            </w:pPr>
            <w:r w:rsidRPr="00AC47C2">
              <w:rPr>
                <w:rFonts w:ascii="Arial" w:hAnsi="Arial" w:cs="Arial"/>
                <w:i/>
              </w:rPr>
              <w:t>Income Distribution Alignment</w:t>
            </w:r>
          </w:p>
        </w:tc>
      </w:tr>
      <w:tr w:rsidR="00AC47C2" w:rsidRPr="00AC47C2" w14:paraId="42705C30" w14:textId="77777777" w:rsidTr="008E4733">
        <w:tc>
          <w:tcPr>
            <w:tcW w:w="0" w:type="auto"/>
            <w:tcBorders>
              <w:top w:val="single" w:sz="4" w:space="0" w:color="auto"/>
            </w:tcBorders>
            <w:tcMar>
              <w:top w:w="150" w:type="dxa"/>
              <w:left w:w="0" w:type="dxa"/>
              <w:bottom w:w="150" w:type="dxa"/>
              <w:right w:w="240" w:type="dxa"/>
            </w:tcMar>
            <w:vAlign w:val="center"/>
            <w:hideMark/>
          </w:tcPr>
          <w:p w14:paraId="2FF4A731" w14:textId="77777777" w:rsidR="00AC47C2" w:rsidRPr="00AC47C2" w:rsidRDefault="00AC47C2" w:rsidP="0055711E">
            <w:pPr>
              <w:pStyle w:val="Body"/>
              <w:jc w:val="center"/>
              <w:rPr>
                <w:rFonts w:ascii="Arial" w:hAnsi="Arial" w:cs="Arial"/>
              </w:rPr>
            </w:pPr>
            <w:r w:rsidRPr="00AC47C2">
              <w:rPr>
                <w:rFonts w:ascii="Arial" w:hAnsi="Arial" w:cs="Arial"/>
              </w:rPr>
              <w:t>Small (2-3 members)</w:t>
            </w:r>
          </w:p>
        </w:tc>
        <w:tc>
          <w:tcPr>
            <w:tcW w:w="0" w:type="auto"/>
            <w:tcBorders>
              <w:top w:val="single" w:sz="4" w:space="0" w:color="auto"/>
            </w:tcBorders>
            <w:tcMar>
              <w:top w:w="150" w:type="dxa"/>
              <w:left w:w="240" w:type="dxa"/>
              <w:bottom w:w="150" w:type="dxa"/>
              <w:right w:w="240" w:type="dxa"/>
            </w:tcMar>
            <w:vAlign w:val="center"/>
            <w:hideMark/>
          </w:tcPr>
          <w:p w14:paraId="57BED153" w14:textId="77777777" w:rsidR="00AC47C2" w:rsidRPr="00AC47C2" w:rsidRDefault="00AC47C2" w:rsidP="0055711E">
            <w:pPr>
              <w:pStyle w:val="Body"/>
              <w:jc w:val="center"/>
              <w:rPr>
                <w:rFonts w:ascii="Arial" w:hAnsi="Arial" w:cs="Arial"/>
              </w:rPr>
            </w:pPr>
            <w:r w:rsidRPr="00AC47C2">
              <w:rPr>
                <w:rFonts w:ascii="Arial" w:hAnsi="Arial" w:cs="Arial"/>
              </w:rPr>
              <w:t>650</w:t>
            </w:r>
          </w:p>
        </w:tc>
        <w:tc>
          <w:tcPr>
            <w:tcW w:w="0" w:type="auto"/>
            <w:tcBorders>
              <w:top w:val="single" w:sz="4" w:space="0" w:color="auto"/>
            </w:tcBorders>
            <w:tcMar>
              <w:top w:w="150" w:type="dxa"/>
              <w:left w:w="240" w:type="dxa"/>
              <w:bottom w:w="150" w:type="dxa"/>
              <w:right w:w="240" w:type="dxa"/>
            </w:tcMar>
            <w:vAlign w:val="center"/>
            <w:hideMark/>
          </w:tcPr>
          <w:p w14:paraId="4E7144C7" w14:textId="77777777" w:rsidR="00AC47C2" w:rsidRPr="00AC47C2" w:rsidRDefault="00AC47C2" w:rsidP="0055711E">
            <w:pPr>
              <w:pStyle w:val="Body"/>
              <w:jc w:val="center"/>
              <w:rPr>
                <w:rFonts w:ascii="Arial" w:hAnsi="Arial" w:cs="Arial"/>
              </w:rPr>
            </w:pPr>
            <w:r w:rsidRPr="00AC47C2">
              <w:rPr>
                <w:rFonts w:ascii="Arial" w:hAnsi="Arial" w:cs="Arial"/>
              </w:rPr>
              <w:t>260</w:t>
            </w:r>
          </w:p>
        </w:tc>
        <w:tc>
          <w:tcPr>
            <w:tcW w:w="2748" w:type="dxa"/>
            <w:tcBorders>
              <w:top w:val="single" w:sz="4" w:space="0" w:color="auto"/>
            </w:tcBorders>
            <w:tcMar>
              <w:top w:w="150" w:type="dxa"/>
              <w:left w:w="240" w:type="dxa"/>
              <w:bottom w:w="150" w:type="dxa"/>
              <w:right w:w="0" w:type="dxa"/>
            </w:tcMar>
            <w:vAlign w:val="center"/>
            <w:hideMark/>
          </w:tcPr>
          <w:p w14:paraId="6A686826" w14:textId="77777777" w:rsidR="00AC47C2" w:rsidRPr="00AC47C2" w:rsidRDefault="00AC47C2" w:rsidP="0055711E">
            <w:pPr>
              <w:pStyle w:val="Body"/>
              <w:jc w:val="center"/>
              <w:rPr>
                <w:rFonts w:ascii="Arial" w:hAnsi="Arial" w:cs="Arial"/>
              </w:rPr>
            </w:pPr>
            <w:r w:rsidRPr="00AC47C2">
              <w:rPr>
                <w:rFonts w:ascii="Arial" w:hAnsi="Arial" w:cs="Arial"/>
              </w:rPr>
              <w:t>Aligns with “Above 700” (16.7%)</w:t>
            </w:r>
          </w:p>
        </w:tc>
      </w:tr>
      <w:tr w:rsidR="00AC47C2" w:rsidRPr="00AC47C2" w14:paraId="47BCC5FC" w14:textId="77777777" w:rsidTr="008E4733">
        <w:tc>
          <w:tcPr>
            <w:tcW w:w="0" w:type="auto"/>
            <w:tcMar>
              <w:top w:w="150" w:type="dxa"/>
              <w:left w:w="0" w:type="dxa"/>
              <w:bottom w:w="150" w:type="dxa"/>
              <w:right w:w="240" w:type="dxa"/>
            </w:tcMar>
            <w:vAlign w:val="center"/>
            <w:hideMark/>
          </w:tcPr>
          <w:p w14:paraId="6B8D63DE" w14:textId="77777777" w:rsidR="00AC47C2" w:rsidRPr="00AC47C2" w:rsidRDefault="00AC47C2" w:rsidP="0055711E">
            <w:pPr>
              <w:pStyle w:val="Body"/>
              <w:jc w:val="center"/>
              <w:rPr>
                <w:rFonts w:ascii="Arial" w:hAnsi="Arial" w:cs="Arial"/>
              </w:rPr>
            </w:pPr>
            <w:r w:rsidRPr="00AC47C2">
              <w:rPr>
                <w:rFonts w:ascii="Arial" w:hAnsi="Arial" w:cs="Arial"/>
              </w:rPr>
              <w:t>Medium (4-5 members)</w:t>
            </w:r>
          </w:p>
        </w:tc>
        <w:tc>
          <w:tcPr>
            <w:tcW w:w="0" w:type="auto"/>
            <w:tcMar>
              <w:top w:w="150" w:type="dxa"/>
              <w:left w:w="240" w:type="dxa"/>
              <w:bottom w:w="150" w:type="dxa"/>
              <w:right w:w="240" w:type="dxa"/>
            </w:tcMar>
            <w:vAlign w:val="center"/>
            <w:hideMark/>
          </w:tcPr>
          <w:p w14:paraId="2A3D31F6" w14:textId="77777777" w:rsidR="00AC47C2" w:rsidRPr="00AC47C2" w:rsidRDefault="00AC47C2" w:rsidP="0055711E">
            <w:pPr>
              <w:pStyle w:val="Body"/>
              <w:jc w:val="center"/>
              <w:rPr>
                <w:rFonts w:ascii="Arial" w:hAnsi="Arial" w:cs="Arial"/>
              </w:rPr>
            </w:pPr>
            <w:r w:rsidRPr="00AC47C2">
              <w:rPr>
                <w:rFonts w:ascii="Arial" w:hAnsi="Arial" w:cs="Arial"/>
              </w:rPr>
              <w:t>720</w:t>
            </w:r>
          </w:p>
        </w:tc>
        <w:tc>
          <w:tcPr>
            <w:tcW w:w="0" w:type="auto"/>
            <w:tcMar>
              <w:top w:w="150" w:type="dxa"/>
              <w:left w:w="240" w:type="dxa"/>
              <w:bottom w:w="150" w:type="dxa"/>
              <w:right w:w="240" w:type="dxa"/>
            </w:tcMar>
            <w:vAlign w:val="center"/>
            <w:hideMark/>
          </w:tcPr>
          <w:p w14:paraId="08B27D04" w14:textId="77777777" w:rsidR="00AC47C2" w:rsidRPr="00AC47C2" w:rsidRDefault="00AC47C2" w:rsidP="0055711E">
            <w:pPr>
              <w:pStyle w:val="Body"/>
              <w:jc w:val="center"/>
              <w:rPr>
                <w:rFonts w:ascii="Arial" w:hAnsi="Arial" w:cs="Arial"/>
              </w:rPr>
            </w:pPr>
            <w:r w:rsidRPr="00AC47C2">
              <w:rPr>
                <w:rFonts w:ascii="Arial" w:hAnsi="Arial" w:cs="Arial"/>
              </w:rPr>
              <w:t>160</w:t>
            </w:r>
          </w:p>
        </w:tc>
        <w:tc>
          <w:tcPr>
            <w:tcW w:w="2748" w:type="dxa"/>
            <w:tcMar>
              <w:top w:w="150" w:type="dxa"/>
              <w:left w:w="240" w:type="dxa"/>
              <w:bottom w:w="150" w:type="dxa"/>
              <w:right w:w="0" w:type="dxa"/>
            </w:tcMar>
            <w:vAlign w:val="center"/>
            <w:hideMark/>
          </w:tcPr>
          <w:p w14:paraId="4272C357" w14:textId="77777777" w:rsidR="00AC47C2" w:rsidRPr="00AC47C2" w:rsidRDefault="00AC47C2" w:rsidP="0055711E">
            <w:pPr>
              <w:pStyle w:val="Body"/>
              <w:jc w:val="center"/>
              <w:rPr>
                <w:rFonts w:ascii="Arial" w:hAnsi="Arial" w:cs="Arial"/>
              </w:rPr>
            </w:pPr>
            <w:r w:rsidRPr="00AC47C2">
              <w:rPr>
                <w:rFonts w:ascii="Arial" w:hAnsi="Arial" w:cs="Arial"/>
              </w:rPr>
              <w:t>Aligns with “601-700” (23.3%)</w:t>
            </w:r>
          </w:p>
        </w:tc>
      </w:tr>
      <w:tr w:rsidR="00AC47C2" w:rsidRPr="00AC47C2" w14:paraId="19008823" w14:textId="77777777" w:rsidTr="008E4733">
        <w:tc>
          <w:tcPr>
            <w:tcW w:w="0" w:type="auto"/>
            <w:tcBorders>
              <w:bottom w:val="single" w:sz="4" w:space="0" w:color="auto"/>
            </w:tcBorders>
            <w:tcMar>
              <w:top w:w="150" w:type="dxa"/>
              <w:left w:w="0" w:type="dxa"/>
              <w:bottom w:w="150" w:type="dxa"/>
              <w:right w:w="240" w:type="dxa"/>
            </w:tcMar>
            <w:vAlign w:val="center"/>
            <w:hideMark/>
          </w:tcPr>
          <w:p w14:paraId="3004252C" w14:textId="77777777" w:rsidR="00AC47C2" w:rsidRPr="00AC47C2" w:rsidRDefault="00AC47C2" w:rsidP="0055711E">
            <w:pPr>
              <w:pStyle w:val="Body"/>
              <w:jc w:val="center"/>
              <w:rPr>
                <w:rFonts w:ascii="Arial" w:hAnsi="Arial" w:cs="Arial"/>
              </w:rPr>
            </w:pPr>
            <w:r w:rsidRPr="00AC47C2">
              <w:rPr>
                <w:rFonts w:ascii="Arial" w:hAnsi="Arial" w:cs="Arial"/>
              </w:rPr>
              <w:t>Large (6 or more)</w:t>
            </w:r>
          </w:p>
        </w:tc>
        <w:tc>
          <w:tcPr>
            <w:tcW w:w="0" w:type="auto"/>
            <w:tcBorders>
              <w:bottom w:val="single" w:sz="4" w:space="0" w:color="auto"/>
            </w:tcBorders>
            <w:tcMar>
              <w:top w:w="150" w:type="dxa"/>
              <w:left w:w="240" w:type="dxa"/>
              <w:bottom w:w="150" w:type="dxa"/>
              <w:right w:w="240" w:type="dxa"/>
            </w:tcMar>
            <w:vAlign w:val="center"/>
            <w:hideMark/>
          </w:tcPr>
          <w:p w14:paraId="2A12CD8C" w14:textId="77777777" w:rsidR="00AC47C2" w:rsidRPr="00AC47C2" w:rsidRDefault="00AC47C2" w:rsidP="0055711E">
            <w:pPr>
              <w:pStyle w:val="Body"/>
              <w:jc w:val="center"/>
              <w:rPr>
                <w:rFonts w:ascii="Arial" w:hAnsi="Arial" w:cs="Arial"/>
              </w:rPr>
            </w:pPr>
            <w:r w:rsidRPr="00AC47C2">
              <w:rPr>
                <w:rFonts w:ascii="Arial" w:hAnsi="Arial" w:cs="Arial"/>
              </w:rPr>
              <w:t>850</w:t>
            </w:r>
          </w:p>
        </w:tc>
        <w:tc>
          <w:tcPr>
            <w:tcW w:w="0" w:type="auto"/>
            <w:tcBorders>
              <w:bottom w:val="single" w:sz="4" w:space="0" w:color="auto"/>
            </w:tcBorders>
            <w:tcMar>
              <w:top w:w="150" w:type="dxa"/>
              <w:left w:w="240" w:type="dxa"/>
              <w:bottom w:w="150" w:type="dxa"/>
              <w:right w:w="240" w:type="dxa"/>
            </w:tcMar>
            <w:vAlign w:val="center"/>
            <w:hideMark/>
          </w:tcPr>
          <w:p w14:paraId="2E642F0E" w14:textId="77777777" w:rsidR="00AC47C2" w:rsidRPr="00AC47C2" w:rsidRDefault="00AC47C2" w:rsidP="0055711E">
            <w:pPr>
              <w:pStyle w:val="Body"/>
              <w:jc w:val="center"/>
              <w:rPr>
                <w:rFonts w:ascii="Arial" w:hAnsi="Arial" w:cs="Arial"/>
              </w:rPr>
            </w:pPr>
            <w:r w:rsidRPr="00AC47C2">
              <w:rPr>
                <w:rFonts w:ascii="Arial" w:hAnsi="Arial" w:cs="Arial"/>
              </w:rPr>
              <w:t>121</w:t>
            </w:r>
          </w:p>
        </w:tc>
        <w:tc>
          <w:tcPr>
            <w:tcW w:w="2748" w:type="dxa"/>
            <w:tcBorders>
              <w:bottom w:val="single" w:sz="4" w:space="0" w:color="auto"/>
            </w:tcBorders>
            <w:tcMar>
              <w:top w:w="150" w:type="dxa"/>
              <w:left w:w="240" w:type="dxa"/>
              <w:bottom w:w="150" w:type="dxa"/>
              <w:right w:w="0" w:type="dxa"/>
            </w:tcMar>
            <w:vAlign w:val="center"/>
            <w:hideMark/>
          </w:tcPr>
          <w:p w14:paraId="546DF298" w14:textId="77777777" w:rsidR="00AC47C2" w:rsidRPr="00AC47C2" w:rsidRDefault="00AC47C2" w:rsidP="0055711E">
            <w:pPr>
              <w:pStyle w:val="Body"/>
              <w:jc w:val="center"/>
              <w:rPr>
                <w:rFonts w:ascii="Arial" w:hAnsi="Arial" w:cs="Arial"/>
              </w:rPr>
            </w:pPr>
            <w:r w:rsidRPr="00AC47C2">
              <w:rPr>
                <w:rFonts w:ascii="Arial" w:hAnsi="Arial" w:cs="Arial"/>
              </w:rPr>
              <w:t>Aligns with “500-600” (60%)</w:t>
            </w:r>
          </w:p>
        </w:tc>
      </w:tr>
    </w:tbl>
    <w:p w14:paraId="4473752A" w14:textId="77777777" w:rsidR="00AC47C2" w:rsidRPr="00AC47C2" w:rsidRDefault="00AC47C2" w:rsidP="00AC47C2">
      <w:pPr>
        <w:pStyle w:val="Body"/>
        <w:rPr>
          <w:rFonts w:ascii="Arial" w:hAnsi="Arial" w:cs="Arial"/>
        </w:rPr>
      </w:pPr>
    </w:p>
    <w:p w14:paraId="1C62ACEB" w14:textId="77777777" w:rsidR="00AC47C2" w:rsidRPr="00AC47C2" w:rsidRDefault="00AC47C2" w:rsidP="00AC47C2">
      <w:pPr>
        <w:pStyle w:val="Body"/>
        <w:rPr>
          <w:rFonts w:ascii="Arial" w:hAnsi="Arial" w:cs="Arial"/>
        </w:rPr>
      </w:pPr>
      <w:r w:rsidRPr="00AC47C2">
        <w:rPr>
          <w:rFonts w:ascii="Arial" w:hAnsi="Arial" w:cs="Arial"/>
        </w:rPr>
        <w:t>Table 3 clearly demonstrates that the apparent advantage of higher total income in larger families becomes insignificant when calculated per capita. For instance, small families maintain an average per capita income of 260 BDT, whereas large families have only 121 BDT per person - less than half the amount. In this context</w:t>
      </w:r>
      <w:r w:rsidRPr="00AC47C2">
        <w:rPr>
          <w:rFonts w:ascii="Arial" w:hAnsi="Arial" w:cs="Arial"/>
          <w:b/>
        </w:rPr>
        <w:t>, </w:t>
      </w:r>
      <w:r w:rsidRPr="00AC47C2">
        <w:rPr>
          <w:rFonts w:ascii="Arial" w:hAnsi="Arial" w:cs="Arial"/>
          <w:bCs/>
        </w:rPr>
        <w:t>Ashit (42) shares</w:t>
      </w:r>
      <w:r w:rsidRPr="00AC47C2">
        <w:rPr>
          <w:rFonts w:ascii="Arial" w:hAnsi="Arial" w:cs="Arial"/>
        </w:rPr>
        <w:t xml:space="preserve"> his family's experience: </w:t>
      </w:r>
    </w:p>
    <w:p w14:paraId="109072FD" w14:textId="77777777" w:rsidR="00AC47C2" w:rsidRPr="00AC47C2" w:rsidRDefault="00AC47C2" w:rsidP="00AC47C2">
      <w:pPr>
        <w:pStyle w:val="Body"/>
        <w:rPr>
          <w:rFonts w:ascii="Arial" w:hAnsi="Arial" w:cs="Arial"/>
        </w:rPr>
      </w:pPr>
      <w:r w:rsidRPr="00AC47C2">
        <w:rPr>
          <w:rFonts w:ascii="Arial" w:hAnsi="Arial" w:cs="Arial"/>
        </w:rPr>
        <w:t>“There are 8 members in my family. My two sons and I together earn 900-1000 BDT daily. Although the total income seems substantial in this calculation, after meeting expenses for 8 people, we inevitably need loans by month's end.”</w:t>
      </w:r>
    </w:p>
    <w:p w14:paraId="10980F8E" w14:textId="77777777" w:rsidR="00AC47C2" w:rsidRPr="00AC47C2" w:rsidRDefault="00AC47C2" w:rsidP="00AC47C2">
      <w:pPr>
        <w:pStyle w:val="Body"/>
        <w:rPr>
          <w:rFonts w:ascii="Arial" w:hAnsi="Arial" w:cs="Arial"/>
          <w:i/>
        </w:rPr>
      </w:pPr>
      <w:r w:rsidRPr="00AC47C2">
        <w:rPr>
          <w:rFonts w:ascii="Arial" w:hAnsi="Arial" w:cs="Arial"/>
        </w:rPr>
        <w:t>Similarly, </w:t>
      </w:r>
      <w:r w:rsidRPr="00AC47C2">
        <w:rPr>
          <w:rFonts w:ascii="Arial" w:hAnsi="Arial" w:cs="Arial"/>
          <w:bCs/>
        </w:rPr>
        <w:t>Rupa (35) explains</w:t>
      </w:r>
      <w:r w:rsidRPr="00AC47C2">
        <w:rPr>
          <w:rFonts w:ascii="Arial" w:hAnsi="Arial" w:cs="Arial"/>
        </w:rPr>
        <w:t> their situation: “We five siblings collectively earn 20-22 thousand BDT monthly. However, in this challenging economic environment, supporting five people with this income means we cannot afford the educational expenses that smaller families manage easily.”</w:t>
      </w:r>
      <w:r w:rsidRPr="00AC47C2">
        <w:rPr>
          <w:rFonts w:ascii="Arial" w:hAnsi="Arial" w:cs="Arial"/>
          <w:i/>
        </w:rPr>
        <w:t xml:space="preserve"> </w:t>
      </w:r>
    </w:p>
    <w:p w14:paraId="3499848B" w14:textId="77777777" w:rsidR="00AC47C2" w:rsidRPr="00AC47C2" w:rsidRDefault="00AC47C2" w:rsidP="00AC47C2">
      <w:pPr>
        <w:pStyle w:val="Body"/>
        <w:rPr>
          <w:rFonts w:ascii="Arial" w:hAnsi="Arial" w:cs="Arial"/>
        </w:rPr>
      </w:pPr>
      <w:r w:rsidRPr="00AC47C2">
        <w:rPr>
          <w:rFonts w:ascii="Arial" w:hAnsi="Arial" w:cs="Arial"/>
        </w:rPr>
        <w:t>Furthermore, </w:t>
      </w:r>
      <w:r w:rsidRPr="00AC47C2">
        <w:rPr>
          <w:rFonts w:ascii="Arial" w:hAnsi="Arial" w:cs="Arial"/>
          <w:b/>
          <w:bCs/>
        </w:rPr>
        <w:t xml:space="preserve"> </w:t>
      </w:r>
      <w:proofErr w:type="spellStart"/>
      <w:r w:rsidRPr="00AC47C2">
        <w:rPr>
          <w:rFonts w:ascii="Arial" w:hAnsi="Arial" w:cs="Arial"/>
          <w:bCs/>
        </w:rPr>
        <w:t>Nobo</w:t>
      </w:r>
      <w:proofErr w:type="spellEnd"/>
      <w:r w:rsidRPr="00AC47C2">
        <w:rPr>
          <w:rFonts w:ascii="Arial" w:hAnsi="Arial" w:cs="Arial"/>
          <w:bCs/>
        </w:rPr>
        <w:t xml:space="preserve"> Kumar (50) describes</w:t>
      </w:r>
      <w:r w:rsidRPr="00AC47C2">
        <w:rPr>
          <w:rFonts w:ascii="Arial" w:hAnsi="Arial" w:cs="Arial"/>
        </w:rPr>
        <w:t xml:space="preserve"> their intergenerational reality: </w:t>
      </w:r>
    </w:p>
    <w:p w14:paraId="007E86B1" w14:textId="77777777" w:rsidR="00AC47C2" w:rsidRPr="00AC47C2" w:rsidRDefault="00AC47C2" w:rsidP="00AC47C2">
      <w:pPr>
        <w:pStyle w:val="Body"/>
        <w:rPr>
          <w:rFonts w:ascii="Arial" w:hAnsi="Arial" w:cs="Arial"/>
          <w:i/>
        </w:rPr>
      </w:pPr>
      <w:r w:rsidRPr="00AC47C2">
        <w:rPr>
          <w:rFonts w:ascii="Arial" w:hAnsi="Arial" w:cs="Arial"/>
        </w:rPr>
        <w:t>“Three generations live together in our household. While multiple earners create higher total income, the per capita calculation shows why we struggle with basic needs like healthcare and education that smaller families access more readily.”</w:t>
      </w:r>
    </w:p>
    <w:p w14:paraId="1101DEA3" w14:textId="77777777" w:rsidR="004E2FC3" w:rsidRPr="00035F77" w:rsidRDefault="00AC47C2" w:rsidP="00AC47C2">
      <w:pPr>
        <w:pStyle w:val="Body"/>
        <w:rPr>
          <w:rFonts w:ascii="Arial" w:hAnsi="Arial" w:cs="Arial"/>
        </w:rPr>
      </w:pPr>
      <w:r w:rsidRPr="00AC47C2">
        <w:rPr>
          <w:rFonts w:ascii="Arial" w:hAnsi="Arial" w:cs="Arial"/>
        </w:rPr>
        <w:t>In that matter, the facts speak volumes that the total income amounts are rather deceptive. The per capita measure of income demonstrates that bigger families, though with more earners, are still vulnerable economically because the resources are spread out among more dependents. This knowledge is imperative in determining the effective strategies of reducing poverty to tackle the actual economic pressure of such households</w:t>
      </w:r>
      <w:r w:rsidR="004E2FC3" w:rsidRPr="004E2FC3">
        <w:rPr>
          <w:rFonts w:ascii="Arial" w:hAnsi="Arial" w:cs="Arial"/>
        </w:rPr>
        <w:t>.</w:t>
      </w:r>
      <w:bookmarkStart w:id="33" w:name="_Toc203472592"/>
    </w:p>
    <w:p w14:paraId="0FC6DEBF" w14:textId="77777777" w:rsidR="0055711E" w:rsidRDefault="00035F77" w:rsidP="004E2FC3">
      <w:pPr>
        <w:pStyle w:val="Body"/>
        <w:rPr>
          <w:rFonts w:ascii="Arial" w:hAnsi="Arial" w:cs="Arial"/>
          <w:b/>
          <w:bCs/>
          <w:iCs/>
        </w:rPr>
      </w:pPr>
      <w:r>
        <w:rPr>
          <w:rFonts w:ascii="Arial" w:hAnsi="Arial" w:cs="Arial"/>
          <w:b/>
          <w:bCs/>
          <w:iCs/>
        </w:rPr>
        <w:t xml:space="preserve">3.5 </w:t>
      </w:r>
      <w:bookmarkEnd w:id="33"/>
      <w:r w:rsidR="0055711E" w:rsidRPr="0055711E">
        <w:rPr>
          <w:rFonts w:ascii="Arial" w:hAnsi="Arial" w:cs="Arial"/>
          <w:b/>
          <w:bCs/>
          <w:iCs/>
        </w:rPr>
        <w:t xml:space="preserve">Perceived Decline in Fish Stocks and Barriers to Fishing </w:t>
      </w:r>
    </w:p>
    <w:p w14:paraId="5B5C07F6" w14:textId="77777777" w:rsidR="0055711E" w:rsidRPr="0055711E" w:rsidRDefault="0055711E" w:rsidP="0055711E">
      <w:pPr>
        <w:pStyle w:val="Body"/>
        <w:rPr>
          <w:rFonts w:ascii="Arial" w:hAnsi="Arial" w:cs="Arial"/>
        </w:rPr>
      </w:pPr>
      <w:r w:rsidRPr="0055711E">
        <w:rPr>
          <w:rFonts w:ascii="Arial" w:hAnsi="Arial" w:cs="Arial"/>
        </w:rPr>
        <w:t xml:space="preserve">One of the key issues of the fishers is the reduction of the fish stocks of the Turag River. Majority of the respondents stated that fish supply has been reducing drastically as compared to previous years. The community identified several </w:t>
      </w:r>
      <w:r w:rsidRPr="0055711E">
        <w:rPr>
          <w:rFonts w:ascii="Arial" w:hAnsi="Arial" w:cs="Arial"/>
        </w:rPr>
        <w:lastRenderedPageBreak/>
        <w:t>barriers that make fishing increasingly difficult. These include industrial pollution and dumping of toxic effluents in the river, encroachment and siltation of the river, political extortion and harassment, the limitation of some fishing gears, and also low flow of water in the dry season. As detailed in figure 3 see. The challenges faced by the community are multifaceted, encompassing environmental, economic and institutional barriers.</w:t>
      </w:r>
    </w:p>
    <w:p w14:paraId="74AA3DE5" w14:textId="77777777" w:rsidR="0055711E" w:rsidRPr="0055711E" w:rsidRDefault="0055711E" w:rsidP="0055711E">
      <w:pPr>
        <w:pStyle w:val="Body"/>
        <w:rPr>
          <w:rFonts w:ascii="Arial" w:hAnsi="Arial" w:cs="Arial"/>
        </w:rPr>
      </w:pPr>
    </w:p>
    <w:p w14:paraId="42157453" w14:textId="77777777" w:rsidR="0055711E" w:rsidRPr="0055711E" w:rsidRDefault="0055711E" w:rsidP="0055711E">
      <w:pPr>
        <w:pStyle w:val="Body"/>
        <w:jc w:val="center"/>
        <w:rPr>
          <w:rFonts w:ascii="Arial" w:hAnsi="Arial" w:cs="Arial"/>
          <w:b/>
          <w:bCs/>
        </w:rPr>
      </w:pPr>
      <w:r w:rsidRPr="0055711E">
        <w:rPr>
          <w:rFonts w:ascii="Arial" w:hAnsi="Arial" w:cs="Arial"/>
          <w:noProof/>
        </w:rPr>
        <w:drawing>
          <wp:inline distT="0" distB="0" distL="0" distR="0" wp14:anchorId="5F62AAD9" wp14:editId="67414190">
            <wp:extent cx="5230761" cy="3185652"/>
            <wp:effectExtent l="0" t="0" r="27305"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1C70FD" w14:textId="77777777" w:rsidR="0055711E" w:rsidRPr="0055711E" w:rsidRDefault="0055711E" w:rsidP="0055711E">
      <w:pPr>
        <w:pStyle w:val="Body"/>
        <w:jc w:val="center"/>
        <w:rPr>
          <w:rFonts w:ascii="Arial" w:hAnsi="Arial" w:cs="Arial"/>
        </w:rPr>
      </w:pPr>
      <w:r w:rsidRPr="0055711E">
        <w:rPr>
          <w:rFonts w:ascii="Arial" w:hAnsi="Arial" w:cs="Arial"/>
          <w:b/>
          <w:bCs/>
        </w:rPr>
        <w:t xml:space="preserve">Figure 2. </w:t>
      </w:r>
      <w:r w:rsidRPr="0055711E">
        <w:rPr>
          <w:rFonts w:ascii="Arial" w:hAnsi="Arial" w:cs="Arial"/>
          <w:bCs/>
        </w:rPr>
        <w:t>Perceived Barriers to Fishing</w:t>
      </w:r>
    </w:p>
    <w:p w14:paraId="7A2775C5" w14:textId="24C7D936" w:rsidR="004E2FC3" w:rsidRPr="004E2FC3" w:rsidRDefault="0055711E" w:rsidP="0055711E">
      <w:pPr>
        <w:pStyle w:val="Body"/>
        <w:rPr>
          <w:rFonts w:ascii="Arial" w:hAnsi="Arial" w:cs="Arial"/>
        </w:rPr>
      </w:pPr>
      <w:r w:rsidRPr="0055711E">
        <w:rPr>
          <w:rFonts w:ascii="Arial" w:hAnsi="Arial" w:cs="Arial"/>
        </w:rPr>
        <w:t>These barriers are confirmed by qualitative data. A multi-layered web of problems that is endangering the livelihood of fishing community is presented. The most burning issue is environmental degradation, where water pollution (95%) and a decrease in water flow (85%) are the direct-causing factors of a radical decrease in fish species (80%). This environmental catastrophe is exacerbated by the extreme economic insecurities especially at the hands of middlemen (90) and unavailability of formal credit (85) which have plunged fishermen into a debt trap. The operational challenges also play a major role, with them finding it difficult to compete with the high cost of the equipment (80%), lack of modern equipment (78%), and unfair competition with commercial trawlers (75%). Lastly, there is a feeling of institutional rejection, as most of them (65 percent) report being unsupported by the government and more than that are directly harassed (55 percent). All these come together to form a highly risky livelihood of those who are reliant on the river. To explain the environmental deterioration, Prakash, a fisherman of 52, remarked that in the past, the river used to be clean. The factories now dispose their waste, and fish die away or vanish. My net is frequently unfilled and that little that I do take is bought by the middleman at a pittance that the same man who controls this part of the river controls. This green disaster keeps the families in</w:t>
      </w:r>
      <w:del w:id="34" w:author="Khushboo Kay" w:date="2026-01-31T11:42:00Z" w16du:dateUtc="2026-01-31T06:12:00Z">
        <w:r w:rsidRPr="0055711E" w:rsidDel="00EF4F7F">
          <w:rPr>
            <w:rFonts w:ascii="Arial" w:hAnsi="Arial" w:cs="Arial"/>
          </w:rPr>
          <w:delText xml:space="preserve"> a</w:delText>
        </w:r>
      </w:del>
      <w:r w:rsidRPr="0055711E">
        <w:rPr>
          <w:rFonts w:ascii="Arial" w:hAnsi="Arial" w:cs="Arial"/>
        </w:rPr>
        <w:t xml:space="preserve"> perpetual debt. Descri</w:t>
      </w:r>
      <w:ins w:id="35" w:author="Khushboo Kay" w:date="2026-01-31T11:42:00Z" w16du:dateUtc="2026-01-31T06:12:00Z">
        <w:r w:rsidR="00EF4F7F">
          <w:rPr>
            <w:rFonts w:ascii="Arial" w:hAnsi="Arial" w:cs="Arial"/>
          </w:rPr>
          <w:t>bing</w:t>
        </w:r>
      </w:ins>
      <w:del w:id="36" w:author="Khushboo Kay" w:date="2026-01-31T11:42:00Z" w16du:dateUtc="2026-01-31T06:12:00Z">
        <w:r w:rsidRPr="0055711E" w:rsidDel="00EF4F7F">
          <w:rPr>
            <w:rFonts w:ascii="Arial" w:hAnsi="Arial" w:cs="Arial"/>
          </w:rPr>
          <w:delText>ptive</w:delText>
        </w:r>
      </w:del>
      <w:r w:rsidRPr="0055711E">
        <w:rPr>
          <w:rFonts w:ascii="Arial" w:hAnsi="Arial" w:cs="Arial"/>
        </w:rPr>
        <w:t xml:space="preserve"> </w:t>
      </w:r>
      <w:del w:id="37" w:author="Khushboo Kay" w:date="2026-01-31T11:42:00Z" w16du:dateUtc="2026-01-31T06:12:00Z">
        <w:r w:rsidRPr="0055711E" w:rsidDel="00EF4F7F">
          <w:rPr>
            <w:rFonts w:ascii="Arial" w:hAnsi="Arial" w:cs="Arial"/>
          </w:rPr>
          <w:delText>of the economical</w:delText>
        </w:r>
      </w:del>
      <w:ins w:id="38" w:author="Khushboo Kay" w:date="2026-01-31T11:43:00Z" w16du:dateUtc="2026-01-31T06:13:00Z">
        <w:r w:rsidR="00EF4F7F">
          <w:rPr>
            <w:rFonts w:ascii="Arial" w:hAnsi="Arial" w:cs="Arial"/>
          </w:rPr>
          <w:t xml:space="preserve"> </w:t>
        </w:r>
      </w:ins>
      <w:ins w:id="39" w:author="Khushboo Kay" w:date="2026-01-31T11:42:00Z" w16du:dateUtc="2026-01-31T06:12:00Z">
        <w:r w:rsidR="00EF4F7F">
          <w:rPr>
            <w:rFonts w:ascii="Arial" w:hAnsi="Arial" w:cs="Arial"/>
          </w:rPr>
          <w:t>economic</w:t>
        </w:r>
      </w:ins>
      <w:r w:rsidRPr="0055711E">
        <w:rPr>
          <w:rFonts w:ascii="Arial" w:hAnsi="Arial" w:cs="Arial"/>
        </w:rPr>
        <w:t xml:space="preserve"> susceptibility this causes, Anjali, wife of a fisherman, remarked</w:t>
      </w:r>
      <w:del w:id="40" w:author="Khushboo Kay" w:date="2026-01-31T11:43:00Z" w16du:dateUtc="2026-01-31T06:13:00Z">
        <w:r w:rsidRPr="0055711E" w:rsidDel="00EF4F7F">
          <w:rPr>
            <w:rFonts w:ascii="Arial" w:hAnsi="Arial" w:cs="Arial"/>
          </w:rPr>
          <w:delText>,</w:delText>
        </w:r>
      </w:del>
      <w:r w:rsidRPr="0055711E">
        <w:rPr>
          <w:rFonts w:ascii="Arial" w:hAnsi="Arial" w:cs="Arial"/>
        </w:rPr>
        <w:t xml:space="preserve"> that we are working just to pay interests. It is a bad day on the river, not just in the sense that they do not get anything to eat that day, but in the sense that the debt </w:t>
      </w:r>
      <w:ins w:id="41" w:author="Khushboo Kay" w:date="2026-01-31T11:43:00Z" w16du:dateUtc="2026-01-31T06:13:00Z">
        <w:r w:rsidR="00EF4F7F">
          <w:rPr>
            <w:rFonts w:ascii="Arial" w:hAnsi="Arial" w:cs="Arial"/>
          </w:rPr>
          <w:t xml:space="preserve">has </w:t>
        </w:r>
      </w:ins>
      <w:del w:id="42" w:author="Khushboo Kay" w:date="2026-01-31T11:43:00Z" w16du:dateUtc="2026-01-31T06:13:00Z">
        <w:r w:rsidRPr="0055711E" w:rsidDel="00EF4F7F">
          <w:rPr>
            <w:rFonts w:ascii="Arial" w:hAnsi="Arial" w:cs="Arial"/>
          </w:rPr>
          <w:delText xml:space="preserve">is </w:delText>
        </w:r>
      </w:del>
      <w:r w:rsidRPr="0055711E">
        <w:rPr>
          <w:rFonts w:ascii="Arial" w:hAnsi="Arial" w:cs="Arial"/>
        </w:rPr>
        <w:t>swelled out to a greater extent. We are not living; we are drowning. These qualitative descriptions give first</w:t>
      </w:r>
      <w:ins w:id="43" w:author="Khushboo Kay" w:date="2026-01-31T11:43:00Z" w16du:dateUtc="2026-01-31T06:13:00Z">
        <w:r w:rsidR="00EF4F7F">
          <w:rPr>
            <w:rFonts w:ascii="Arial" w:hAnsi="Arial" w:cs="Arial"/>
          </w:rPr>
          <w:t>-</w:t>
        </w:r>
      </w:ins>
      <w:del w:id="44" w:author="Khushboo Kay" w:date="2026-01-31T11:43:00Z" w16du:dateUtc="2026-01-31T06:13:00Z">
        <w:r w:rsidRPr="0055711E" w:rsidDel="00EF4F7F">
          <w:rPr>
            <w:rFonts w:ascii="Arial" w:hAnsi="Arial" w:cs="Arial"/>
          </w:rPr>
          <w:delText xml:space="preserve"> </w:delText>
        </w:r>
      </w:del>
      <w:r w:rsidRPr="0055711E">
        <w:rPr>
          <w:rFonts w:ascii="Arial" w:hAnsi="Arial" w:cs="Arial"/>
        </w:rPr>
        <w:t>hand accounts of the current crisis that the fishing community is in, showing that the solutions to livelihoods must be sustainable. The three-fold fugitive of environmental pollution, economic exploitation, and institutional harassment is keeping the fishers further into a vulnerable position, their way of living and food security at stake</w:t>
      </w:r>
      <w:r w:rsidR="004E2FC3" w:rsidRPr="004E2FC3">
        <w:rPr>
          <w:rFonts w:ascii="Arial" w:hAnsi="Arial" w:cs="Arial"/>
        </w:rPr>
        <w:t>.</w:t>
      </w:r>
    </w:p>
    <w:p w14:paraId="56DDFAEE" w14:textId="77777777" w:rsidR="004E2FC3" w:rsidRPr="004E2FC3" w:rsidRDefault="004E2FC3" w:rsidP="004E2FC3">
      <w:pPr>
        <w:pStyle w:val="Body"/>
        <w:rPr>
          <w:rFonts w:ascii="Arial" w:hAnsi="Arial" w:cs="Arial"/>
          <w:b/>
          <w:bCs/>
          <w:iCs/>
        </w:rPr>
      </w:pPr>
      <w:bookmarkStart w:id="45" w:name="_Toc203472593"/>
    </w:p>
    <w:p w14:paraId="1CF059C0" w14:textId="77777777" w:rsidR="0055711E" w:rsidRPr="0055711E" w:rsidRDefault="00035F77" w:rsidP="0055711E">
      <w:pPr>
        <w:pStyle w:val="Body"/>
        <w:rPr>
          <w:rFonts w:ascii="Arial" w:hAnsi="Arial" w:cs="Arial"/>
          <w:iCs/>
        </w:rPr>
      </w:pPr>
      <w:r>
        <w:rPr>
          <w:rFonts w:ascii="Arial" w:hAnsi="Arial" w:cs="Arial"/>
          <w:b/>
          <w:bCs/>
          <w:iCs/>
        </w:rPr>
        <w:t xml:space="preserve">3.6 </w:t>
      </w:r>
      <w:bookmarkEnd w:id="45"/>
      <w:r w:rsidR="0055711E" w:rsidRPr="0055711E">
        <w:rPr>
          <w:rFonts w:ascii="Arial" w:hAnsi="Arial" w:cs="Arial"/>
          <w:b/>
          <w:iCs/>
        </w:rPr>
        <w:t>Intergenerational Perspective and Future Generation</w:t>
      </w:r>
    </w:p>
    <w:p w14:paraId="4BAFD3B2" w14:textId="77777777" w:rsidR="0055711E" w:rsidRPr="0055711E" w:rsidRDefault="0055711E" w:rsidP="0055711E">
      <w:pPr>
        <w:pStyle w:val="Body"/>
        <w:rPr>
          <w:rFonts w:ascii="Arial" w:hAnsi="Arial" w:cs="Arial"/>
        </w:rPr>
      </w:pPr>
      <w:r w:rsidRPr="0055711E">
        <w:rPr>
          <w:rFonts w:ascii="Arial" w:hAnsi="Arial" w:cs="Arial"/>
        </w:rPr>
        <w:t>The data reveal</w:t>
      </w:r>
      <w:del w:id="46" w:author="Khushboo Kay" w:date="2026-01-31T11:43:00Z" w16du:dateUtc="2026-01-31T06:13:00Z">
        <w:r w:rsidRPr="0055711E" w:rsidDel="00EF4F7F">
          <w:rPr>
            <w:rFonts w:ascii="Arial" w:hAnsi="Arial" w:cs="Arial"/>
          </w:rPr>
          <w:delText>s</w:delText>
        </w:r>
      </w:del>
      <w:r w:rsidRPr="0055711E">
        <w:rPr>
          <w:rFonts w:ascii="Arial" w:hAnsi="Arial" w:cs="Arial"/>
        </w:rPr>
        <w:t xml:space="preserve"> a powerful intergenerational shift in aspirations, indicating that the current generation of fishermen does not see a viable future in this traditional occupation for their children.</w:t>
      </w:r>
    </w:p>
    <w:p w14:paraId="33592F4D" w14:textId="77777777" w:rsidR="0055711E" w:rsidRPr="0055711E" w:rsidRDefault="0055711E" w:rsidP="0055711E">
      <w:pPr>
        <w:pStyle w:val="Body"/>
        <w:jc w:val="center"/>
        <w:rPr>
          <w:rFonts w:ascii="Arial" w:hAnsi="Arial" w:cs="Arial"/>
        </w:rPr>
      </w:pPr>
      <w:r w:rsidRPr="0055711E">
        <w:rPr>
          <w:rFonts w:ascii="Arial" w:hAnsi="Arial" w:cs="Arial"/>
          <w:noProof/>
        </w:rPr>
        <w:lastRenderedPageBreak/>
        <w:drawing>
          <wp:inline distT="0" distB="0" distL="0" distR="0" wp14:anchorId="1D57D4FA" wp14:editId="4D923A5C">
            <wp:extent cx="4572000" cy="2467897"/>
            <wp:effectExtent l="0" t="0" r="19050" b="279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787C6E" w14:textId="77777777" w:rsidR="0055711E" w:rsidRPr="0055711E" w:rsidRDefault="0055711E" w:rsidP="0055711E">
      <w:pPr>
        <w:pStyle w:val="Body"/>
        <w:jc w:val="center"/>
        <w:rPr>
          <w:rFonts w:ascii="Arial" w:hAnsi="Arial" w:cs="Arial"/>
        </w:rPr>
      </w:pPr>
      <w:r w:rsidRPr="0055711E">
        <w:rPr>
          <w:rFonts w:ascii="Arial" w:hAnsi="Arial" w:cs="Arial"/>
          <w:b/>
        </w:rPr>
        <w:t>Figure 3.</w:t>
      </w:r>
      <w:r w:rsidRPr="0055711E">
        <w:rPr>
          <w:rFonts w:ascii="Arial" w:hAnsi="Arial" w:cs="Arial"/>
        </w:rPr>
        <w:t xml:space="preserve"> </w:t>
      </w:r>
      <w:r w:rsidRPr="0055711E">
        <w:rPr>
          <w:rFonts w:ascii="Arial" w:hAnsi="Arial" w:cs="Arial"/>
          <w:bCs/>
        </w:rPr>
        <w:t>Parental Perspectives on Children's Future</w:t>
      </w:r>
    </w:p>
    <w:p w14:paraId="4C4A7189" w14:textId="77777777" w:rsidR="0055711E" w:rsidRPr="0055711E" w:rsidRDefault="0055711E" w:rsidP="0055711E">
      <w:pPr>
        <w:pStyle w:val="Body"/>
        <w:rPr>
          <w:rFonts w:ascii="Arial" w:hAnsi="Arial" w:cs="Arial"/>
          <w:i/>
        </w:rPr>
      </w:pPr>
      <w:r w:rsidRPr="0055711E">
        <w:rPr>
          <w:rFonts w:ascii="Arial" w:hAnsi="Arial" w:cs="Arial"/>
        </w:rPr>
        <w:t>According to the respondents, in a remarkable majority of 85 percent, figure 3 shows that most respondents were emphatic that they do not wish their children to remain in the fishing profession. This emotion is directly connected with the desire to obtain higher education and 70 percentage of parents wish</w:t>
      </w:r>
      <w:del w:id="47" w:author="Khushboo Kay" w:date="2026-01-31T11:44:00Z" w16du:dateUtc="2026-01-31T06:14:00Z">
        <w:r w:rsidRPr="0055711E" w:rsidDel="00EF4F7F">
          <w:rPr>
            <w:rFonts w:ascii="Arial" w:hAnsi="Arial" w:cs="Arial"/>
          </w:rPr>
          <w:delText>ing</w:delText>
        </w:r>
      </w:del>
      <w:r w:rsidRPr="0055711E">
        <w:rPr>
          <w:rFonts w:ascii="Arial" w:hAnsi="Arial" w:cs="Arial"/>
        </w:rPr>
        <w:t xml:space="preserve"> their children could gain it, as it is the main way to have a more stable and dignified life. These statistics are given critically against the qualitative data. Parents, in Focus Group Discussions (FGDs), often mentioned their personal, hard, uncertain, and poor experiences as the key factors in directing their children out of fishing. One of their fishermen </w:t>
      </w:r>
      <w:proofErr w:type="spellStart"/>
      <w:r w:rsidRPr="0055711E">
        <w:rPr>
          <w:rFonts w:ascii="Arial" w:hAnsi="Arial" w:cs="Arial"/>
        </w:rPr>
        <w:t>said,</w:t>
      </w:r>
      <w:r w:rsidRPr="0055711E">
        <w:rPr>
          <w:rFonts w:ascii="Arial" w:hAnsi="Arial" w:cs="Arial"/>
          <w:i/>
          <w:iCs/>
        </w:rPr>
        <w:t>“I</w:t>
      </w:r>
      <w:proofErr w:type="spellEnd"/>
      <w:r w:rsidRPr="0055711E">
        <w:rPr>
          <w:rFonts w:ascii="Arial" w:hAnsi="Arial" w:cs="Arial"/>
          <w:i/>
          <w:iCs/>
        </w:rPr>
        <w:t xml:space="preserve"> have spent my life in this struggle. The river is dying, and so is our profession. I do not want my sons to face this same hardship and disrespect. Even if I have to struggle more, I will educate them so they can get a job with a fixed income.”</w:t>
      </w:r>
    </w:p>
    <w:p w14:paraId="5EF26C0F" w14:textId="5E6CCFA2" w:rsidR="0055711E" w:rsidRPr="0055711E" w:rsidRDefault="0055711E" w:rsidP="0055711E">
      <w:pPr>
        <w:pStyle w:val="Body"/>
        <w:rPr>
          <w:rFonts w:ascii="Arial" w:hAnsi="Arial" w:cs="Arial"/>
          <w:i/>
          <w:iCs/>
        </w:rPr>
      </w:pPr>
      <w:r w:rsidRPr="0055711E">
        <w:rPr>
          <w:rFonts w:ascii="Arial" w:hAnsi="Arial" w:cs="Arial"/>
        </w:rPr>
        <w:t>The 15% who wanted their children to continue fishing were typically older fishers (above 50) from households that still owned some fishing assets, like a boat. They viewed fishing as a family tradition and a form of self-employment. However, even within this group, there was an acknowledg</w:t>
      </w:r>
      <w:ins w:id="48" w:author="Khushboo Kay" w:date="2026-01-31T11:44:00Z" w16du:dateUtc="2026-01-31T06:14:00Z">
        <w:r w:rsidR="00EF4F7F">
          <w:rPr>
            <w:rFonts w:ascii="Arial" w:hAnsi="Arial" w:cs="Arial"/>
          </w:rPr>
          <w:t>e</w:t>
        </w:r>
      </w:ins>
      <w:r w:rsidRPr="0055711E">
        <w:rPr>
          <w:rFonts w:ascii="Arial" w:hAnsi="Arial" w:cs="Arial"/>
        </w:rPr>
        <w:t>ment that modern education was necessary. A Key Informant Interview (KII) with a local community leader revealed, </w:t>
      </w:r>
    </w:p>
    <w:p w14:paraId="15286CBE" w14:textId="77777777" w:rsidR="0055711E" w:rsidRPr="0055711E" w:rsidRDefault="0055711E" w:rsidP="0055711E">
      <w:pPr>
        <w:pStyle w:val="Body"/>
        <w:rPr>
          <w:rFonts w:ascii="Arial" w:hAnsi="Arial" w:cs="Arial"/>
          <w:iCs/>
        </w:rPr>
      </w:pPr>
      <w:r w:rsidRPr="0055711E">
        <w:rPr>
          <w:rFonts w:ascii="Arial" w:hAnsi="Arial" w:cs="Arial"/>
          <w:iCs/>
        </w:rPr>
        <w:t>“The older generation holds onto the identity, but they are not blind. They know the future is grim. They hope their children can perhaps manage the business side of fishing rather than doing the hard labor themselves, but they lack the resources and knowledge to make that transition.”</w:t>
      </w:r>
    </w:p>
    <w:p w14:paraId="4AE08113" w14:textId="77777777" w:rsidR="00E053D0" w:rsidRDefault="0055711E" w:rsidP="0055711E">
      <w:pPr>
        <w:pStyle w:val="Body"/>
        <w:rPr>
          <w:rFonts w:ascii="Arial" w:hAnsi="Arial" w:cs="Arial"/>
        </w:rPr>
      </w:pPr>
      <w:r w:rsidRPr="0055711E">
        <w:rPr>
          <w:rFonts w:ascii="Arial" w:hAnsi="Arial" w:cs="Arial"/>
        </w:rPr>
        <w:t>This intergenerational mobility desire is, however, burdened with setbacks. Often, poor education and poverty, which parents desire to escape, make them unable to support the education of their children. School drop-out rates are very high because children are usually required to help provide funding to the family or help in fishing during seasonal times. This poses a very painful contradiction that the hopes of the parents about their future are suffocated by the same social-economic conditions they want to escape</w:t>
      </w:r>
      <w:r w:rsidR="004E2FC3" w:rsidRPr="004E2FC3">
        <w:rPr>
          <w:rFonts w:ascii="Arial" w:hAnsi="Arial" w:cs="Arial"/>
        </w:rPr>
        <w:t>.</w:t>
      </w:r>
    </w:p>
    <w:p w14:paraId="21C49DC1" w14:textId="77777777" w:rsidR="00790ADA" w:rsidRPr="00FB3A86" w:rsidRDefault="00790ADA" w:rsidP="00441B6F">
      <w:pPr>
        <w:pStyle w:val="Body"/>
        <w:spacing w:after="0"/>
        <w:rPr>
          <w:rFonts w:ascii="Arial" w:hAnsi="Arial" w:cs="Arial"/>
        </w:rPr>
      </w:pPr>
    </w:p>
    <w:p w14:paraId="0EE4C584" w14:textId="77777777" w:rsidR="004E2FC3" w:rsidRDefault="004E2FC3" w:rsidP="004E2FC3">
      <w:pPr>
        <w:pStyle w:val="Head1"/>
        <w:spacing w:after="0"/>
        <w:jc w:val="both"/>
        <w:rPr>
          <w:rFonts w:ascii="Arial" w:hAnsi="Arial" w:cs="Arial"/>
        </w:rPr>
      </w:pPr>
      <w:r>
        <w:rPr>
          <w:rFonts w:ascii="Arial" w:hAnsi="Arial" w:cs="Arial"/>
        </w:rPr>
        <w:t>4. discussion</w:t>
      </w:r>
    </w:p>
    <w:p w14:paraId="797A089B" w14:textId="77777777" w:rsidR="00035F77" w:rsidRPr="00035F77" w:rsidRDefault="00035F77" w:rsidP="00035F77">
      <w:pPr>
        <w:pStyle w:val="Body"/>
        <w:spacing w:before="240" w:after="0"/>
        <w:rPr>
          <w:rFonts w:ascii="Arial" w:hAnsi="Arial" w:cs="Arial"/>
          <w:sz w:val="2"/>
        </w:rPr>
      </w:pPr>
    </w:p>
    <w:p w14:paraId="59A9103A" w14:textId="77777777" w:rsidR="0055711E" w:rsidRPr="0055711E" w:rsidRDefault="0055711E" w:rsidP="0055711E">
      <w:pPr>
        <w:pStyle w:val="Body"/>
        <w:rPr>
          <w:rFonts w:ascii="Arial" w:hAnsi="Arial" w:cs="Arial"/>
          <w:bCs/>
        </w:rPr>
      </w:pPr>
      <w:r w:rsidRPr="0055711E">
        <w:rPr>
          <w:rFonts w:ascii="Arial" w:hAnsi="Arial" w:cs="Arial"/>
          <w:bCs/>
        </w:rPr>
        <w:t>The findings of this study shedding light on the problem of livelihood sustainability of the fishing populations along the Turag River are a vicious cycle of environmental decline and social-economic susceptibility. The most mentioned obstacle of water pollution, which 95% of FGD participants cited is the leading cause of this crisis. The observed extreme reduction in fish stocks is consistent with the available literature on the ecological degradation of urban rivers in Bangladesh because of the release of untreated effluents into the rivers by textile and tannery sectors (</w:t>
      </w:r>
      <w:proofErr w:type="spellStart"/>
      <w:r w:rsidRPr="0055711E">
        <w:rPr>
          <w:rFonts w:ascii="Arial" w:hAnsi="Arial" w:cs="Arial"/>
          <w:bCs/>
        </w:rPr>
        <w:t>Asaduzzaman</w:t>
      </w:r>
      <w:proofErr w:type="spellEnd"/>
      <w:r w:rsidRPr="0055711E">
        <w:rPr>
          <w:rFonts w:ascii="Arial" w:hAnsi="Arial" w:cs="Arial"/>
          <w:bCs/>
        </w:rPr>
        <w:t xml:space="preserve"> et al., 2016; Tania et al., 2021). This ecological disaster directly weakens the resource base that these communities have relied on generations destroying their main occupation.</w:t>
      </w:r>
    </w:p>
    <w:p w14:paraId="45E06CE4" w14:textId="1A133961" w:rsidR="0055711E" w:rsidRPr="0055711E" w:rsidRDefault="0055711E" w:rsidP="0055711E">
      <w:pPr>
        <w:pStyle w:val="Body"/>
        <w:rPr>
          <w:rFonts w:ascii="Arial" w:hAnsi="Arial" w:cs="Arial"/>
          <w:bCs/>
        </w:rPr>
      </w:pPr>
      <w:r w:rsidRPr="0055711E">
        <w:rPr>
          <w:rFonts w:ascii="Arial" w:hAnsi="Arial" w:cs="Arial"/>
          <w:bCs/>
        </w:rPr>
        <w:t>This is aggravated by the socio-economic profile of the community. Illiteracy levels (40) and low education levels (49) with only primary education mean that there is a high obstacle in occupational mobility. This low human capital has placed the households in a poverty trap since they cannot compete</w:t>
      </w:r>
      <w:ins w:id="49" w:author="Khushboo Kay" w:date="2026-01-31T11:45:00Z" w16du:dateUtc="2026-01-31T06:15:00Z">
        <w:r w:rsidR="00EF4F7F">
          <w:rPr>
            <w:rFonts w:ascii="Arial" w:hAnsi="Arial" w:cs="Arial"/>
            <w:bCs/>
          </w:rPr>
          <w:t xml:space="preserve"> for</w:t>
        </w:r>
      </w:ins>
      <w:del w:id="50" w:author="Khushboo Kay" w:date="2026-01-31T11:45:00Z" w16du:dateUtc="2026-01-31T06:15:00Z">
        <w:r w:rsidRPr="0055711E" w:rsidDel="00EF4F7F">
          <w:rPr>
            <w:rFonts w:ascii="Arial" w:hAnsi="Arial" w:cs="Arial"/>
            <w:bCs/>
          </w:rPr>
          <w:delText xml:space="preserve"> in</w:delText>
        </w:r>
      </w:del>
      <w:r w:rsidRPr="0055711E">
        <w:rPr>
          <w:rFonts w:ascii="Arial" w:hAnsi="Arial" w:cs="Arial"/>
          <w:bCs/>
        </w:rPr>
        <w:t xml:space="preserve"> other jobs in the nearby urban and industrial </w:t>
      </w:r>
      <w:proofErr w:type="spellStart"/>
      <w:r w:rsidRPr="0055711E">
        <w:rPr>
          <w:rFonts w:ascii="Arial" w:hAnsi="Arial" w:cs="Arial"/>
          <w:bCs/>
        </w:rPr>
        <w:t>Ashulia</w:t>
      </w:r>
      <w:proofErr w:type="spellEnd"/>
      <w:r w:rsidRPr="0055711E">
        <w:rPr>
          <w:rFonts w:ascii="Arial" w:hAnsi="Arial" w:cs="Arial"/>
          <w:bCs/>
        </w:rPr>
        <w:t xml:space="preserve"> and </w:t>
      </w:r>
      <w:r w:rsidRPr="0055711E">
        <w:rPr>
          <w:rFonts w:ascii="Arial" w:hAnsi="Arial" w:cs="Arial"/>
          <w:bCs/>
        </w:rPr>
        <w:lastRenderedPageBreak/>
        <w:t>Dhaka. This entrapment is supported by the income statistics where 60 percent of fishers live on a poor 500-600 BDT per day which is in line with the national data on the economic marginalization of small-scale fishers (Ahmed, 2009).</w:t>
      </w:r>
    </w:p>
    <w:p w14:paraId="4DBE4F47" w14:textId="77777777" w:rsidR="0055711E" w:rsidRPr="0055711E" w:rsidRDefault="0055711E" w:rsidP="0055711E">
      <w:pPr>
        <w:pStyle w:val="Body"/>
        <w:rPr>
          <w:rFonts w:ascii="Arial" w:hAnsi="Arial" w:cs="Arial"/>
          <w:bCs/>
        </w:rPr>
      </w:pPr>
      <w:r w:rsidRPr="0055711E">
        <w:rPr>
          <w:rFonts w:ascii="Arial" w:hAnsi="Arial" w:cs="Arial"/>
          <w:bCs/>
        </w:rPr>
        <w:t>Moreover, they become even poorer due to economic exploitation in the fisheries value chain. The domination of the middle men who are reported by 90 percent of the respondents develops a debt-trap system which gradually reduces the profit margins of fishers. This is augmented by almost complete inability to access formal financial systems with 90 percent of them funding their gear through personal savings or micro-credit providers. This reliance creates a loop of debt and reinvestment, which is quite common with other inland fisheries in Bangladesh (Mia et al., 2015; Kabir et al., 2012). These structural inequalities observed by Alam and Bashar (1995) continue to exist so that the people at the production base will get the least amount of returns. The professional drift has not been the fact of simple diversification but the dismayed adaptation that the profession was deprived of fishing (only 43.3% of people are currently still dependent on it as their major occupation). The transition to daily labor, rickshaw dragging and small-scale vending is a transformation of a skilled, though falling, trade to the unskilled, precarious, and equally low-wage work. This is not an upward transition but a side movement into other forms of vulnerability.</w:t>
      </w:r>
    </w:p>
    <w:p w14:paraId="18F43894" w14:textId="77777777" w:rsidR="0055711E" w:rsidRPr="0055711E" w:rsidRDefault="0055711E" w:rsidP="0055711E">
      <w:pPr>
        <w:pStyle w:val="Body"/>
        <w:rPr>
          <w:rFonts w:ascii="Arial" w:hAnsi="Arial" w:cs="Arial"/>
          <w:bCs/>
        </w:rPr>
      </w:pPr>
      <w:r w:rsidRPr="0055711E">
        <w:rPr>
          <w:rFonts w:ascii="Arial" w:hAnsi="Arial" w:cs="Arial"/>
          <w:bCs/>
        </w:rPr>
        <w:t>There is failure in governance at all levels. Weak implementation of environmental policies allows continuous pollution and political extortion (55% reported) puts fishers in an insecure situation and damages the rule of law. This dimension of environmental and political irresponsibility is indicative of a more general disregard of the institutional response to the peri-urban resource communities of Bangladesh.</w:t>
      </w:r>
    </w:p>
    <w:p w14:paraId="6C2B3AD0" w14:textId="77777777" w:rsidR="004E2FC3" w:rsidRDefault="0055711E" w:rsidP="0055711E">
      <w:pPr>
        <w:pStyle w:val="Body"/>
        <w:rPr>
          <w:rFonts w:ascii="Arial" w:hAnsi="Arial" w:cs="Arial"/>
        </w:rPr>
      </w:pPr>
      <w:r w:rsidRPr="0055711E">
        <w:rPr>
          <w:rFonts w:ascii="Arial" w:hAnsi="Arial" w:cs="Arial"/>
          <w:bCs/>
        </w:rPr>
        <w:t>Lastly, there is the intergenerational motivation to leave fishing, where 85 percent of parents desire their children to leave fishing is a strong indictment of the present reality. This mood, which is based on the need to avoid the suffering, ambiguity, and poverty, is an indicator that the cultural continuity of these groups will be broken. But it is, paradoxically, this dream that is choked by the poverty and lack of education that the parents hope to escape that poses a painful paradox that will continue to leave the poor in the same situations unless some drastic actions are taken</w:t>
      </w:r>
      <w:r w:rsidR="004E2FC3" w:rsidRPr="004E2FC3">
        <w:rPr>
          <w:rFonts w:ascii="Arial" w:hAnsi="Arial" w:cs="Arial"/>
        </w:rPr>
        <w:t>.</w:t>
      </w:r>
    </w:p>
    <w:p w14:paraId="517C2E7B" w14:textId="77777777" w:rsidR="00B01FCD" w:rsidRDefault="004E2FC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40FF456" w14:textId="77777777" w:rsidR="00790ADA" w:rsidRPr="00FB3A86" w:rsidRDefault="00790ADA" w:rsidP="00441B6F">
      <w:pPr>
        <w:pStyle w:val="ConcHead"/>
        <w:spacing w:after="0"/>
        <w:jc w:val="both"/>
        <w:rPr>
          <w:rFonts w:ascii="Arial" w:hAnsi="Arial" w:cs="Arial"/>
        </w:rPr>
      </w:pPr>
    </w:p>
    <w:p w14:paraId="131D3DF1" w14:textId="77777777" w:rsidR="0055711E" w:rsidRPr="0055711E" w:rsidRDefault="0055711E" w:rsidP="0055711E">
      <w:pPr>
        <w:pStyle w:val="Body"/>
        <w:rPr>
          <w:rFonts w:ascii="Arial" w:hAnsi="Arial" w:cs="Arial"/>
        </w:rPr>
      </w:pPr>
      <w:r w:rsidRPr="0055711E">
        <w:rPr>
          <w:rFonts w:ascii="Arial" w:hAnsi="Arial" w:cs="Arial"/>
        </w:rPr>
        <w:t xml:space="preserve">The study brings light to the development of a fragile socio-economic reality of fishermen in the </w:t>
      </w:r>
      <w:proofErr w:type="spellStart"/>
      <w:r w:rsidRPr="0055711E">
        <w:rPr>
          <w:rFonts w:ascii="Arial" w:hAnsi="Arial" w:cs="Arial"/>
        </w:rPr>
        <w:t>Ashulia</w:t>
      </w:r>
      <w:proofErr w:type="spellEnd"/>
      <w:r w:rsidRPr="0055711E">
        <w:rPr>
          <w:rFonts w:ascii="Arial" w:hAnsi="Arial" w:cs="Arial"/>
        </w:rPr>
        <w:t xml:space="preserve"> Union. The Turag River forms a major source of livelihood and means of subsistence to the fishing families, which are ensnared in a snare of diminishing natural resources, poverty and governmental carelessness. Some of the factors that can be combined to establish chronic vulnerability include poor housing, low education, lack of resources, and lack of credit facilities. These inferences can be supported based on the national trend that illustrates the fishers remain marginalized and deprived despite the fact that fisheries remain a very crucial factor in the context of food and economic security. </w:t>
      </w:r>
    </w:p>
    <w:p w14:paraId="63DE10F4" w14:textId="77777777" w:rsidR="0055711E" w:rsidRPr="0055711E" w:rsidRDefault="0055711E" w:rsidP="0055711E">
      <w:pPr>
        <w:pStyle w:val="Body"/>
        <w:rPr>
          <w:rFonts w:ascii="Arial" w:hAnsi="Arial" w:cs="Arial"/>
        </w:rPr>
      </w:pPr>
      <w:r w:rsidRPr="0055711E">
        <w:rPr>
          <w:rFonts w:ascii="Arial" w:hAnsi="Arial" w:cs="Arial"/>
        </w:rPr>
        <w:t xml:space="preserve">The issues require a combined effort. The restoration of the ecosystem and, more precisely, the rehabilitation of the Turag River in terms of strict control of pollutants, as well as the socio-economic empowerment of the fishing communities, must go hand in hand with the restoration of the natural environment. Their livelihoods can be diversified by investing on education, vocational training and fair credit schemes which will reduce their dependence on their over exploited river resources. In addition to this, there may be an opportunity to seek joint organization with cooperatives and more influential regulatory bodies to enhance bargaining power, equitable market action, and to reduce exploitation by the middlemen.  Lastly, sustainable development in fisheries would not be pegged on the wellbeing of the fishing households. The ecological renewal is resilience that is not just founded on the ecological renewal, but also on the delivery of dignity, security and power in terms of livelihood. The case of fishermen of </w:t>
      </w:r>
      <w:proofErr w:type="spellStart"/>
      <w:r w:rsidRPr="0055711E">
        <w:rPr>
          <w:rFonts w:ascii="Arial" w:hAnsi="Arial" w:cs="Arial"/>
        </w:rPr>
        <w:t>Ashulia</w:t>
      </w:r>
      <w:proofErr w:type="spellEnd"/>
      <w:r w:rsidRPr="0055711E">
        <w:rPr>
          <w:rFonts w:ascii="Arial" w:hAnsi="Arial" w:cs="Arial"/>
        </w:rPr>
        <w:t>, in its turn, raises a larger problem of a national scale the question of how to reconcile economic</w:t>
      </w:r>
      <w:del w:id="51" w:author="Khushboo Kay" w:date="2026-01-31T11:45:00Z" w16du:dateUtc="2026-01-31T06:15:00Z">
        <w:r w:rsidRPr="0055711E" w:rsidDel="00EF4F7F">
          <w:rPr>
            <w:rFonts w:ascii="Arial" w:hAnsi="Arial" w:cs="Arial"/>
          </w:rPr>
          <w:delText>al</w:delText>
        </w:r>
      </w:del>
      <w:r w:rsidRPr="0055711E">
        <w:rPr>
          <w:rFonts w:ascii="Arial" w:hAnsi="Arial" w:cs="Arial"/>
        </w:rPr>
        <w:t xml:space="preserve"> growth and social justice and environmental sustainability. The study used three deliberately selected villages and 150 individuals; findings are practical at the local level but can be inapplicable to other similar Turag and Dhaka neighboring fishing villages. The discrimination of repeated seasonal sampling of the long-term observation was limited by time and resource constraints. Sampling at a repeated seasonal level was restricted due to time and resource limitations and excessive longitudinal sampling. Based on the findings of this study, several priority actions are suggested to improve the livelihoods of fishermen in </w:t>
      </w:r>
      <w:proofErr w:type="spellStart"/>
      <w:r w:rsidRPr="0055711E">
        <w:rPr>
          <w:rFonts w:ascii="Arial" w:hAnsi="Arial" w:cs="Arial"/>
        </w:rPr>
        <w:t>Ashulia</w:t>
      </w:r>
      <w:proofErr w:type="spellEnd"/>
      <w:r w:rsidRPr="0055711E">
        <w:rPr>
          <w:rFonts w:ascii="Arial" w:hAnsi="Arial" w:cs="Arial"/>
        </w:rPr>
        <w:t>:</w:t>
      </w:r>
    </w:p>
    <w:p w14:paraId="593D48A4" w14:textId="77777777" w:rsidR="0055711E" w:rsidRPr="0055711E" w:rsidRDefault="0055711E" w:rsidP="0055711E">
      <w:pPr>
        <w:pStyle w:val="Body"/>
        <w:numPr>
          <w:ilvl w:val="0"/>
          <w:numId w:val="31"/>
        </w:numPr>
        <w:rPr>
          <w:rFonts w:ascii="Arial" w:hAnsi="Arial" w:cs="Arial"/>
        </w:rPr>
      </w:pPr>
      <w:r w:rsidRPr="0055711E">
        <w:rPr>
          <w:rFonts w:ascii="Arial" w:hAnsi="Arial" w:cs="Arial"/>
        </w:rPr>
        <w:t>Implement the industrial waste management, construct treatment facilities, and implement clean-up operations on the rivers in order to reestablish the ecological balance on the Turag.</w:t>
      </w:r>
    </w:p>
    <w:p w14:paraId="1F1899EA" w14:textId="77777777" w:rsidR="0055711E" w:rsidRPr="0055711E" w:rsidRDefault="0055711E" w:rsidP="0055711E">
      <w:pPr>
        <w:pStyle w:val="Body"/>
        <w:numPr>
          <w:ilvl w:val="0"/>
          <w:numId w:val="31"/>
        </w:numPr>
        <w:rPr>
          <w:rFonts w:ascii="Arial" w:hAnsi="Arial" w:cs="Arial"/>
        </w:rPr>
      </w:pPr>
      <w:r w:rsidRPr="0055711E">
        <w:rPr>
          <w:rFonts w:ascii="Arial" w:hAnsi="Arial" w:cs="Arial"/>
        </w:rPr>
        <w:t>Empower fisher cooperatives, support seasonal fishing prohibition, and restocking to manage fish resources.</w:t>
      </w:r>
    </w:p>
    <w:p w14:paraId="0DD573C9" w14:textId="77777777" w:rsidR="0055711E" w:rsidRPr="0055711E" w:rsidRDefault="0055711E" w:rsidP="0055711E">
      <w:pPr>
        <w:pStyle w:val="Body"/>
        <w:numPr>
          <w:ilvl w:val="0"/>
          <w:numId w:val="31"/>
        </w:numPr>
        <w:rPr>
          <w:rFonts w:ascii="Arial" w:hAnsi="Arial" w:cs="Arial"/>
        </w:rPr>
      </w:pPr>
      <w:r w:rsidRPr="0055711E">
        <w:rPr>
          <w:rFonts w:ascii="Arial" w:hAnsi="Arial" w:cs="Arial"/>
        </w:rPr>
        <w:t>Provide vocational training and employment opportunities in other sectors other than fishing to diminish over-reliance on dwindling river resources</w:t>
      </w:r>
    </w:p>
    <w:p w14:paraId="50C7AE53" w14:textId="77777777" w:rsidR="0055711E" w:rsidRPr="0055711E" w:rsidRDefault="0055711E" w:rsidP="0055711E">
      <w:pPr>
        <w:pStyle w:val="Body"/>
        <w:numPr>
          <w:ilvl w:val="0"/>
          <w:numId w:val="31"/>
        </w:numPr>
        <w:rPr>
          <w:rFonts w:ascii="Arial" w:hAnsi="Arial" w:cs="Arial"/>
        </w:rPr>
      </w:pPr>
      <w:r w:rsidRPr="0055711E">
        <w:rPr>
          <w:rFonts w:ascii="Arial" w:hAnsi="Arial" w:cs="Arial"/>
        </w:rPr>
        <w:lastRenderedPageBreak/>
        <w:t>Expand low-interest credit schemes and reduce reliance on exploitative intermediaries by linking fishers to formal financial institutions.</w:t>
      </w:r>
    </w:p>
    <w:p w14:paraId="17778ADC" w14:textId="77777777" w:rsidR="0055711E" w:rsidRPr="0055711E" w:rsidRDefault="0055711E" w:rsidP="0055711E">
      <w:pPr>
        <w:pStyle w:val="Body"/>
        <w:numPr>
          <w:ilvl w:val="0"/>
          <w:numId w:val="31"/>
        </w:numPr>
        <w:rPr>
          <w:rFonts w:ascii="Arial" w:hAnsi="Arial" w:cs="Arial"/>
        </w:rPr>
      </w:pPr>
      <w:r w:rsidRPr="0055711E">
        <w:rPr>
          <w:rFonts w:ascii="Arial" w:hAnsi="Arial" w:cs="Arial"/>
        </w:rPr>
        <w:t>Facilitate direct marketing and create small scale cold stores so as to avoid exploitation by middlemen and enhance income stability.</w:t>
      </w:r>
    </w:p>
    <w:p w14:paraId="6016D231" w14:textId="77777777" w:rsidR="0055711E" w:rsidRPr="0055711E" w:rsidRDefault="0055711E" w:rsidP="0055711E">
      <w:pPr>
        <w:pStyle w:val="Body"/>
        <w:numPr>
          <w:ilvl w:val="0"/>
          <w:numId w:val="31"/>
        </w:numPr>
        <w:rPr>
          <w:rFonts w:ascii="Arial" w:hAnsi="Arial" w:cs="Arial"/>
        </w:rPr>
      </w:pPr>
      <w:r w:rsidRPr="0055711E">
        <w:rPr>
          <w:rFonts w:ascii="Arial" w:hAnsi="Arial" w:cs="Arial"/>
        </w:rPr>
        <w:t>Implement special initiatives like subsidized health care, insurance and emergency support funds to cushion fishers during lean seasons.</w:t>
      </w:r>
    </w:p>
    <w:p w14:paraId="668A8B73" w14:textId="77777777" w:rsidR="0055711E" w:rsidRPr="0055711E" w:rsidRDefault="0055711E" w:rsidP="0055711E">
      <w:pPr>
        <w:pStyle w:val="Body"/>
        <w:numPr>
          <w:ilvl w:val="0"/>
          <w:numId w:val="31"/>
        </w:numPr>
        <w:rPr>
          <w:rFonts w:ascii="Arial" w:hAnsi="Arial" w:cs="Arial"/>
        </w:rPr>
      </w:pPr>
      <w:r w:rsidRPr="0055711E">
        <w:rPr>
          <w:rFonts w:ascii="Arial" w:hAnsi="Arial" w:cs="Arial"/>
        </w:rPr>
        <w:t>Arrange education on sustainable fishing, financial literacy, and environmental preservation on both male and female members of fishing families</w:t>
      </w:r>
    </w:p>
    <w:p w14:paraId="6C1498F6" w14:textId="77777777" w:rsidR="0055711E" w:rsidRPr="0055711E" w:rsidRDefault="0055711E" w:rsidP="0055711E">
      <w:pPr>
        <w:pStyle w:val="Body"/>
        <w:numPr>
          <w:ilvl w:val="0"/>
          <w:numId w:val="31"/>
        </w:numPr>
        <w:rPr>
          <w:rFonts w:ascii="Arial" w:hAnsi="Arial" w:cs="Arial"/>
        </w:rPr>
      </w:pPr>
      <w:r w:rsidRPr="0055711E">
        <w:rPr>
          <w:rFonts w:ascii="Arial" w:hAnsi="Arial" w:cs="Arial"/>
        </w:rPr>
        <w:t>Improve coordination between government bodies, non-governmental organizations and local governments in order to have congruent river and livelihoods management policies</w:t>
      </w:r>
    </w:p>
    <w:p w14:paraId="6D3CFB91" w14:textId="77777777" w:rsidR="004E2FC3" w:rsidRPr="004E2FC3" w:rsidRDefault="004E2FC3" w:rsidP="004E2FC3">
      <w:pPr>
        <w:pStyle w:val="Body"/>
        <w:rPr>
          <w:rFonts w:ascii="Arial" w:hAnsi="Arial" w:cs="Arial"/>
        </w:rPr>
      </w:pPr>
    </w:p>
    <w:p w14:paraId="578BE096" w14:textId="77777777" w:rsidR="002B685A" w:rsidRDefault="002B685A" w:rsidP="00441B6F">
      <w:pPr>
        <w:pStyle w:val="ReferHead"/>
        <w:spacing w:after="0"/>
        <w:jc w:val="both"/>
        <w:rPr>
          <w:rFonts w:ascii="Arial" w:hAnsi="Arial" w:cs="Arial"/>
          <w:b w:val="0"/>
          <w:caps w:val="0"/>
          <w:sz w:val="20"/>
        </w:rPr>
      </w:pPr>
    </w:p>
    <w:p w14:paraId="2C33BE86"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820E0F6" w14:textId="77777777" w:rsidR="002B685A" w:rsidRPr="002B685A" w:rsidRDefault="002B685A" w:rsidP="00441B6F">
      <w:pPr>
        <w:pStyle w:val="ReferHead"/>
        <w:spacing w:after="0"/>
        <w:jc w:val="both"/>
        <w:rPr>
          <w:rFonts w:ascii="Arial" w:hAnsi="Arial" w:cs="Arial"/>
          <w:bCs/>
        </w:rPr>
      </w:pPr>
    </w:p>
    <w:p w14:paraId="006325BF" w14:textId="77777777" w:rsidR="003E63CB" w:rsidRDefault="003E63CB" w:rsidP="003E63CB">
      <w:r>
        <w:t>All participants provided written informed consent prior to interviews and focus groups.</w:t>
      </w:r>
    </w:p>
    <w:p w14:paraId="76ABC4D5" w14:textId="77777777" w:rsidR="005C784C" w:rsidRDefault="005C784C" w:rsidP="00441B6F">
      <w:pPr>
        <w:pStyle w:val="ReferHead"/>
        <w:spacing w:after="0"/>
        <w:jc w:val="both"/>
        <w:rPr>
          <w:rFonts w:ascii="Arial" w:hAnsi="Arial" w:cs="Arial"/>
          <w:b w:val="0"/>
          <w:caps w:val="0"/>
          <w:sz w:val="20"/>
        </w:rPr>
      </w:pPr>
    </w:p>
    <w:p w14:paraId="36AB2547"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EC1ED6E" w14:textId="77777777" w:rsidR="0096066C" w:rsidRDefault="0096066C" w:rsidP="00441B6F">
      <w:pPr>
        <w:pStyle w:val="ReferHead"/>
        <w:spacing w:after="0"/>
        <w:jc w:val="both"/>
        <w:rPr>
          <w:b w:val="0"/>
          <w:caps w:val="0"/>
          <w:sz w:val="20"/>
        </w:rPr>
      </w:pPr>
    </w:p>
    <w:p w14:paraId="50BE9098" w14:textId="77777777" w:rsidR="005C784C" w:rsidRDefault="0096066C" w:rsidP="00441B6F">
      <w:pPr>
        <w:pStyle w:val="ReferHead"/>
        <w:spacing w:after="0"/>
        <w:jc w:val="both"/>
        <w:rPr>
          <w:b w:val="0"/>
          <w:caps w:val="0"/>
          <w:sz w:val="20"/>
        </w:rPr>
      </w:pPr>
      <w:r w:rsidRPr="0096066C">
        <w:rPr>
          <w:b w:val="0"/>
          <w:caps w:val="0"/>
          <w:sz w:val="20"/>
        </w:rPr>
        <w:t>This study did not require formal ethical approval as per the policies of the host institution. However, informed verbal consent was obtained from all participants prior to interviews and focus group discussions.</w:t>
      </w:r>
    </w:p>
    <w:p w14:paraId="39BDE5D2" w14:textId="77777777" w:rsidR="0055711E" w:rsidRDefault="0055711E" w:rsidP="00441B6F">
      <w:pPr>
        <w:pStyle w:val="ReferHead"/>
        <w:spacing w:after="0"/>
        <w:jc w:val="both"/>
        <w:rPr>
          <w:b w:val="0"/>
          <w:caps w:val="0"/>
          <w:sz w:val="20"/>
        </w:rPr>
      </w:pPr>
    </w:p>
    <w:p w14:paraId="45267185" w14:textId="77777777" w:rsidR="0055711E" w:rsidRPr="0083727D" w:rsidRDefault="0055711E" w:rsidP="0055711E">
      <w:pPr>
        <w:jc w:val="both"/>
        <w:rPr>
          <w:rFonts w:ascii="Times New Roman" w:hAnsi="Times New Roman"/>
          <w:bCs/>
        </w:rPr>
      </w:pPr>
    </w:p>
    <w:p w14:paraId="6EDDD90D" w14:textId="77777777" w:rsidR="0055711E" w:rsidRPr="0096066C" w:rsidRDefault="0055711E" w:rsidP="00441B6F">
      <w:pPr>
        <w:pStyle w:val="ReferHead"/>
        <w:spacing w:after="0"/>
        <w:jc w:val="both"/>
        <w:rPr>
          <w:b w:val="0"/>
          <w:caps w:val="0"/>
          <w:sz w:val="20"/>
        </w:rPr>
      </w:pPr>
    </w:p>
    <w:p w14:paraId="4FDCAA7A" w14:textId="77777777" w:rsidR="0096066C" w:rsidRDefault="0096066C" w:rsidP="00441B6F">
      <w:pPr>
        <w:pStyle w:val="ReferHead"/>
        <w:spacing w:after="0"/>
        <w:jc w:val="both"/>
        <w:rPr>
          <w:rFonts w:ascii="Arial" w:hAnsi="Arial" w:cs="Arial"/>
        </w:rPr>
      </w:pPr>
    </w:p>
    <w:p w14:paraId="5F84F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87AFAC" w14:textId="77777777" w:rsidR="00790ADA" w:rsidRPr="00FB3A86" w:rsidRDefault="00790ADA" w:rsidP="00441B6F">
      <w:pPr>
        <w:pStyle w:val="ReferHead"/>
        <w:spacing w:after="0"/>
        <w:jc w:val="both"/>
        <w:rPr>
          <w:rFonts w:ascii="Arial" w:hAnsi="Arial" w:cs="Arial"/>
        </w:rPr>
      </w:pPr>
    </w:p>
    <w:p w14:paraId="126AFF54" w14:textId="77777777" w:rsidR="0055711E" w:rsidRPr="0055711E" w:rsidRDefault="0055711E" w:rsidP="0055711E">
      <w:pPr>
        <w:pStyle w:val="Body"/>
        <w:spacing w:after="0"/>
        <w:rPr>
          <w:bCs/>
        </w:rPr>
      </w:pPr>
      <w:r w:rsidRPr="0055711E">
        <w:rPr>
          <w:bCs/>
        </w:rPr>
        <w:t xml:space="preserve">Ahmed, K. U. (2009). </w:t>
      </w:r>
      <w:r w:rsidRPr="0055711E">
        <w:rPr>
          <w:bCs/>
          <w:i/>
          <w:iCs/>
        </w:rPr>
        <w:t>A study on socio-economic aspect of coastal fishermen in Bangladesh</w:t>
      </w:r>
      <w:r w:rsidRPr="0055711E">
        <w:rPr>
          <w:bCs/>
        </w:rPr>
        <w:t xml:space="preserve"> [Unpublished master’s thesis]. Department of Aquaculture, Bangladesh Agricultural University, Mymensingh.</w:t>
      </w:r>
    </w:p>
    <w:p w14:paraId="2DD1E294" w14:textId="77777777" w:rsidR="0055711E" w:rsidRPr="0055711E" w:rsidRDefault="0055711E" w:rsidP="0055711E">
      <w:pPr>
        <w:pStyle w:val="Body"/>
        <w:spacing w:after="0"/>
        <w:rPr>
          <w:bCs/>
        </w:rPr>
      </w:pPr>
      <w:r w:rsidRPr="0055711E">
        <w:rPr>
          <w:bCs/>
        </w:rPr>
        <w:t xml:space="preserve">Alam, M. F., &amp; Bashar, M. A. (1995). Structure of cost and profitability of small-scale riverine fishing in Bangladesh. </w:t>
      </w:r>
      <w:r w:rsidRPr="0055711E">
        <w:rPr>
          <w:bCs/>
          <w:i/>
          <w:iCs/>
        </w:rPr>
        <w:t>Bangladesh Journal of Training and Development, 8</w:t>
      </w:r>
      <w:r w:rsidRPr="0055711E">
        <w:rPr>
          <w:bCs/>
        </w:rPr>
        <w:t>(2), 75–81.</w:t>
      </w:r>
    </w:p>
    <w:p w14:paraId="67EE0FEB" w14:textId="77777777" w:rsidR="0055711E" w:rsidRPr="0055711E" w:rsidRDefault="0055711E" w:rsidP="0055711E">
      <w:pPr>
        <w:pStyle w:val="Body"/>
        <w:spacing w:after="0"/>
        <w:rPr>
          <w:bCs/>
        </w:rPr>
      </w:pPr>
      <w:proofErr w:type="spellStart"/>
      <w:r w:rsidRPr="0055711E">
        <w:rPr>
          <w:bCs/>
        </w:rPr>
        <w:t>Asaduzzaman</w:t>
      </w:r>
      <w:proofErr w:type="spellEnd"/>
      <w:r w:rsidRPr="0055711E">
        <w:rPr>
          <w:bCs/>
        </w:rPr>
        <w:t xml:space="preserve">, M., Hasan, I., Rajia, S., Khan, N., &amp; Kabir, K. A. (2016). Impact of tannery effluents on the aquatic environment of the Buriganga River in Dhaka, Bangladesh. </w:t>
      </w:r>
      <w:r w:rsidRPr="0055711E">
        <w:rPr>
          <w:bCs/>
          <w:i/>
          <w:iCs/>
        </w:rPr>
        <w:t>Toxicology and Industrial Health, 32</w:t>
      </w:r>
      <w:r w:rsidRPr="0055711E">
        <w:rPr>
          <w:bCs/>
        </w:rPr>
        <w:t>(6), 1106–1113. https://doi.org/10.1177/0748233714548206</w:t>
      </w:r>
    </w:p>
    <w:p w14:paraId="32E5A781" w14:textId="77777777" w:rsidR="0055711E" w:rsidRPr="0055711E" w:rsidRDefault="0055711E" w:rsidP="0055711E">
      <w:pPr>
        <w:pStyle w:val="Body"/>
        <w:spacing w:after="0"/>
        <w:rPr>
          <w:bCs/>
        </w:rPr>
      </w:pPr>
      <w:r w:rsidRPr="0055711E">
        <w:rPr>
          <w:bCs/>
        </w:rPr>
        <w:t xml:space="preserve">Baki, M. A., Islam, M. R., Hossain, M. M., &amp; </w:t>
      </w:r>
      <w:proofErr w:type="spellStart"/>
      <w:r w:rsidRPr="0055711E">
        <w:rPr>
          <w:bCs/>
        </w:rPr>
        <w:t>Bhouiyan</w:t>
      </w:r>
      <w:proofErr w:type="spellEnd"/>
      <w:r w:rsidRPr="0055711E">
        <w:rPr>
          <w:bCs/>
        </w:rPr>
        <w:t xml:space="preserve">, N. A. (2015). Livelihood status and assessment of fishing community in adjacent area of Turag-Buriganga River, Dhaka, Bangladesh. </w:t>
      </w:r>
      <w:r w:rsidRPr="0055711E">
        <w:rPr>
          <w:bCs/>
          <w:i/>
          <w:iCs/>
        </w:rPr>
        <w:t>International Journal of Pure and Applied Zoology, 3</w:t>
      </w:r>
      <w:r w:rsidRPr="0055711E">
        <w:rPr>
          <w:bCs/>
        </w:rPr>
        <w:t>(4), 347–353.</w:t>
      </w:r>
    </w:p>
    <w:p w14:paraId="2F57C061" w14:textId="77777777" w:rsidR="0055711E" w:rsidRPr="0055711E" w:rsidRDefault="0055711E" w:rsidP="0055711E">
      <w:pPr>
        <w:pStyle w:val="Body"/>
        <w:spacing w:after="0"/>
        <w:rPr>
          <w:bCs/>
        </w:rPr>
      </w:pPr>
    </w:p>
    <w:p w14:paraId="547C0BC6" w14:textId="77777777" w:rsidR="0055711E" w:rsidRPr="0055711E" w:rsidRDefault="0055711E" w:rsidP="0055711E">
      <w:pPr>
        <w:pStyle w:val="Body"/>
        <w:spacing w:after="0"/>
        <w:rPr>
          <w:bCs/>
        </w:rPr>
      </w:pPr>
      <w:r w:rsidRPr="0055711E">
        <w:rPr>
          <w:bCs/>
        </w:rPr>
        <w:t>Department of Fisheries (</w:t>
      </w:r>
      <w:proofErr w:type="spellStart"/>
      <w:r w:rsidRPr="0055711E">
        <w:rPr>
          <w:bCs/>
        </w:rPr>
        <w:t>DoF</w:t>
      </w:r>
      <w:proofErr w:type="spellEnd"/>
      <w:r w:rsidRPr="0055711E">
        <w:rPr>
          <w:bCs/>
        </w:rPr>
        <w:t xml:space="preserve">). (2010). </w:t>
      </w:r>
      <w:r w:rsidRPr="0055711E">
        <w:rPr>
          <w:bCs/>
          <w:i/>
          <w:iCs/>
        </w:rPr>
        <w:t>Fisheries production report (Bangladesh).</w:t>
      </w:r>
      <w:r w:rsidRPr="0055711E">
        <w:rPr>
          <w:bCs/>
        </w:rPr>
        <w:t xml:space="preserve"> Ministry of Fisheries and Livestock, Government of the People’s Republic of Bangladesh.</w:t>
      </w:r>
    </w:p>
    <w:p w14:paraId="35DC9029" w14:textId="77777777" w:rsidR="0055711E" w:rsidRPr="0055711E" w:rsidRDefault="0055711E" w:rsidP="0055711E">
      <w:pPr>
        <w:pStyle w:val="Body"/>
        <w:spacing w:after="0"/>
        <w:rPr>
          <w:bCs/>
        </w:rPr>
      </w:pPr>
      <w:r w:rsidRPr="0055711E">
        <w:rPr>
          <w:bCs/>
        </w:rPr>
        <w:t>FAO. (2020). </w:t>
      </w:r>
      <w:r w:rsidRPr="0055711E">
        <w:rPr>
          <w:bCs/>
          <w:i/>
          <w:iCs/>
        </w:rPr>
        <w:t>The State of World Fisheries and Aquaculture 2020 – Sustainability in action</w:t>
      </w:r>
      <w:r w:rsidRPr="0055711E">
        <w:rPr>
          <w:bCs/>
        </w:rPr>
        <w:t>. Food and Agriculture Organization of the United Nations. Retrieved from https://www.fao.org/3/ca9229en/ca9229en.pdf</w:t>
      </w:r>
    </w:p>
    <w:p w14:paraId="69933794" w14:textId="77777777" w:rsidR="0055711E" w:rsidRPr="0055711E" w:rsidRDefault="0055711E" w:rsidP="0055711E">
      <w:pPr>
        <w:pStyle w:val="Body"/>
        <w:spacing w:after="0"/>
        <w:rPr>
          <w:bCs/>
        </w:rPr>
      </w:pPr>
      <w:r w:rsidRPr="0055711E">
        <w:rPr>
          <w:bCs/>
        </w:rPr>
        <w:t xml:space="preserve">Kabir, K. M. R., Adhikary, R. K., Hossain, M. B., &amp; Minar, M. H. (2012). Livelihood status of fishermen of the Old Brahmaputra River, Bangladesh. </w:t>
      </w:r>
      <w:r w:rsidRPr="0055711E">
        <w:rPr>
          <w:bCs/>
          <w:i/>
          <w:iCs/>
        </w:rPr>
        <w:t>World Applied Sciences Journal, 16</w:t>
      </w:r>
      <w:r w:rsidRPr="0055711E">
        <w:rPr>
          <w:bCs/>
        </w:rPr>
        <w:t>(6), 869–873.</w:t>
      </w:r>
    </w:p>
    <w:p w14:paraId="4FC81BEE" w14:textId="77777777" w:rsidR="0055711E" w:rsidRPr="0055711E" w:rsidRDefault="0055711E" w:rsidP="0055711E">
      <w:pPr>
        <w:pStyle w:val="Body"/>
        <w:spacing w:after="0"/>
        <w:rPr>
          <w:bCs/>
        </w:rPr>
      </w:pPr>
      <w:r w:rsidRPr="0055711E">
        <w:rPr>
          <w:bCs/>
        </w:rPr>
        <w:t xml:space="preserve">Mia, M. S., Yeasmin, F., </w:t>
      </w:r>
      <w:proofErr w:type="spellStart"/>
      <w:r w:rsidRPr="0055711E">
        <w:rPr>
          <w:bCs/>
        </w:rPr>
        <w:t>Moniruzzaman</w:t>
      </w:r>
      <w:proofErr w:type="spellEnd"/>
      <w:r w:rsidRPr="0055711E">
        <w:rPr>
          <w:bCs/>
        </w:rPr>
        <w:t xml:space="preserve">, S. M., Kafi, M. F. H., Miah, M. I., &amp; Haq, M. S. (2015). Socio-economic condition of the fisher’s community of Meghna River of </w:t>
      </w:r>
      <w:proofErr w:type="spellStart"/>
      <w:r w:rsidRPr="0055711E">
        <w:rPr>
          <w:bCs/>
        </w:rPr>
        <w:t>Ashuganj</w:t>
      </w:r>
      <w:proofErr w:type="spellEnd"/>
      <w:r w:rsidRPr="0055711E">
        <w:rPr>
          <w:bCs/>
        </w:rPr>
        <w:t xml:space="preserve"> Upazila in </w:t>
      </w:r>
      <w:proofErr w:type="spellStart"/>
      <w:r w:rsidRPr="0055711E">
        <w:rPr>
          <w:bCs/>
        </w:rPr>
        <w:t>Brahmanbaria</w:t>
      </w:r>
      <w:proofErr w:type="spellEnd"/>
      <w:r w:rsidRPr="0055711E">
        <w:rPr>
          <w:bCs/>
        </w:rPr>
        <w:t xml:space="preserve"> District, Bangladesh. </w:t>
      </w:r>
      <w:r w:rsidRPr="0055711E">
        <w:rPr>
          <w:bCs/>
          <w:i/>
          <w:iCs/>
        </w:rPr>
        <w:t>International Journal of Natural and Social Sciences, 2</w:t>
      </w:r>
      <w:r w:rsidRPr="0055711E">
        <w:rPr>
          <w:bCs/>
        </w:rPr>
        <w:t>(1), 42–47.</w:t>
      </w:r>
    </w:p>
    <w:p w14:paraId="4AE45A45" w14:textId="77777777" w:rsidR="0055711E" w:rsidRPr="0055711E" w:rsidRDefault="0055711E" w:rsidP="0055711E">
      <w:pPr>
        <w:pStyle w:val="Body"/>
        <w:spacing w:after="0"/>
        <w:rPr>
          <w:bCs/>
        </w:rPr>
      </w:pPr>
      <w:proofErr w:type="spellStart"/>
      <w:r w:rsidRPr="0055711E">
        <w:rPr>
          <w:bCs/>
        </w:rPr>
        <w:t>Shamsuzzaman</w:t>
      </w:r>
      <w:proofErr w:type="spellEnd"/>
      <w:r w:rsidRPr="0055711E">
        <w:rPr>
          <w:bCs/>
        </w:rPr>
        <w:t xml:space="preserve">, M. M., Islam, M. M., Tania, N. J., Mamun, M. A. A., Barman, P. P., &amp; Xu, X. (2017). Fisheries resources of Bangladesh: Present status and future direction. </w:t>
      </w:r>
      <w:r w:rsidRPr="0055711E">
        <w:rPr>
          <w:bCs/>
          <w:i/>
          <w:iCs/>
        </w:rPr>
        <w:t>Aquaculture and Fisheries, 2</w:t>
      </w:r>
      <w:r w:rsidRPr="0055711E">
        <w:rPr>
          <w:bCs/>
        </w:rPr>
        <w:t>(4), 145–156. https://doi.org/10.1016/j.aaf.2017.03.006</w:t>
      </w:r>
    </w:p>
    <w:p w14:paraId="3567D69E" w14:textId="77777777" w:rsidR="0055711E" w:rsidRPr="0055711E" w:rsidRDefault="0055711E" w:rsidP="0055711E">
      <w:pPr>
        <w:pStyle w:val="Body"/>
        <w:spacing w:after="0"/>
        <w:rPr>
          <w:bCs/>
        </w:rPr>
      </w:pPr>
      <w:r w:rsidRPr="0055711E">
        <w:rPr>
          <w:bCs/>
        </w:rPr>
        <w:t xml:space="preserve">Sultana, M. S., Al-Mamun, A., Hoque, M. A., Ahmed, K. S., &amp; Hossain, M. M. (2021). Reflectance-based water quality index and its application to examine degradation of river water quality in a rapidly urbanizing megacity. </w:t>
      </w:r>
      <w:r w:rsidRPr="0055711E">
        <w:rPr>
          <w:bCs/>
          <w:i/>
          <w:iCs/>
        </w:rPr>
        <w:t>Environmental Advances, 5,</w:t>
      </w:r>
      <w:r w:rsidRPr="0055711E">
        <w:rPr>
          <w:bCs/>
        </w:rPr>
        <w:t xml:space="preserve"> 100092. https://doi.org/10.1016/j.envadv.2021.100092</w:t>
      </w:r>
    </w:p>
    <w:p w14:paraId="6BA14529" w14:textId="77777777" w:rsidR="0055711E" w:rsidRPr="0055711E" w:rsidRDefault="0055711E" w:rsidP="0055711E">
      <w:pPr>
        <w:pStyle w:val="Body"/>
        <w:spacing w:after="0"/>
        <w:rPr>
          <w:bCs/>
        </w:rPr>
      </w:pPr>
      <w:r w:rsidRPr="0055711E">
        <w:rPr>
          <w:bCs/>
        </w:rPr>
        <w:lastRenderedPageBreak/>
        <w:t xml:space="preserve">Tania, N. J., Dewan, A., Karim, M. R., &amp; Hassan, Q. K. (2021). Evaluation of water quantity–quality, floodplain, land use, and land surface temperature (LST) of Turag River in Bangladesh: Integrated geospatial and field analysis. </w:t>
      </w:r>
      <w:r w:rsidRPr="0055711E">
        <w:rPr>
          <w:bCs/>
          <w:i/>
          <w:iCs/>
        </w:rPr>
        <w:t>Sustainability, 13</w:t>
      </w:r>
      <w:r w:rsidRPr="0055711E">
        <w:rPr>
          <w:bCs/>
        </w:rPr>
        <w:t>(16), 9273. https://doi.org/10.3390/su13169273</w:t>
      </w:r>
    </w:p>
    <w:p w14:paraId="24E726F7" w14:textId="77777777" w:rsidR="0055711E" w:rsidRPr="0055711E" w:rsidRDefault="0055711E" w:rsidP="0055711E">
      <w:pPr>
        <w:pStyle w:val="Body"/>
        <w:spacing w:after="0"/>
        <w:rPr>
          <w:bCs/>
        </w:rPr>
      </w:pPr>
      <w:r w:rsidRPr="0055711E">
        <w:rPr>
          <w:bCs/>
        </w:rPr>
        <w:t>Tacon, A. G., &amp; Shumway, S. E. (2024). Critical need to increase aquatic food production and food supply from aquaculture and capture fisheries: trends and outlook. </w:t>
      </w:r>
      <w:r w:rsidRPr="0055711E">
        <w:rPr>
          <w:bCs/>
          <w:i/>
          <w:iCs/>
        </w:rPr>
        <w:t>Reviews in Fisheries Science &amp; Aquaculture</w:t>
      </w:r>
      <w:r w:rsidRPr="0055711E">
        <w:rPr>
          <w:bCs/>
        </w:rPr>
        <w:t>, </w:t>
      </w:r>
      <w:r w:rsidRPr="0055711E">
        <w:rPr>
          <w:bCs/>
          <w:i/>
          <w:iCs/>
        </w:rPr>
        <w:t>32</w:t>
      </w:r>
      <w:r w:rsidRPr="0055711E">
        <w:rPr>
          <w:bCs/>
        </w:rPr>
        <w:t>(3), 389-395.</w:t>
      </w:r>
    </w:p>
    <w:p w14:paraId="52CE88F4" w14:textId="77777777" w:rsidR="0055711E" w:rsidRPr="0055711E" w:rsidRDefault="0055711E" w:rsidP="0055711E">
      <w:pPr>
        <w:pStyle w:val="Body"/>
        <w:spacing w:after="0"/>
        <w:rPr>
          <w:bCs/>
        </w:rPr>
      </w:pPr>
      <w:r w:rsidRPr="0055711E">
        <w:rPr>
          <w:bCs/>
        </w:rPr>
        <w:t xml:space="preserve">Das, M. R., Ray, S., Kumar, U., Begum, S., &amp; Tarafdar, S. R. (2015). </w:t>
      </w:r>
      <w:r w:rsidRPr="0055711E">
        <w:rPr>
          <w:bCs/>
          <w:i/>
          <w:iCs/>
        </w:rPr>
        <w:t>Livelihood assessment of the fishermen community in the southwest region of Bangladesh</w:t>
      </w:r>
      <w:r w:rsidRPr="0055711E">
        <w:rPr>
          <w:bCs/>
        </w:rPr>
        <w:t xml:space="preserve">. </w:t>
      </w:r>
      <w:r w:rsidRPr="0055711E">
        <w:rPr>
          <w:bCs/>
          <w:i/>
          <w:iCs/>
        </w:rPr>
        <w:t>Journal of Experimental Biology and Agricultural Sciences, 3</w:t>
      </w:r>
      <w:r w:rsidRPr="0055711E">
        <w:rPr>
          <w:bCs/>
        </w:rPr>
        <w:t>(4), 353–361. DOI: 10.18006/2015.3(4).353.361</w:t>
      </w:r>
    </w:p>
    <w:p w14:paraId="5868CD75" w14:textId="77777777" w:rsidR="00000000" w:rsidRPr="0055711E" w:rsidRDefault="0055711E" w:rsidP="0055711E">
      <w:pPr>
        <w:pStyle w:val="Body"/>
        <w:spacing w:after="0"/>
        <w:rPr>
          <w:bCs/>
        </w:rPr>
      </w:pPr>
      <w:r w:rsidRPr="0055711E">
        <w:rPr>
          <w:bCs/>
        </w:rPr>
        <w:t xml:space="preserve">Department of Fisheries. (2020). </w:t>
      </w:r>
      <w:r w:rsidRPr="0055711E">
        <w:rPr>
          <w:bCs/>
          <w:i/>
          <w:iCs/>
        </w:rPr>
        <w:t>Annual report</w:t>
      </w:r>
      <w:r w:rsidRPr="0055711E">
        <w:rPr>
          <w:bCs/>
        </w:rPr>
        <w:t xml:space="preserve">. Ministry of Fisheries and Livestock, Dhaka, Bangladesh. Retrieved from </w:t>
      </w:r>
      <w:r w:rsidR="00A41364" w:rsidRPr="0055711E">
        <w:rPr>
          <w:bCs/>
        </w:rPr>
        <w:t>https://mis.fisheries.gov.bd/district_map/NDc0OGRpc3RyaWN0X21hcA%3D%3D</w:t>
      </w:r>
    </w:p>
    <w:p w14:paraId="479EF305" w14:textId="77777777" w:rsidR="0055711E" w:rsidRPr="0055711E" w:rsidRDefault="0055711E" w:rsidP="0055711E">
      <w:pPr>
        <w:pStyle w:val="Body"/>
        <w:spacing w:after="0"/>
        <w:rPr>
          <w:bCs/>
        </w:rPr>
      </w:pPr>
      <w:r w:rsidRPr="0055711E">
        <w:rPr>
          <w:bCs/>
        </w:rPr>
        <w:t xml:space="preserve">Statista. (2023, July 22). </w:t>
      </w:r>
      <w:r w:rsidRPr="0055711E">
        <w:rPr>
          <w:bCs/>
          <w:i/>
          <w:iCs/>
        </w:rPr>
        <w:t>Global fish production by fishing and aquaculture 2022</w:t>
      </w:r>
      <w:r w:rsidRPr="0055711E">
        <w:rPr>
          <w:bCs/>
        </w:rPr>
        <w:t>. Retrieved from https://www.statista.com/statistics/272311/world-fish-production-by-fishing-and-aquaculture-since-2004</w:t>
      </w:r>
    </w:p>
    <w:p w14:paraId="37DDE7C6" w14:textId="77777777" w:rsidR="0055711E" w:rsidRPr="0055711E" w:rsidRDefault="0055711E" w:rsidP="0055711E">
      <w:pPr>
        <w:pStyle w:val="Body"/>
        <w:rPr>
          <w:bCs/>
        </w:rPr>
      </w:pPr>
    </w:p>
    <w:p w14:paraId="5711726B" w14:textId="77777777" w:rsidR="00B01FCD" w:rsidRPr="0096066C" w:rsidRDefault="0096066C" w:rsidP="0096066C">
      <w:pPr>
        <w:pStyle w:val="Body"/>
        <w:spacing w:after="0"/>
      </w:pPr>
      <w:r w:rsidRPr="0096066C">
        <w:t>.</w:t>
      </w:r>
    </w:p>
    <w:sectPr w:rsidR="00B01FCD" w:rsidRPr="0096066C" w:rsidSect="00F23BAF">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21CDE" w14:textId="77777777" w:rsidR="00C025C6" w:rsidRDefault="00C025C6" w:rsidP="00C37E61">
      <w:r>
        <w:separator/>
      </w:r>
    </w:p>
  </w:endnote>
  <w:endnote w:type="continuationSeparator" w:id="0">
    <w:p w14:paraId="33C1DDD8" w14:textId="77777777" w:rsidR="00C025C6" w:rsidRDefault="00C025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316B" w14:textId="77777777" w:rsidR="00F23BAF" w:rsidRDefault="00F23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FCF4" w14:textId="77777777" w:rsidR="00F23BAF" w:rsidRDefault="00F23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CF7F" w14:textId="77777777" w:rsidR="009E048A" w:rsidRDefault="009E048A">
    <w:pPr>
      <w:pStyle w:val="Footer"/>
      <w:rPr>
        <w:rFonts w:ascii="Arial" w:hAnsi="Arial" w:cs="Arial"/>
        <w:sz w:val="16"/>
      </w:rPr>
    </w:pPr>
  </w:p>
  <w:p w14:paraId="5F1233D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5BD749" w14:textId="77777777" w:rsidR="009E048A" w:rsidRDefault="009E048A">
    <w:pPr>
      <w:pStyle w:val="Footer"/>
      <w:rPr>
        <w:rFonts w:ascii="Arial" w:hAnsi="Arial" w:cs="Arial"/>
        <w:sz w:val="16"/>
      </w:rPr>
    </w:pPr>
  </w:p>
  <w:p w14:paraId="565EE1F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270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1039" w14:textId="77777777" w:rsidR="00C025C6" w:rsidRDefault="00C025C6" w:rsidP="00C37E61">
      <w:r>
        <w:separator/>
      </w:r>
    </w:p>
  </w:footnote>
  <w:footnote w:type="continuationSeparator" w:id="0">
    <w:p w14:paraId="6B227580" w14:textId="77777777" w:rsidR="00C025C6" w:rsidRDefault="00C025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B82D" w14:textId="77777777" w:rsidR="00F23BAF" w:rsidRDefault="00000000">
    <w:pPr>
      <w:pStyle w:val="Header"/>
    </w:pPr>
    <w:r>
      <w:rPr>
        <w:noProof/>
      </w:rPr>
      <w:pict w14:anchorId="5D13E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3"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C5CA" w14:textId="77777777" w:rsidR="00F23BAF" w:rsidRDefault="00000000">
    <w:pPr>
      <w:pStyle w:val="Header"/>
    </w:pPr>
    <w:r>
      <w:rPr>
        <w:noProof/>
      </w:rPr>
      <w:pict w14:anchorId="5EE70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4"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985B" w14:textId="77777777" w:rsidR="00296529" w:rsidRPr="00296529" w:rsidRDefault="00000000" w:rsidP="00296529">
    <w:pPr>
      <w:ind w:left="2160"/>
      <w:jc w:val="center"/>
      <w:rPr>
        <w:rFonts w:ascii="Times New Roman" w:eastAsia="Calibri" w:hAnsi="Times New Roman"/>
        <w:i/>
        <w:sz w:val="18"/>
        <w:szCs w:val="22"/>
      </w:rPr>
    </w:pPr>
    <w:r>
      <w:rPr>
        <w:noProof/>
      </w:rPr>
      <w:pict w14:anchorId="61176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2"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68A8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02437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E33E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D891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47D50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C3620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F107" w14:textId="77777777" w:rsidR="00F23BAF" w:rsidRDefault="00000000">
    <w:pPr>
      <w:pStyle w:val="Header"/>
    </w:pPr>
    <w:r>
      <w:rPr>
        <w:noProof/>
      </w:rPr>
      <w:pict w14:anchorId="5972D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6"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B734" w14:textId="77777777" w:rsidR="00F23BAF" w:rsidRDefault="00000000">
    <w:pPr>
      <w:pStyle w:val="Header"/>
    </w:pPr>
    <w:r>
      <w:rPr>
        <w:noProof/>
      </w:rPr>
      <w:pict w14:anchorId="25E85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7"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DEC9" w14:textId="77777777" w:rsidR="00F23BAF" w:rsidRDefault="00000000">
    <w:pPr>
      <w:pStyle w:val="Header"/>
    </w:pPr>
    <w:r>
      <w:rPr>
        <w:noProof/>
      </w:rPr>
      <w:pict w14:anchorId="5CA88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5"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E2002D"/>
    <w:multiLevelType w:val="multilevel"/>
    <w:tmpl w:val="B8481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9C4363"/>
    <w:multiLevelType w:val="hybridMultilevel"/>
    <w:tmpl w:val="FC7CA6F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489292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11696937">
    <w:abstractNumId w:val="17"/>
  </w:num>
  <w:num w:numId="3" w16cid:durableId="919872481">
    <w:abstractNumId w:val="25"/>
  </w:num>
  <w:num w:numId="4" w16cid:durableId="13081712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62668115">
    <w:abstractNumId w:val="8"/>
  </w:num>
  <w:num w:numId="6" w16cid:durableId="1404990690">
    <w:abstractNumId w:val="7"/>
  </w:num>
  <w:num w:numId="7" w16cid:durableId="742946349">
    <w:abstractNumId w:val="1"/>
  </w:num>
  <w:num w:numId="8" w16cid:durableId="767432110">
    <w:abstractNumId w:val="14"/>
  </w:num>
  <w:num w:numId="9" w16cid:durableId="628316416">
    <w:abstractNumId w:val="27"/>
  </w:num>
  <w:num w:numId="10" w16cid:durableId="47263946">
    <w:abstractNumId w:val="2"/>
  </w:num>
  <w:num w:numId="11" w16cid:durableId="702438382">
    <w:abstractNumId w:val="20"/>
  </w:num>
  <w:num w:numId="12" w16cid:durableId="101845889">
    <w:abstractNumId w:val="3"/>
  </w:num>
  <w:num w:numId="13" w16cid:durableId="396131079">
    <w:abstractNumId w:val="19"/>
  </w:num>
  <w:num w:numId="14" w16cid:durableId="1706563160">
    <w:abstractNumId w:val="10"/>
  </w:num>
  <w:num w:numId="15" w16cid:durableId="605118790">
    <w:abstractNumId w:val="23"/>
  </w:num>
  <w:num w:numId="16" w16cid:durableId="1763377206">
    <w:abstractNumId w:val="5"/>
  </w:num>
  <w:num w:numId="17" w16cid:durableId="1996175926">
    <w:abstractNumId w:val="24"/>
  </w:num>
  <w:num w:numId="18" w16cid:durableId="446433371">
    <w:abstractNumId w:val="16"/>
  </w:num>
  <w:num w:numId="19" w16cid:durableId="1139570472">
    <w:abstractNumId w:val="30"/>
  </w:num>
  <w:num w:numId="20" w16cid:durableId="877623185">
    <w:abstractNumId w:val="13"/>
  </w:num>
  <w:num w:numId="21" w16cid:durableId="1256161042">
    <w:abstractNumId w:val="11"/>
  </w:num>
  <w:num w:numId="22" w16cid:durableId="14039644">
    <w:abstractNumId w:val="15"/>
  </w:num>
  <w:num w:numId="23" w16cid:durableId="256982860">
    <w:abstractNumId w:val="21"/>
  </w:num>
  <w:num w:numId="24" w16cid:durableId="1361707799">
    <w:abstractNumId w:val="28"/>
  </w:num>
  <w:num w:numId="25" w16cid:durableId="1665008923">
    <w:abstractNumId w:val="4"/>
  </w:num>
  <w:num w:numId="26" w16cid:durableId="1975019704">
    <w:abstractNumId w:val="18"/>
  </w:num>
  <w:num w:numId="27" w16cid:durableId="1424641418">
    <w:abstractNumId w:val="22"/>
  </w:num>
  <w:num w:numId="28" w16cid:durableId="1106466568">
    <w:abstractNumId w:val="29"/>
  </w:num>
  <w:num w:numId="29" w16cid:durableId="1718510731">
    <w:abstractNumId w:val="26"/>
  </w:num>
  <w:num w:numId="30" w16cid:durableId="1198008808">
    <w:abstractNumId w:val="12"/>
  </w:num>
  <w:num w:numId="31" w16cid:durableId="370888195">
    <w:abstractNumId w:val="6"/>
  </w:num>
  <w:num w:numId="32" w16cid:durableId="175794345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ushboo Kay">
    <w15:presenceInfo w15:providerId="Windows Live" w15:userId="50abddd9fab92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07AC"/>
    <w:rsid w:val="00030174"/>
    <w:rsid w:val="00035F77"/>
    <w:rsid w:val="0004579C"/>
    <w:rsid w:val="000769F6"/>
    <w:rsid w:val="000A47FA"/>
    <w:rsid w:val="000A65D3"/>
    <w:rsid w:val="000B1E33"/>
    <w:rsid w:val="000B2585"/>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640E"/>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7BD5"/>
    <w:rsid w:val="002B27FB"/>
    <w:rsid w:val="002B685A"/>
    <w:rsid w:val="002C57D2"/>
    <w:rsid w:val="002D4FB3"/>
    <w:rsid w:val="002E0D56"/>
    <w:rsid w:val="00315186"/>
    <w:rsid w:val="0033343E"/>
    <w:rsid w:val="003512C2"/>
    <w:rsid w:val="00371FB6"/>
    <w:rsid w:val="003763C1"/>
    <w:rsid w:val="00376BBE"/>
    <w:rsid w:val="0039224F"/>
    <w:rsid w:val="003A0444"/>
    <w:rsid w:val="003A43A4"/>
    <w:rsid w:val="003A7E18"/>
    <w:rsid w:val="003C4C86"/>
    <w:rsid w:val="003C6258"/>
    <w:rsid w:val="003E2904"/>
    <w:rsid w:val="003E63CB"/>
    <w:rsid w:val="00401927"/>
    <w:rsid w:val="0041027F"/>
    <w:rsid w:val="00412475"/>
    <w:rsid w:val="00423789"/>
    <w:rsid w:val="00440F43"/>
    <w:rsid w:val="00441B6F"/>
    <w:rsid w:val="00446221"/>
    <w:rsid w:val="00450E62"/>
    <w:rsid w:val="004539DB"/>
    <w:rsid w:val="00471A80"/>
    <w:rsid w:val="004B3FDC"/>
    <w:rsid w:val="004D305E"/>
    <w:rsid w:val="004D4277"/>
    <w:rsid w:val="004E2FC3"/>
    <w:rsid w:val="00502516"/>
    <w:rsid w:val="00505F06"/>
    <w:rsid w:val="00506828"/>
    <w:rsid w:val="0053056E"/>
    <w:rsid w:val="005339AB"/>
    <w:rsid w:val="00554FDA"/>
    <w:rsid w:val="0055711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066C"/>
    <w:rsid w:val="009659BA"/>
    <w:rsid w:val="00983040"/>
    <w:rsid w:val="009B3FB9"/>
    <w:rsid w:val="009C2465"/>
    <w:rsid w:val="009D35A0"/>
    <w:rsid w:val="009D7391"/>
    <w:rsid w:val="009D7EB7"/>
    <w:rsid w:val="009E048A"/>
    <w:rsid w:val="009E08E9"/>
    <w:rsid w:val="009E3DB9"/>
    <w:rsid w:val="009E6E35"/>
    <w:rsid w:val="009F0EDA"/>
    <w:rsid w:val="00A03B96"/>
    <w:rsid w:val="00A05B19"/>
    <w:rsid w:val="00A1134E"/>
    <w:rsid w:val="00A24E7E"/>
    <w:rsid w:val="00A258C3"/>
    <w:rsid w:val="00A347C0"/>
    <w:rsid w:val="00A41364"/>
    <w:rsid w:val="00A51431"/>
    <w:rsid w:val="00A539AD"/>
    <w:rsid w:val="00A94063"/>
    <w:rsid w:val="00AA6219"/>
    <w:rsid w:val="00AA74E0"/>
    <w:rsid w:val="00AB703F"/>
    <w:rsid w:val="00AC47C2"/>
    <w:rsid w:val="00AC6BB8"/>
    <w:rsid w:val="00AE008F"/>
    <w:rsid w:val="00B01FCD"/>
    <w:rsid w:val="00B1776C"/>
    <w:rsid w:val="00B52583"/>
    <w:rsid w:val="00B52896"/>
    <w:rsid w:val="00B83937"/>
    <w:rsid w:val="00B95236"/>
    <w:rsid w:val="00B96BD9"/>
    <w:rsid w:val="00BA1B01"/>
    <w:rsid w:val="00BA2641"/>
    <w:rsid w:val="00BB37AA"/>
    <w:rsid w:val="00BC53A0"/>
    <w:rsid w:val="00BE62AD"/>
    <w:rsid w:val="00BF121F"/>
    <w:rsid w:val="00BF1F80"/>
    <w:rsid w:val="00C025C6"/>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095A"/>
    <w:rsid w:val="00D74CB0"/>
    <w:rsid w:val="00D8295D"/>
    <w:rsid w:val="00DC2A65"/>
    <w:rsid w:val="00DE15F0"/>
    <w:rsid w:val="00DE5663"/>
    <w:rsid w:val="00DE78AA"/>
    <w:rsid w:val="00E053D0"/>
    <w:rsid w:val="00E0782B"/>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4F7F"/>
    <w:rsid w:val="00EF581D"/>
    <w:rsid w:val="00EF7FD8"/>
    <w:rsid w:val="00F06F59"/>
    <w:rsid w:val="00F17988"/>
    <w:rsid w:val="00F23BAF"/>
    <w:rsid w:val="00F469F0"/>
    <w:rsid w:val="00F53273"/>
    <w:rsid w:val="00F755E4"/>
    <w:rsid w:val="00F77D02"/>
    <w:rsid w:val="00FB3A86"/>
    <w:rsid w:val="00FD1933"/>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1EE17"/>
  <w15:docId w15:val="{4861987A-D0B7-4385-8B3B-87D0D4E9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E2F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571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7C2"/>
    <w:pPr>
      <w:keepNext/>
      <w:keepLines/>
      <w:spacing w:before="200" w:line="259"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E2FC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47C2"/>
    <w:rPr>
      <w:rFonts w:asciiTheme="majorHAnsi" w:eastAsiaTheme="majorEastAsia" w:hAnsiTheme="majorHAnsi" w:cstheme="majorBidi"/>
      <w:b/>
      <w:bCs/>
      <w:i/>
      <w:iCs/>
      <w:color w:val="4F81BD" w:themeColor="accent1"/>
      <w:sz w:val="22"/>
      <w:szCs w:val="22"/>
    </w:rPr>
  </w:style>
  <w:style w:type="character" w:customStyle="1" w:styleId="Heading3Char">
    <w:name w:val="Heading 3 Char"/>
    <w:basedOn w:val="DefaultParagraphFont"/>
    <w:link w:val="Heading3"/>
    <w:semiHidden/>
    <w:rsid w:val="0055711E"/>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B83937"/>
    <w:rPr>
      <w:rFonts w:ascii="Helvetica" w:hAnsi="Helvetica"/>
    </w:rPr>
  </w:style>
  <w:style w:type="character" w:styleId="UnresolvedMention">
    <w:name w:val="Unresolved Mention"/>
    <w:basedOn w:val="DefaultParagraphFont"/>
    <w:uiPriority w:val="99"/>
    <w:semiHidden/>
    <w:unhideWhenUsed/>
    <w:rsid w:val="00B83937"/>
    <w:rPr>
      <w:color w:val="605E5C"/>
      <w:shd w:val="clear" w:color="auto" w:fill="E1DFDD"/>
    </w:rPr>
  </w:style>
  <w:style w:type="paragraph" w:styleId="Revision">
    <w:name w:val="Revision"/>
    <w:hidden/>
    <w:uiPriority w:val="99"/>
    <w:semiHidden/>
    <w:rsid w:val="001D640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019549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211619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2192482">
      <w:bodyDiv w:val="1"/>
      <w:marLeft w:val="0"/>
      <w:marRight w:val="0"/>
      <w:marTop w:val="0"/>
      <w:marBottom w:val="0"/>
      <w:divBdr>
        <w:top w:val="none" w:sz="0" w:space="0" w:color="auto"/>
        <w:left w:val="none" w:sz="0" w:space="0" w:color="auto"/>
        <w:bottom w:val="none" w:sz="0" w:space="0" w:color="auto"/>
        <w:right w:val="none" w:sz="0" w:space="0" w:color="auto"/>
      </w:divBdr>
    </w:div>
    <w:div w:id="37940728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754742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560477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748121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ew%20Microsoft%20Excel%20Worksheet%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Parental%20Perspectives%20on%20Children's%20Fu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Frequency</c:v>
                </c:pt>
              </c:strCache>
            </c:strRef>
          </c:tx>
          <c:dLbls>
            <c:spPr>
              <a:noFill/>
              <a:ln>
                <a:noFill/>
              </a:ln>
              <a:effectLst/>
            </c:sp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Kacha</c:v>
                </c:pt>
                <c:pt idx="1">
                  <c:v>Semi-Kacha</c:v>
                </c:pt>
                <c:pt idx="2">
                  <c:v>Building (Pucca)</c:v>
                </c:pt>
              </c:strCache>
            </c:strRef>
          </c:cat>
          <c:val>
            <c:numRef>
              <c:f>Sheet1!$B$2:$B$4</c:f>
              <c:numCache>
                <c:formatCode>General</c:formatCode>
                <c:ptCount val="3"/>
                <c:pt idx="0">
                  <c:v>90</c:v>
                </c:pt>
                <c:pt idx="1">
                  <c:v>40</c:v>
                </c:pt>
                <c:pt idx="2">
                  <c:v>20</c:v>
                </c:pt>
              </c:numCache>
            </c:numRef>
          </c:val>
          <c:extLst>
            <c:ext xmlns:c16="http://schemas.microsoft.com/office/drawing/2014/chart" uri="{C3380CC4-5D6E-409C-BE32-E72D297353CC}">
              <c16:uniqueId val="{00000000-366A-4754-BD4F-69614F0DC8ED}"/>
            </c:ext>
          </c:extLst>
        </c:ser>
        <c:dLbls>
          <c:dLblPos val="bestFit"/>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doughnutChart>
        <c:varyColors val="1"/>
        <c:ser>
          <c:idx val="0"/>
          <c:order val="0"/>
          <c:tx>
            <c:strRef>
              <c:f>Sheet1!$B$1</c:f>
              <c:strCache>
                <c:ptCount val="1"/>
                <c:pt idx="0">
                  <c:v>Percentage</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Sheet1!$A$2:$A$12</c:f>
              <c:strCache>
                <c:ptCount val="11"/>
                <c:pt idx="0">
                  <c:v>Water Pollution</c:v>
                </c:pt>
                <c:pt idx="1">
                  <c:v>Exploitation by Middlemen</c:v>
                </c:pt>
                <c:pt idx="2">
                  <c:v>Reduced Water Flow &amp; Siltation</c:v>
                </c:pt>
                <c:pt idx="3">
                  <c:v>Lack of Formal Credit</c:v>
                </c:pt>
                <c:pt idx="4">
                  <c:v>High Cost of Equipment &amp; Fuel</c:v>
                </c:pt>
                <c:pt idx="5">
                  <c:v>Lack of Modern Gear &amp; Storage</c:v>
                </c:pt>
                <c:pt idx="6">
                  <c:v>Decline in Fish Species</c:v>
                </c:pt>
                <c:pt idx="7">
                  <c:v>Competition from Commercial Trawlers</c:v>
                </c:pt>
                <c:pt idx="8">
                  <c:v>Lack of Designated Landing Sites</c:v>
                </c:pt>
                <c:pt idx="9">
                  <c:v>Lack of Government Support</c:v>
                </c:pt>
                <c:pt idx="10">
                  <c:v>Harassment</c:v>
                </c:pt>
              </c:strCache>
            </c:strRef>
          </c:cat>
          <c:val>
            <c:numRef>
              <c:f>Sheet1!$B$2:$B$12</c:f>
              <c:numCache>
                <c:formatCode>0%</c:formatCode>
                <c:ptCount val="11"/>
                <c:pt idx="0">
                  <c:v>0.95</c:v>
                </c:pt>
                <c:pt idx="1">
                  <c:v>0.9</c:v>
                </c:pt>
                <c:pt idx="2">
                  <c:v>0.85</c:v>
                </c:pt>
                <c:pt idx="3">
                  <c:v>0.85</c:v>
                </c:pt>
                <c:pt idx="4">
                  <c:v>0.8</c:v>
                </c:pt>
                <c:pt idx="5">
                  <c:v>0.78</c:v>
                </c:pt>
                <c:pt idx="6">
                  <c:v>0.8</c:v>
                </c:pt>
                <c:pt idx="7">
                  <c:v>0.75</c:v>
                </c:pt>
                <c:pt idx="8">
                  <c:v>0.7</c:v>
                </c:pt>
                <c:pt idx="9">
                  <c:v>0.65</c:v>
                </c:pt>
                <c:pt idx="10">
                  <c:v>0.55000000000000004</c:v>
                </c:pt>
              </c:numCache>
            </c:numRef>
          </c:val>
          <c:extLst>
            <c:ext xmlns:c16="http://schemas.microsoft.com/office/drawing/2014/chart" uri="{C3380CC4-5D6E-409C-BE32-E72D297353CC}">
              <c16:uniqueId val="{00000000-DABC-4043-9042-A0A84B5B5253}"/>
            </c:ext>
          </c:extLst>
        </c:ser>
        <c:dLbls>
          <c:showLegendKey val="0"/>
          <c:showVal val="0"/>
          <c:showCatName val="0"/>
          <c:showSerName val="0"/>
          <c:showPercent val="0"/>
          <c:showBubbleSize val="0"/>
          <c:showLeaderLines val="1"/>
        </c:dLbls>
        <c:firstSliceAng val="0"/>
        <c:holeSize val="50"/>
      </c:doughnut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Percentage</c:v>
                </c:pt>
              </c:strCache>
            </c:strRef>
          </c:tx>
          <c:invertIfNegative val="0"/>
          <c:cat>
            <c:strRef>
              <c:f>Sheet1!$A$2:$A$6</c:f>
              <c:strCache>
                <c:ptCount val="5"/>
                <c:pt idx="0">
                  <c:v>Desire for children to attain higher education</c:v>
                </c:pt>
                <c:pt idx="1">
                  <c:v>Do NOT want their children to pursue fishing as a livelihood</c:v>
                </c:pt>
                <c:pt idx="2">
                  <c:v>Want their children to continue in the fishing profession</c:v>
                </c:pt>
                <c:pt idx="3">
                  <c:v>Believe other professions are more profitable than fishing</c:v>
                </c:pt>
                <c:pt idx="4">
                  <c:v>Believe that education leads to a secure and respectable job</c:v>
                </c:pt>
              </c:strCache>
            </c:strRef>
          </c:cat>
          <c:val>
            <c:numRef>
              <c:f>Sheet1!$B$2:$B$6</c:f>
              <c:numCache>
                <c:formatCode>0%</c:formatCode>
                <c:ptCount val="5"/>
                <c:pt idx="0">
                  <c:v>0.7</c:v>
                </c:pt>
                <c:pt idx="1">
                  <c:v>0.85</c:v>
                </c:pt>
                <c:pt idx="2">
                  <c:v>0.15</c:v>
                </c:pt>
                <c:pt idx="3">
                  <c:v>0.92</c:v>
                </c:pt>
                <c:pt idx="4">
                  <c:v>0.88</c:v>
                </c:pt>
              </c:numCache>
            </c:numRef>
          </c:val>
          <c:extLst>
            <c:ext xmlns:c16="http://schemas.microsoft.com/office/drawing/2014/chart" uri="{C3380CC4-5D6E-409C-BE32-E72D297353CC}">
              <c16:uniqueId val="{00000000-DBDE-4D33-B20D-02D7BBD1DDA1}"/>
            </c:ext>
          </c:extLst>
        </c:ser>
        <c:dLbls>
          <c:showLegendKey val="0"/>
          <c:showVal val="0"/>
          <c:showCatName val="0"/>
          <c:showSerName val="0"/>
          <c:showPercent val="0"/>
          <c:showBubbleSize val="0"/>
        </c:dLbls>
        <c:gapWidth val="150"/>
        <c:axId val="225626752"/>
        <c:axId val="150077824"/>
      </c:barChart>
      <c:catAx>
        <c:axId val="225626752"/>
        <c:scaling>
          <c:orientation val="minMax"/>
        </c:scaling>
        <c:delete val="0"/>
        <c:axPos val="l"/>
        <c:numFmt formatCode="General" sourceLinked="0"/>
        <c:majorTickMark val="out"/>
        <c:minorTickMark val="none"/>
        <c:tickLblPos val="nextTo"/>
        <c:crossAx val="150077824"/>
        <c:crosses val="autoZero"/>
        <c:auto val="1"/>
        <c:lblAlgn val="ctr"/>
        <c:lblOffset val="100"/>
        <c:noMultiLvlLbl val="0"/>
      </c:catAx>
      <c:valAx>
        <c:axId val="150077824"/>
        <c:scaling>
          <c:orientation val="minMax"/>
        </c:scaling>
        <c:delete val="0"/>
        <c:axPos val="b"/>
        <c:majorGridlines/>
        <c:numFmt formatCode="0%" sourceLinked="1"/>
        <c:majorTickMark val="out"/>
        <c:minorTickMark val="none"/>
        <c:tickLblPos val="nextTo"/>
        <c:crossAx val="2256267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DC6EB-8940-4771-A658-9FB11D81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11</Pages>
  <Words>5143</Words>
  <Characters>29317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Khushboo Kay</cp:lastModifiedBy>
  <cp:revision>7</cp:revision>
  <cp:lastPrinted>1999-07-06T11:00:00Z</cp:lastPrinted>
  <dcterms:created xsi:type="dcterms:W3CDTF">2026-01-27T08:39:00Z</dcterms:created>
  <dcterms:modified xsi:type="dcterms:W3CDTF">2026-01-31T06:16:00Z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30b9fdd9-8729-4b39-a25c-aebb7b97ae42</vt:lpwstr>
  </property>
</Properties>
</file>