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4C17B" w14:textId="77777777" w:rsidR="005B2727" w:rsidRPr="005B2727" w:rsidRDefault="005B2727" w:rsidP="005B2727">
      <w:pPr>
        <w:spacing w:after="0"/>
        <w:jc w:val="right"/>
        <w:rPr>
          <w:rFonts w:ascii="Arial" w:hAnsi="Arial" w:cs="Arial"/>
          <w:b/>
          <w:bCs/>
          <w:i/>
          <w:iCs/>
          <w:sz w:val="36"/>
          <w:szCs w:val="36"/>
          <w:u w:val="single"/>
          <w:lang w:val="en-US"/>
        </w:rPr>
      </w:pPr>
      <w:r w:rsidRPr="005B2727">
        <w:rPr>
          <w:rFonts w:ascii="Arial" w:hAnsi="Arial" w:cs="Arial"/>
          <w:b/>
          <w:bCs/>
          <w:i/>
          <w:iCs/>
          <w:sz w:val="36"/>
          <w:szCs w:val="36"/>
          <w:u w:val="single"/>
          <w:lang w:val="en-US"/>
        </w:rPr>
        <w:t>Original Research Article</w:t>
      </w:r>
    </w:p>
    <w:p w14:paraId="55B33838" w14:textId="74F3CBD2" w:rsidR="008F3E21" w:rsidRPr="00EA42C1" w:rsidRDefault="00106149" w:rsidP="00303229">
      <w:pPr>
        <w:spacing w:after="0"/>
        <w:jc w:val="both"/>
        <w:rPr>
          <w:rFonts w:ascii="Arial" w:hAnsi="Arial" w:cs="Arial"/>
          <w:b/>
          <w:bCs/>
          <w:sz w:val="24"/>
          <w:szCs w:val="24"/>
        </w:rPr>
      </w:pPr>
      <w:r w:rsidRPr="00EA42C1">
        <w:rPr>
          <w:rFonts w:ascii="Arial" w:hAnsi="Arial" w:cs="Arial"/>
          <w:b/>
          <w:bCs/>
          <w:sz w:val="36"/>
          <w:szCs w:val="36"/>
        </w:rPr>
        <w:t xml:space="preserve">Fish Production Impediments and Consumption Patterns in </w:t>
      </w:r>
      <w:proofErr w:type="spellStart"/>
      <w:r w:rsidRPr="00EA42C1">
        <w:rPr>
          <w:rFonts w:ascii="Arial" w:hAnsi="Arial" w:cs="Arial"/>
          <w:b/>
          <w:bCs/>
          <w:sz w:val="36"/>
          <w:szCs w:val="36"/>
        </w:rPr>
        <w:t>Bundi</w:t>
      </w:r>
      <w:proofErr w:type="spellEnd"/>
      <w:r w:rsidRPr="00EA42C1">
        <w:rPr>
          <w:rFonts w:ascii="Arial" w:hAnsi="Arial" w:cs="Arial"/>
          <w:b/>
          <w:bCs/>
          <w:sz w:val="36"/>
          <w:szCs w:val="36"/>
        </w:rPr>
        <w:t xml:space="preserve"> and </w:t>
      </w:r>
      <w:proofErr w:type="spellStart"/>
      <w:r w:rsidRPr="00EA42C1">
        <w:rPr>
          <w:rFonts w:ascii="Arial" w:hAnsi="Arial" w:cs="Arial"/>
          <w:b/>
          <w:bCs/>
          <w:sz w:val="36"/>
          <w:szCs w:val="36"/>
        </w:rPr>
        <w:t>Tonk</w:t>
      </w:r>
      <w:proofErr w:type="spellEnd"/>
      <w:r w:rsidRPr="00EA42C1">
        <w:rPr>
          <w:rFonts w:ascii="Arial" w:hAnsi="Arial" w:cs="Arial"/>
          <w:b/>
          <w:bCs/>
          <w:sz w:val="36"/>
          <w:szCs w:val="36"/>
        </w:rPr>
        <w:t xml:space="preserve"> Districts of Rajasthan, India</w:t>
      </w:r>
    </w:p>
    <w:p w14:paraId="77E6F986" w14:textId="77777777" w:rsidR="00FC3B84" w:rsidRPr="00EA42C1" w:rsidRDefault="00FC3B84" w:rsidP="00206030">
      <w:pPr>
        <w:rPr>
          <w:rFonts w:ascii="Arial" w:hAnsi="Arial" w:cs="Arial"/>
          <w:b/>
          <w:bCs/>
          <w:sz w:val="24"/>
          <w:szCs w:val="24"/>
        </w:rPr>
      </w:pPr>
    </w:p>
    <w:p w14:paraId="5EF0792A" w14:textId="39ABAA52" w:rsidR="00206030" w:rsidRPr="00EA42C1" w:rsidRDefault="00206030" w:rsidP="00206030">
      <w:pPr>
        <w:rPr>
          <w:rFonts w:ascii="Arial" w:hAnsi="Arial" w:cs="Arial"/>
          <w:b/>
          <w:bCs/>
        </w:rPr>
      </w:pPr>
      <w:r w:rsidRPr="00EA42C1">
        <w:rPr>
          <w:rFonts w:ascii="Arial" w:hAnsi="Arial" w:cs="Arial"/>
          <w:b/>
          <w:bCs/>
        </w:rPr>
        <w:t xml:space="preserve">ABSTRACT </w:t>
      </w:r>
    </w:p>
    <w:p w14:paraId="6722908C" w14:textId="328C4B40" w:rsidR="005601B3" w:rsidRPr="00EA42C1" w:rsidRDefault="007D23BC" w:rsidP="005601B3">
      <w:pPr>
        <w:jc w:val="both"/>
        <w:rPr>
          <w:rFonts w:ascii="Arial" w:hAnsi="Arial" w:cs="Arial"/>
        </w:rPr>
      </w:pPr>
      <w:r w:rsidRPr="00EA42C1">
        <w:rPr>
          <w:rFonts w:ascii="Arial" w:hAnsi="Arial" w:cs="Arial"/>
        </w:rPr>
        <w:t>Present</w:t>
      </w:r>
      <w:r w:rsidR="005601B3" w:rsidRPr="00EA42C1">
        <w:rPr>
          <w:rFonts w:ascii="Arial" w:hAnsi="Arial" w:cs="Arial"/>
        </w:rPr>
        <w:t xml:space="preserve"> study </w:t>
      </w:r>
      <w:r w:rsidRPr="00EA42C1">
        <w:rPr>
          <w:rFonts w:ascii="Arial" w:hAnsi="Arial" w:cs="Arial"/>
        </w:rPr>
        <w:t>focuses the</w:t>
      </w:r>
      <w:r w:rsidR="005601B3" w:rsidRPr="00EA42C1">
        <w:rPr>
          <w:rFonts w:ascii="Arial" w:hAnsi="Arial" w:cs="Arial"/>
        </w:rPr>
        <w:t xml:space="preserve"> fish production barriers and consumption </w:t>
      </w:r>
      <w:r w:rsidRPr="00EA42C1">
        <w:rPr>
          <w:rFonts w:ascii="Arial" w:hAnsi="Arial" w:cs="Arial"/>
        </w:rPr>
        <w:t>patterns</w:t>
      </w:r>
      <w:r w:rsidR="005601B3" w:rsidRPr="00EA42C1">
        <w:rPr>
          <w:rFonts w:ascii="Arial" w:hAnsi="Arial" w:cs="Arial"/>
        </w:rPr>
        <w:t xml:space="preserve"> in </w:t>
      </w:r>
      <w:proofErr w:type="spellStart"/>
      <w:r w:rsidR="005601B3" w:rsidRPr="00EA42C1">
        <w:rPr>
          <w:rFonts w:ascii="Arial" w:hAnsi="Arial" w:cs="Arial"/>
        </w:rPr>
        <w:t>Bundi</w:t>
      </w:r>
      <w:proofErr w:type="spellEnd"/>
      <w:r w:rsidR="005601B3" w:rsidRPr="00EA42C1">
        <w:rPr>
          <w:rFonts w:ascii="Arial" w:hAnsi="Arial" w:cs="Arial"/>
        </w:rPr>
        <w:t xml:space="preserve"> and </w:t>
      </w:r>
      <w:proofErr w:type="spellStart"/>
      <w:r w:rsidR="005601B3" w:rsidRPr="00EA42C1">
        <w:rPr>
          <w:rFonts w:ascii="Arial" w:hAnsi="Arial" w:cs="Arial"/>
        </w:rPr>
        <w:t>Tonk</w:t>
      </w:r>
      <w:proofErr w:type="spellEnd"/>
      <w:r w:rsidR="005601B3" w:rsidRPr="00EA42C1">
        <w:rPr>
          <w:rFonts w:ascii="Arial" w:hAnsi="Arial" w:cs="Arial"/>
        </w:rPr>
        <w:t xml:space="preserve"> districts</w:t>
      </w:r>
      <w:r w:rsidRPr="00EA42C1">
        <w:rPr>
          <w:rFonts w:ascii="Arial" w:hAnsi="Arial" w:cs="Arial"/>
        </w:rPr>
        <w:t xml:space="preserve"> of Rajasthan, India</w:t>
      </w:r>
      <w:r w:rsidR="005601B3" w:rsidRPr="00EA42C1">
        <w:rPr>
          <w:rFonts w:ascii="Arial" w:hAnsi="Arial" w:cs="Arial"/>
        </w:rPr>
        <w:t xml:space="preserve">. The research employs a mixed-methods approach to examine the socio-economic elements that impact consumer behaviour and identify the main obstacles impeding the productivity and expansion of regional aquaculture. Simple random </w:t>
      </w:r>
      <w:r w:rsidR="006D496B" w:rsidRPr="00EA42C1">
        <w:rPr>
          <w:rFonts w:ascii="Arial" w:hAnsi="Arial" w:cs="Arial"/>
        </w:rPr>
        <w:t>sampling</w:t>
      </w:r>
      <w:r w:rsidR="007E7212" w:rsidRPr="00EA42C1">
        <w:rPr>
          <w:rFonts w:ascii="Arial" w:hAnsi="Arial" w:cs="Arial"/>
        </w:rPr>
        <w:t xml:space="preserve"> without replacement technique</w:t>
      </w:r>
      <w:r w:rsidR="005601B3" w:rsidRPr="00EA42C1">
        <w:rPr>
          <w:rFonts w:ascii="Arial" w:hAnsi="Arial" w:cs="Arial"/>
        </w:rPr>
        <w:t xml:space="preserve"> was </w:t>
      </w:r>
      <w:r w:rsidR="007E7212" w:rsidRPr="00EA42C1">
        <w:rPr>
          <w:rFonts w:ascii="Arial" w:hAnsi="Arial" w:cs="Arial"/>
        </w:rPr>
        <w:t>employed</w:t>
      </w:r>
      <w:r w:rsidR="005601B3" w:rsidRPr="00EA42C1">
        <w:rPr>
          <w:rFonts w:ascii="Arial" w:hAnsi="Arial" w:cs="Arial"/>
        </w:rPr>
        <w:t xml:space="preserve"> to gather data from </w:t>
      </w:r>
      <w:r w:rsidR="007E7212" w:rsidRPr="00EA42C1">
        <w:rPr>
          <w:rFonts w:ascii="Arial" w:hAnsi="Arial" w:cs="Arial"/>
        </w:rPr>
        <w:t>eighty</w:t>
      </w:r>
      <w:r w:rsidR="005601B3" w:rsidRPr="00EA42C1">
        <w:rPr>
          <w:rFonts w:ascii="Arial" w:hAnsi="Arial" w:cs="Arial"/>
        </w:rPr>
        <w:t xml:space="preserve"> fish </w:t>
      </w:r>
      <w:r w:rsidR="007E7212" w:rsidRPr="00EA42C1">
        <w:rPr>
          <w:rFonts w:ascii="Arial" w:hAnsi="Arial" w:cs="Arial"/>
        </w:rPr>
        <w:t>consumer</w:t>
      </w:r>
      <w:r w:rsidR="005601B3" w:rsidRPr="00EA42C1">
        <w:rPr>
          <w:rFonts w:ascii="Arial" w:hAnsi="Arial" w:cs="Arial"/>
        </w:rPr>
        <w:t xml:space="preserve"> in retail markets</w:t>
      </w:r>
      <w:r w:rsidR="007E7212" w:rsidRPr="00EA42C1">
        <w:rPr>
          <w:rFonts w:ascii="Arial" w:hAnsi="Arial" w:cs="Arial"/>
        </w:rPr>
        <w:t xml:space="preserve"> to study the consumer behaviour</w:t>
      </w:r>
      <w:r w:rsidR="005601B3" w:rsidRPr="00EA42C1">
        <w:rPr>
          <w:rFonts w:ascii="Arial" w:hAnsi="Arial" w:cs="Arial"/>
        </w:rPr>
        <w:t xml:space="preserve">, </w:t>
      </w:r>
      <w:r w:rsidR="007E7212" w:rsidRPr="00EA42C1">
        <w:rPr>
          <w:rFonts w:ascii="Arial" w:hAnsi="Arial" w:cs="Arial"/>
        </w:rPr>
        <w:t>while</w:t>
      </w:r>
      <w:r w:rsidR="005601B3" w:rsidRPr="00EA42C1">
        <w:rPr>
          <w:rFonts w:ascii="Arial" w:hAnsi="Arial" w:cs="Arial"/>
        </w:rPr>
        <w:t xml:space="preserve"> </w:t>
      </w:r>
      <w:r w:rsidR="007E7212" w:rsidRPr="00EA42C1">
        <w:rPr>
          <w:rFonts w:ascii="Arial" w:hAnsi="Arial" w:cs="Arial"/>
        </w:rPr>
        <w:t>sixty</w:t>
      </w:r>
      <w:r w:rsidR="005601B3" w:rsidRPr="00EA42C1">
        <w:rPr>
          <w:rFonts w:ascii="Arial" w:hAnsi="Arial" w:cs="Arial"/>
        </w:rPr>
        <w:t xml:space="preserve"> fish </w:t>
      </w:r>
      <w:r w:rsidR="007E7212" w:rsidRPr="00EA42C1">
        <w:rPr>
          <w:rFonts w:ascii="Arial" w:hAnsi="Arial" w:cs="Arial"/>
        </w:rPr>
        <w:t>farmers</w:t>
      </w:r>
      <w:r w:rsidR="005601B3" w:rsidRPr="00EA42C1">
        <w:rPr>
          <w:rFonts w:ascii="Arial" w:hAnsi="Arial" w:cs="Arial"/>
        </w:rPr>
        <w:t xml:space="preserve"> from three blocks in each district</w:t>
      </w:r>
      <w:r w:rsidR="007E7212" w:rsidRPr="00EA42C1">
        <w:rPr>
          <w:rFonts w:ascii="Arial" w:hAnsi="Arial" w:cs="Arial"/>
        </w:rPr>
        <w:t xml:space="preserve"> were interviewed to identify the key obstacles hindering effective production of the area</w:t>
      </w:r>
      <w:r w:rsidR="005601B3" w:rsidRPr="00EA42C1">
        <w:rPr>
          <w:rFonts w:ascii="Arial" w:hAnsi="Arial" w:cs="Arial"/>
        </w:rPr>
        <w:t>. Descriptive statistics were used to examine consumer profiles, preferences, frequency of purchases, behaviour</w:t>
      </w:r>
      <w:r w:rsidR="00BC15CB" w:rsidRPr="00EA42C1">
        <w:rPr>
          <w:rFonts w:ascii="Arial" w:hAnsi="Arial" w:cs="Arial"/>
        </w:rPr>
        <w:t xml:space="preserve"> etc.</w:t>
      </w:r>
      <w:r w:rsidR="005601B3" w:rsidRPr="00EA42C1">
        <w:rPr>
          <w:rFonts w:ascii="Arial" w:hAnsi="Arial" w:cs="Arial"/>
        </w:rPr>
        <w:t xml:space="preserve"> and the Henry Garrett Ranking Technique was </w:t>
      </w:r>
      <w:r w:rsidR="00B23A5B">
        <w:rPr>
          <w:rFonts w:ascii="Arial" w:hAnsi="Arial" w:cs="Arial"/>
        </w:rPr>
        <w:t>employed</w:t>
      </w:r>
      <w:r w:rsidR="005601B3" w:rsidRPr="00EA42C1">
        <w:rPr>
          <w:rFonts w:ascii="Arial" w:hAnsi="Arial" w:cs="Arial"/>
        </w:rPr>
        <w:t xml:space="preserve"> to rank the </w:t>
      </w:r>
      <w:r w:rsidR="00BC15CB" w:rsidRPr="00EA42C1">
        <w:rPr>
          <w:rFonts w:ascii="Arial" w:hAnsi="Arial" w:cs="Arial"/>
        </w:rPr>
        <w:t>constraints</w:t>
      </w:r>
      <w:r w:rsidR="005601B3" w:rsidRPr="00EA42C1">
        <w:rPr>
          <w:rFonts w:ascii="Arial" w:hAnsi="Arial" w:cs="Arial"/>
        </w:rPr>
        <w:t xml:space="preserve"> faced</w:t>
      </w:r>
      <w:r w:rsidR="00BC15CB" w:rsidRPr="00EA42C1">
        <w:rPr>
          <w:rFonts w:ascii="Arial" w:hAnsi="Arial" w:cs="Arial"/>
        </w:rPr>
        <w:t xml:space="preserve"> by the farmers</w:t>
      </w:r>
      <w:r w:rsidR="005601B3" w:rsidRPr="00EA42C1">
        <w:rPr>
          <w:rFonts w:ascii="Arial" w:hAnsi="Arial" w:cs="Arial"/>
        </w:rPr>
        <w:t>.</w:t>
      </w:r>
      <w:r w:rsidR="005601B3" w:rsidRPr="00EA42C1">
        <w:rPr>
          <w:rFonts w:ascii="Arial" w:hAnsi="Arial" w:cs="Arial"/>
          <w:color w:val="EE0000"/>
        </w:rPr>
        <w:t xml:space="preserve"> </w:t>
      </w:r>
      <w:r w:rsidR="005601B3" w:rsidRPr="0000221D">
        <w:rPr>
          <w:rFonts w:ascii="Arial" w:hAnsi="Arial" w:cs="Arial"/>
        </w:rPr>
        <w:t>Key findings show</w:t>
      </w:r>
      <w:r w:rsidR="005C0FEC" w:rsidRPr="0000221D">
        <w:rPr>
          <w:rFonts w:ascii="Arial" w:hAnsi="Arial" w:cs="Arial"/>
        </w:rPr>
        <w:t>ed</w:t>
      </w:r>
      <w:r w:rsidR="005601B3" w:rsidRPr="0000221D">
        <w:rPr>
          <w:rFonts w:ascii="Arial" w:hAnsi="Arial" w:cs="Arial"/>
        </w:rPr>
        <w:t xml:space="preserve"> that fish </w:t>
      </w:r>
      <w:r w:rsidR="00942FE7" w:rsidRPr="0000221D">
        <w:rPr>
          <w:rFonts w:ascii="Arial" w:hAnsi="Arial" w:cs="Arial"/>
        </w:rPr>
        <w:t>market visit</w:t>
      </w:r>
      <w:r w:rsidR="005601B3" w:rsidRPr="0000221D">
        <w:rPr>
          <w:rFonts w:ascii="Arial" w:hAnsi="Arial" w:cs="Arial"/>
        </w:rPr>
        <w:t xml:space="preserve"> </w:t>
      </w:r>
      <w:r w:rsidR="005C0FEC" w:rsidRPr="0000221D">
        <w:rPr>
          <w:rFonts w:ascii="Arial" w:hAnsi="Arial" w:cs="Arial"/>
        </w:rPr>
        <w:t xml:space="preserve">was </w:t>
      </w:r>
      <w:r w:rsidR="005601B3" w:rsidRPr="0000221D">
        <w:rPr>
          <w:rFonts w:ascii="Arial" w:hAnsi="Arial" w:cs="Arial"/>
        </w:rPr>
        <w:t xml:space="preserve">mostly driven by men (88.75%), with the 35–45 age group having the highest patronage. </w:t>
      </w:r>
      <w:r w:rsidR="003454F8" w:rsidRPr="0000221D">
        <w:rPr>
          <w:rFonts w:ascii="Arial" w:hAnsi="Arial" w:cs="Arial"/>
        </w:rPr>
        <w:t xml:space="preserve">Rohu </w:t>
      </w:r>
      <w:r w:rsidR="005C0FEC" w:rsidRPr="0000221D">
        <w:rPr>
          <w:rFonts w:ascii="Arial" w:hAnsi="Arial" w:cs="Arial"/>
        </w:rPr>
        <w:t>was</w:t>
      </w:r>
      <w:r w:rsidR="005601B3" w:rsidRPr="0000221D">
        <w:rPr>
          <w:rFonts w:ascii="Arial" w:hAnsi="Arial" w:cs="Arial"/>
        </w:rPr>
        <w:t xml:space="preserve"> </w:t>
      </w:r>
      <w:r w:rsidR="005C0FEC" w:rsidRPr="0000221D">
        <w:rPr>
          <w:rFonts w:ascii="Arial" w:hAnsi="Arial" w:cs="Arial"/>
        </w:rPr>
        <w:t>found</w:t>
      </w:r>
      <w:r w:rsidR="005601B3" w:rsidRPr="0000221D">
        <w:rPr>
          <w:rFonts w:ascii="Arial" w:hAnsi="Arial" w:cs="Arial"/>
        </w:rPr>
        <w:t xml:space="preserve"> most </w:t>
      </w:r>
      <w:r w:rsidR="005C0FEC" w:rsidRPr="0000221D">
        <w:rPr>
          <w:rFonts w:ascii="Arial" w:hAnsi="Arial" w:cs="Arial"/>
        </w:rPr>
        <w:t>acceptable</w:t>
      </w:r>
      <w:r w:rsidR="005601B3" w:rsidRPr="0000221D">
        <w:rPr>
          <w:rFonts w:ascii="Arial" w:hAnsi="Arial" w:cs="Arial"/>
        </w:rPr>
        <w:t xml:space="preserve"> species overall (40%), however consumer preferences differ by affluence. </w:t>
      </w:r>
      <w:r w:rsidR="005601B3" w:rsidRPr="00EA42C1">
        <w:rPr>
          <w:rFonts w:ascii="Arial" w:hAnsi="Arial" w:cs="Arial"/>
        </w:rPr>
        <w:t xml:space="preserve">While lower-income groups choose cut fish, higher-income groups prefer entire fish. According to the constraints study, "Lack of marketing viability" (Rank II, mean score 61.08) and "Inadequate skilled labour" (Rank III, mean score 52.93) were the next most serious obstacles, after "Quality of seed" (Rank I, mean score 66.53). Inadequate infrastructure, </w:t>
      </w:r>
      <w:r w:rsidR="005C0FEC" w:rsidRPr="00EA42C1">
        <w:rPr>
          <w:rFonts w:ascii="Arial" w:hAnsi="Arial" w:cs="Arial"/>
        </w:rPr>
        <w:t>disease</w:t>
      </w:r>
      <w:r w:rsidR="005601B3" w:rsidRPr="00EA42C1">
        <w:rPr>
          <w:rFonts w:ascii="Arial" w:hAnsi="Arial" w:cs="Arial"/>
        </w:rPr>
        <w:t xml:space="preserve"> outbreaks, </w:t>
      </w:r>
      <w:r w:rsidR="005C0FEC" w:rsidRPr="00EA42C1">
        <w:rPr>
          <w:rFonts w:ascii="Arial" w:hAnsi="Arial" w:cs="Arial"/>
        </w:rPr>
        <w:t>unawareness</w:t>
      </w:r>
      <w:r w:rsidR="005601B3" w:rsidRPr="00EA42C1">
        <w:rPr>
          <w:rFonts w:ascii="Arial" w:hAnsi="Arial" w:cs="Arial"/>
        </w:rPr>
        <w:t xml:space="preserve"> of government </w:t>
      </w:r>
      <w:r w:rsidR="005C0FEC" w:rsidRPr="00EA42C1">
        <w:rPr>
          <w:rFonts w:ascii="Arial" w:hAnsi="Arial" w:cs="Arial"/>
        </w:rPr>
        <w:t>schemes</w:t>
      </w:r>
      <w:r w:rsidR="005601B3" w:rsidRPr="00EA42C1">
        <w:rPr>
          <w:rFonts w:ascii="Arial" w:hAnsi="Arial" w:cs="Arial"/>
        </w:rPr>
        <w:t xml:space="preserve">, and technological gaps </w:t>
      </w:r>
      <w:r w:rsidR="005C0FEC" w:rsidRPr="00EA42C1">
        <w:rPr>
          <w:rFonts w:ascii="Arial" w:hAnsi="Arial" w:cs="Arial"/>
        </w:rPr>
        <w:t>were</w:t>
      </w:r>
      <w:r w:rsidR="005601B3" w:rsidRPr="00EA42C1">
        <w:rPr>
          <w:rFonts w:ascii="Arial" w:hAnsi="Arial" w:cs="Arial"/>
        </w:rPr>
        <w:t xml:space="preserve"> other major obstacles. </w:t>
      </w:r>
    </w:p>
    <w:p w14:paraId="48B168C7" w14:textId="431EBB79" w:rsidR="005601B3" w:rsidRPr="00EA42C1" w:rsidRDefault="005C0FEC" w:rsidP="00E442FA">
      <w:pPr>
        <w:jc w:val="both"/>
        <w:rPr>
          <w:rFonts w:ascii="Arial" w:hAnsi="Arial" w:cs="Arial"/>
        </w:rPr>
      </w:pPr>
      <w:r w:rsidRPr="00EA42C1">
        <w:rPr>
          <w:rFonts w:ascii="Arial" w:hAnsi="Arial" w:cs="Arial"/>
        </w:rPr>
        <w:t xml:space="preserve">Key words: </w:t>
      </w:r>
      <w:commentRangeStart w:id="0"/>
      <w:r w:rsidRPr="00EA42C1">
        <w:rPr>
          <w:rFonts w:ascii="Arial" w:hAnsi="Arial" w:cs="Arial"/>
        </w:rPr>
        <w:t>Fish consumers</w:t>
      </w:r>
      <w:r w:rsidR="00EA42C1">
        <w:rPr>
          <w:rFonts w:ascii="Arial" w:hAnsi="Arial" w:cs="Arial"/>
        </w:rPr>
        <w:t>’</w:t>
      </w:r>
      <w:r w:rsidRPr="00EA42C1">
        <w:rPr>
          <w:rFonts w:ascii="Arial" w:hAnsi="Arial" w:cs="Arial"/>
        </w:rPr>
        <w:t xml:space="preserve"> preference, Purchasing behaviour, </w:t>
      </w:r>
      <w:r w:rsidR="00E36E26">
        <w:rPr>
          <w:rFonts w:ascii="Arial" w:hAnsi="Arial" w:cs="Arial"/>
        </w:rPr>
        <w:t>Production c</w:t>
      </w:r>
      <w:r w:rsidRPr="00EA42C1">
        <w:rPr>
          <w:rFonts w:ascii="Arial" w:hAnsi="Arial" w:cs="Arial"/>
        </w:rPr>
        <w:t>onstraints.</w:t>
      </w:r>
      <w:commentRangeEnd w:id="0"/>
      <w:r w:rsidR="00F8060D">
        <w:rPr>
          <w:rStyle w:val="CommentReference"/>
        </w:rPr>
        <w:commentReference w:id="0"/>
      </w:r>
    </w:p>
    <w:p w14:paraId="18EE8293" w14:textId="77777777" w:rsidR="00906323" w:rsidRPr="00EA42C1" w:rsidRDefault="00906323" w:rsidP="00206030">
      <w:pPr>
        <w:rPr>
          <w:rFonts w:ascii="Arial" w:hAnsi="Arial" w:cs="Arial"/>
          <w:b/>
          <w:bCs/>
        </w:rPr>
      </w:pPr>
    </w:p>
    <w:p w14:paraId="4A652E8D" w14:textId="18C6AD2E" w:rsidR="00206030" w:rsidRPr="00EA42C1" w:rsidRDefault="00206030" w:rsidP="00206030">
      <w:pPr>
        <w:rPr>
          <w:rFonts w:ascii="Arial" w:hAnsi="Arial" w:cs="Arial"/>
          <w:b/>
          <w:bCs/>
        </w:rPr>
      </w:pPr>
      <w:r w:rsidRPr="00EA42C1">
        <w:rPr>
          <w:rFonts w:ascii="Arial" w:hAnsi="Arial" w:cs="Arial"/>
          <w:b/>
          <w:bCs/>
        </w:rPr>
        <w:t xml:space="preserve">INTRODUCTION </w:t>
      </w:r>
    </w:p>
    <w:p w14:paraId="70C5FBBB" w14:textId="5810E10B" w:rsidR="00206030" w:rsidRPr="00EA42C1" w:rsidRDefault="00206030" w:rsidP="009C5806">
      <w:pPr>
        <w:jc w:val="both"/>
        <w:rPr>
          <w:rFonts w:ascii="Arial" w:hAnsi="Arial" w:cs="Arial"/>
        </w:rPr>
      </w:pPr>
      <w:r w:rsidRPr="00EA42C1">
        <w:rPr>
          <w:rFonts w:ascii="Arial" w:hAnsi="Arial" w:cs="Arial"/>
        </w:rPr>
        <w:t xml:space="preserve">Fish farming is becoming an important economic and nutritional goal to address India's expanding population and food security concerns. </w:t>
      </w:r>
      <w:r w:rsidR="006D7B08">
        <w:rPr>
          <w:rFonts w:ascii="Arial" w:hAnsi="Arial" w:cs="Arial"/>
        </w:rPr>
        <w:t>This</w:t>
      </w:r>
      <w:r w:rsidRPr="00EA42C1">
        <w:rPr>
          <w:rFonts w:ascii="Arial" w:hAnsi="Arial" w:cs="Arial"/>
        </w:rPr>
        <w:t xml:space="preserve"> industry provides a socially and scientifically sound substitute to satisfy the nation's growing dietary needs because of its high protein content (18–21%) and the depletion of agricultural land (</w:t>
      </w:r>
      <w:r w:rsidR="00226D35">
        <w:rPr>
          <w:rFonts w:ascii="Arial" w:hAnsi="Arial" w:cs="Arial"/>
        </w:rPr>
        <w:t>FAO, 2020</w:t>
      </w:r>
      <w:r w:rsidRPr="00EA42C1">
        <w:rPr>
          <w:rFonts w:ascii="Arial" w:hAnsi="Arial" w:cs="Arial"/>
        </w:rPr>
        <w:t xml:space="preserve">). </w:t>
      </w:r>
      <w:r w:rsidR="003103C8" w:rsidRPr="003103C8">
        <w:rPr>
          <w:rFonts w:ascii="Arial" w:hAnsi="Arial" w:cs="Arial"/>
        </w:rPr>
        <w:t>Globally, the demand for aquatic foods continues to rise, with per-capita consumption increasing from 9.1 kg in 1961 to about 20.7 kg in 2022, reflecting changing dietary patterns, population growth, and increasing awareness of fish as a healthy protein source (FAO, 2024).</w:t>
      </w:r>
      <w:r w:rsidR="003103C8">
        <w:rPr>
          <w:rFonts w:ascii="Arial" w:hAnsi="Arial" w:cs="Arial"/>
        </w:rPr>
        <w:t xml:space="preserve"> </w:t>
      </w:r>
      <w:r w:rsidR="003103C8" w:rsidRPr="003103C8">
        <w:rPr>
          <w:rFonts w:ascii="Arial" w:hAnsi="Arial" w:cs="Arial"/>
        </w:rPr>
        <w:t>India is one of the leading fish-producing countries in the world, with total fish production reaching about 197.75 lakh tonnes in 2024–25, showing substantial growth compared to earlier decades (</w:t>
      </w:r>
      <w:proofErr w:type="spellStart"/>
      <w:r w:rsidR="00875646">
        <w:rPr>
          <w:rFonts w:ascii="Arial" w:hAnsi="Arial" w:cs="Arial"/>
        </w:rPr>
        <w:t>DoF</w:t>
      </w:r>
      <w:proofErr w:type="spellEnd"/>
      <w:r w:rsidR="003103C8" w:rsidRPr="003103C8">
        <w:rPr>
          <w:rFonts w:ascii="Arial" w:hAnsi="Arial" w:cs="Arial"/>
        </w:rPr>
        <w:t>, 202</w:t>
      </w:r>
      <w:r w:rsidR="00875646">
        <w:rPr>
          <w:rFonts w:ascii="Arial" w:hAnsi="Arial" w:cs="Arial"/>
        </w:rPr>
        <w:t>5</w:t>
      </w:r>
      <w:r w:rsidR="003103C8" w:rsidRPr="003103C8">
        <w:rPr>
          <w:rFonts w:ascii="Arial" w:hAnsi="Arial" w:cs="Arial"/>
        </w:rPr>
        <w:t>).</w:t>
      </w:r>
      <w:r w:rsidR="003103C8" w:rsidRPr="003103C8">
        <w:t xml:space="preserve"> </w:t>
      </w:r>
      <w:r w:rsidR="003103C8" w:rsidRPr="003103C8">
        <w:rPr>
          <w:rFonts w:ascii="Arial" w:hAnsi="Arial" w:cs="Arial"/>
        </w:rPr>
        <w:t>Fish consumption in India has also been increasing steadily, with average per-capita fish consumption estimated at around 6.31 kg annually, though it remains below the global average (</w:t>
      </w:r>
      <w:proofErr w:type="spellStart"/>
      <w:r w:rsidR="0028670D" w:rsidRPr="0028670D">
        <w:rPr>
          <w:rFonts w:ascii="Arial" w:hAnsi="Arial" w:cs="Arial"/>
        </w:rPr>
        <w:t>Panemangalore</w:t>
      </w:r>
      <w:proofErr w:type="spellEnd"/>
      <w:r w:rsidR="003103C8" w:rsidRPr="003103C8">
        <w:rPr>
          <w:rFonts w:ascii="Arial" w:hAnsi="Arial" w:cs="Arial"/>
        </w:rPr>
        <w:t>, 2024).</w:t>
      </w:r>
      <w:r w:rsidR="00875646">
        <w:rPr>
          <w:rFonts w:ascii="Arial" w:hAnsi="Arial" w:cs="Arial"/>
        </w:rPr>
        <w:t xml:space="preserve"> </w:t>
      </w:r>
      <w:commentRangeStart w:id="1"/>
      <w:r w:rsidR="00031E11" w:rsidRPr="00EA42C1">
        <w:rPr>
          <w:rFonts w:ascii="Arial" w:hAnsi="Arial" w:cs="Arial"/>
        </w:rPr>
        <w:t>Rajasthan, the largest state in India, constitutes 10.4% of the nation’s total geographical area and supports 5.67% of the total population</w:t>
      </w:r>
      <w:commentRangeEnd w:id="1"/>
      <w:r w:rsidR="00F8060D">
        <w:rPr>
          <w:rStyle w:val="CommentReference"/>
        </w:rPr>
        <w:commentReference w:id="1"/>
      </w:r>
      <w:r w:rsidR="00031E11" w:rsidRPr="00EA42C1">
        <w:rPr>
          <w:rFonts w:ascii="Arial" w:hAnsi="Arial" w:cs="Arial"/>
        </w:rPr>
        <w:t xml:space="preserve">. </w:t>
      </w:r>
      <w:r w:rsidRPr="00EA42C1">
        <w:rPr>
          <w:rFonts w:ascii="Arial" w:hAnsi="Arial" w:cs="Arial"/>
        </w:rPr>
        <w:t xml:space="preserve">The state is a growing fish producer; in </w:t>
      </w:r>
      <w:r w:rsidR="00031E11" w:rsidRPr="00EA42C1">
        <w:rPr>
          <w:rFonts w:ascii="Arial" w:hAnsi="Arial" w:cs="Arial"/>
        </w:rPr>
        <w:t>2024-2025</w:t>
      </w:r>
      <w:r w:rsidRPr="00EA42C1">
        <w:rPr>
          <w:rFonts w:ascii="Arial" w:hAnsi="Arial" w:cs="Arial"/>
        </w:rPr>
        <w:t xml:space="preserve">, it </w:t>
      </w:r>
      <w:r w:rsidR="00031E11" w:rsidRPr="00EA42C1">
        <w:rPr>
          <w:rFonts w:ascii="Arial" w:hAnsi="Arial" w:cs="Arial"/>
        </w:rPr>
        <w:t>produced 1,01,108</w:t>
      </w:r>
      <w:r w:rsidRPr="00EA42C1">
        <w:rPr>
          <w:rFonts w:ascii="Arial" w:hAnsi="Arial" w:cs="Arial"/>
        </w:rPr>
        <w:t xml:space="preserve"> metric tons inland fish </w:t>
      </w:r>
      <w:r w:rsidR="00031E11" w:rsidRPr="00EA42C1">
        <w:rPr>
          <w:rFonts w:ascii="Arial" w:hAnsi="Arial" w:cs="Arial"/>
        </w:rPr>
        <w:t>and</w:t>
      </w:r>
      <w:r w:rsidR="006F7FD3" w:rsidRPr="00EA42C1">
        <w:rPr>
          <w:rFonts w:ascii="Arial" w:hAnsi="Arial" w:cs="Arial"/>
        </w:rPr>
        <w:t xml:space="preserve"> </w:t>
      </w:r>
      <w:r w:rsidR="00031E11" w:rsidRPr="00EA42C1">
        <w:rPr>
          <w:rFonts w:ascii="Arial" w:hAnsi="Arial" w:cs="Arial"/>
        </w:rPr>
        <w:t xml:space="preserve">1450 million fry </w:t>
      </w:r>
      <w:r w:rsidR="00E6240D" w:rsidRPr="00EA42C1">
        <w:rPr>
          <w:rFonts w:ascii="Arial" w:hAnsi="Arial" w:cs="Arial"/>
        </w:rPr>
        <w:t>(</w:t>
      </w:r>
      <w:proofErr w:type="spellStart"/>
      <w:r w:rsidR="00E0747F" w:rsidRPr="00EA42C1">
        <w:rPr>
          <w:rFonts w:ascii="Arial" w:hAnsi="Arial" w:cs="Arial"/>
          <w:color w:val="222222"/>
          <w:shd w:val="clear" w:color="auto" w:fill="FFFFFF"/>
        </w:rPr>
        <w:t>Ujjania</w:t>
      </w:r>
      <w:proofErr w:type="spellEnd"/>
      <w:r w:rsidR="00E6240D" w:rsidRPr="00EA42C1">
        <w:rPr>
          <w:rFonts w:ascii="Arial" w:hAnsi="Arial" w:cs="Arial"/>
        </w:rPr>
        <w:t>,</w:t>
      </w:r>
      <w:r w:rsidR="00E0747F" w:rsidRPr="00EA42C1">
        <w:rPr>
          <w:rFonts w:ascii="Arial" w:hAnsi="Arial" w:cs="Arial"/>
        </w:rPr>
        <w:t xml:space="preserve"> </w:t>
      </w:r>
      <w:r w:rsidR="00E6240D" w:rsidRPr="00EA42C1">
        <w:rPr>
          <w:rFonts w:ascii="Arial" w:hAnsi="Arial" w:cs="Arial"/>
        </w:rPr>
        <w:t>202</w:t>
      </w:r>
      <w:r w:rsidR="00E0747F" w:rsidRPr="00EA42C1">
        <w:rPr>
          <w:rFonts w:ascii="Arial" w:hAnsi="Arial" w:cs="Arial"/>
        </w:rPr>
        <w:t>5</w:t>
      </w:r>
      <w:r w:rsidR="00E6240D" w:rsidRPr="00EA42C1">
        <w:rPr>
          <w:rFonts w:ascii="Arial" w:hAnsi="Arial" w:cs="Arial"/>
        </w:rPr>
        <w:t>)</w:t>
      </w:r>
      <w:r w:rsidRPr="00EA42C1">
        <w:rPr>
          <w:rFonts w:ascii="Arial" w:hAnsi="Arial" w:cs="Arial"/>
        </w:rPr>
        <w:t>.</w:t>
      </w:r>
      <w:r w:rsidR="00C66138" w:rsidRPr="00EA42C1">
        <w:rPr>
          <w:rFonts w:ascii="Arial" w:hAnsi="Arial" w:cs="Arial"/>
        </w:rPr>
        <w:t xml:space="preserve"> Despite the high prevalence of fish consumption in India (72.1%), states such as Rajasthan exhibit markedly lower consumption levels, with only 22.5% of the population consuming fish (Wardel, 2024), which is corroborated by a very low per capita intake of 0.06 </w:t>
      </w:r>
      <w:r w:rsidR="008F60FA">
        <w:rPr>
          <w:rFonts w:ascii="Arial" w:hAnsi="Arial" w:cs="Arial"/>
        </w:rPr>
        <w:t xml:space="preserve">kg </w:t>
      </w:r>
      <w:r w:rsidR="00C66138" w:rsidRPr="00EA42C1">
        <w:rPr>
          <w:rFonts w:ascii="Arial" w:hAnsi="Arial" w:cs="Arial"/>
        </w:rPr>
        <w:t>(DOF, 2022).</w:t>
      </w:r>
      <w:r w:rsidR="009C5806" w:rsidRPr="00EA42C1">
        <w:rPr>
          <w:rFonts w:ascii="Arial" w:hAnsi="Arial" w:cs="Arial"/>
        </w:rPr>
        <w:t xml:space="preserve"> Rajasthan’s considerable potential for aquaculture expansion, the sector </w:t>
      </w:r>
      <w:r w:rsidR="009C5806" w:rsidRPr="00EA42C1">
        <w:rPr>
          <w:rFonts w:ascii="Arial" w:hAnsi="Arial" w:cs="Arial"/>
        </w:rPr>
        <w:lastRenderedPageBreak/>
        <w:t xml:space="preserve">continues to face numerous constraints that limit its productivity and level of modernization. In the state, systematic investigations into the constraints affecting efficient fish farming and analyses of fish consumer behaviour remain limited, with particularly scarce evidence for the selected </w:t>
      </w:r>
      <w:commentRangeStart w:id="2"/>
      <w:r w:rsidR="009C5806" w:rsidRPr="00EA42C1">
        <w:rPr>
          <w:rFonts w:ascii="Arial" w:hAnsi="Arial" w:cs="Arial"/>
        </w:rPr>
        <w:t>districts</w:t>
      </w:r>
      <w:commentRangeEnd w:id="2"/>
      <w:r w:rsidR="00F8060D">
        <w:rPr>
          <w:rStyle w:val="CommentReference"/>
        </w:rPr>
        <w:commentReference w:id="2"/>
      </w:r>
      <w:r w:rsidR="009C5806" w:rsidRPr="00EA42C1">
        <w:rPr>
          <w:rFonts w:ascii="Arial" w:hAnsi="Arial" w:cs="Arial"/>
        </w:rPr>
        <w:t>. The present study addresses this gap by examining fish consumer behaviour and identifying the key constraints hindering aquaculture production in the selected districts of Rajasthan.</w:t>
      </w:r>
    </w:p>
    <w:p w14:paraId="1B01BE88" w14:textId="6CF42D54" w:rsidR="00206030" w:rsidRPr="00EA42C1" w:rsidRDefault="00CC1812" w:rsidP="00206030">
      <w:pPr>
        <w:rPr>
          <w:rFonts w:ascii="Arial" w:hAnsi="Arial" w:cs="Arial"/>
          <w:b/>
          <w:bCs/>
        </w:rPr>
      </w:pPr>
      <w:r w:rsidRPr="00EA42C1">
        <w:rPr>
          <w:rFonts w:ascii="Arial" w:hAnsi="Arial" w:cs="Arial"/>
          <w:b/>
          <w:bCs/>
        </w:rPr>
        <w:t>METHODOLOGY</w:t>
      </w:r>
    </w:p>
    <w:p w14:paraId="46F5A7D4" w14:textId="53F1AAB1" w:rsidR="00206030" w:rsidRPr="00EA42C1" w:rsidRDefault="00206030" w:rsidP="00206030">
      <w:pPr>
        <w:jc w:val="both"/>
        <w:rPr>
          <w:rFonts w:ascii="Arial" w:hAnsi="Arial" w:cs="Arial"/>
        </w:rPr>
      </w:pPr>
      <w:r w:rsidRPr="00EA42C1">
        <w:rPr>
          <w:rFonts w:ascii="Arial" w:hAnsi="Arial" w:cs="Arial"/>
        </w:rPr>
        <w:t xml:space="preserve"> A comprehensive study of consumer behaviour and </w:t>
      </w:r>
      <w:r w:rsidR="009C5806" w:rsidRPr="00EA42C1">
        <w:rPr>
          <w:rFonts w:ascii="Arial" w:hAnsi="Arial" w:cs="Arial"/>
        </w:rPr>
        <w:t xml:space="preserve">fish production </w:t>
      </w:r>
      <w:r w:rsidRPr="00EA42C1">
        <w:rPr>
          <w:rFonts w:ascii="Arial" w:hAnsi="Arial" w:cs="Arial"/>
        </w:rPr>
        <w:t>constraints w</w:t>
      </w:r>
      <w:r w:rsidR="009C5806" w:rsidRPr="00EA42C1">
        <w:rPr>
          <w:rFonts w:ascii="Arial" w:hAnsi="Arial" w:cs="Arial"/>
        </w:rPr>
        <w:t>ere</w:t>
      </w:r>
      <w:r w:rsidRPr="00EA42C1">
        <w:rPr>
          <w:rFonts w:ascii="Arial" w:hAnsi="Arial" w:cs="Arial"/>
        </w:rPr>
        <w:t xml:space="preserve"> conducted in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Tonk</w:t>
      </w:r>
      <w:proofErr w:type="spellEnd"/>
      <w:r w:rsidRPr="00EA42C1">
        <w:rPr>
          <w:rFonts w:ascii="Arial" w:hAnsi="Arial" w:cs="Arial"/>
        </w:rPr>
        <w:t xml:space="preserve"> districts of Rajasthan, India</w:t>
      </w:r>
      <w:r w:rsidR="004D685B" w:rsidRPr="00EA42C1">
        <w:rPr>
          <w:rFonts w:ascii="Arial" w:hAnsi="Arial" w:cs="Arial"/>
        </w:rPr>
        <w:t xml:space="preserve">. </w:t>
      </w:r>
      <w:commentRangeStart w:id="3"/>
      <w:r w:rsidR="00F83CC1" w:rsidRPr="00EA42C1">
        <w:rPr>
          <w:rFonts w:ascii="Arial" w:hAnsi="Arial" w:cs="Arial"/>
        </w:rPr>
        <w:t>Data</w:t>
      </w:r>
      <w:commentRangeEnd w:id="3"/>
      <w:r w:rsidR="004C499F">
        <w:rPr>
          <w:rStyle w:val="CommentReference"/>
        </w:rPr>
        <w:commentReference w:id="3"/>
      </w:r>
      <w:r w:rsidR="00F83CC1" w:rsidRPr="00EA42C1">
        <w:rPr>
          <w:rFonts w:ascii="Arial" w:hAnsi="Arial" w:cs="Arial"/>
        </w:rPr>
        <w:t xml:space="preserve"> were collected from </w:t>
      </w:r>
      <w:commentRangeStart w:id="4"/>
      <w:r w:rsidR="00F83CC1" w:rsidRPr="00EA42C1">
        <w:rPr>
          <w:rFonts w:ascii="Arial" w:hAnsi="Arial" w:cs="Arial"/>
        </w:rPr>
        <w:t>eighty fish consumers</w:t>
      </w:r>
      <w:commentRangeEnd w:id="4"/>
      <w:r w:rsidR="00F8060D">
        <w:rPr>
          <w:rStyle w:val="CommentReference"/>
        </w:rPr>
        <w:commentReference w:id="4"/>
      </w:r>
      <w:r w:rsidR="00F83CC1" w:rsidRPr="00EA42C1">
        <w:rPr>
          <w:rFonts w:ascii="Arial" w:hAnsi="Arial" w:cs="Arial"/>
        </w:rPr>
        <w:t xml:space="preserve"> in retail markets using a simple random sampling without replacement technique during their market visits to assess consumer behaviour.</w:t>
      </w:r>
      <w:r w:rsidR="004D685B" w:rsidRPr="00EA42C1">
        <w:rPr>
          <w:rFonts w:ascii="Arial" w:hAnsi="Arial" w:cs="Arial"/>
        </w:rPr>
        <w:t xml:space="preserve"> To identify the key obstacles hindering effective fish production of the area</w:t>
      </w:r>
      <w:r w:rsidR="00F83CC1" w:rsidRPr="00EA42C1">
        <w:rPr>
          <w:rFonts w:ascii="Arial" w:hAnsi="Arial" w:cs="Arial"/>
        </w:rPr>
        <w:t>,</w:t>
      </w:r>
      <w:r w:rsidR="004D685B" w:rsidRPr="00EA42C1">
        <w:rPr>
          <w:rFonts w:ascii="Arial" w:hAnsi="Arial" w:cs="Arial"/>
        </w:rPr>
        <w:t xml:space="preserve"> </w:t>
      </w:r>
      <w:commentRangeStart w:id="5"/>
      <w:r w:rsidR="00F83CC1" w:rsidRPr="00EA42C1">
        <w:rPr>
          <w:rFonts w:ascii="Arial" w:hAnsi="Arial" w:cs="Arial"/>
        </w:rPr>
        <w:t xml:space="preserve">three blocks </w:t>
      </w:r>
      <w:commentRangeEnd w:id="5"/>
      <w:r w:rsidR="004C499F">
        <w:rPr>
          <w:rStyle w:val="CommentReference"/>
        </w:rPr>
        <w:commentReference w:id="5"/>
      </w:r>
      <w:r w:rsidR="00F83CC1" w:rsidRPr="00EA42C1">
        <w:rPr>
          <w:rFonts w:ascii="Arial" w:hAnsi="Arial" w:cs="Arial"/>
        </w:rPr>
        <w:t xml:space="preserve">were selected from each district, with ten farmers selected from each of three blocks, resulting </w:t>
      </w:r>
      <w:commentRangeStart w:id="6"/>
      <w:r w:rsidR="00F83CC1" w:rsidRPr="00EA42C1">
        <w:rPr>
          <w:rFonts w:ascii="Arial" w:hAnsi="Arial" w:cs="Arial"/>
        </w:rPr>
        <w:t xml:space="preserve">sixty fish farmers who were </w:t>
      </w:r>
      <w:commentRangeEnd w:id="6"/>
      <w:r w:rsidR="00F8060D">
        <w:rPr>
          <w:rStyle w:val="CommentReference"/>
        </w:rPr>
        <w:commentReference w:id="6"/>
      </w:r>
      <w:r w:rsidR="00F83CC1" w:rsidRPr="00EA42C1">
        <w:rPr>
          <w:rFonts w:ascii="Arial" w:hAnsi="Arial" w:cs="Arial"/>
        </w:rPr>
        <w:t xml:space="preserve">interviewed. In </w:t>
      </w:r>
      <w:proofErr w:type="spellStart"/>
      <w:r w:rsidR="00F83CC1" w:rsidRPr="00EA42C1">
        <w:rPr>
          <w:rFonts w:ascii="Arial" w:hAnsi="Arial" w:cs="Arial"/>
        </w:rPr>
        <w:t>Tonk</w:t>
      </w:r>
      <w:proofErr w:type="spellEnd"/>
      <w:r w:rsidR="00F83CC1" w:rsidRPr="00EA42C1">
        <w:rPr>
          <w:rFonts w:ascii="Arial" w:hAnsi="Arial" w:cs="Arial"/>
        </w:rPr>
        <w:t xml:space="preserve"> district, the </w:t>
      </w:r>
      <w:proofErr w:type="spellStart"/>
      <w:r w:rsidR="00F83CC1" w:rsidRPr="00EA42C1">
        <w:rPr>
          <w:rFonts w:ascii="Arial" w:hAnsi="Arial" w:cs="Arial"/>
        </w:rPr>
        <w:t>Deoli</w:t>
      </w:r>
      <w:proofErr w:type="spellEnd"/>
      <w:r w:rsidR="00F83CC1" w:rsidRPr="00EA42C1">
        <w:rPr>
          <w:rFonts w:ascii="Arial" w:hAnsi="Arial" w:cs="Arial"/>
        </w:rPr>
        <w:t xml:space="preserve">, </w:t>
      </w:r>
      <w:proofErr w:type="spellStart"/>
      <w:r w:rsidR="00F83CC1" w:rsidRPr="00EA42C1">
        <w:rPr>
          <w:rFonts w:ascii="Arial" w:hAnsi="Arial" w:cs="Arial"/>
        </w:rPr>
        <w:t>Newai</w:t>
      </w:r>
      <w:proofErr w:type="spellEnd"/>
      <w:r w:rsidR="00F83CC1" w:rsidRPr="00EA42C1">
        <w:rPr>
          <w:rFonts w:ascii="Arial" w:hAnsi="Arial" w:cs="Arial"/>
        </w:rPr>
        <w:t xml:space="preserve">, and </w:t>
      </w:r>
      <w:proofErr w:type="spellStart"/>
      <w:r w:rsidR="00F83CC1" w:rsidRPr="00EA42C1">
        <w:rPr>
          <w:rFonts w:ascii="Arial" w:hAnsi="Arial" w:cs="Arial"/>
        </w:rPr>
        <w:t>Todaraisinghpura</w:t>
      </w:r>
      <w:proofErr w:type="spellEnd"/>
      <w:r w:rsidR="00F83CC1" w:rsidRPr="00EA42C1">
        <w:rPr>
          <w:rFonts w:ascii="Arial" w:hAnsi="Arial" w:cs="Arial"/>
        </w:rPr>
        <w:t xml:space="preserve"> community development blocks were selected, while in </w:t>
      </w:r>
      <w:proofErr w:type="spellStart"/>
      <w:r w:rsidR="00F83CC1" w:rsidRPr="00EA42C1">
        <w:rPr>
          <w:rFonts w:ascii="Arial" w:hAnsi="Arial" w:cs="Arial"/>
        </w:rPr>
        <w:t>Bundi</w:t>
      </w:r>
      <w:proofErr w:type="spellEnd"/>
      <w:r w:rsidR="00F83CC1" w:rsidRPr="00EA42C1">
        <w:rPr>
          <w:rFonts w:ascii="Arial" w:hAnsi="Arial" w:cs="Arial"/>
        </w:rPr>
        <w:t xml:space="preserve"> district, </w:t>
      </w:r>
      <w:proofErr w:type="spellStart"/>
      <w:r w:rsidR="00F83CC1" w:rsidRPr="00EA42C1">
        <w:rPr>
          <w:rFonts w:ascii="Arial" w:hAnsi="Arial" w:cs="Arial"/>
        </w:rPr>
        <w:t>Nainwan</w:t>
      </w:r>
      <w:proofErr w:type="spellEnd"/>
      <w:r w:rsidR="00F83CC1" w:rsidRPr="00EA42C1">
        <w:rPr>
          <w:rFonts w:ascii="Arial" w:hAnsi="Arial" w:cs="Arial"/>
        </w:rPr>
        <w:t xml:space="preserve">, </w:t>
      </w:r>
      <w:proofErr w:type="spellStart"/>
      <w:r w:rsidR="00F83CC1" w:rsidRPr="00EA42C1">
        <w:rPr>
          <w:rFonts w:ascii="Arial" w:hAnsi="Arial" w:cs="Arial"/>
        </w:rPr>
        <w:t>Bundi</w:t>
      </w:r>
      <w:proofErr w:type="spellEnd"/>
      <w:r w:rsidR="00F83CC1" w:rsidRPr="00EA42C1">
        <w:rPr>
          <w:rFonts w:ascii="Arial" w:hAnsi="Arial" w:cs="Arial"/>
        </w:rPr>
        <w:t xml:space="preserve">, and </w:t>
      </w:r>
      <w:proofErr w:type="spellStart"/>
      <w:r w:rsidR="00F83CC1" w:rsidRPr="00EA42C1">
        <w:rPr>
          <w:rFonts w:ascii="Arial" w:hAnsi="Arial" w:cs="Arial"/>
        </w:rPr>
        <w:t>Hindoli</w:t>
      </w:r>
      <w:proofErr w:type="spellEnd"/>
      <w:r w:rsidR="00F83CC1" w:rsidRPr="00EA42C1">
        <w:rPr>
          <w:rFonts w:ascii="Arial" w:hAnsi="Arial" w:cs="Arial"/>
        </w:rPr>
        <w:t xml:space="preserve"> community development blocks were purposively selected for the study. </w:t>
      </w:r>
      <w:r w:rsidRPr="00EA42C1">
        <w:rPr>
          <w:rFonts w:ascii="Arial" w:hAnsi="Arial" w:cs="Arial"/>
        </w:rPr>
        <w:t>Simple statistical tools like frequency, percentage and mean were used to analyse consumer profile (age, family size, sex, education and income) including the nature of consumer’s interest and buying behaviour (</w:t>
      </w:r>
      <w:proofErr w:type="spellStart"/>
      <w:r w:rsidRPr="00EA42C1">
        <w:rPr>
          <w:rFonts w:ascii="Arial" w:hAnsi="Arial" w:cs="Arial"/>
        </w:rPr>
        <w:t>Mugaonkar</w:t>
      </w:r>
      <w:proofErr w:type="spellEnd"/>
      <w:r w:rsidRPr="00EA42C1">
        <w:rPr>
          <w:rFonts w:ascii="Arial" w:hAnsi="Arial" w:cs="Arial"/>
        </w:rPr>
        <w:t xml:space="preserve"> </w:t>
      </w:r>
      <w:r w:rsidRPr="00EA42C1">
        <w:rPr>
          <w:rFonts w:ascii="Arial" w:hAnsi="Arial" w:cs="Arial"/>
          <w:i/>
          <w:iCs/>
        </w:rPr>
        <w:t>et al.</w:t>
      </w:r>
      <w:r w:rsidRPr="00EA42C1">
        <w:rPr>
          <w:rFonts w:ascii="Arial" w:hAnsi="Arial" w:cs="Arial"/>
        </w:rPr>
        <w:t xml:space="preserve">, 2011). Lastly, </w:t>
      </w:r>
      <w:r w:rsidR="00CE1E31" w:rsidRPr="00EA42C1">
        <w:rPr>
          <w:rFonts w:ascii="Arial" w:hAnsi="Arial" w:cs="Arial"/>
        </w:rPr>
        <w:t>to</w:t>
      </w:r>
      <w:r w:rsidRPr="00EA42C1">
        <w:rPr>
          <w:rFonts w:ascii="Arial" w:hAnsi="Arial" w:cs="Arial"/>
        </w:rPr>
        <w:t xml:space="preserve"> suggest sustainable</w:t>
      </w:r>
      <w:r w:rsidR="00F83CC1" w:rsidRPr="00EA42C1">
        <w:rPr>
          <w:rFonts w:ascii="Arial" w:hAnsi="Arial" w:cs="Arial"/>
        </w:rPr>
        <w:t xml:space="preserve"> </w:t>
      </w:r>
      <w:r w:rsidRPr="00EA42C1">
        <w:rPr>
          <w:rFonts w:ascii="Arial" w:hAnsi="Arial" w:cs="Arial"/>
        </w:rPr>
        <w:t>strategies, farmer and consumer constraints were identified and prioritized using the Henry Garret (1969) ranking technique</w:t>
      </w:r>
      <w:r w:rsidR="00F83CC1" w:rsidRPr="00EA42C1">
        <w:rPr>
          <w:rFonts w:ascii="Arial" w:hAnsi="Arial" w:cs="Arial"/>
        </w:rPr>
        <w:t xml:space="preserve"> (Garrett&amp; Woodworth, </w:t>
      </w:r>
      <w:commentRangeStart w:id="7"/>
      <w:r w:rsidR="00F83CC1" w:rsidRPr="00EA42C1">
        <w:rPr>
          <w:rFonts w:ascii="Arial" w:hAnsi="Arial" w:cs="Arial"/>
        </w:rPr>
        <w:t>1971</w:t>
      </w:r>
      <w:commentRangeEnd w:id="7"/>
      <w:r w:rsidR="004C499F">
        <w:rPr>
          <w:rStyle w:val="CommentReference"/>
        </w:rPr>
        <w:commentReference w:id="7"/>
      </w:r>
      <w:r w:rsidR="00F83CC1" w:rsidRPr="00EA42C1">
        <w:rPr>
          <w:rFonts w:ascii="Arial" w:hAnsi="Arial" w:cs="Arial"/>
        </w:rPr>
        <w:t>)</w:t>
      </w:r>
      <w:del w:id="8" w:author="user" w:date="2026-02-12T04:02:00Z">
        <w:r w:rsidR="00F83CC1" w:rsidRPr="00EA42C1" w:rsidDel="004C499F">
          <w:rPr>
            <w:rFonts w:ascii="Arial" w:hAnsi="Arial" w:cs="Arial"/>
          </w:rPr>
          <w:delText xml:space="preserve"> </w:delText>
        </w:r>
      </w:del>
      <w:r w:rsidRPr="00EA42C1">
        <w:rPr>
          <w:rFonts w:ascii="Arial" w:hAnsi="Arial" w:cs="Arial"/>
        </w:rPr>
        <w:t>.</w:t>
      </w:r>
    </w:p>
    <w:p w14:paraId="11793777" w14:textId="4E701DE5" w:rsidR="00F83CC1" w:rsidRPr="00EA42C1" w:rsidRDefault="00F83CC1" w:rsidP="00206030">
      <w:pPr>
        <w:jc w:val="both"/>
        <w:rPr>
          <w:rFonts w:ascii="Arial" w:hAnsi="Arial" w:cs="Arial"/>
          <w:shd w:val="clear" w:color="auto" w:fill="FFFFFF"/>
        </w:rPr>
      </w:pPr>
      <w:r w:rsidRPr="00EA42C1">
        <w:rPr>
          <w:rFonts w:ascii="Arial" w:hAnsi="Arial" w:cs="Arial"/>
          <w:shd w:val="clear" w:color="auto" w:fill="FFFFFF"/>
        </w:rPr>
        <w:t>Percentage position = 100 (</w:t>
      </w:r>
      <w:proofErr w:type="spellStart"/>
      <w:r w:rsidRPr="00EA42C1">
        <w:rPr>
          <w:rFonts w:ascii="Arial" w:hAnsi="Arial" w:cs="Arial"/>
          <w:shd w:val="clear" w:color="auto" w:fill="FFFFFF"/>
        </w:rPr>
        <w:t>Rij</w:t>
      </w:r>
      <w:proofErr w:type="spellEnd"/>
      <w:r w:rsidRPr="00EA42C1">
        <w:rPr>
          <w:rFonts w:ascii="Arial" w:hAnsi="Arial" w:cs="Arial"/>
          <w:shd w:val="clear" w:color="auto" w:fill="FFFFFF"/>
        </w:rPr>
        <w:t xml:space="preserve"> - 0.5) / Nj</w:t>
      </w:r>
    </w:p>
    <w:p w14:paraId="20B93BA9" w14:textId="0DA8BB91" w:rsidR="00C94A7E" w:rsidRPr="00EA42C1" w:rsidRDefault="00F83CC1" w:rsidP="00206030">
      <w:pPr>
        <w:jc w:val="both"/>
        <w:rPr>
          <w:rFonts w:ascii="Arial" w:hAnsi="Arial" w:cs="Arial"/>
        </w:rPr>
      </w:pPr>
      <w:r w:rsidRPr="00EA42C1">
        <w:rPr>
          <w:rFonts w:ascii="Arial" w:hAnsi="Arial" w:cs="Arial"/>
          <w:shd w:val="clear" w:color="auto" w:fill="FFFFFF"/>
        </w:rPr>
        <w:t xml:space="preserve">Where, </w:t>
      </w:r>
      <w:proofErr w:type="spellStart"/>
      <w:r w:rsidRPr="00EA42C1">
        <w:rPr>
          <w:rFonts w:ascii="Arial" w:hAnsi="Arial" w:cs="Arial"/>
          <w:shd w:val="clear" w:color="auto" w:fill="FFFFFF"/>
        </w:rPr>
        <w:t>Rij</w:t>
      </w:r>
      <w:proofErr w:type="spellEnd"/>
      <w:r w:rsidRPr="00EA42C1">
        <w:rPr>
          <w:rFonts w:ascii="Arial" w:hAnsi="Arial" w:cs="Arial"/>
          <w:shd w:val="clear" w:color="auto" w:fill="FFFFFF"/>
        </w:rPr>
        <w:t xml:space="preserve">= Rank given for </w:t>
      </w:r>
      <w:proofErr w:type="spellStart"/>
      <w:r w:rsidRPr="00EA42C1">
        <w:rPr>
          <w:rFonts w:ascii="Arial" w:hAnsi="Arial" w:cs="Arial"/>
          <w:shd w:val="clear" w:color="auto" w:fill="FFFFFF"/>
        </w:rPr>
        <w:t>i</w:t>
      </w:r>
      <w:r w:rsidRPr="00EA42C1">
        <w:rPr>
          <w:rFonts w:ascii="Arial" w:hAnsi="Arial" w:cs="Arial"/>
          <w:shd w:val="clear" w:color="auto" w:fill="FFFFFF"/>
          <w:vertAlign w:val="superscript"/>
        </w:rPr>
        <w:t>th</w:t>
      </w:r>
      <w:proofErr w:type="spellEnd"/>
      <w:r w:rsidRPr="00EA42C1">
        <w:rPr>
          <w:rFonts w:ascii="Arial" w:hAnsi="Arial" w:cs="Arial"/>
          <w:shd w:val="clear" w:color="auto" w:fill="FFFFFF"/>
        </w:rPr>
        <w:t xml:space="preserve"> factor by </w:t>
      </w:r>
      <w:proofErr w:type="spellStart"/>
      <w:proofErr w:type="gramStart"/>
      <w:r w:rsidR="008D35B8" w:rsidRPr="00EA42C1">
        <w:rPr>
          <w:rFonts w:ascii="Arial" w:hAnsi="Arial" w:cs="Arial"/>
          <w:shd w:val="clear" w:color="auto" w:fill="FFFFFF"/>
        </w:rPr>
        <w:t>j</w:t>
      </w:r>
      <w:r w:rsidR="008D35B8" w:rsidRPr="00EA42C1">
        <w:rPr>
          <w:rFonts w:ascii="Arial" w:hAnsi="Arial" w:cs="Arial"/>
          <w:shd w:val="clear" w:color="auto" w:fill="FFFFFF"/>
          <w:vertAlign w:val="superscript"/>
        </w:rPr>
        <w:t>th</w:t>
      </w:r>
      <w:proofErr w:type="spellEnd"/>
      <w:r w:rsidR="008D35B8" w:rsidRPr="00EA42C1">
        <w:rPr>
          <w:rFonts w:ascii="Arial" w:hAnsi="Arial" w:cs="Arial"/>
          <w:shd w:val="clear" w:color="auto" w:fill="FFFFFF"/>
          <w:vertAlign w:val="superscript"/>
        </w:rPr>
        <w:t xml:space="preserve"> </w:t>
      </w:r>
      <w:r w:rsidR="008D35B8" w:rsidRPr="00EA42C1">
        <w:rPr>
          <w:rFonts w:ascii="Arial" w:hAnsi="Arial" w:cs="Arial"/>
          <w:shd w:val="clear" w:color="auto" w:fill="FFFFFF"/>
        </w:rPr>
        <w:t xml:space="preserve"> </w:t>
      </w:r>
      <w:r w:rsidRPr="00EA42C1">
        <w:rPr>
          <w:rFonts w:ascii="Arial" w:hAnsi="Arial" w:cs="Arial"/>
          <w:shd w:val="clear" w:color="auto" w:fill="FFFFFF"/>
        </w:rPr>
        <w:t>respondents</w:t>
      </w:r>
      <w:proofErr w:type="gramEnd"/>
      <w:r w:rsidRPr="00EA42C1">
        <w:rPr>
          <w:rFonts w:ascii="Arial" w:hAnsi="Arial" w:cs="Arial"/>
          <w:shd w:val="clear" w:color="auto" w:fill="FFFFFF"/>
        </w:rPr>
        <w:t xml:space="preserve"> and Nj = Number of factors ranked by </w:t>
      </w:r>
      <w:proofErr w:type="spellStart"/>
      <w:r w:rsidR="008D35B8" w:rsidRPr="00EA42C1">
        <w:rPr>
          <w:rFonts w:ascii="Arial" w:hAnsi="Arial" w:cs="Arial"/>
          <w:shd w:val="clear" w:color="auto" w:fill="FFFFFF"/>
        </w:rPr>
        <w:t>j</w:t>
      </w:r>
      <w:r w:rsidR="008D35B8" w:rsidRPr="00EA42C1">
        <w:rPr>
          <w:rFonts w:ascii="Arial" w:hAnsi="Arial" w:cs="Arial"/>
          <w:shd w:val="clear" w:color="auto" w:fill="FFFFFF"/>
          <w:vertAlign w:val="superscript"/>
        </w:rPr>
        <w:t>th</w:t>
      </w:r>
      <w:proofErr w:type="spellEnd"/>
      <w:r w:rsidR="008D35B8" w:rsidRPr="00EA42C1">
        <w:rPr>
          <w:rFonts w:ascii="Arial" w:hAnsi="Arial" w:cs="Arial"/>
          <w:shd w:val="clear" w:color="auto" w:fill="FFFFFF"/>
          <w:vertAlign w:val="superscript"/>
        </w:rPr>
        <w:t xml:space="preserve"> </w:t>
      </w:r>
      <w:r w:rsidRPr="00EA42C1">
        <w:rPr>
          <w:rFonts w:ascii="Arial" w:hAnsi="Arial" w:cs="Arial"/>
          <w:shd w:val="clear" w:color="auto" w:fill="FFFFFF"/>
        </w:rPr>
        <w:t>respondents</w:t>
      </w:r>
      <w:r w:rsidR="008D35B8" w:rsidRPr="00EA42C1">
        <w:rPr>
          <w:rFonts w:ascii="Arial" w:hAnsi="Arial" w:cs="Arial"/>
          <w:shd w:val="clear" w:color="auto" w:fill="FFFFFF"/>
        </w:rPr>
        <w:t>.</w:t>
      </w:r>
    </w:p>
    <w:p w14:paraId="453BD232" w14:textId="77777777" w:rsidR="00906323" w:rsidRPr="00EA42C1" w:rsidRDefault="00906323" w:rsidP="00206030">
      <w:pPr>
        <w:rPr>
          <w:rFonts w:ascii="Arial" w:hAnsi="Arial" w:cs="Arial"/>
          <w:b/>
          <w:bCs/>
        </w:rPr>
      </w:pPr>
    </w:p>
    <w:p w14:paraId="593448A8" w14:textId="1113F21C" w:rsidR="00206030" w:rsidRPr="00EA42C1" w:rsidRDefault="00206030" w:rsidP="00206030">
      <w:pPr>
        <w:rPr>
          <w:rFonts w:ascii="Arial" w:hAnsi="Arial" w:cs="Arial"/>
          <w:b/>
          <w:bCs/>
        </w:rPr>
      </w:pPr>
      <w:r w:rsidRPr="00EA42C1">
        <w:rPr>
          <w:rFonts w:ascii="Arial" w:hAnsi="Arial" w:cs="Arial"/>
          <w:b/>
          <w:bCs/>
        </w:rPr>
        <w:t xml:space="preserve">RESULTS AND DISCUSSION </w:t>
      </w:r>
    </w:p>
    <w:p w14:paraId="0175F347" w14:textId="03B8F3EC" w:rsidR="00856F1C" w:rsidRPr="00CE1E31" w:rsidRDefault="008B3C35" w:rsidP="005601B3">
      <w:pPr>
        <w:rPr>
          <w:rFonts w:ascii="Arial" w:hAnsi="Arial" w:cs="Arial"/>
          <w:b/>
          <w:bCs/>
          <w:color w:val="000000" w:themeColor="text1"/>
        </w:rPr>
      </w:pPr>
      <w:r w:rsidRPr="00CE1E31">
        <w:rPr>
          <w:rFonts w:ascii="Arial" w:hAnsi="Arial" w:cs="Arial"/>
          <w:b/>
          <w:bCs/>
          <w:color w:val="000000" w:themeColor="text1"/>
        </w:rPr>
        <w:t>Study</w:t>
      </w:r>
      <w:r w:rsidR="00856F1C" w:rsidRPr="00CE1E31">
        <w:rPr>
          <w:rFonts w:ascii="Arial" w:hAnsi="Arial" w:cs="Arial"/>
          <w:b/>
          <w:bCs/>
          <w:color w:val="000000" w:themeColor="text1"/>
        </w:rPr>
        <w:t xml:space="preserve"> </w:t>
      </w:r>
      <w:r w:rsidR="00CE1E31">
        <w:rPr>
          <w:rFonts w:ascii="Arial" w:hAnsi="Arial" w:cs="Arial"/>
          <w:b/>
          <w:bCs/>
          <w:color w:val="000000" w:themeColor="text1"/>
        </w:rPr>
        <w:t>of</w:t>
      </w:r>
      <w:r w:rsidR="00856F1C" w:rsidRPr="00CE1E31">
        <w:rPr>
          <w:rFonts w:ascii="Arial" w:hAnsi="Arial" w:cs="Arial"/>
          <w:b/>
          <w:bCs/>
          <w:color w:val="000000" w:themeColor="text1"/>
        </w:rPr>
        <w:t xml:space="preserve"> fish consumer behaviour</w:t>
      </w:r>
    </w:p>
    <w:p w14:paraId="3F8C9167" w14:textId="5F14C546" w:rsidR="00350EDE" w:rsidRPr="007B5B13" w:rsidRDefault="00CE1E31" w:rsidP="007B5B13">
      <w:pPr>
        <w:spacing w:after="0" w:line="240" w:lineRule="auto"/>
        <w:jc w:val="both"/>
        <w:rPr>
          <w:rFonts w:ascii="Arial" w:eastAsia="Times New Roman" w:hAnsi="Arial" w:cs="Arial"/>
          <w:kern w:val="0"/>
          <w:lang w:bidi="hi-IN"/>
          <w14:ligatures w14:val="none"/>
        </w:rPr>
      </w:pPr>
      <w:r>
        <w:rPr>
          <w:rFonts w:ascii="Arial" w:eastAsia="Times New Roman" w:hAnsi="Arial" w:cs="Arial"/>
          <w:lang w:bidi="hi-IN"/>
        </w:rPr>
        <w:t>The</w:t>
      </w:r>
      <w:r w:rsidR="00B45DBC" w:rsidRPr="00EA42C1">
        <w:rPr>
          <w:rFonts w:ascii="Arial" w:eastAsia="Times New Roman" w:hAnsi="Arial" w:cs="Arial"/>
          <w:lang w:bidi="hi-IN"/>
        </w:rPr>
        <w:t xml:space="preserve"> analysis of consumer behavio</w:t>
      </w:r>
      <w:r w:rsidR="00797956" w:rsidRPr="00EA42C1">
        <w:rPr>
          <w:rFonts w:ascii="Arial" w:eastAsia="Times New Roman" w:hAnsi="Arial" w:cs="Arial"/>
          <w:lang w:bidi="hi-IN"/>
        </w:rPr>
        <w:t>u</w:t>
      </w:r>
      <w:r w:rsidR="00B45DBC" w:rsidRPr="00EA42C1">
        <w:rPr>
          <w:rFonts w:ascii="Arial" w:eastAsia="Times New Roman" w:hAnsi="Arial" w:cs="Arial"/>
          <w:lang w:bidi="hi-IN"/>
        </w:rPr>
        <w:t xml:space="preserve">r in the </w:t>
      </w:r>
      <w:r w:rsidR="00C62995">
        <w:rPr>
          <w:rFonts w:ascii="Arial" w:eastAsia="Times New Roman" w:hAnsi="Arial" w:cs="Arial"/>
          <w:lang w:bidi="hi-IN"/>
        </w:rPr>
        <w:t xml:space="preserve">selected </w:t>
      </w:r>
      <w:r w:rsidR="00B45DBC" w:rsidRPr="00EA42C1">
        <w:rPr>
          <w:rFonts w:ascii="Arial" w:eastAsia="Times New Roman" w:hAnsi="Arial" w:cs="Arial"/>
          <w:lang w:bidi="hi-IN"/>
        </w:rPr>
        <w:t xml:space="preserve">fish markets </w:t>
      </w:r>
      <w:r w:rsidR="00C62995">
        <w:rPr>
          <w:rFonts w:ascii="Arial" w:eastAsia="Times New Roman" w:hAnsi="Arial" w:cs="Arial"/>
          <w:lang w:bidi="hi-IN"/>
        </w:rPr>
        <w:t>show</w:t>
      </w:r>
      <w:r w:rsidR="00B45DBC" w:rsidRPr="00EA42C1">
        <w:rPr>
          <w:rFonts w:ascii="Arial" w:eastAsia="Times New Roman" w:hAnsi="Arial" w:cs="Arial"/>
          <w:lang w:bidi="hi-IN"/>
        </w:rPr>
        <w:t>ed, socioeconomic factors have a substantial impact on purchasing decisions. A significant gender disparity exists, with men accounting for 88.75% of market visits, showing a pattern of low female participation consistent with statistics from regions such as West Bengal</w:t>
      </w:r>
      <w:r w:rsidR="00797956" w:rsidRPr="00EA42C1">
        <w:rPr>
          <w:rFonts w:ascii="Arial" w:eastAsia="Times New Roman" w:hAnsi="Arial" w:cs="Arial"/>
          <w:lang w:bidi="hi-IN"/>
        </w:rPr>
        <w:t xml:space="preserve"> (Molla et al. 2025)</w:t>
      </w:r>
      <w:r w:rsidR="00B45DBC" w:rsidRPr="00EA42C1">
        <w:rPr>
          <w:rFonts w:ascii="Arial" w:eastAsia="Times New Roman" w:hAnsi="Arial" w:cs="Arial"/>
          <w:lang w:bidi="hi-IN"/>
        </w:rPr>
        <w:t xml:space="preserve">. The core consumer base is predominantly middle-aged, with the 35-45 age group (39%) being the most prevalent, and the majority (61%) belonging to a household of four or five people. Buyers in </w:t>
      </w:r>
      <w:proofErr w:type="spellStart"/>
      <w:r w:rsidR="00B45DBC" w:rsidRPr="00EA42C1">
        <w:rPr>
          <w:rFonts w:ascii="Arial" w:eastAsia="Times New Roman" w:hAnsi="Arial" w:cs="Arial"/>
          <w:lang w:bidi="hi-IN"/>
        </w:rPr>
        <w:t>Tonk</w:t>
      </w:r>
      <w:proofErr w:type="spellEnd"/>
      <w:r w:rsidR="00B45DBC" w:rsidRPr="00EA42C1">
        <w:rPr>
          <w:rFonts w:ascii="Arial" w:eastAsia="Times New Roman" w:hAnsi="Arial" w:cs="Arial"/>
          <w:lang w:bidi="hi-IN"/>
        </w:rPr>
        <w:t xml:space="preserve"> and </w:t>
      </w:r>
      <w:proofErr w:type="spellStart"/>
      <w:r w:rsidR="00B45DBC" w:rsidRPr="00EA42C1">
        <w:rPr>
          <w:rFonts w:ascii="Arial" w:eastAsia="Times New Roman" w:hAnsi="Arial" w:cs="Arial"/>
          <w:lang w:bidi="hi-IN"/>
        </w:rPr>
        <w:t>Bundi</w:t>
      </w:r>
      <w:proofErr w:type="spellEnd"/>
      <w:r w:rsidR="00B45DBC" w:rsidRPr="00EA42C1">
        <w:rPr>
          <w:rFonts w:ascii="Arial" w:eastAsia="Times New Roman" w:hAnsi="Arial" w:cs="Arial"/>
          <w:lang w:bidi="hi-IN"/>
        </w:rPr>
        <w:t xml:space="preserve"> h</w:t>
      </w:r>
      <w:r w:rsidR="00057C19">
        <w:rPr>
          <w:rFonts w:ascii="Arial" w:eastAsia="Times New Roman" w:hAnsi="Arial" w:cs="Arial"/>
          <w:lang w:bidi="hi-IN"/>
        </w:rPr>
        <w:t>ad</w:t>
      </w:r>
      <w:r w:rsidR="00B45DBC" w:rsidRPr="00EA42C1">
        <w:rPr>
          <w:rFonts w:ascii="Arial" w:eastAsia="Times New Roman" w:hAnsi="Arial" w:cs="Arial"/>
          <w:lang w:bidi="hi-IN"/>
        </w:rPr>
        <w:t xml:space="preserve"> a high educational profile, with 42.50% being high school graduates and 37.50% </w:t>
      </w:r>
      <w:r w:rsidR="00057C19">
        <w:rPr>
          <w:rFonts w:ascii="Arial" w:eastAsia="Times New Roman" w:hAnsi="Arial" w:cs="Arial"/>
          <w:lang w:bidi="hi-IN"/>
        </w:rPr>
        <w:t>had</w:t>
      </w:r>
      <w:r w:rsidR="00B45DBC" w:rsidRPr="00EA42C1">
        <w:rPr>
          <w:rFonts w:ascii="Arial" w:eastAsia="Times New Roman" w:hAnsi="Arial" w:cs="Arial"/>
          <w:lang w:bidi="hi-IN"/>
        </w:rPr>
        <w:t xml:space="preserve"> university degrees</w:t>
      </w:r>
      <w:r w:rsidR="00057C19">
        <w:rPr>
          <w:rFonts w:ascii="Arial" w:eastAsia="Times New Roman" w:hAnsi="Arial" w:cs="Arial"/>
          <w:lang w:bidi="hi-IN"/>
        </w:rPr>
        <w:t xml:space="preserve"> with</w:t>
      </w:r>
      <w:r w:rsidR="00B45DBC" w:rsidRPr="00EA42C1">
        <w:rPr>
          <w:rFonts w:ascii="Arial" w:eastAsia="Times New Roman" w:hAnsi="Arial" w:cs="Arial"/>
          <w:lang w:bidi="hi-IN"/>
        </w:rPr>
        <w:t xml:space="preserve"> 7.50% </w:t>
      </w:r>
      <w:r w:rsidR="00057C19">
        <w:rPr>
          <w:rFonts w:ascii="Arial" w:eastAsia="Times New Roman" w:hAnsi="Arial" w:cs="Arial"/>
          <w:lang w:bidi="hi-IN"/>
        </w:rPr>
        <w:t>found</w:t>
      </w:r>
      <w:r w:rsidR="00B45DBC" w:rsidRPr="00EA42C1">
        <w:rPr>
          <w:rFonts w:ascii="Arial" w:eastAsia="Times New Roman" w:hAnsi="Arial" w:cs="Arial"/>
          <w:lang w:bidi="hi-IN"/>
        </w:rPr>
        <w:t xml:space="preserve"> illiterate.</w:t>
      </w:r>
    </w:p>
    <w:p w14:paraId="0EFE0B7A" w14:textId="17E17685" w:rsidR="00F06835" w:rsidRPr="00EA42C1" w:rsidRDefault="00F06835" w:rsidP="007B5B13">
      <w:pPr>
        <w:spacing w:after="0"/>
        <w:ind w:firstLine="720"/>
        <w:jc w:val="both"/>
        <w:rPr>
          <w:rFonts w:ascii="Arial" w:hAnsi="Arial" w:cs="Arial"/>
        </w:rPr>
      </w:pPr>
      <w:r w:rsidRPr="00EA42C1">
        <w:rPr>
          <w:rFonts w:ascii="Arial" w:hAnsi="Arial" w:cs="Arial"/>
        </w:rPr>
        <w:t xml:space="preserve">To </w:t>
      </w:r>
      <w:proofErr w:type="spellStart"/>
      <w:r w:rsidRPr="00EA42C1">
        <w:rPr>
          <w:rFonts w:ascii="Arial" w:hAnsi="Arial" w:cs="Arial"/>
        </w:rPr>
        <w:t>analyze</w:t>
      </w:r>
      <w:proofErr w:type="spellEnd"/>
      <w:r w:rsidRPr="00EA42C1">
        <w:rPr>
          <w:rFonts w:ascii="Arial" w:hAnsi="Arial" w:cs="Arial"/>
        </w:rPr>
        <w:t xml:space="preserve"> the income-consumption relationship, the respondents were categorized into three income groups based on their annual income: low-income group (less than Rs. 0.65 lakhs/annum), medium-income group (Rs. 0.65-1.4 lakhs/annum), and high-income group (more than Rs. 1.4 lakhs/annum). A perusal of Table </w:t>
      </w:r>
      <w:r w:rsidR="00C765D2" w:rsidRPr="00EA42C1">
        <w:rPr>
          <w:rFonts w:ascii="Arial" w:hAnsi="Arial" w:cs="Arial"/>
        </w:rPr>
        <w:t>1</w:t>
      </w:r>
      <w:r w:rsidRPr="00EA42C1">
        <w:rPr>
          <w:rFonts w:ascii="Arial" w:hAnsi="Arial" w:cs="Arial"/>
        </w:rPr>
        <w:t xml:space="preserve"> indicates that 48.75% of the respondents were in the medium-income group, followed by the high-income group (35%) and the low-income group (16.25%). The majority of the fish consumers preferred locally produced fresh fish, while the remaining expressed a preference for imported fish from other states like Uttar Pradesh and Gujarat.</w:t>
      </w:r>
    </w:p>
    <w:p w14:paraId="7AF9CD09" w14:textId="3A73C665" w:rsidR="00206030" w:rsidRPr="00EA42C1" w:rsidRDefault="00F06835" w:rsidP="005E5AA5">
      <w:pPr>
        <w:spacing w:after="0"/>
        <w:ind w:firstLine="720"/>
        <w:jc w:val="both"/>
        <w:rPr>
          <w:rFonts w:ascii="Arial" w:hAnsi="Arial" w:cs="Arial"/>
        </w:rPr>
      </w:pPr>
      <w:r w:rsidRPr="00EA42C1">
        <w:rPr>
          <w:rFonts w:ascii="Arial" w:hAnsi="Arial" w:cs="Arial"/>
        </w:rPr>
        <w:t xml:space="preserve">The analysis of consumers’ preference towards different fish species, presented in Table 2, reveals that </w:t>
      </w:r>
      <w:r w:rsidRPr="00EA42C1">
        <w:rPr>
          <w:rFonts w:ascii="Arial" w:hAnsi="Arial" w:cs="Arial"/>
          <w:i/>
          <w:iCs/>
        </w:rPr>
        <w:t>Labeo rohita</w:t>
      </w:r>
      <w:r w:rsidRPr="00EA42C1">
        <w:rPr>
          <w:rFonts w:ascii="Arial" w:hAnsi="Arial" w:cs="Arial"/>
        </w:rPr>
        <w:t xml:space="preserve"> (rohu) was the most preferred overall (40%), followed by </w:t>
      </w:r>
      <w:r w:rsidRPr="00EA42C1">
        <w:rPr>
          <w:rFonts w:ascii="Arial" w:hAnsi="Arial" w:cs="Arial"/>
          <w:i/>
          <w:iCs/>
        </w:rPr>
        <w:t xml:space="preserve">Labeo </w:t>
      </w:r>
      <w:proofErr w:type="spellStart"/>
      <w:r w:rsidRPr="00EA42C1">
        <w:rPr>
          <w:rFonts w:ascii="Arial" w:hAnsi="Arial" w:cs="Arial"/>
          <w:i/>
          <w:iCs/>
        </w:rPr>
        <w:t>catla</w:t>
      </w:r>
      <w:proofErr w:type="spellEnd"/>
      <w:r w:rsidRPr="00EA42C1">
        <w:rPr>
          <w:rFonts w:ascii="Arial" w:hAnsi="Arial" w:cs="Arial"/>
        </w:rPr>
        <w:t xml:space="preserve"> (</w:t>
      </w:r>
      <w:proofErr w:type="spellStart"/>
      <w:r w:rsidRPr="00EA42C1">
        <w:rPr>
          <w:rFonts w:ascii="Arial" w:hAnsi="Arial" w:cs="Arial"/>
        </w:rPr>
        <w:t>catla</w:t>
      </w:r>
      <w:proofErr w:type="spellEnd"/>
      <w:r w:rsidRPr="00EA42C1">
        <w:rPr>
          <w:rFonts w:ascii="Arial" w:hAnsi="Arial" w:cs="Arial"/>
        </w:rPr>
        <w:t xml:space="preserve">) (26.25%), </w:t>
      </w:r>
      <w:proofErr w:type="spellStart"/>
      <w:r w:rsidRPr="00EA42C1">
        <w:rPr>
          <w:rFonts w:ascii="Arial" w:hAnsi="Arial" w:cs="Arial"/>
          <w:i/>
          <w:iCs/>
        </w:rPr>
        <w:t>Cirrhinus</w:t>
      </w:r>
      <w:proofErr w:type="spellEnd"/>
      <w:r w:rsidRPr="00EA42C1">
        <w:rPr>
          <w:rFonts w:ascii="Arial" w:hAnsi="Arial" w:cs="Arial"/>
          <w:i/>
          <w:iCs/>
        </w:rPr>
        <w:t xml:space="preserve"> </w:t>
      </w:r>
      <w:proofErr w:type="spellStart"/>
      <w:r w:rsidRPr="00EA42C1">
        <w:rPr>
          <w:rFonts w:ascii="Arial" w:hAnsi="Arial" w:cs="Arial"/>
          <w:i/>
          <w:iCs/>
        </w:rPr>
        <w:t>mrigala</w:t>
      </w:r>
      <w:proofErr w:type="spellEnd"/>
      <w:r w:rsidRPr="00EA42C1">
        <w:rPr>
          <w:rFonts w:ascii="Arial" w:hAnsi="Arial" w:cs="Arial"/>
        </w:rPr>
        <w:t xml:space="preserve"> (11.25%), </w:t>
      </w:r>
      <w:r w:rsidR="00D8708A" w:rsidRPr="00EA42C1">
        <w:rPr>
          <w:rFonts w:ascii="Arial" w:hAnsi="Arial" w:cs="Arial"/>
        </w:rPr>
        <w:t>e</w:t>
      </w:r>
      <w:r w:rsidRPr="00EA42C1">
        <w:rPr>
          <w:rFonts w:ascii="Arial" w:hAnsi="Arial" w:cs="Arial"/>
        </w:rPr>
        <w:t xml:space="preserve">xotic carps (8.75%), and </w:t>
      </w:r>
      <w:r w:rsidRPr="00EA42C1">
        <w:rPr>
          <w:rFonts w:ascii="Arial" w:hAnsi="Arial" w:cs="Arial"/>
          <w:i/>
          <w:iCs/>
        </w:rPr>
        <w:t xml:space="preserve">Pangasius </w:t>
      </w:r>
      <w:commentRangeStart w:id="9"/>
      <w:r w:rsidRPr="00EA42C1">
        <w:rPr>
          <w:rFonts w:ascii="Arial" w:hAnsi="Arial" w:cs="Arial"/>
          <w:i/>
          <w:iCs/>
        </w:rPr>
        <w:t>hypothalamus</w:t>
      </w:r>
      <w:r w:rsidRPr="00EA42C1">
        <w:rPr>
          <w:rFonts w:ascii="Arial" w:hAnsi="Arial" w:cs="Arial"/>
        </w:rPr>
        <w:t xml:space="preserve"> (</w:t>
      </w:r>
      <w:r w:rsidR="00C765D2" w:rsidRPr="00EA42C1">
        <w:rPr>
          <w:rFonts w:ascii="Arial" w:hAnsi="Arial" w:cs="Arial"/>
        </w:rPr>
        <w:t>1375</w:t>
      </w:r>
      <w:r w:rsidRPr="00EA42C1">
        <w:rPr>
          <w:rFonts w:ascii="Arial" w:hAnsi="Arial" w:cs="Arial"/>
        </w:rPr>
        <w:t>%)</w:t>
      </w:r>
      <w:commentRangeEnd w:id="9"/>
      <w:r w:rsidR="00F8060D">
        <w:rPr>
          <w:rStyle w:val="CommentReference"/>
        </w:rPr>
        <w:commentReference w:id="9"/>
      </w:r>
      <w:r w:rsidRPr="00EA42C1">
        <w:rPr>
          <w:rFonts w:ascii="Arial" w:hAnsi="Arial" w:cs="Arial"/>
        </w:rPr>
        <w:t xml:space="preserve">. When examined by income group, rohu remained the top choice, </w:t>
      </w:r>
      <w:r w:rsidRPr="00EA42C1">
        <w:rPr>
          <w:rFonts w:ascii="Arial" w:hAnsi="Arial" w:cs="Arial"/>
        </w:rPr>
        <w:lastRenderedPageBreak/>
        <w:t xml:space="preserve">highly preferred by the medium-income group (41.02%) and the high-income group (39.28%), with the low-income group also showing a significant preference (38.76%). Conversely, </w:t>
      </w:r>
      <w:r w:rsidRPr="00EA42C1">
        <w:rPr>
          <w:rFonts w:ascii="Arial" w:hAnsi="Arial" w:cs="Arial"/>
          <w:i/>
          <w:iCs/>
        </w:rPr>
        <w:t>Pangasius hypothalamus</w:t>
      </w:r>
      <w:r w:rsidRPr="00EA42C1">
        <w:rPr>
          <w:rFonts w:ascii="Arial" w:hAnsi="Arial" w:cs="Arial"/>
        </w:rPr>
        <w:t xml:space="preserve"> was most preferred by the low-income group (23.07%), followed by the medium-income group (15.38%), and then the high-income group (7.1</w:t>
      </w:r>
      <w:r w:rsidR="00C765D2" w:rsidRPr="00EA42C1">
        <w:rPr>
          <w:rFonts w:ascii="Arial" w:hAnsi="Arial" w:cs="Arial"/>
        </w:rPr>
        <w:t>6</w:t>
      </w:r>
      <w:r w:rsidRPr="00EA42C1">
        <w:rPr>
          <w:rFonts w:ascii="Arial" w:hAnsi="Arial" w:cs="Arial"/>
        </w:rPr>
        <w:t>%). This data indicates that consumers’ preference for different species varies with their income, suggesting that higher income groups tend to prefer higher-priced fish and vice-versa.</w:t>
      </w:r>
    </w:p>
    <w:p w14:paraId="4600155A" w14:textId="4BBD770A" w:rsidR="00F06835" w:rsidRPr="00EA42C1" w:rsidRDefault="00F06835" w:rsidP="005E5AA5">
      <w:pPr>
        <w:spacing w:after="0"/>
        <w:ind w:firstLine="720"/>
        <w:jc w:val="both"/>
        <w:rPr>
          <w:rFonts w:ascii="Arial" w:hAnsi="Arial" w:cs="Arial"/>
        </w:rPr>
      </w:pPr>
      <w:r w:rsidRPr="00EA42C1">
        <w:rPr>
          <w:rFonts w:ascii="Arial" w:hAnsi="Arial" w:cs="Arial"/>
        </w:rPr>
        <w:t xml:space="preserve">The frequency of fish purchased per visit by respondents, estimated based on income groups and family size, are presented in Table 3. A perusal of the table reveals that the frequency of visits appears to be less influenced by the annual income of the fish consumers. For instance, </w:t>
      </w:r>
      <w:r w:rsidR="000A0D9F" w:rsidRPr="00EA42C1">
        <w:rPr>
          <w:rFonts w:ascii="Arial" w:hAnsi="Arial" w:cs="Arial"/>
        </w:rPr>
        <w:t>33.33</w:t>
      </w:r>
      <w:r w:rsidRPr="00EA42C1">
        <w:rPr>
          <w:rFonts w:ascii="Arial" w:hAnsi="Arial" w:cs="Arial"/>
        </w:rPr>
        <w:t xml:space="preserve">% of medium-income consumers reported visiting the market thrice a week, while </w:t>
      </w:r>
      <w:r w:rsidR="000A0D9F" w:rsidRPr="00EA42C1">
        <w:rPr>
          <w:rFonts w:ascii="Arial" w:hAnsi="Arial" w:cs="Arial"/>
        </w:rPr>
        <w:t>28.22</w:t>
      </w:r>
      <w:r w:rsidRPr="00EA42C1">
        <w:rPr>
          <w:rFonts w:ascii="Arial" w:hAnsi="Arial" w:cs="Arial"/>
        </w:rPr>
        <w:t>% of the same group visited twice a week. Similarly, 15.</w:t>
      </w:r>
      <w:r w:rsidR="00C765D2" w:rsidRPr="00EA42C1">
        <w:rPr>
          <w:rFonts w:ascii="Arial" w:hAnsi="Arial" w:cs="Arial"/>
        </w:rPr>
        <w:t>40</w:t>
      </w:r>
      <w:r w:rsidRPr="00EA42C1">
        <w:rPr>
          <w:rFonts w:ascii="Arial" w:hAnsi="Arial" w:cs="Arial"/>
        </w:rPr>
        <w:t>% of low-income consumers also visited the market thrice a week. Regarding family size, the majority (41.66%) of small-sized families (2–3 members) visited the market twice a week. This pattern was also prominent among the medium-sized families (4–5 members), where 30.6</w:t>
      </w:r>
      <w:r w:rsidR="00C765D2" w:rsidRPr="00EA42C1">
        <w:rPr>
          <w:rFonts w:ascii="Arial" w:hAnsi="Arial" w:cs="Arial"/>
        </w:rPr>
        <w:t>3</w:t>
      </w:r>
      <w:r w:rsidRPr="00EA42C1">
        <w:rPr>
          <w:rFonts w:ascii="Arial" w:hAnsi="Arial" w:cs="Arial"/>
        </w:rPr>
        <w:t>% visited twice a week, and the large-sized families (&gt; 5 members), with 36.84% visiting twice a week.</w:t>
      </w:r>
    </w:p>
    <w:p w14:paraId="1979F41B" w14:textId="0E81ABAA" w:rsidR="00106149" w:rsidRPr="00EA42C1" w:rsidRDefault="00F06835" w:rsidP="005E5AA5">
      <w:pPr>
        <w:spacing w:after="0"/>
        <w:ind w:firstLine="720"/>
        <w:jc w:val="both"/>
        <w:rPr>
          <w:rFonts w:ascii="Arial" w:hAnsi="Arial" w:cs="Arial"/>
        </w:rPr>
      </w:pPr>
      <w:r w:rsidRPr="00EA42C1">
        <w:rPr>
          <w:rFonts w:ascii="Arial" w:hAnsi="Arial" w:cs="Arial"/>
        </w:rPr>
        <w:t xml:space="preserve">The purchasing behaviour of consumers, </w:t>
      </w:r>
      <w:proofErr w:type="spellStart"/>
      <w:r w:rsidRPr="00EA42C1">
        <w:rPr>
          <w:rFonts w:ascii="Arial" w:hAnsi="Arial" w:cs="Arial"/>
        </w:rPr>
        <w:t>analyzed</w:t>
      </w:r>
      <w:proofErr w:type="spellEnd"/>
      <w:r w:rsidRPr="00EA42C1">
        <w:rPr>
          <w:rFonts w:ascii="Arial" w:hAnsi="Arial" w:cs="Arial"/>
        </w:rPr>
        <w:t xml:space="preserve"> based on income group and family size, is presented in Table </w:t>
      </w:r>
      <w:r w:rsidR="00C765D2" w:rsidRPr="00EA42C1">
        <w:rPr>
          <w:rFonts w:ascii="Arial" w:hAnsi="Arial" w:cs="Arial"/>
        </w:rPr>
        <w:t>4</w:t>
      </w:r>
      <w:r w:rsidRPr="00EA42C1">
        <w:rPr>
          <w:rFonts w:ascii="Arial" w:hAnsi="Arial" w:cs="Arial"/>
        </w:rPr>
        <w:t>. It was observed that consumption was positively influenced by the purchasing power of the consumer. Specifically, the majority of the low-income group preferred cut fish (61.53%), while the high-income group primarily preferred whole fish (60.71%), a preference also shared by the medium-income group (53.84%). Table 4 also reveals the relationship between family size and purchasing behaviour: small families primarily preferred cut fish, whereas large family consumers purchased whole fish.</w:t>
      </w:r>
    </w:p>
    <w:p w14:paraId="53868EAB" w14:textId="1F8E0835" w:rsidR="008B3C35" w:rsidRPr="009C4294" w:rsidRDefault="009C4294" w:rsidP="00D4082F">
      <w:pPr>
        <w:spacing w:before="240" w:after="0"/>
        <w:rPr>
          <w:rFonts w:ascii="Arial" w:hAnsi="Arial" w:cs="Arial"/>
          <w:b/>
          <w:bCs/>
        </w:rPr>
      </w:pPr>
      <w:r>
        <w:rPr>
          <w:rFonts w:ascii="Arial" w:hAnsi="Arial" w:cs="Arial"/>
          <w:b/>
          <w:bCs/>
        </w:rPr>
        <w:t>Identification of c</w:t>
      </w:r>
      <w:r w:rsidR="008B3C35" w:rsidRPr="009C4294">
        <w:rPr>
          <w:rFonts w:ascii="Arial" w:hAnsi="Arial" w:cs="Arial"/>
          <w:b/>
          <w:bCs/>
        </w:rPr>
        <w:t>onstraints hindering efficient fish farming</w:t>
      </w:r>
    </w:p>
    <w:p w14:paraId="0033E36B" w14:textId="71AB4BC4" w:rsidR="00206030" w:rsidRPr="00EA42C1" w:rsidRDefault="00206030" w:rsidP="000A51C7">
      <w:pPr>
        <w:spacing w:after="0"/>
        <w:ind w:firstLine="720"/>
        <w:rPr>
          <w:rFonts w:ascii="Arial" w:hAnsi="Arial" w:cs="Arial"/>
        </w:rPr>
      </w:pPr>
      <w:r w:rsidRPr="00EA42C1">
        <w:rPr>
          <w:rFonts w:ascii="Arial" w:hAnsi="Arial" w:cs="Arial"/>
        </w:rPr>
        <w:t xml:space="preserve">To evaluate the severity of challenges within the aquaculture sector, seven distinct constraints were identified and prioritized using the Henry Garrett Ranking Technique. </w:t>
      </w:r>
    </w:p>
    <w:p w14:paraId="2ADB2995" w14:textId="61FABA21" w:rsidR="00206030" w:rsidRPr="00EA42C1" w:rsidRDefault="00206030" w:rsidP="000A51C7">
      <w:pPr>
        <w:spacing w:after="0"/>
        <w:jc w:val="both"/>
        <w:rPr>
          <w:rFonts w:ascii="Arial" w:hAnsi="Arial" w:cs="Arial"/>
        </w:rPr>
      </w:pPr>
      <w:r w:rsidRPr="00EA42C1">
        <w:rPr>
          <w:rFonts w:ascii="Arial" w:hAnsi="Arial" w:cs="Arial"/>
        </w:rPr>
        <w:t xml:space="preserve">The quality and timely delivery of seed stock are universally recognized as the paramount input for successful freshwater aquaculture, this challenge was amplified as a critical constraint in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Tonk</w:t>
      </w:r>
      <w:proofErr w:type="spellEnd"/>
      <w:r w:rsidRPr="00EA42C1">
        <w:rPr>
          <w:rFonts w:ascii="Arial" w:hAnsi="Arial" w:cs="Arial"/>
        </w:rPr>
        <w:t xml:space="preserve"> districts of Rajasthan with first rank and mean score 66.53.  Currently, only around 40% of the state's seed needs are met by </w:t>
      </w:r>
      <w:r w:rsidR="00D16E40">
        <w:rPr>
          <w:rFonts w:ascii="Arial" w:hAnsi="Arial" w:cs="Arial"/>
        </w:rPr>
        <w:t>its</w:t>
      </w:r>
      <w:r w:rsidR="005F02BF">
        <w:rPr>
          <w:rFonts w:ascii="Arial" w:hAnsi="Arial" w:cs="Arial"/>
        </w:rPr>
        <w:t xml:space="preserve"> </w:t>
      </w:r>
      <w:r w:rsidRPr="00EA42C1">
        <w:rPr>
          <w:rFonts w:ascii="Arial" w:hAnsi="Arial" w:cs="Arial"/>
        </w:rPr>
        <w:t xml:space="preserve">own supply, whereas 60% of the seed is imported from other states like Uttar Pradesh, Gujrat and West Bengal (Yadav et al. 2020). Severe lack of established, high-capacity hatcheries in the state directly results inadequate supply of quality seed, thereby creating a major production impediment. Same findings were highlighted in </w:t>
      </w:r>
      <w:proofErr w:type="spellStart"/>
      <w:r w:rsidRPr="00EA42C1">
        <w:rPr>
          <w:rFonts w:ascii="Arial" w:hAnsi="Arial" w:cs="Arial"/>
        </w:rPr>
        <w:t>Bharatpur</w:t>
      </w:r>
      <w:proofErr w:type="spellEnd"/>
      <w:r w:rsidRPr="00EA42C1">
        <w:rPr>
          <w:rFonts w:ascii="Arial" w:hAnsi="Arial" w:cs="Arial"/>
        </w:rPr>
        <w:t xml:space="preserve"> district of Rajasthan by Bunkar (2017) and also in Thanjavur (Tamil Nadu), Mirzapur (Uttar Pradesh) and </w:t>
      </w:r>
      <w:proofErr w:type="spellStart"/>
      <w:r w:rsidRPr="00EA42C1">
        <w:rPr>
          <w:rFonts w:ascii="Arial" w:hAnsi="Arial" w:cs="Arial"/>
        </w:rPr>
        <w:t>Kabirdham</w:t>
      </w:r>
      <w:proofErr w:type="spellEnd"/>
      <w:r w:rsidRPr="00EA42C1">
        <w:rPr>
          <w:rFonts w:ascii="Arial" w:hAnsi="Arial" w:cs="Arial"/>
        </w:rPr>
        <w:t xml:space="preserve"> district Chhattisgarh by Vignesh et al. (2017); Pandey and Dewan (2006) and Vishwakarma et al. (2017) respectively. Furthermore, Singh (20</w:t>
      </w:r>
      <w:r w:rsidR="00D24F04" w:rsidRPr="00EA42C1">
        <w:rPr>
          <w:rFonts w:ascii="Arial" w:hAnsi="Arial" w:cs="Arial"/>
        </w:rPr>
        <w:t>17</w:t>
      </w:r>
      <w:r w:rsidRPr="00EA42C1">
        <w:rPr>
          <w:rFonts w:ascii="Arial" w:hAnsi="Arial" w:cs="Arial"/>
        </w:rPr>
        <w:t>) quantified this challenge in Bilaspur, Chhattisgarh, identifying seed unavailability as a major production impediment</w:t>
      </w:r>
      <w:r w:rsidR="00D16E40">
        <w:rPr>
          <w:rFonts w:ascii="Arial" w:hAnsi="Arial" w:cs="Arial"/>
        </w:rPr>
        <w:t>.</w:t>
      </w:r>
    </w:p>
    <w:p w14:paraId="34D70CC0" w14:textId="77777777" w:rsidR="00206030" w:rsidRPr="00EA42C1" w:rsidRDefault="00206030" w:rsidP="000A51C7">
      <w:pPr>
        <w:spacing w:after="0"/>
        <w:ind w:firstLine="720"/>
        <w:jc w:val="both"/>
        <w:rPr>
          <w:rFonts w:ascii="Arial" w:hAnsi="Arial" w:cs="Arial"/>
        </w:rPr>
      </w:pPr>
      <w:r w:rsidRPr="00EA42C1">
        <w:rPr>
          <w:rFonts w:ascii="Arial" w:hAnsi="Arial" w:cs="Arial"/>
        </w:rPr>
        <w:t>Marketing-related factors constitute a critical bottleneck for aquaculture enterprises, identified in this study as a rank-II constraint with a mean score of 61.08. This systemic challenge encompasses restricted market access, high price volatility, and the absence of organized trade structures, alongside significant deficiencies in processing and value-addition capabilities. These results are corroborated by Bunkar (2017) in Rajasthan, who noted that inaccessible marketing facilities (Rank-XIII, RBQ score 38.54) hinder distribution, and Rehman et al. (2013), who identified inadequate cold chain and storage infrastructure as a primary barrier in West Bengal (Rank-VI, mean score 24.87). Furthermore, Pardeep (2013) reinforces this trend, reporting that poor market facilities represent the foremost impediment to aquaculture in Maharashtra’s western Vidarbha region (Rank-I, mean score 93.80).</w:t>
      </w:r>
    </w:p>
    <w:p w14:paraId="3910F080" w14:textId="2C29AE9C" w:rsidR="00206030" w:rsidRPr="00EA42C1" w:rsidRDefault="00206030" w:rsidP="000A51C7">
      <w:pPr>
        <w:spacing w:after="0"/>
        <w:ind w:firstLine="720"/>
        <w:jc w:val="both"/>
        <w:rPr>
          <w:rFonts w:ascii="Arial" w:hAnsi="Arial" w:cs="Arial"/>
        </w:rPr>
      </w:pPr>
      <w:r w:rsidRPr="00EA42C1">
        <w:rPr>
          <w:rFonts w:ascii="Arial" w:hAnsi="Arial" w:cs="Arial"/>
        </w:rPr>
        <w:t xml:space="preserve">A major barrier to the modernization and growth of aquaculture businesses is the lack of technically skilled </w:t>
      </w:r>
      <w:proofErr w:type="spellStart"/>
      <w:r w:rsidRPr="00EA42C1">
        <w:rPr>
          <w:rFonts w:ascii="Arial" w:hAnsi="Arial" w:cs="Arial"/>
        </w:rPr>
        <w:t>labor</w:t>
      </w:r>
      <w:proofErr w:type="spellEnd"/>
      <w:r w:rsidRPr="00EA42C1">
        <w:rPr>
          <w:rFonts w:ascii="Arial" w:hAnsi="Arial" w:cs="Arial"/>
        </w:rPr>
        <w:t xml:space="preserve">, which this study assessed as a rank-III limitation with a mean score of 52.93. This critical deficit in a specialized workforce suggests that even where capital or </w:t>
      </w:r>
      <w:r w:rsidRPr="00EA42C1">
        <w:rPr>
          <w:rFonts w:ascii="Arial" w:hAnsi="Arial" w:cs="Arial"/>
        </w:rPr>
        <w:lastRenderedPageBreak/>
        <w:t xml:space="preserve">technology is accessible, successful implementation is hindered by insufficient human expertise. </w:t>
      </w:r>
      <w:r w:rsidR="00D16E40" w:rsidRPr="00D16E40">
        <w:rPr>
          <w:rFonts w:ascii="Arial" w:hAnsi="Arial" w:cs="Arial"/>
        </w:rPr>
        <w:t>These findings are supported by</w:t>
      </w:r>
      <w:r w:rsidRPr="00EA42C1">
        <w:rPr>
          <w:rFonts w:ascii="Arial" w:hAnsi="Arial" w:cs="Arial"/>
        </w:rPr>
        <w:t xml:space="preserve"> Bunkar (2017), who identified the non-availability of skilled labour as a notable constraint in </w:t>
      </w:r>
      <w:proofErr w:type="spellStart"/>
      <w:r w:rsidRPr="00EA42C1">
        <w:rPr>
          <w:rFonts w:ascii="Arial" w:hAnsi="Arial" w:cs="Arial"/>
        </w:rPr>
        <w:t>Bharatpur</w:t>
      </w:r>
      <w:proofErr w:type="spellEnd"/>
      <w:r w:rsidRPr="00EA42C1">
        <w:rPr>
          <w:rFonts w:ascii="Arial" w:hAnsi="Arial" w:cs="Arial"/>
        </w:rPr>
        <w:t>, Rajasthan (Rank IX, mean score 41.02). Furthermore, research by Vignesh et al. (2017) in the Thanjavur district of Tamil Nadu reinforces this regional trend, categorizing the lack of skilled personnel as one of the primary operational challenge (Rank V, mean score 64.19).</w:t>
      </w:r>
      <w:r w:rsidR="005F340E">
        <w:rPr>
          <w:rFonts w:ascii="Arial" w:hAnsi="Arial" w:cs="Arial"/>
        </w:rPr>
        <w:t xml:space="preserve"> </w:t>
      </w:r>
    </w:p>
    <w:p w14:paraId="59E734AB" w14:textId="197990EF" w:rsidR="00206030" w:rsidRPr="00EA42C1" w:rsidRDefault="00206030" w:rsidP="000A51C7">
      <w:pPr>
        <w:spacing w:after="0"/>
        <w:ind w:firstLine="720"/>
        <w:jc w:val="both"/>
        <w:rPr>
          <w:rFonts w:ascii="Arial" w:hAnsi="Arial" w:cs="Arial"/>
        </w:rPr>
      </w:pPr>
      <w:r w:rsidRPr="00EA42C1">
        <w:rPr>
          <w:rFonts w:ascii="Arial" w:hAnsi="Arial" w:cs="Arial"/>
        </w:rPr>
        <w:t xml:space="preserve">The identification of the technology gap and technological deficit was identified as a rank-IV constraint with mean score 47.87 underscores a significant disconnect between scientific advancements and field-level adoption within Rajasthan’s aquaculture sector. </w:t>
      </w:r>
      <w:r w:rsidR="005F340E" w:rsidRPr="005F340E">
        <w:rPr>
          <w:rFonts w:ascii="Arial" w:hAnsi="Arial" w:cs="Arial"/>
        </w:rPr>
        <w:t>This disparity includes both the technology gap, which refers to the difference between potential yield and actual traditional production, and the technological deficit, which refers to the lack of irrigation facilities and water-quality diagnostic tools.</w:t>
      </w:r>
      <w:r w:rsidR="005F340E">
        <w:rPr>
          <w:rFonts w:ascii="Arial" w:hAnsi="Arial" w:cs="Arial"/>
        </w:rPr>
        <w:t xml:space="preserve"> </w:t>
      </w:r>
      <w:r w:rsidRPr="00EA42C1">
        <w:rPr>
          <w:rFonts w:ascii="Arial" w:hAnsi="Arial" w:cs="Arial"/>
        </w:rPr>
        <w:t xml:space="preserve">These results align with </w:t>
      </w:r>
      <w:proofErr w:type="spellStart"/>
      <w:r w:rsidRPr="00EA42C1">
        <w:rPr>
          <w:rFonts w:ascii="Arial" w:hAnsi="Arial" w:cs="Arial"/>
        </w:rPr>
        <w:t>Ujjania</w:t>
      </w:r>
      <w:proofErr w:type="spellEnd"/>
      <w:r w:rsidRPr="00EA42C1">
        <w:rPr>
          <w:rFonts w:ascii="Arial" w:hAnsi="Arial" w:cs="Arial"/>
        </w:rPr>
        <w:t xml:space="preserve"> et al. (2025)</w:t>
      </w:r>
      <w:r w:rsidR="00D24F04" w:rsidRPr="00EA42C1">
        <w:rPr>
          <w:rFonts w:ascii="Arial" w:hAnsi="Arial" w:cs="Arial"/>
        </w:rPr>
        <w:t xml:space="preserve">, </w:t>
      </w:r>
      <w:r w:rsidRPr="00EA42C1">
        <w:rPr>
          <w:rFonts w:ascii="Arial" w:hAnsi="Arial" w:cs="Arial"/>
        </w:rPr>
        <w:t xml:space="preserve">who similarly identified significant knowledge gaps (low technical expertise, poor disease diagnosis, and inadequate farmer support) of Rajasthan. Additionally, Saha et al. (2014), confirmed the absence of location-specific technology as a barrier, ranking it eighth in their study of Tripura. </w:t>
      </w:r>
    </w:p>
    <w:p w14:paraId="15DC599E" w14:textId="77777777" w:rsidR="00206030" w:rsidRPr="00EA42C1" w:rsidRDefault="00206030" w:rsidP="000A51C7">
      <w:pPr>
        <w:spacing w:after="0"/>
        <w:ind w:firstLine="720"/>
        <w:jc w:val="both"/>
        <w:rPr>
          <w:rFonts w:ascii="Arial" w:hAnsi="Arial" w:cs="Arial"/>
        </w:rPr>
      </w:pPr>
      <w:r w:rsidRPr="00EA42C1">
        <w:rPr>
          <w:rFonts w:ascii="Arial" w:hAnsi="Arial" w:cs="Arial"/>
        </w:rPr>
        <w:t xml:space="preserve">The analysis identifies the unawareness of government schemes as a rank five constraint with mean score 45.98, with in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Tonk</w:t>
      </w:r>
      <w:proofErr w:type="spellEnd"/>
      <w:r w:rsidRPr="00EA42C1">
        <w:rPr>
          <w:rFonts w:ascii="Arial" w:hAnsi="Arial" w:cs="Arial"/>
        </w:rPr>
        <w:t xml:space="preserve"> districts. This finding suggests a significant "extension gap," where even well-funded initiatives such as the Pradhan Mantri Matsya Sampada Yojana (PMMSY) or state-level subsidies fail to reach the intended beneficiaries due to informational barriers. These results are consistent with </w:t>
      </w:r>
      <w:proofErr w:type="spellStart"/>
      <w:r w:rsidRPr="00EA42C1">
        <w:rPr>
          <w:rFonts w:ascii="Arial" w:hAnsi="Arial" w:cs="Arial"/>
        </w:rPr>
        <w:t>Yewale</w:t>
      </w:r>
      <w:proofErr w:type="spellEnd"/>
      <w:r w:rsidRPr="00EA42C1">
        <w:rPr>
          <w:rFonts w:ascii="Arial" w:hAnsi="Arial" w:cs="Arial"/>
        </w:rPr>
        <w:t xml:space="preserve"> et al. (2024), who documented poor coordination with government departments as a primary impediment in the Konkan region of Maharashtra (Rank VI, mean score 60.83).</w:t>
      </w:r>
    </w:p>
    <w:p w14:paraId="4166BF8A" w14:textId="62376187" w:rsidR="00206030" w:rsidRPr="00EA42C1" w:rsidRDefault="00206030" w:rsidP="000A51C7">
      <w:pPr>
        <w:spacing w:after="0"/>
        <w:ind w:firstLine="720"/>
        <w:jc w:val="both"/>
        <w:rPr>
          <w:rFonts w:ascii="Arial" w:hAnsi="Arial" w:cs="Arial"/>
        </w:rPr>
      </w:pPr>
      <w:r w:rsidRPr="00EA42C1">
        <w:rPr>
          <w:rFonts w:ascii="Arial" w:hAnsi="Arial" w:cs="Arial"/>
        </w:rPr>
        <w:t xml:space="preserve">Disease outbreaks represent a persistent biological threat to aquaculture stability in Rajasthan, identified in this study as a rank sixth constraint with mean score 43.22. These findings are consistent with </w:t>
      </w:r>
      <w:proofErr w:type="spellStart"/>
      <w:r w:rsidRPr="00EA42C1">
        <w:rPr>
          <w:rFonts w:ascii="Arial" w:hAnsi="Arial" w:cs="Arial"/>
        </w:rPr>
        <w:t>Pongener</w:t>
      </w:r>
      <w:proofErr w:type="spellEnd"/>
      <w:r w:rsidRPr="00EA42C1">
        <w:rPr>
          <w:rFonts w:ascii="Arial" w:hAnsi="Arial" w:cs="Arial"/>
        </w:rPr>
        <w:t xml:space="preserve"> and Sharma (2018) and Singh (2017), whose found disease infestation was the major barrier to output in Nagaland's </w:t>
      </w:r>
      <w:proofErr w:type="spellStart"/>
      <w:r w:rsidRPr="00EA42C1">
        <w:rPr>
          <w:rFonts w:ascii="Arial" w:hAnsi="Arial" w:cs="Arial"/>
        </w:rPr>
        <w:t>Dhimpur</w:t>
      </w:r>
      <w:proofErr w:type="spellEnd"/>
      <w:r w:rsidRPr="00EA42C1">
        <w:rPr>
          <w:rFonts w:ascii="Arial" w:hAnsi="Arial" w:cs="Arial"/>
        </w:rPr>
        <w:t xml:space="preserve"> district and Chhattisgarh's Bilaspur district, with mean scores of 82.50 and 89.33, respectively. Additionally, </w:t>
      </w:r>
      <w:proofErr w:type="spellStart"/>
      <w:r w:rsidRPr="00EA42C1">
        <w:rPr>
          <w:rFonts w:ascii="Arial" w:hAnsi="Arial" w:cs="Arial"/>
        </w:rPr>
        <w:t>Sonmoina</w:t>
      </w:r>
      <w:proofErr w:type="spellEnd"/>
      <w:r w:rsidRPr="00EA42C1">
        <w:rPr>
          <w:rFonts w:ascii="Arial" w:hAnsi="Arial" w:cs="Arial"/>
        </w:rPr>
        <w:t xml:space="preserve"> et al. (2022) confirmed the significant influence of pathological issues by identifying disease as the primary production obstacle in Assam (Rank-IV, mean score 57.96). Dutta et al. (2022) found that the severity of epidemics in Nagaon, Assam, is increased by a lack of comprehensive health monitoring and diagnostic infrastructure. </w:t>
      </w:r>
    </w:p>
    <w:p w14:paraId="5CA1C1A2" w14:textId="69B875D3" w:rsidR="00206030" w:rsidRPr="00EA42C1" w:rsidRDefault="00206030" w:rsidP="000A51C7">
      <w:pPr>
        <w:spacing w:after="0"/>
        <w:ind w:firstLine="720"/>
        <w:jc w:val="both"/>
        <w:rPr>
          <w:rFonts w:ascii="Arial" w:hAnsi="Arial" w:cs="Arial"/>
        </w:rPr>
      </w:pPr>
      <w:r w:rsidRPr="00EA42C1">
        <w:rPr>
          <w:rFonts w:ascii="Arial" w:hAnsi="Arial" w:cs="Arial"/>
        </w:rPr>
        <w:t>The productivity, profitability, and overall market competitiveness of local fish farmers are severely constrained by inadequate infrastructure (Rank-VII) with mean score 40.13. The paramount challenge identified is water scarcity, particularly pronounced during the summer months. Other significant operational hurdles include the high cost of electricity, a deficient transportation network</w:t>
      </w:r>
      <w:r w:rsidR="00C34A64">
        <w:rPr>
          <w:rFonts w:ascii="Arial" w:hAnsi="Arial" w:cs="Arial"/>
        </w:rPr>
        <w:t xml:space="preserve"> and</w:t>
      </w:r>
      <w:r w:rsidRPr="00EA42C1">
        <w:rPr>
          <w:rFonts w:ascii="Arial" w:hAnsi="Arial" w:cs="Arial"/>
        </w:rPr>
        <w:t xml:space="preserve"> limited access to funding through insufficient financial institutions</w:t>
      </w:r>
      <w:r w:rsidR="00C34A64">
        <w:rPr>
          <w:rFonts w:ascii="Arial" w:hAnsi="Arial" w:cs="Arial"/>
        </w:rPr>
        <w:t xml:space="preserve">. </w:t>
      </w:r>
      <w:r w:rsidRPr="00EA42C1">
        <w:rPr>
          <w:rFonts w:ascii="Arial" w:hAnsi="Arial" w:cs="Arial"/>
        </w:rPr>
        <w:t xml:space="preserve">These results are consistent with </w:t>
      </w:r>
      <w:proofErr w:type="spellStart"/>
      <w:r w:rsidRPr="00EA42C1">
        <w:rPr>
          <w:rFonts w:ascii="Arial" w:hAnsi="Arial" w:cs="Arial"/>
        </w:rPr>
        <w:t>Sonmoina</w:t>
      </w:r>
      <w:proofErr w:type="spellEnd"/>
      <w:r w:rsidRPr="00EA42C1">
        <w:rPr>
          <w:rFonts w:ascii="Arial" w:hAnsi="Arial" w:cs="Arial"/>
        </w:rPr>
        <w:t xml:space="preserve"> et al. (2023), who identified infrastructural limitations as a primary impediment for farmers in Assam (Rank-II, mean score 63.27). Furthermore, research by </w:t>
      </w:r>
      <w:proofErr w:type="spellStart"/>
      <w:r w:rsidRPr="00EA42C1">
        <w:rPr>
          <w:rFonts w:ascii="Arial" w:hAnsi="Arial" w:cs="Arial"/>
        </w:rPr>
        <w:t>Niangti</w:t>
      </w:r>
      <w:proofErr w:type="spellEnd"/>
      <w:r w:rsidRPr="00EA42C1">
        <w:rPr>
          <w:rFonts w:ascii="Arial" w:hAnsi="Arial" w:cs="Arial"/>
        </w:rPr>
        <w:t xml:space="preserve"> et al. (2015) in South Tripura corroborates these findings, also classifying infrastructure deficits as a second-rank constraint.</w:t>
      </w:r>
    </w:p>
    <w:p w14:paraId="4C28C7F0" w14:textId="77777777" w:rsidR="006F7FD3" w:rsidRPr="00EA42C1" w:rsidRDefault="006F7FD3" w:rsidP="00206030">
      <w:pPr>
        <w:rPr>
          <w:rFonts w:ascii="Arial" w:hAnsi="Arial" w:cs="Arial"/>
          <w:b/>
          <w:bCs/>
        </w:rPr>
      </w:pPr>
    </w:p>
    <w:p w14:paraId="448E4196" w14:textId="5F56B392" w:rsidR="00206030" w:rsidRPr="00EA42C1" w:rsidRDefault="00206030" w:rsidP="00206030">
      <w:pPr>
        <w:rPr>
          <w:rFonts w:ascii="Arial" w:hAnsi="Arial" w:cs="Arial"/>
          <w:b/>
          <w:bCs/>
        </w:rPr>
      </w:pPr>
      <w:r w:rsidRPr="00EA42C1">
        <w:rPr>
          <w:rFonts w:ascii="Arial" w:hAnsi="Arial" w:cs="Arial"/>
          <w:b/>
          <w:bCs/>
        </w:rPr>
        <w:t xml:space="preserve">CONCLUSION </w:t>
      </w:r>
    </w:p>
    <w:p w14:paraId="6F81D7AC" w14:textId="1515D5DC" w:rsidR="00B764A6" w:rsidRPr="00EA42C1" w:rsidRDefault="00B764A6" w:rsidP="00B764A6">
      <w:pPr>
        <w:jc w:val="both"/>
        <w:rPr>
          <w:rFonts w:ascii="Arial" w:hAnsi="Arial" w:cs="Arial"/>
        </w:rPr>
      </w:pPr>
      <w:r w:rsidRPr="00EA42C1">
        <w:rPr>
          <w:rFonts w:ascii="Arial" w:hAnsi="Arial" w:cs="Arial"/>
        </w:rPr>
        <w:t xml:space="preserve">This study focuses on the important issues and consumption patterns influencing the aquaculture industry in Rajasthan's </w:t>
      </w:r>
      <w:proofErr w:type="spellStart"/>
      <w:r w:rsidRPr="00EA42C1">
        <w:rPr>
          <w:rFonts w:ascii="Arial" w:hAnsi="Arial" w:cs="Arial"/>
        </w:rPr>
        <w:t>Bundi</w:t>
      </w:r>
      <w:proofErr w:type="spellEnd"/>
      <w:r w:rsidRPr="00EA42C1">
        <w:rPr>
          <w:rFonts w:ascii="Arial" w:hAnsi="Arial" w:cs="Arial"/>
        </w:rPr>
        <w:t xml:space="preserve"> and </w:t>
      </w:r>
      <w:proofErr w:type="spellStart"/>
      <w:r w:rsidRPr="00EA42C1">
        <w:rPr>
          <w:rFonts w:ascii="Arial" w:hAnsi="Arial" w:cs="Arial"/>
        </w:rPr>
        <w:t>Tonk</w:t>
      </w:r>
      <w:proofErr w:type="spellEnd"/>
      <w:r w:rsidRPr="00EA42C1">
        <w:rPr>
          <w:rFonts w:ascii="Arial" w:hAnsi="Arial" w:cs="Arial"/>
        </w:rPr>
        <w:t xml:space="preserve"> districts. The results highlight a significant gender gap in market participation, with few women buying fish, and show that family size and income levels have a significant impact on consumer preferences. The steady demand for locally</w:t>
      </w:r>
      <w:r w:rsidR="00E421FF" w:rsidRPr="00EA42C1">
        <w:rPr>
          <w:rFonts w:ascii="Arial" w:hAnsi="Arial" w:cs="Arial"/>
        </w:rPr>
        <w:t xml:space="preserve"> produced fresh fish</w:t>
      </w:r>
      <w:r w:rsidR="00E421FF" w:rsidRPr="00EA42C1">
        <w:rPr>
          <w:rFonts w:ascii="Arial" w:hAnsi="Arial" w:cs="Arial"/>
          <w:i/>
          <w:iCs/>
        </w:rPr>
        <w:t>,</w:t>
      </w:r>
      <w:r w:rsidRPr="00EA42C1">
        <w:rPr>
          <w:rFonts w:ascii="Arial" w:hAnsi="Arial" w:cs="Arial"/>
        </w:rPr>
        <w:t xml:space="preserve"> suggests a stable </w:t>
      </w:r>
      <w:r w:rsidR="00E421FF" w:rsidRPr="00EA42C1">
        <w:rPr>
          <w:rFonts w:ascii="Arial" w:hAnsi="Arial" w:cs="Arial"/>
        </w:rPr>
        <w:t>retail</w:t>
      </w:r>
      <w:r w:rsidRPr="00EA42C1">
        <w:rPr>
          <w:rFonts w:ascii="Arial" w:hAnsi="Arial" w:cs="Arial"/>
        </w:rPr>
        <w:t xml:space="preserve"> market</w:t>
      </w:r>
      <w:r w:rsidR="00E421FF" w:rsidRPr="00EA42C1">
        <w:rPr>
          <w:rFonts w:ascii="Arial" w:hAnsi="Arial" w:cs="Arial"/>
        </w:rPr>
        <w:t xml:space="preserve"> </w:t>
      </w:r>
      <w:r w:rsidRPr="00EA42C1">
        <w:rPr>
          <w:rFonts w:ascii="Arial" w:hAnsi="Arial" w:cs="Arial"/>
        </w:rPr>
        <w:t>for local production to expand.</w:t>
      </w:r>
      <w:r w:rsidR="00D8708A" w:rsidRPr="00EA42C1">
        <w:rPr>
          <w:rFonts w:ascii="Arial" w:hAnsi="Arial" w:cs="Arial"/>
        </w:rPr>
        <w:t xml:space="preserve"> </w:t>
      </w:r>
      <w:r w:rsidRPr="00EA42C1">
        <w:rPr>
          <w:rFonts w:ascii="Arial" w:hAnsi="Arial" w:cs="Arial"/>
        </w:rPr>
        <w:t xml:space="preserve">However, there are substantial operational and systemic obstacles that limit the growth potential. A multifaceted approach is necessary to develop a competitive aquaculture industry </w:t>
      </w:r>
      <w:r w:rsidRPr="00EA42C1">
        <w:rPr>
          <w:rFonts w:ascii="Arial" w:hAnsi="Arial" w:cs="Arial"/>
        </w:rPr>
        <w:lastRenderedPageBreak/>
        <w:t>in these semi-arid areas. It is important to prioritize</w:t>
      </w:r>
      <w:r w:rsidR="00D8708A" w:rsidRPr="00EA42C1">
        <w:rPr>
          <w:rFonts w:ascii="Arial" w:hAnsi="Arial" w:cs="Arial"/>
        </w:rPr>
        <w:t xml:space="preserve"> by e</w:t>
      </w:r>
      <w:r w:rsidRPr="00EA42C1">
        <w:rPr>
          <w:rFonts w:ascii="Arial" w:hAnsi="Arial" w:cs="Arial"/>
        </w:rPr>
        <w:t xml:space="preserve">stablishing regional </w:t>
      </w:r>
      <w:r w:rsidR="00E421FF" w:rsidRPr="00EA42C1">
        <w:rPr>
          <w:rFonts w:ascii="Arial" w:hAnsi="Arial" w:cs="Arial"/>
        </w:rPr>
        <w:t xml:space="preserve">fish </w:t>
      </w:r>
      <w:r w:rsidRPr="00EA42C1">
        <w:rPr>
          <w:rFonts w:ascii="Arial" w:hAnsi="Arial" w:cs="Arial"/>
        </w:rPr>
        <w:t xml:space="preserve">hatcheries and quality control systems </w:t>
      </w:r>
      <w:r w:rsidR="00E421FF" w:rsidRPr="00EA42C1">
        <w:rPr>
          <w:rFonts w:ascii="Arial" w:hAnsi="Arial" w:cs="Arial"/>
        </w:rPr>
        <w:t xml:space="preserve">which </w:t>
      </w:r>
      <w:r w:rsidRPr="00EA42C1">
        <w:rPr>
          <w:rFonts w:ascii="Arial" w:hAnsi="Arial" w:cs="Arial"/>
        </w:rPr>
        <w:t xml:space="preserve">will strengthen </w:t>
      </w:r>
      <w:r w:rsidR="00E421FF" w:rsidRPr="00EA42C1">
        <w:rPr>
          <w:rFonts w:ascii="Arial" w:hAnsi="Arial" w:cs="Arial"/>
        </w:rPr>
        <w:t xml:space="preserve">the </w:t>
      </w:r>
      <w:r w:rsidRPr="00EA42C1">
        <w:rPr>
          <w:rFonts w:ascii="Arial" w:hAnsi="Arial" w:cs="Arial"/>
        </w:rPr>
        <w:t>seed production and supply networks</w:t>
      </w:r>
      <w:r w:rsidR="00E421FF" w:rsidRPr="00EA42C1">
        <w:rPr>
          <w:rFonts w:ascii="Arial" w:hAnsi="Arial" w:cs="Arial"/>
        </w:rPr>
        <w:t>.</w:t>
      </w:r>
      <w:r w:rsidRPr="00EA42C1">
        <w:rPr>
          <w:rFonts w:ascii="Arial" w:hAnsi="Arial" w:cs="Arial"/>
        </w:rPr>
        <w:t xml:space="preserve"> </w:t>
      </w:r>
      <w:r w:rsidR="00D8708A" w:rsidRPr="00EA42C1">
        <w:rPr>
          <w:rFonts w:ascii="Arial" w:hAnsi="Arial" w:cs="Arial"/>
        </w:rPr>
        <w:t>c</w:t>
      </w:r>
      <w:r w:rsidRPr="00EA42C1">
        <w:rPr>
          <w:rFonts w:ascii="Arial" w:hAnsi="Arial" w:cs="Arial"/>
        </w:rPr>
        <w:t>reating structured market connections to lower price volatility and increase farmers' access</w:t>
      </w:r>
      <w:r w:rsidR="00D8708A" w:rsidRPr="00EA42C1">
        <w:rPr>
          <w:rFonts w:ascii="Arial" w:hAnsi="Arial" w:cs="Arial"/>
        </w:rPr>
        <w:t>, i</w:t>
      </w:r>
      <w:r w:rsidRPr="00EA42C1">
        <w:rPr>
          <w:rFonts w:ascii="Arial" w:hAnsi="Arial" w:cs="Arial"/>
        </w:rPr>
        <w:t>mproving extension services and technical training to close knowledge gaps</w:t>
      </w:r>
      <w:r w:rsidR="00D8708A" w:rsidRPr="00EA42C1">
        <w:rPr>
          <w:rFonts w:ascii="Arial" w:hAnsi="Arial" w:cs="Arial"/>
        </w:rPr>
        <w:t xml:space="preserve"> etc. </w:t>
      </w:r>
      <w:r w:rsidRPr="00EA42C1">
        <w:rPr>
          <w:rFonts w:ascii="Arial" w:hAnsi="Arial" w:cs="Arial"/>
        </w:rPr>
        <w:t>By resolving these restrictions in a comprehensive manner, stakeholders can exploit the aquaculture potential</w:t>
      </w:r>
      <w:r w:rsidR="00D8708A" w:rsidRPr="00EA42C1">
        <w:rPr>
          <w:rFonts w:ascii="Arial" w:hAnsi="Arial" w:cs="Arial"/>
        </w:rPr>
        <w:t xml:space="preserve"> </w:t>
      </w:r>
      <w:r w:rsidRPr="00EA42C1">
        <w:rPr>
          <w:rFonts w:ascii="Arial" w:hAnsi="Arial" w:cs="Arial"/>
        </w:rPr>
        <w:t>thereby contributing to food security, nutritional improvement, and long-term economic development in Rajasthan.</w:t>
      </w:r>
    </w:p>
    <w:p w14:paraId="0F6B2C2A" w14:textId="65F4E6C6" w:rsidR="00206030" w:rsidRPr="00EA42C1" w:rsidRDefault="00206030" w:rsidP="00206030">
      <w:pPr>
        <w:rPr>
          <w:rFonts w:ascii="Arial" w:hAnsi="Arial" w:cs="Arial"/>
        </w:rPr>
      </w:pPr>
    </w:p>
    <w:p w14:paraId="1D8A029A" w14:textId="77777777" w:rsidR="00206030" w:rsidRPr="00EA42C1" w:rsidRDefault="00206030" w:rsidP="00206030">
      <w:pPr>
        <w:rPr>
          <w:rFonts w:ascii="Arial" w:hAnsi="Arial" w:cs="Arial"/>
          <w:b/>
          <w:bCs/>
        </w:rPr>
      </w:pPr>
      <w:r w:rsidRPr="00EA42C1">
        <w:rPr>
          <w:rFonts w:ascii="Arial" w:hAnsi="Arial" w:cs="Arial"/>
          <w:b/>
          <w:bCs/>
        </w:rPr>
        <w:t xml:space="preserve">REFERENCES </w:t>
      </w:r>
    </w:p>
    <w:p w14:paraId="14D50E47"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Bhuyan, S., Bezborah, P., &amp; Borthakur, A. (2022). Study on Constraints Faced by Fish Farmers and Aquaculture Input Dealers in the State of Assam.</w:t>
      </w:r>
    </w:p>
    <w:p w14:paraId="4C917510" w14:textId="6D4D7835" w:rsidR="00D42616" w:rsidRPr="00D42616" w:rsidRDefault="00D42616" w:rsidP="00D42616">
      <w:pPr>
        <w:pStyle w:val="ListParagraph"/>
        <w:numPr>
          <w:ilvl w:val="0"/>
          <w:numId w:val="3"/>
        </w:numPr>
        <w:rPr>
          <w:rFonts w:ascii="Arial" w:hAnsi="Arial" w:cs="Arial"/>
        </w:rPr>
      </w:pPr>
      <w:proofErr w:type="spellStart"/>
      <w:r w:rsidRPr="00D42616">
        <w:rPr>
          <w:rFonts w:ascii="Arial" w:hAnsi="Arial" w:cs="Arial"/>
        </w:rPr>
        <w:t>DoF</w:t>
      </w:r>
      <w:proofErr w:type="spellEnd"/>
      <w:r w:rsidRPr="00D42616">
        <w:rPr>
          <w:rFonts w:ascii="Arial" w:hAnsi="Arial" w:cs="Arial"/>
        </w:rPr>
        <w:t>. Annual Report 2024-25. (2025).  MINISTRY OF FISHERIES, ANIMAL HUSBANDRY AND DAIRYING. https://dof.gov.in/sites/default/files/202504/AnnualReport2025English.pdf</w:t>
      </w:r>
    </w:p>
    <w:p w14:paraId="0344B44B"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 xml:space="preserve">Dutta, M. P., Kalita, B., Hussain, S. M., &amp; </w:t>
      </w:r>
      <w:proofErr w:type="spellStart"/>
      <w:r w:rsidRPr="00D42616">
        <w:rPr>
          <w:rFonts w:ascii="Arial" w:hAnsi="Arial" w:cs="Arial"/>
          <w:color w:val="222222"/>
          <w:shd w:val="clear" w:color="auto" w:fill="FFFFFF"/>
        </w:rPr>
        <w:t>Bhagawati</w:t>
      </w:r>
      <w:proofErr w:type="spellEnd"/>
      <w:r w:rsidRPr="00D42616">
        <w:rPr>
          <w:rFonts w:ascii="Arial" w:hAnsi="Arial" w:cs="Arial"/>
          <w:color w:val="222222"/>
          <w:shd w:val="clear" w:color="auto" w:fill="FFFFFF"/>
        </w:rPr>
        <w:t>, K. (2022). Constraints in adoption of scientific fish farming in Nagaon District, Assam. </w:t>
      </w:r>
      <w:r w:rsidRPr="00D42616">
        <w:rPr>
          <w:rFonts w:ascii="Arial" w:hAnsi="Arial" w:cs="Arial"/>
          <w:i/>
          <w:iCs/>
          <w:color w:val="222222"/>
          <w:shd w:val="clear" w:color="auto" w:fill="FFFFFF"/>
        </w:rPr>
        <w:t>Indian Journal of Extension Education</w:t>
      </w:r>
      <w:r w:rsidRPr="00D42616">
        <w:rPr>
          <w:rFonts w:ascii="Arial" w:hAnsi="Arial" w:cs="Arial"/>
          <w:color w:val="222222"/>
          <w:shd w:val="clear" w:color="auto" w:fill="FFFFFF"/>
        </w:rPr>
        <w:t>, </w:t>
      </w:r>
      <w:r w:rsidRPr="00D42616">
        <w:rPr>
          <w:rFonts w:ascii="Arial" w:hAnsi="Arial" w:cs="Arial"/>
          <w:i/>
          <w:iCs/>
          <w:color w:val="222222"/>
          <w:shd w:val="clear" w:color="auto" w:fill="FFFFFF"/>
        </w:rPr>
        <w:t>58</w:t>
      </w:r>
      <w:r w:rsidRPr="00D42616">
        <w:rPr>
          <w:rFonts w:ascii="Arial" w:hAnsi="Arial" w:cs="Arial"/>
          <w:color w:val="222222"/>
          <w:shd w:val="clear" w:color="auto" w:fill="FFFFFF"/>
        </w:rPr>
        <w:t>(3), 190-192.</w:t>
      </w:r>
    </w:p>
    <w:p w14:paraId="7DC54DAD" w14:textId="77777777" w:rsidR="00D42616" w:rsidRPr="00D42616" w:rsidRDefault="00D42616" w:rsidP="00D42616">
      <w:pPr>
        <w:pStyle w:val="ListParagraph"/>
        <w:numPr>
          <w:ilvl w:val="0"/>
          <w:numId w:val="3"/>
        </w:numPr>
        <w:rPr>
          <w:rFonts w:ascii="Arial" w:hAnsi="Arial" w:cs="Arial"/>
        </w:rPr>
      </w:pPr>
      <w:r w:rsidRPr="00D42616">
        <w:rPr>
          <w:rStyle w:val="Strong"/>
          <w:rFonts w:ascii="Arial" w:hAnsi="Arial" w:cs="Arial"/>
          <w:b w:val="0"/>
          <w:bCs w:val="0"/>
        </w:rPr>
        <w:t>FAO. (2020).</w:t>
      </w:r>
      <w:r w:rsidRPr="00D42616">
        <w:rPr>
          <w:rFonts w:ascii="Arial" w:hAnsi="Arial" w:cs="Arial"/>
        </w:rPr>
        <w:t xml:space="preserve"> </w:t>
      </w:r>
      <w:r w:rsidRPr="00D42616">
        <w:rPr>
          <w:rStyle w:val="Emphasis"/>
          <w:rFonts w:ascii="Arial" w:hAnsi="Arial" w:cs="Arial"/>
        </w:rPr>
        <w:t>The State of World Fisheries and Aquaculture (SOFIA).</w:t>
      </w:r>
      <w:r w:rsidRPr="00D42616">
        <w:rPr>
          <w:rFonts w:ascii="Arial" w:hAnsi="Arial" w:cs="Arial"/>
        </w:rPr>
        <w:t xml:space="preserve"> Food and Agriculture Organization of the United Nations, Rome.</w:t>
      </w:r>
    </w:p>
    <w:p w14:paraId="1541DB0A" w14:textId="77777777" w:rsidR="00D42616" w:rsidRPr="00D42616" w:rsidRDefault="00D42616" w:rsidP="00D42616">
      <w:pPr>
        <w:pStyle w:val="ListParagraph"/>
        <w:numPr>
          <w:ilvl w:val="0"/>
          <w:numId w:val="3"/>
        </w:numPr>
        <w:rPr>
          <w:rFonts w:ascii="Arial" w:hAnsi="Arial" w:cs="Arial"/>
        </w:rPr>
      </w:pPr>
      <w:r w:rsidRPr="00D42616">
        <w:rPr>
          <w:rStyle w:val="Strong"/>
          <w:rFonts w:ascii="Arial" w:hAnsi="Arial" w:cs="Arial"/>
          <w:b w:val="0"/>
          <w:bCs w:val="0"/>
        </w:rPr>
        <w:t>FAO. (2024).</w:t>
      </w:r>
      <w:r w:rsidRPr="00D42616">
        <w:rPr>
          <w:rFonts w:ascii="Arial" w:hAnsi="Arial" w:cs="Arial"/>
        </w:rPr>
        <w:t xml:space="preserve"> </w:t>
      </w:r>
      <w:r w:rsidRPr="00D42616">
        <w:rPr>
          <w:rStyle w:val="Emphasis"/>
          <w:rFonts w:ascii="Arial" w:hAnsi="Arial" w:cs="Arial"/>
        </w:rPr>
        <w:t>The State of World Fisheries and Aquaculture (SOFIA).</w:t>
      </w:r>
      <w:r w:rsidRPr="00D42616">
        <w:rPr>
          <w:rFonts w:ascii="Arial" w:hAnsi="Arial" w:cs="Arial"/>
        </w:rPr>
        <w:t xml:space="preserve"> Food and Agriculture Organization of the United Nations, Rome.</w:t>
      </w:r>
    </w:p>
    <w:p w14:paraId="1A7CDC7C"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Garrett, H. E., &amp; Woodworth, R. S. (1969). Statistics in psychology and education. </w:t>
      </w:r>
      <w:r w:rsidRPr="00D42616">
        <w:rPr>
          <w:rFonts w:ascii="Arial" w:hAnsi="Arial" w:cs="Arial"/>
          <w:i/>
          <w:iCs/>
          <w:color w:val="222222"/>
          <w:shd w:val="clear" w:color="auto" w:fill="FFFFFF"/>
        </w:rPr>
        <w:t>(No Title)</w:t>
      </w:r>
      <w:r w:rsidRPr="00D42616">
        <w:rPr>
          <w:rFonts w:ascii="Arial" w:hAnsi="Arial" w:cs="Arial"/>
          <w:color w:val="222222"/>
          <w:shd w:val="clear" w:color="auto" w:fill="FFFFFF"/>
        </w:rPr>
        <w:t>.</w:t>
      </w:r>
    </w:p>
    <w:p w14:paraId="43235052"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 xml:space="preserve">Kumar, B., Biradar, R. S., Debnath, B., &amp; Sharma, R. (2013). Economics of fish production in </w:t>
      </w:r>
      <w:proofErr w:type="spellStart"/>
      <w:r w:rsidRPr="00D42616">
        <w:rPr>
          <w:rFonts w:ascii="Arial" w:hAnsi="Arial" w:cs="Arial"/>
          <w:color w:val="222222"/>
          <w:shd w:val="clear" w:color="auto" w:fill="FFFFFF"/>
        </w:rPr>
        <w:t>Bharatpur</w:t>
      </w:r>
      <w:proofErr w:type="spellEnd"/>
      <w:r w:rsidRPr="00D42616">
        <w:rPr>
          <w:rFonts w:ascii="Arial" w:hAnsi="Arial" w:cs="Arial"/>
          <w:color w:val="222222"/>
          <w:shd w:val="clear" w:color="auto" w:fill="FFFFFF"/>
        </w:rPr>
        <w:t xml:space="preserve"> district, Rajasthan, India.</w:t>
      </w:r>
    </w:p>
    <w:p w14:paraId="3CCD3A5F" w14:textId="77777777" w:rsidR="00D42616" w:rsidRPr="00D42616" w:rsidRDefault="00D42616" w:rsidP="00D42616">
      <w:pPr>
        <w:pStyle w:val="ListParagraph"/>
        <w:numPr>
          <w:ilvl w:val="0"/>
          <w:numId w:val="3"/>
        </w:numPr>
        <w:jc w:val="both"/>
        <w:rPr>
          <w:rFonts w:ascii="Arial" w:hAnsi="Arial" w:cs="Arial"/>
        </w:rPr>
      </w:pPr>
      <w:r w:rsidRPr="00D42616">
        <w:rPr>
          <w:rFonts w:ascii="Arial" w:hAnsi="Arial" w:cs="Arial"/>
          <w:color w:val="222222"/>
          <w:shd w:val="clear" w:color="auto" w:fill="FFFFFF"/>
        </w:rPr>
        <w:t xml:space="preserve">Molla, M. R., Purkait, S., Sahu, S., </w:t>
      </w:r>
      <w:proofErr w:type="spellStart"/>
      <w:r w:rsidRPr="00D42616">
        <w:rPr>
          <w:rFonts w:ascii="Arial" w:hAnsi="Arial" w:cs="Arial"/>
          <w:color w:val="222222"/>
          <w:shd w:val="clear" w:color="auto" w:fill="FFFFFF"/>
        </w:rPr>
        <w:t>Venkateswarlu</w:t>
      </w:r>
      <w:proofErr w:type="spellEnd"/>
      <w:r w:rsidRPr="00D42616">
        <w:rPr>
          <w:rFonts w:ascii="Arial" w:hAnsi="Arial" w:cs="Arial"/>
          <w:color w:val="222222"/>
          <w:shd w:val="clear" w:color="auto" w:fill="FFFFFF"/>
        </w:rPr>
        <w:t>, P., &amp; Biswas, O. (2025). An analysis of consumer behaviour at selected fish markets of West Bengal, India. </w:t>
      </w:r>
      <w:r w:rsidRPr="00D42616">
        <w:rPr>
          <w:rFonts w:ascii="Arial" w:hAnsi="Arial" w:cs="Arial"/>
          <w:i/>
          <w:iCs/>
          <w:color w:val="222222"/>
          <w:shd w:val="clear" w:color="auto" w:fill="FFFFFF"/>
        </w:rPr>
        <w:t>Indian Journal of Animal Health</w:t>
      </w:r>
      <w:r w:rsidRPr="00D42616">
        <w:rPr>
          <w:rFonts w:ascii="Arial" w:hAnsi="Arial" w:cs="Arial"/>
          <w:color w:val="222222"/>
          <w:shd w:val="clear" w:color="auto" w:fill="FFFFFF"/>
        </w:rPr>
        <w:t>, </w:t>
      </w:r>
      <w:r w:rsidRPr="00D42616">
        <w:rPr>
          <w:rFonts w:ascii="Arial" w:hAnsi="Arial" w:cs="Arial"/>
          <w:i/>
          <w:iCs/>
          <w:color w:val="222222"/>
          <w:shd w:val="clear" w:color="auto" w:fill="FFFFFF"/>
        </w:rPr>
        <w:t>64</w:t>
      </w:r>
      <w:r w:rsidRPr="00D42616">
        <w:rPr>
          <w:rFonts w:ascii="Arial" w:hAnsi="Arial" w:cs="Arial"/>
          <w:color w:val="222222"/>
          <w:shd w:val="clear" w:color="auto" w:fill="FFFFFF"/>
        </w:rPr>
        <w:t>(2), 367-371.</w:t>
      </w:r>
      <w:r w:rsidRPr="00D42616">
        <w:rPr>
          <w:rFonts w:ascii="Arial" w:hAnsi="Arial" w:cs="Arial"/>
        </w:rPr>
        <w:t xml:space="preserve"> https://doi. org/10.36062/</w:t>
      </w:r>
      <w:proofErr w:type="spellStart"/>
      <w:r w:rsidRPr="00D42616">
        <w:rPr>
          <w:rFonts w:ascii="Arial" w:hAnsi="Arial" w:cs="Arial"/>
        </w:rPr>
        <w:t>ijah</w:t>
      </w:r>
      <w:proofErr w:type="spellEnd"/>
      <w:r w:rsidRPr="00D42616">
        <w:rPr>
          <w:rFonts w:ascii="Arial" w:hAnsi="Arial" w:cs="Arial"/>
        </w:rPr>
        <w:t>. 2025.</w:t>
      </w:r>
    </w:p>
    <w:p w14:paraId="28452D86"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proofErr w:type="spellStart"/>
      <w:r w:rsidRPr="00D42616">
        <w:rPr>
          <w:rFonts w:ascii="Arial" w:hAnsi="Arial" w:cs="Arial"/>
          <w:color w:val="222222"/>
          <w:shd w:val="clear" w:color="auto" w:fill="FFFFFF"/>
        </w:rPr>
        <w:t>Niangti</w:t>
      </w:r>
      <w:proofErr w:type="spellEnd"/>
      <w:r w:rsidRPr="00D42616">
        <w:rPr>
          <w:rFonts w:ascii="Arial" w:hAnsi="Arial" w:cs="Arial"/>
          <w:color w:val="222222"/>
          <w:shd w:val="clear" w:color="auto" w:fill="FFFFFF"/>
        </w:rPr>
        <w:t>, W., Singh, Y. J., Upadhyay, A. D., Pal, P., Patel, A. B., Bharati, H., &amp; Devi, L. R. (2020). Constraints in fish farming activities as perceived by the fish farmers of RI Bhoi and west Garo Hills districts of Meghalaya. </w:t>
      </w:r>
      <w:r w:rsidRPr="00D42616">
        <w:rPr>
          <w:rFonts w:ascii="Arial" w:hAnsi="Arial" w:cs="Arial"/>
          <w:i/>
          <w:iCs/>
          <w:color w:val="222222"/>
          <w:shd w:val="clear" w:color="auto" w:fill="FFFFFF"/>
        </w:rPr>
        <w:t>Young (Up to 27 years)</w:t>
      </w:r>
      <w:r w:rsidRPr="00D42616">
        <w:rPr>
          <w:rFonts w:ascii="Arial" w:hAnsi="Arial" w:cs="Arial"/>
          <w:color w:val="222222"/>
          <w:shd w:val="clear" w:color="auto" w:fill="FFFFFF"/>
        </w:rPr>
        <w:t>, </w:t>
      </w:r>
      <w:r w:rsidRPr="00D42616">
        <w:rPr>
          <w:rFonts w:ascii="Arial" w:hAnsi="Arial" w:cs="Arial"/>
          <w:i/>
          <w:iCs/>
          <w:color w:val="222222"/>
          <w:shd w:val="clear" w:color="auto" w:fill="FFFFFF"/>
        </w:rPr>
        <w:t>11</w:t>
      </w:r>
      <w:r w:rsidRPr="00D42616">
        <w:rPr>
          <w:rFonts w:ascii="Arial" w:hAnsi="Arial" w:cs="Arial"/>
          <w:color w:val="222222"/>
          <w:shd w:val="clear" w:color="auto" w:fill="FFFFFF"/>
        </w:rPr>
        <w:t>, 12-22.</w:t>
      </w:r>
    </w:p>
    <w:p w14:paraId="00F02D73"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Pandey, S. K., &amp; Dewan, R. (2006). Constraints in fish farming practices in Uttar Pradesh, India-an analysis. </w:t>
      </w:r>
      <w:r w:rsidRPr="00D42616">
        <w:rPr>
          <w:rFonts w:ascii="Arial" w:hAnsi="Arial" w:cs="Arial"/>
          <w:i/>
          <w:iCs/>
          <w:color w:val="222222"/>
          <w:shd w:val="clear" w:color="auto" w:fill="FFFFFF"/>
        </w:rPr>
        <w:t>Journal of Indian Fisheries Association</w:t>
      </w:r>
      <w:r w:rsidRPr="00D42616">
        <w:rPr>
          <w:rFonts w:ascii="Arial" w:hAnsi="Arial" w:cs="Arial"/>
          <w:color w:val="222222"/>
          <w:shd w:val="clear" w:color="auto" w:fill="FFFFFF"/>
        </w:rPr>
        <w:t>, </w:t>
      </w:r>
      <w:r w:rsidRPr="00D42616">
        <w:rPr>
          <w:rFonts w:ascii="Arial" w:hAnsi="Arial" w:cs="Arial"/>
          <w:i/>
          <w:iCs/>
          <w:color w:val="222222"/>
          <w:shd w:val="clear" w:color="auto" w:fill="FFFFFF"/>
        </w:rPr>
        <w:t>33</w:t>
      </w:r>
      <w:r w:rsidRPr="00D42616">
        <w:rPr>
          <w:rFonts w:ascii="Arial" w:hAnsi="Arial" w:cs="Arial"/>
          <w:color w:val="222222"/>
          <w:shd w:val="clear" w:color="auto" w:fill="FFFFFF"/>
        </w:rPr>
        <w:t>(2), 183-189.</w:t>
      </w:r>
    </w:p>
    <w:p w14:paraId="190C37FF" w14:textId="77777777" w:rsidR="00D42616" w:rsidRPr="00D42616" w:rsidRDefault="00D42616" w:rsidP="00D42616">
      <w:pPr>
        <w:pStyle w:val="ListParagraph"/>
        <w:numPr>
          <w:ilvl w:val="0"/>
          <w:numId w:val="3"/>
        </w:numPr>
        <w:rPr>
          <w:rFonts w:ascii="Arial" w:hAnsi="Arial" w:cs="Arial"/>
        </w:rPr>
      </w:pPr>
      <w:proofErr w:type="spellStart"/>
      <w:r w:rsidRPr="00D42616">
        <w:rPr>
          <w:rFonts w:ascii="Arial" w:hAnsi="Arial" w:cs="Arial"/>
          <w:color w:val="222222"/>
          <w:shd w:val="clear" w:color="auto" w:fill="FFFFFF"/>
        </w:rPr>
        <w:t>Panemangalore</w:t>
      </w:r>
      <w:proofErr w:type="spellEnd"/>
      <w:r w:rsidRPr="00D42616">
        <w:rPr>
          <w:rFonts w:ascii="Arial" w:hAnsi="Arial" w:cs="Arial"/>
          <w:color w:val="222222"/>
          <w:shd w:val="clear" w:color="auto" w:fill="FFFFFF"/>
        </w:rPr>
        <w:t xml:space="preserve">, A., Dubey, S., Bayan, B., </w:t>
      </w:r>
      <w:proofErr w:type="spellStart"/>
      <w:r w:rsidRPr="00D42616">
        <w:rPr>
          <w:rFonts w:ascii="Arial" w:hAnsi="Arial" w:cs="Arial"/>
          <w:color w:val="222222"/>
          <w:shd w:val="clear" w:color="auto" w:fill="FFFFFF"/>
        </w:rPr>
        <w:t>Chadag</w:t>
      </w:r>
      <w:proofErr w:type="spellEnd"/>
      <w:r w:rsidRPr="00D42616">
        <w:rPr>
          <w:rFonts w:ascii="Arial" w:hAnsi="Arial" w:cs="Arial"/>
          <w:color w:val="222222"/>
          <w:shd w:val="clear" w:color="auto" w:fill="FFFFFF"/>
        </w:rPr>
        <w:t>, V. M., Belton, B., Jena, J., ... &amp; Murthy, C. (2024). Fish consumption in India: Patterns and trends.</w:t>
      </w:r>
    </w:p>
    <w:p w14:paraId="04CCF35B"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proofErr w:type="spellStart"/>
      <w:r w:rsidRPr="00D42616">
        <w:rPr>
          <w:rFonts w:ascii="Arial" w:hAnsi="Arial" w:cs="Arial"/>
          <w:color w:val="222222"/>
          <w:shd w:val="clear" w:color="auto" w:fill="FFFFFF"/>
        </w:rPr>
        <w:t>Pongener</w:t>
      </w:r>
      <w:proofErr w:type="spellEnd"/>
      <w:r w:rsidRPr="00D42616">
        <w:rPr>
          <w:rFonts w:ascii="Arial" w:hAnsi="Arial" w:cs="Arial"/>
          <w:color w:val="222222"/>
          <w:shd w:val="clear" w:color="auto" w:fill="FFFFFF"/>
        </w:rPr>
        <w:t>, B., &amp; Sharma, A. (2018). Constraints faced by the fishery enterprises: A SWOC analysis. </w:t>
      </w:r>
      <w:r w:rsidRPr="00D42616">
        <w:rPr>
          <w:rFonts w:ascii="Arial" w:hAnsi="Arial" w:cs="Arial"/>
          <w:i/>
          <w:iCs/>
          <w:color w:val="222222"/>
          <w:shd w:val="clear" w:color="auto" w:fill="FFFFFF"/>
        </w:rPr>
        <w:t>International Journal of Current Microbiology and Applied Sciences</w:t>
      </w:r>
      <w:r w:rsidRPr="00D42616">
        <w:rPr>
          <w:rFonts w:ascii="Arial" w:hAnsi="Arial" w:cs="Arial"/>
          <w:color w:val="222222"/>
          <w:shd w:val="clear" w:color="auto" w:fill="FFFFFF"/>
        </w:rPr>
        <w:t>, </w:t>
      </w:r>
      <w:r w:rsidRPr="00D42616">
        <w:rPr>
          <w:rFonts w:ascii="Arial" w:hAnsi="Arial" w:cs="Arial"/>
          <w:i/>
          <w:iCs/>
          <w:color w:val="222222"/>
          <w:shd w:val="clear" w:color="auto" w:fill="FFFFFF"/>
        </w:rPr>
        <w:t>7</w:t>
      </w:r>
      <w:r w:rsidRPr="00D42616">
        <w:rPr>
          <w:rFonts w:ascii="Arial" w:hAnsi="Arial" w:cs="Arial"/>
          <w:color w:val="222222"/>
          <w:shd w:val="clear" w:color="auto" w:fill="FFFFFF"/>
        </w:rPr>
        <w:t>(5), 1595-1603.</w:t>
      </w:r>
    </w:p>
    <w:p w14:paraId="45A08E23"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PRADEEP, N. A. (2013). </w:t>
      </w:r>
      <w:r w:rsidRPr="00D42616">
        <w:rPr>
          <w:rFonts w:ascii="Arial" w:hAnsi="Arial" w:cs="Arial"/>
          <w:i/>
          <w:iCs/>
          <w:color w:val="222222"/>
          <w:shd w:val="clear" w:color="auto" w:fill="FFFFFF"/>
        </w:rPr>
        <w:t>AN ECONOMIC ANALYSIS OF RESERVOIR FISHERIES IN WESTERN VIDARBHA REGION OF MAHARASHTRA</w:t>
      </w:r>
      <w:r w:rsidRPr="00D42616">
        <w:rPr>
          <w:rFonts w:ascii="Arial" w:hAnsi="Arial" w:cs="Arial"/>
          <w:color w:val="222222"/>
          <w:shd w:val="clear" w:color="auto" w:fill="FFFFFF"/>
        </w:rPr>
        <w:t> (Doctoral dissertation, Indian Council of Agricultural Research).</w:t>
      </w:r>
    </w:p>
    <w:p w14:paraId="3B79AD05"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Rahaman, S. M., Bera, B. K., &amp; Ananth, G. S. (2013). A study on problems and constraints in production and marketing of fish in West Bengal. </w:t>
      </w:r>
      <w:r w:rsidRPr="00D42616">
        <w:rPr>
          <w:rFonts w:ascii="Arial" w:hAnsi="Arial" w:cs="Arial"/>
          <w:i/>
          <w:iCs/>
          <w:color w:val="222222"/>
          <w:shd w:val="clear" w:color="auto" w:fill="FFFFFF"/>
        </w:rPr>
        <w:t>Journal of Crop and Weed</w:t>
      </w:r>
      <w:r w:rsidRPr="00D42616">
        <w:rPr>
          <w:rFonts w:ascii="Arial" w:hAnsi="Arial" w:cs="Arial"/>
          <w:color w:val="222222"/>
          <w:shd w:val="clear" w:color="auto" w:fill="FFFFFF"/>
        </w:rPr>
        <w:t>, </w:t>
      </w:r>
      <w:r w:rsidRPr="00D42616">
        <w:rPr>
          <w:rFonts w:ascii="Arial" w:hAnsi="Arial" w:cs="Arial"/>
          <w:i/>
          <w:iCs/>
          <w:color w:val="222222"/>
          <w:shd w:val="clear" w:color="auto" w:fill="FFFFFF"/>
        </w:rPr>
        <w:t>9</w:t>
      </w:r>
      <w:r w:rsidRPr="00D42616">
        <w:rPr>
          <w:rFonts w:ascii="Arial" w:hAnsi="Arial" w:cs="Arial"/>
          <w:color w:val="222222"/>
          <w:shd w:val="clear" w:color="auto" w:fill="FFFFFF"/>
        </w:rPr>
        <w:t>(1), 110-113.</w:t>
      </w:r>
    </w:p>
    <w:p w14:paraId="45EF61F2"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Saha, B., De, H. K., Dana, S. S., Saha, S., &amp; Basu, K. (2016). Adoption gap in scientific fish production practices among fish farmers in Tripura. </w:t>
      </w:r>
      <w:r w:rsidRPr="00D42616">
        <w:rPr>
          <w:rFonts w:ascii="Arial" w:hAnsi="Arial" w:cs="Arial"/>
          <w:i/>
          <w:iCs/>
          <w:color w:val="222222"/>
          <w:shd w:val="clear" w:color="auto" w:fill="FFFFFF"/>
        </w:rPr>
        <w:t>Journal of Aquaculture</w:t>
      </w:r>
      <w:r w:rsidRPr="00D42616">
        <w:rPr>
          <w:rFonts w:ascii="Arial" w:hAnsi="Arial" w:cs="Arial"/>
          <w:color w:val="222222"/>
          <w:shd w:val="clear" w:color="auto" w:fill="FFFFFF"/>
        </w:rPr>
        <w:t>, 41-51.</w:t>
      </w:r>
    </w:p>
    <w:p w14:paraId="0B8D658C"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SINGH, D. (2017). Resource use efficiency and constraints in fish production in Bilaspur district of Chhattisgarh.</w:t>
      </w:r>
    </w:p>
    <w:p w14:paraId="4A7D5D29"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proofErr w:type="spellStart"/>
      <w:r w:rsidRPr="00D42616">
        <w:rPr>
          <w:rFonts w:ascii="Arial" w:hAnsi="Arial" w:cs="Arial"/>
          <w:color w:val="222222"/>
          <w:shd w:val="clear" w:color="auto" w:fill="FFFFFF"/>
        </w:rPr>
        <w:lastRenderedPageBreak/>
        <w:t>Ujjania</w:t>
      </w:r>
      <w:proofErr w:type="spellEnd"/>
      <w:r w:rsidRPr="00D42616">
        <w:rPr>
          <w:rFonts w:ascii="Arial" w:hAnsi="Arial" w:cs="Arial"/>
          <w:color w:val="222222"/>
          <w:shd w:val="clear" w:color="auto" w:fill="FFFFFF"/>
        </w:rPr>
        <w:t xml:space="preserve">, N. C., Sharma, L. L., Juyal, C. P., &amp; </w:t>
      </w:r>
      <w:proofErr w:type="spellStart"/>
      <w:r w:rsidRPr="00D42616">
        <w:rPr>
          <w:rFonts w:ascii="Arial" w:hAnsi="Arial" w:cs="Arial"/>
          <w:color w:val="222222"/>
          <w:shd w:val="clear" w:color="auto" w:fill="FFFFFF"/>
        </w:rPr>
        <w:t>Ujjania</w:t>
      </w:r>
      <w:proofErr w:type="spellEnd"/>
      <w:r w:rsidRPr="00D42616">
        <w:rPr>
          <w:rFonts w:ascii="Arial" w:hAnsi="Arial" w:cs="Arial"/>
          <w:color w:val="222222"/>
          <w:shd w:val="clear" w:color="auto" w:fill="FFFFFF"/>
        </w:rPr>
        <w:t>, V. K. (2025). Assessment of Fish Seed Production and Its Correlation with Fish Yield in Rajasthan, India. </w:t>
      </w:r>
      <w:r w:rsidRPr="00D42616">
        <w:rPr>
          <w:rFonts w:ascii="Arial" w:hAnsi="Arial" w:cs="Arial"/>
          <w:i/>
          <w:iCs/>
          <w:color w:val="222222"/>
          <w:shd w:val="clear" w:color="auto" w:fill="FFFFFF"/>
        </w:rPr>
        <w:t>Journal of Experimental Agriculture International</w:t>
      </w:r>
      <w:r w:rsidRPr="00D42616">
        <w:rPr>
          <w:rFonts w:ascii="Arial" w:hAnsi="Arial" w:cs="Arial"/>
          <w:color w:val="222222"/>
          <w:shd w:val="clear" w:color="auto" w:fill="FFFFFF"/>
        </w:rPr>
        <w:t>, </w:t>
      </w:r>
      <w:r w:rsidRPr="00D42616">
        <w:rPr>
          <w:rFonts w:ascii="Arial" w:hAnsi="Arial" w:cs="Arial"/>
          <w:i/>
          <w:iCs/>
          <w:color w:val="222222"/>
          <w:shd w:val="clear" w:color="auto" w:fill="FFFFFF"/>
        </w:rPr>
        <w:t>47</w:t>
      </w:r>
      <w:r w:rsidRPr="00D42616">
        <w:rPr>
          <w:rFonts w:ascii="Arial" w:hAnsi="Arial" w:cs="Arial"/>
          <w:color w:val="222222"/>
          <w:shd w:val="clear" w:color="auto" w:fill="FFFFFF"/>
        </w:rPr>
        <w:t>(7), 715-720.</w:t>
      </w:r>
    </w:p>
    <w:p w14:paraId="466BDBAA"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Vignesh, K., Kumar, S., Rajakumar, M., Chidambaram, P., Kanaga, V., Pasupathi, P., &amp; Rajarajan, P. (2017). An analysis of socioeconomic profile and constraints of the Indian Major Carps (IMC) seed rearing farmers in Thanjavur district, Tamil Nadu. </w:t>
      </w:r>
      <w:r w:rsidRPr="00D42616">
        <w:rPr>
          <w:rFonts w:ascii="Arial" w:hAnsi="Arial" w:cs="Arial"/>
          <w:i/>
          <w:iCs/>
          <w:color w:val="222222"/>
          <w:shd w:val="clear" w:color="auto" w:fill="FFFFFF"/>
        </w:rPr>
        <w:t>International Journal of Fisheries and Aquatic Studies</w:t>
      </w:r>
      <w:r w:rsidRPr="00D42616">
        <w:rPr>
          <w:rFonts w:ascii="Arial" w:hAnsi="Arial" w:cs="Arial"/>
          <w:color w:val="222222"/>
          <w:shd w:val="clear" w:color="auto" w:fill="FFFFFF"/>
        </w:rPr>
        <w:t>, </w:t>
      </w:r>
      <w:r w:rsidRPr="00D42616">
        <w:rPr>
          <w:rFonts w:ascii="Arial" w:hAnsi="Arial" w:cs="Arial"/>
          <w:i/>
          <w:iCs/>
          <w:color w:val="222222"/>
          <w:shd w:val="clear" w:color="auto" w:fill="FFFFFF"/>
        </w:rPr>
        <w:t>1</w:t>
      </w:r>
      <w:r w:rsidRPr="00D42616">
        <w:rPr>
          <w:rFonts w:ascii="Arial" w:hAnsi="Arial" w:cs="Arial"/>
          <w:color w:val="222222"/>
          <w:shd w:val="clear" w:color="auto" w:fill="FFFFFF"/>
        </w:rPr>
        <w:t>(3), 6.</w:t>
      </w:r>
    </w:p>
    <w:p w14:paraId="32D6E692" w14:textId="77777777" w:rsidR="00D42616" w:rsidRPr="00D42616" w:rsidRDefault="00D42616" w:rsidP="00D42616">
      <w:pPr>
        <w:pStyle w:val="ListParagraph"/>
        <w:numPr>
          <w:ilvl w:val="0"/>
          <w:numId w:val="3"/>
        </w:numPr>
        <w:jc w:val="both"/>
        <w:rPr>
          <w:rFonts w:ascii="Arial" w:hAnsi="Arial" w:cs="Arial"/>
          <w:color w:val="222222"/>
          <w:shd w:val="clear" w:color="auto" w:fill="FFFFFF"/>
        </w:rPr>
      </w:pPr>
      <w:r w:rsidRPr="00D42616">
        <w:rPr>
          <w:rFonts w:ascii="Arial" w:hAnsi="Arial" w:cs="Arial"/>
          <w:color w:val="222222"/>
          <w:shd w:val="clear" w:color="auto" w:fill="FFFFFF"/>
        </w:rPr>
        <w:t xml:space="preserve">Vishwakarma, V. K., </w:t>
      </w:r>
      <w:proofErr w:type="spellStart"/>
      <w:r w:rsidRPr="00D42616">
        <w:rPr>
          <w:rFonts w:ascii="Arial" w:hAnsi="Arial" w:cs="Arial"/>
          <w:color w:val="222222"/>
          <w:shd w:val="clear" w:color="auto" w:fill="FFFFFF"/>
        </w:rPr>
        <w:t>Guapt</w:t>
      </w:r>
      <w:proofErr w:type="spellEnd"/>
      <w:r w:rsidRPr="00D42616">
        <w:rPr>
          <w:rFonts w:ascii="Arial" w:hAnsi="Arial" w:cs="Arial"/>
          <w:color w:val="222222"/>
          <w:shd w:val="clear" w:color="auto" w:fill="FFFFFF"/>
        </w:rPr>
        <w:t xml:space="preserve">, J. K., &amp; JAIN, S. (2017). Constraints Analysis of Fish Production and Marketing of Fish Farmers in </w:t>
      </w:r>
      <w:proofErr w:type="spellStart"/>
      <w:r w:rsidRPr="00D42616">
        <w:rPr>
          <w:rFonts w:ascii="Arial" w:hAnsi="Arial" w:cs="Arial"/>
          <w:color w:val="222222"/>
          <w:shd w:val="clear" w:color="auto" w:fill="FFFFFF"/>
        </w:rPr>
        <w:t>Kabirdham</w:t>
      </w:r>
      <w:proofErr w:type="spellEnd"/>
      <w:r w:rsidRPr="00D42616">
        <w:rPr>
          <w:rFonts w:ascii="Arial" w:hAnsi="Arial" w:cs="Arial"/>
          <w:color w:val="222222"/>
          <w:shd w:val="clear" w:color="auto" w:fill="FFFFFF"/>
        </w:rPr>
        <w:t xml:space="preserve"> Districts of Chhattisgarh. </w:t>
      </w:r>
      <w:r w:rsidRPr="00D42616">
        <w:rPr>
          <w:rFonts w:ascii="Arial" w:hAnsi="Arial" w:cs="Arial"/>
          <w:i/>
          <w:iCs/>
          <w:color w:val="222222"/>
          <w:shd w:val="clear" w:color="auto" w:fill="FFFFFF"/>
        </w:rPr>
        <w:t>Trends in Biosciences</w:t>
      </w:r>
      <w:r w:rsidRPr="00D42616">
        <w:rPr>
          <w:rFonts w:ascii="Arial" w:hAnsi="Arial" w:cs="Arial"/>
          <w:color w:val="222222"/>
          <w:shd w:val="clear" w:color="auto" w:fill="FFFFFF"/>
        </w:rPr>
        <w:t>, </w:t>
      </w:r>
      <w:r w:rsidRPr="00D42616">
        <w:rPr>
          <w:rFonts w:ascii="Arial" w:hAnsi="Arial" w:cs="Arial"/>
          <w:i/>
          <w:iCs/>
          <w:color w:val="222222"/>
          <w:shd w:val="clear" w:color="auto" w:fill="FFFFFF"/>
        </w:rPr>
        <w:t>10</w:t>
      </w:r>
      <w:r w:rsidRPr="00D42616">
        <w:rPr>
          <w:rFonts w:ascii="Arial" w:hAnsi="Arial" w:cs="Arial"/>
          <w:color w:val="222222"/>
          <w:shd w:val="clear" w:color="auto" w:fill="FFFFFF"/>
        </w:rPr>
        <w:t>(22), 4343-4346.</w:t>
      </w:r>
    </w:p>
    <w:p w14:paraId="79583265" w14:textId="77777777" w:rsidR="00D42616" w:rsidRPr="00D42616" w:rsidRDefault="00D42616" w:rsidP="00D42616">
      <w:pPr>
        <w:pStyle w:val="ListParagraph"/>
        <w:numPr>
          <w:ilvl w:val="0"/>
          <w:numId w:val="3"/>
        </w:numPr>
        <w:rPr>
          <w:rFonts w:ascii="Arial" w:hAnsi="Arial" w:cs="Arial"/>
          <w:color w:val="222222"/>
          <w:shd w:val="clear" w:color="auto" w:fill="FFFFFF"/>
        </w:rPr>
      </w:pPr>
      <w:proofErr w:type="spellStart"/>
      <w:r w:rsidRPr="00D42616">
        <w:rPr>
          <w:rFonts w:ascii="Arial" w:hAnsi="Arial" w:cs="Arial"/>
          <w:color w:val="222222"/>
          <w:shd w:val="clear" w:color="auto" w:fill="FFFFFF"/>
        </w:rPr>
        <w:t>Yewale</w:t>
      </w:r>
      <w:proofErr w:type="spellEnd"/>
      <w:r w:rsidRPr="00D42616">
        <w:rPr>
          <w:rFonts w:ascii="Arial" w:hAnsi="Arial" w:cs="Arial"/>
          <w:color w:val="222222"/>
          <w:shd w:val="clear" w:color="auto" w:fill="FFFFFF"/>
        </w:rPr>
        <w:t xml:space="preserve">, V. G., Chaudhari, K. J., </w:t>
      </w:r>
      <w:proofErr w:type="spellStart"/>
      <w:r w:rsidRPr="00D42616">
        <w:rPr>
          <w:rFonts w:ascii="Arial" w:hAnsi="Arial" w:cs="Arial"/>
          <w:color w:val="222222"/>
          <w:shd w:val="clear" w:color="auto" w:fill="FFFFFF"/>
        </w:rPr>
        <w:t>Wasave</w:t>
      </w:r>
      <w:proofErr w:type="spellEnd"/>
      <w:r w:rsidRPr="00D42616">
        <w:rPr>
          <w:rFonts w:ascii="Arial" w:hAnsi="Arial" w:cs="Arial"/>
          <w:color w:val="222222"/>
          <w:shd w:val="clear" w:color="auto" w:fill="FFFFFF"/>
        </w:rPr>
        <w:t>, S. M., Patil, S. V., Yadav, B. M., Pagarkar, A. U., ... &amp; Rathod, R. H. Constraints Perceived by Beneficiaries in Adoption of Fisheries Development Programmes in Konkan Region, Maharashtra. </w:t>
      </w:r>
      <w:r w:rsidRPr="00D42616">
        <w:rPr>
          <w:rFonts w:ascii="Arial" w:hAnsi="Arial" w:cs="Arial"/>
          <w:i/>
          <w:iCs/>
          <w:color w:val="222222"/>
          <w:shd w:val="clear" w:color="auto" w:fill="FFFFFF"/>
        </w:rPr>
        <w:t>LIST OF SCIENTISTS WHO JOINED AS LIFE MEMBERS</w:t>
      </w:r>
      <w:r w:rsidRPr="00D42616">
        <w:rPr>
          <w:rFonts w:ascii="Arial" w:hAnsi="Arial" w:cs="Arial"/>
          <w:color w:val="222222"/>
          <w:shd w:val="clear" w:color="auto" w:fill="FFFFFF"/>
        </w:rPr>
        <w:t>, 775.</w:t>
      </w:r>
    </w:p>
    <w:p w14:paraId="6B899A94" w14:textId="77777777" w:rsidR="0032083E" w:rsidRPr="00EA42C1" w:rsidRDefault="0032083E" w:rsidP="00BE7D58">
      <w:pPr>
        <w:rPr>
          <w:rFonts w:ascii="Arial" w:hAnsi="Arial" w:cs="Arial"/>
          <w:b/>
          <w:bCs/>
        </w:rPr>
      </w:pPr>
    </w:p>
    <w:p w14:paraId="1B57BF5C" w14:textId="77777777" w:rsidR="0032083E" w:rsidRPr="00EA42C1" w:rsidRDefault="0032083E" w:rsidP="00BE7D58">
      <w:pPr>
        <w:rPr>
          <w:rFonts w:ascii="Arial" w:hAnsi="Arial" w:cs="Arial"/>
          <w:b/>
          <w:bCs/>
        </w:rPr>
      </w:pPr>
    </w:p>
    <w:p w14:paraId="3DD77958" w14:textId="77777777" w:rsidR="0032083E" w:rsidRPr="00EA42C1" w:rsidRDefault="0032083E" w:rsidP="00BE7D58">
      <w:pPr>
        <w:rPr>
          <w:rFonts w:ascii="Arial" w:hAnsi="Arial" w:cs="Arial"/>
          <w:b/>
          <w:bCs/>
        </w:rPr>
      </w:pPr>
    </w:p>
    <w:p w14:paraId="37526136" w14:textId="34130A6B" w:rsidR="0032083E" w:rsidRDefault="0032083E" w:rsidP="00BE7D58">
      <w:pPr>
        <w:rPr>
          <w:rFonts w:ascii="Arial" w:hAnsi="Arial" w:cs="Arial"/>
          <w:b/>
          <w:bCs/>
        </w:rPr>
      </w:pPr>
    </w:p>
    <w:p w14:paraId="59837ABE" w14:textId="2408BCFE" w:rsidR="00FC3B84" w:rsidRDefault="00FC3B84" w:rsidP="00BE7D58">
      <w:pPr>
        <w:rPr>
          <w:rFonts w:ascii="Arial" w:hAnsi="Arial" w:cs="Arial"/>
          <w:b/>
          <w:bCs/>
        </w:rPr>
      </w:pPr>
    </w:p>
    <w:p w14:paraId="7E471A50" w14:textId="08C95831" w:rsidR="00FC3B84" w:rsidRDefault="00FC3B84" w:rsidP="00BE7D58">
      <w:pPr>
        <w:rPr>
          <w:rFonts w:ascii="Arial" w:hAnsi="Arial" w:cs="Arial"/>
          <w:b/>
          <w:bCs/>
        </w:rPr>
      </w:pPr>
    </w:p>
    <w:p w14:paraId="2F48FD49" w14:textId="1E2996D0" w:rsidR="00FC3B84" w:rsidRDefault="00FC3B84" w:rsidP="00BE7D58">
      <w:pPr>
        <w:rPr>
          <w:rFonts w:ascii="Arial" w:hAnsi="Arial" w:cs="Arial"/>
          <w:b/>
          <w:bCs/>
        </w:rPr>
      </w:pPr>
    </w:p>
    <w:p w14:paraId="3C8B735E" w14:textId="4CD5B3C4" w:rsidR="00FC3B84" w:rsidRDefault="00FC3B84" w:rsidP="00BE7D58">
      <w:pPr>
        <w:rPr>
          <w:rFonts w:ascii="Arial" w:hAnsi="Arial" w:cs="Arial"/>
          <w:b/>
          <w:bCs/>
        </w:rPr>
      </w:pPr>
    </w:p>
    <w:p w14:paraId="3D5E3F25" w14:textId="5254304F" w:rsidR="00FC3B84" w:rsidRDefault="00FC3B84" w:rsidP="00BE7D58">
      <w:pPr>
        <w:rPr>
          <w:rFonts w:ascii="Arial" w:hAnsi="Arial" w:cs="Arial"/>
          <w:b/>
          <w:bCs/>
        </w:rPr>
      </w:pPr>
    </w:p>
    <w:p w14:paraId="02CE3778" w14:textId="3C32B83B" w:rsidR="00FC3B84" w:rsidRDefault="00FC3B84" w:rsidP="00BE7D58">
      <w:pPr>
        <w:rPr>
          <w:rFonts w:ascii="Arial" w:hAnsi="Arial" w:cs="Arial"/>
          <w:b/>
          <w:bCs/>
        </w:rPr>
      </w:pPr>
    </w:p>
    <w:p w14:paraId="00D28DC6" w14:textId="2895A359" w:rsidR="00FC3B84" w:rsidRDefault="00FC3B84" w:rsidP="00BE7D58">
      <w:pPr>
        <w:rPr>
          <w:rFonts w:ascii="Arial" w:hAnsi="Arial" w:cs="Arial"/>
          <w:b/>
          <w:bCs/>
        </w:rPr>
      </w:pPr>
    </w:p>
    <w:p w14:paraId="0FA84C93" w14:textId="468E6E11" w:rsidR="00FC3B84" w:rsidRDefault="00FC3B84" w:rsidP="00BE7D58">
      <w:pPr>
        <w:rPr>
          <w:rFonts w:ascii="Arial" w:hAnsi="Arial" w:cs="Arial"/>
          <w:b/>
          <w:bCs/>
        </w:rPr>
      </w:pPr>
    </w:p>
    <w:p w14:paraId="61216F62" w14:textId="5ABAE5A8" w:rsidR="00FC3B84" w:rsidRDefault="00FC3B84" w:rsidP="00BE7D58">
      <w:pPr>
        <w:rPr>
          <w:rFonts w:ascii="Arial" w:hAnsi="Arial" w:cs="Arial"/>
          <w:b/>
          <w:bCs/>
        </w:rPr>
      </w:pPr>
    </w:p>
    <w:p w14:paraId="4F093CD1" w14:textId="306EEF26" w:rsidR="00FC3B84" w:rsidRDefault="00FC3B84" w:rsidP="00BE7D58">
      <w:pPr>
        <w:rPr>
          <w:rFonts w:ascii="Arial" w:hAnsi="Arial" w:cs="Arial"/>
          <w:b/>
          <w:bCs/>
        </w:rPr>
      </w:pPr>
    </w:p>
    <w:p w14:paraId="2AD95AC0" w14:textId="6F7B3856" w:rsidR="00FC3B84" w:rsidRDefault="00FC3B84" w:rsidP="00BE7D58">
      <w:pPr>
        <w:rPr>
          <w:rFonts w:ascii="Arial" w:hAnsi="Arial" w:cs="Arial"/>
          <w:b/>
          <w:bCs/>
        </w:rPr>
      </w:pPr>
    </w:p>
    <w:p w14:paraId="652D2B1C" w14:textId="10DBB25B" w:rsidR="00FC3B84" w:rsidRDefault="00FC3B84" w:rsidP="00BE7D58">
      <w:pPr>
        <w:rPr>
          <w:rFonts w:ascii="Arial" w:hAnsi="Arial" w:cs="Arial"/>
          <w:b/>
          <w:bCs/>
        </w:rPr>
      </w:pPr>
    </w:p>
    <w:p w14:paraId="57561716" w14:textId="1CC09284" w:rsidR="00FC3B84" w:rsidRDefault="00FC3B84" w:rsidP="00BE7D58">
      <w:pPr>
        <w:rPr>
          <w:rFonts w:ascii="Arial" w:hAnsi="Arial" w:cs="Arial"/>
          <w:b/>
          <w:bCs/>
        </w:rPr>
      </w:pPr>
    </w:p>
    <w:p w14:paraId="22C19E88" w14:textId="77777777" w:rsidR="00FC3B84" w:rsidRDefault="00FC3B84" w:rsidP="00BE7D58">
      <w:pPr>
        <w:rPr>
          <w:rFonts w:ascii="Arial" w:hAnsi="Arial" w:cs="Arial"/>
          <w:b/>
          <w:bCs/>
        </w:rPr>
      </w:pPr>
    </w:p>
    <w:p w14:paraId="6E04FDD2" w14:textId="508A5162" w:rsidR="00FC3B84" w:rsidRDefault="00FC3B84" w:rsidP="00BE7D58">
      <w:pPr>
        <w:rPr>
          <w:rFonts w:ascii="Arial" w:hAnsi="Arial" w:cs="Arial"/>
          <w:b/>
          <w:bCs/>
        </w:rPr>
      </w:pPr>
    </w:p>
    <w:p w14:paraId="6560EC40" w14:textId="77777777" w:rsidR="00FC3B84" w:rsidRPr="00EA42C1" w:rsidRDefault="00FC3B84" w:rsidP="00BE7D58">
      <w:pPr>
        <w:rPr>
          <w:rFonts w:ascii="Arial" w:hAnsi="Arial" w:cs="Arial"/>
          <w:b/>
          <w:bCs/>
        </w:rPr>
      </w:pPr>
    </w:p>
    <w:p w14:paraId="65A0C05E" w14:textId="77777777" w:rsidR="00D42616" w:rsidRPr="00D42616" w:rsidRDefault="00D42616" w:rsidP="00BE7D58">
      <w:pPr>
        <w:rPr>
          <w:rFonts w:ascii="Arial" w:hAnsi="Arial" w:cs="Arial"/>
          <w:b/>
          <w:bCs/>
          <w:sz w:val="20"/>
          <w:szCs w:val="20"/>
        </w:rPr>
      </w:pPr>
    </w:p>
    <w:p w14:paraId="63E09B1F" w14:textId="14CF0934" w:rsidR="00D9792F" w:rsidRPr="00D42616" w:rsidRDefault="00F963DE" w:rsidP="00BE7D58">
      <w:pPr>
        <w:rPr>
          <w:rFonts w:ascii="Arial" w:hAnsi="Arial" w:cs="Arial"/>
          <w:b/>
          <w:bCs/>
          <w:sz w:val="20"/>
          <w:szCs w:val="20"/>
        </w:rPr>
      </w:pPr>
      <w:r w:rsidRPr="00D42616">
        <w:rPr>
          <w:rFonts w:ascii="Arial" w:hAnsi="Arial" w:cs="Arial"/>
          <w:b/>
          <w:bCs/>
          <w:sz w:val="20"/>
          <w:szCs w:val="20"/>
        </w:rPr>
        <w:t>Table 1: Socio-economic profile of the fish consumer’s</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642"/>
        <w:gridCol w:w="2169"/>
        <w:gridCol w:w="1632"/>
        <w:gridCol w:w="1668"/>
      </w:tblGrid>
      <w:tr w:rsidR="004F5893" w:rsidRPr="00D42616" w14:paraId="470E4B1B" w14:textId="77777777" w:rsidTr="00CE5338">
        <w:trPr>
          <w:trHeight w:val="274"/>
          <w:jc w:val="center"/>
        </w:trPr>
        <w:tc>
          <w:tcPr>
            <w:tcW w:w="1029" w:type="pct"/>
            <w:tcBorders>
              <w:top w:val="single" w:sz="4" w:space="0" w:color="auto"/>
              <w:bottom w:val="single" w:sz="4" w:space="0" w:color="auto"/>
            </w:tcBorders>
            <w:noWrap/>
            <w:hideMark/>
          </w:tcPr>
          <w:p w14:paraId="2C8A8263"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Parameter</w:t>
            </w:r>
          </w:p>
        </w:tc>
        <w:tc>
          <w:tcPr>
            <w:tcW w:w="3971" w:type="pct"/>
            <w:gridSpan w:val="4"/>
            <w:tcBorders>
              <w:top w:val="single" w:sz="4" w:space="0" w:color="auto"/>
              <w:bottom w:val="single" w:sz="4" w:space="0" w:color="auto"/>
            </w:tcBorders>
            <w:noWrap/>
            <w:hideMark/>
          </w:tcPr>
          <w:p w14:paraId="58B8DD4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Particulars</w:t>
            </w:r>
          </w:p>
        </w:tc>
      </w:tr>
      <w:tr w:rsidR="004F5893" w:rsidRPr="00D42616" w14:paraId="1F081F26" w14:textId="77777777" w:rsidTr="00CE5338">
        <w:trPr>
          <w:trHeight w:val="366"/>
          <w:jc w:val="center"/>
        </w:trPr>
        <w:tc>
          <w:tcPr>
            <w:tcW w:w="1029" w:type="pct"/>
            <w:tcBorders>
              <w:top w:val="single" w:sz="4" w:space="0" w:color="auto"/>
            </w:tcBorders>
            <w:noWrap/>
            <w:hideMark/>
          </w:tcPr>
          <w:p w14:paraId="0A6421E1" w14:textId="77777777" w:rsidR="004F5893" w:rsidRPr="00D42616" w:rsidRDefault="004F5893" w:rsidP="00CE5338">
            <w:pPr>
              <w:rPr>
                <w:rFonts w:ascii="Arial" w:hAnsi="Arial" w:cs="Arial"/>
                <w:sz w:val="20"/>
                <w:szCs w:val="20"/>
              </w:rPr>
            </w:pPr>
            <w:r w:rsidRPr="00D42616">
              <w:rPr>
                <w:rFonts w:ascii="Arial" w:hAnsi="Arial" w:cs="Arial"/>
                <w:sz w:val="20"/>
                <w:szCs w:val="20"/>
              </w:rPr>
              <w:lastRenderedPageBreak/>
              <w:t>Age group</w:t>
            </w:r>
          </w:p>
        </w:tc>
        <w:tc>
          <w:tcPr>
            <w:tcW w:w="933" w:type="pct"/>
            <w:tcBorders>
              <w:top w:val="single" w:sz="4" w:space="0" w:color="auto"/>
            </w:tcBorders>
            <w:noWrap/>
            <w:hideMark/>
          </w:tcPr>
          <w:p w14:paraId="3E746AC3"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&lt;25</w:t>
            </w:r>
          </w:p>
        </w:tc>
        <w:tc>
          <w:tcPr>
            <w:tcW w:w="1217" w:type="pct"/>
            <w:tcBorders>
              <w:top w:val="single" w:sz="4" w:space="0" w:color="auto"/>
            </w:tcBorders>
            <w:noWrap/>
            <w:hideMark/>
          </w:tcPr>
          <w:p w14:paraId="13309342"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25-35</w:t>
            </w:r>
          </w:p>
        </w:tc>
        <w:tc>
          <w:tcPr>
            <w:tcW w:w="923" w:type="pct"/>
            <w:tcBorders>
              <w:top w:val="single" w:sz="4" w:space="0" w:color="auto"/>
            </w:tcBorders>
            <w:noWrap/>
            <w:hideMark/>
          </w:tcPr>
          <w:p w14:paraId="498E0B57"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35-45</w:t>
            </w:r>
          </w:p>
        </w:tc>
        <w:tc>
          <w:tcPr>
            <w:tcW w:w="898" w:type="pct"/>
            <w:tcBorders>
              <w:top w:val="single" w:sz="4" w:space="0" w:color="auto"/>
            </w:tcBorders>
            <w:noWrap/>
            <w:hideMark/>
          </w:tcPr>
          <w:p w14:paraId="6955E391"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&gt;45</w:t>
            </w:r>
          </w:p>
        </w:tc>
      </w:tr>
      <w:tr w:rsidR="004F5893" w:rsidRPr="00D42616" w14:paraId="5FC8109A" w14:textId="77777777" w:rsidTr="00CE5338">
        <w:trPr>
          <w:trHeight w:val="366"/>
          <w:jc w:val="center"/>
        </w:trPr>
        <w:tc>
          <w:tcPr>
            <w:tcW w:w="1029" w:type="pct"/>
            <w:noWrap/>
            <w:hideMark/>
          </w:tcPr>
          <w:p w14:paraId="159FB6BF"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2B326AD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21.25%</w:t>
            </w:r>
          </w:p>
        </w:tc>
        <w:tc>
          <w:tcPr>
            <w:tcW w:w="1217" w:type="pct"/>
            <w:noWrap/>
            <w:hideMark/>
          </w:tcPr>
          <w:p w14:paraId="483AAA4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27.50%</w:t>
            </w:r>
          </w:p>
        </w:tc>
        <w:tc>
          <w:tcPr>
            <w:tcW w:w="923" w:type="pct"/>
            <w:noWrap/>
            <w:hideMark/>
          </w:tcPr>
          <w:p w14:paraId="0DA43C2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39%</w:t>
            </w:r>
          </w:p>
        </w:tc>
        <w:tc>
          <w:tcPr>
            <w:tcW w:w="898" w:type="pct"/>
            <w:noWrap/>
            <w:hideMark/>
          </w:tcPr>
          <w:p w14:paraId="5DDA337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12.25%</w:t>
            </w:r>
          </w:p>
          <w:p w14:paraId="4FD901E9" w14:textId="77777777" w:rsidR="00E4409B" w:rsidRPr="00D42616" w:rsidRDefault="00E4409B" w:rsidP="00CE5338">
            <w:pPr>
              <w:jc w:val="center"/>
              <w:rPr>
                <w:rFonts w:ascii="Arial" w:hAnsi="Arial" w:cs="Arial"/>
                <w:sz w:val="20"/>
                <w:szCs w:val="20"/>
              </w:rPr>
            </w:pPr>
          </w:p>
          <w:p w14:paraId="70A407B1" w14:textId="77777777" w:rsidR="00E4409B" w:rsidRPr="00D42616" w:rsidRDefault="00E4409B" w:rsidP="00CE5338">
            <w:pPr>
              <w:jc w:val="center"/>
              <w:rPr>
                <w:rFonts w:ascii="Arial" w:hAnsi="Arial" w:cs="Arial"/>
                <w:sz w:val="20"/>
                <w:szCs w:val="20"/>
              </w:rPr>
            </w:pPr>
          </w:p>
        </w:tc>
      </w:tr>
      <w:tr w:rsidR="004F5893" w:rsidRPr="00D42616" w14:paraId="7C07CEE5" w14:textId="77777777" w:rsidTr="00CE5338">
        <w:trPr>
          <w:trHeight w:val="366"/>
          <w:jc w:val="center"/>
        </w:trPr>
        <w:tc>
          <w:tcPr>
            <w:tcW w:w="1029" w:type="pct"/>
            <w:noWrap/>
            <w:hideMark/>
          </w:tcPr>
          <w:p w14:paraId="1931D52A" w14:textId="77777777" w:rsidR="004F5893" w:rsidRPr="00D42616" w:rsidRDefault="004F5893" w:rsidP="00CE5338">
            <w:pPr>
              <w:rPr>
                <w:rFonts w:ascii="Arial" w:hAnsi="Arial" w:cs="Arial"/>
                <w:sz w:val="20"/>
                <w:szCs w:val="20"/>
              </w:rPr>
            </w:pPr>
            <w:r w:rsidRPr="00D42616">
              <w:rPr>
                <w:rFonts w:ascii="Arial" w:hAnsi="Arial" w:cs="Arial"/>
                <w:sz w:val="20"/>
                <w:szCs w:val="20"/>
              </w:rPr>
              <w:t>Gender</w:t>
            </w:r>
          </w:p>
        </w:tc>
        <w:tc>
          <w:tcPr>
            <w:tcW w:w="933" w:type="pct"/>
            <w:noWrap/>
            <w:hideMark/>
          </w:tcPr>
          <w:p w14:paraId="27CB7158"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Male</w:t>
            </w:r>
          </w:p>
        </w:tc>
        <w:tc>
          <w:tcPr>
            <w:tcW w:w="1217" w:type="pct"/>
            <w:noWrap/>
            <w:hideMark/>
          </w:tcPr>
          <w:p w14:paraId="42C80294"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Female</w:t>
            </w:r>
          </w:p>
        </w:tc>
        <w:tc>
          <w:tcPr>
            <w:tcW w:w="923" w:type="pct"/>
            <w:noWrap/>
            <w:hideMark/>
          </w:tcPr>
          <w:p w14:paraId="0E17B7CB"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c>
          <w:tcPr>
            <w:tcW w:w="898" w:type="pct"/>
            <w:noWrap/>
            <w:hideMark/>
          </w:tcPr>
          <w:p w14:paraId="3EF299EC"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r w:rsidR="004F5893" w:rsidRPr="00D42616" w14:paraId="79508EC1" w14:textId="77777777" w:rsidTr="00CE5338">
        <w:trPr>
          <w:trHeight w:val="366"/>
          <w:jc w:val="center"/>
        </w:trPr>
        <w:tc>
          <w:tcPr>
            <w:tcW w:w="1029" w:type="pct"/>
            <w:noWrap/>
            <w:hideMark/>
          </w:tcPr>
          <w:p w14:paraId="52991110"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553085F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88.75%</w:t>
            </w:r>
          </w:p>
        </w:tc>
        <w:tc>
          <w:tcPr>
            <w:tcW w:w="1217" w:type="pct"/>
            <w:noWrap/>
            <w:hideMark/>
          </w:tcPr>
          <w:p w14:paraId="4190A8A1"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11.25%</w:t>
            </w:r>
          </w:p>
        </w:tc>
        <w:tc>
          <w:tcPr>
            <w:tcW w:w="923" w:type="pct"/>
            <w:noWrap/>
            <w:hideMark/>
          </w:tcPr>
          <w:p w14:paraId="65A1F609"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c>
          <w:tcPr>
            <w:tcW w:w="898" w:type="pct"/>
            <w:noWrap/>
            <w:hideMark/>
          </w:tcPr>
          <w:p w14:paraId="3B7383E8"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p w14:paraId="3CB6D4E7" w14:textId="77777777" w:rsidR="00E4409B" w:rsidRPr="00D42616" w:rsidRDefault="00E4409B" w:rsidP="00CE5338">
            <w:pPr>
              <w:jc w:val="center"/>
              <w:rPr>
                <w:rFonts w:ascii="Arial" w:hAnsi="Arial" w:cs="Arial"/>
                <w:sz w:val="20"/>
                <w:szCs w:val="20"/>
              </w:rPr>
            </w:pPr>
          </w:p>
          <w:p w14:paraId="1168B766" w14:textId="77777777" w:rsidR="00E4409B" w:rsidRPr="00D42616" w:rsidRDefault="00E4409B" w:rsidP="00CE5338">
            <w:pPr>
              <w:jc w:val="center"/>
              <w:rPr>
                <w:rFonts w:ascii="Arial" w:hAnsi="Arial" w:cs="Arial"/>
                <w:sz w:val="20"/>
                <w:szCs w:val="20"/>
              </w:rPr>
            </w:pPr>
          </w:p>
        </w:tc>
      </w:tr>
      <w:tr w:rsidR="004F5893" w:rsidRPr="00D42616" w14:paraId="6A98C447" w14:textId="77777777" w:rsidTr="00CE5338">
        <w:trPr>
          <w:trHeight w:val="366"/>
          <w:jc w:val="center"/>
        </w:trPr>
        <w:tc>
          <w:tcPr>
            <w:tcW w:w="1029" w:type="pct"/>
            <w:noWrap/>
            <w:hideMark/>
          </w:tcPr>
          <w:p w14:paraId="228185FD" w14:textId="77777777" w:rsidR="004F5893" w:rsidRPr="00D42616" w:rsidRDefault="004F5893" w:rsidP="00CE5338">
            <w:pPr>
              <w:rPr>
                <w:rFonts w:ascii="Arial" w:hAnsi="Arial" w:cs="Arial"/>
                <w:sz w:val="20"/>
                <w:szCs w:val="20"/>
              </w:rPr>
            </w:pPr>
            <w:r w:rsidRPr="00D42616">
              <w:rPr>
                <w:rFonts w:ascii="Arial" w:hAnsi="Arial" w:cs="Arial"/>
                <w:sz w:val="20"/>
                <w:szCs w:val="20"/>
              </w:rPr>
              <w:t>Family size</w:t>
            </w:r>
          </w:p>
        </w:tc>
        <w:tc>
          <w:tcPr>
            <w:tcW w:w="933" w:type="pct"/>
            <w:noWrap/>
            <w:hideMark/>
          </w:tcPr>
          <w:p w14:paraId="5DFE08C2"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2-3 Members</w:t>
            </w:r>
          </w:p>
        </w:tc>
        <w:tc>
          <w:tcPr>
            <w:tcW w:w="1217" w:type="pct"/>
            <w:noWrap/>
            <w:hideMark/>
          </w:tcPr>
          <w:p w14:paraId="75A2F01C"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4-5 Members</w:t>
            </w:r>
          </w:p>
        </w:tc>
        <w:tc>
          <w:tcPr>
            <w:tcW w:w="923" w:type="pct"/>
            <w:noWrap/>
            <w:hideMark/>
          </w:tcPr>
          <w:p w14:paraId="06E2691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&gt; 5 Members</w:t>
            </w:r>
          </w:p>
        </w:tc>
        <w:tc>
          <w:tcPr>
            <w:tcW w:w="898" w:type="pct"/>
            <w:noWrap/>
            <w:hideMark/>
          </w:tcPr>
          <w:p w14:paraId="36E782FC"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r w:rsidR="004F5893" w:rsidRPr="00D42616" w14:paraId="32F5161D" w14:textId="77777777" w:rsidTr="00CE5338">
        <w:trPr>
          <w:trHeight w:val="366"/>
          <w:jc w:val="center"/>
        </w:trPr>
        <w:tc>
          <w:tcPr>
            <w:tcW w:w="1029" w:type="pct"/>
            <w:noWrap/>
            <w:hideMark/>
          </w:tcPr>
          <w:p w14:paraId="01AEC39E"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2893467D"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15.00%</w:t>
            </w:r>
          </w:p>
        </w:tc>
        <w:tc>
          <w:tcPr>
            <w:tcW w:w="1217" w:type="pct"/>
            <w:noWrap/>
            <w:hideMark/>
          </w:tcPr>
          <w:p w14:paraId="3503E4D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61.00%</w:t>
            </w:r>
          </w:p>
        </w:tc>
        <w:tc>
          <w:tcPr>
            <w:tcW w:w="923" w:type="pct"/>
            <w:noWrap/>
            <w:hideMark/>
          </w:tcPr>
          <w:p w14:paraId="716E8B6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24.00%</w:t>
            </w:r>
          </w:p>
        </w:tc>
        <w:tc>
          <w:tcPr>
            <w:tcW w:w="898" w:type="pct"/>
            <w:noWrap/>
            <w:hideMark/>
          </w:tcPr>
          <w:p w14:paraId="596D4FC9"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p w14:paraId="36DF5BA9" w14:textId="77777777" w:rsidR="00E4409B" w:rsidRPr="00D42616" w:rsidRDefault="00E4409B" w:rsidP="00CE5338">
            <w:pPr>
              <w:jc w:val="center"/>
              <w:rPr>
                <w:rFonts w:ascii="Arial" w:hAnsi="Arial" w:cs="Arial"/>
                <w:sz w:val="20"/>
                <w:szCs w:val="20"/>
              </w:rPr>
            </w:pPr>
          </w:p>
          <w:p w14:paraId="38E7E2D0" w14:textId="77777777" w:rsidR="00E4409B" w:rsidRPr="00D42616" w:rsidRDefault="00E4409B" w:rsidP="00CE5338">
            <w:pPr>
              <w:jc w:val="center"/>
              <w:rPr>
                <w:rFonts w:ascii="Arial" w:hAnsi="Arial" w:cs="Arial"/>
                <w:sz w:val="20"/>
                <w:szCs w:val="20"/>
              </w:rPr>
            </w:pPr>
          </w:p>
        </w:tc>
      </w:tr>
      <w:tr w:rsidR="004F5893" w:rsidRPr="00D42616" w14:paraId="1909066F" w14:textId="77777777" w:rsidTr="00CE5338">
        <w:trPr>
          <w:trHeight w:val="366"/>
          <w:jc w:val="center"/>
        </w:trPr>
        <w:tc>
          <w:tcPr>
            <w:tcW w:w="1029" w:type="pct"/>
            <w:noWrap/>
            <w:hideMark/>
          </w:tcPr>
          <w:p w14:paraId="7F5E141F" w14:textId="77777777" w:rsidR="004F5893" w:rsidRPr="00D42616" w:rsidRDefault="004F5893" w:rsidP="00CE5338">
            <w:pPr>
              <w:rPr>
                <w:rFonts w:ascii="Arial" w:hAnsi="Arial" w:cs="Arial"/>
                <w:sz w:val="20"/>
                <w:szCs w:val="20"/>
              </w:rPr>
            </w:pPr>
            <w:r w:rsidRPr="00D42616">
              <w:rPr>
                <w:rFonts w:ascii="Arial" w:hAnsi="Arial" w:cs="Arial"/>
                <w:sz w:val="20"/>
                <w:szCs w:val="20"/>
              </w:rPr>
              <w:t>Education</w:t>
            </w:r>
          </w:p>
        </w:tc>
        <w:tc>
          <w:tcPr>
            <w:tcW w:w="933" w:type="pct"/>
            <w:noWrap/>
            <w:hideMark/>
          </w:tcPr>
          <w:p w14:paraId="5736F54D" w14:textId="77777777" w:rsidR="004F5893" w:rsidRPr="00D42616" w:rsidRDefault="004F5893" w:rsidP="00CE5338">
            <w:pPr>
              <w:jc w:val="center"/>
              <w:rPr>
                <w:rFonts w:ascii="Arial" w:hAnsi="Arial" w:cs="Arial"/>
                <w:sz w:val="20"/>
                <w:szCs w:val="20"/>
              </w:rPr>
            </w:pPr>
            <w:proofErr w:type="spellStart"/>
            <w:r w:rsidRPr="00D42616">
              <w:rPr>
                <w:rFonts w:ascii="Arial" w:hAnsi="Arial" w:cs="Arial"/>
                <w:sz w:val="20"/>
                <w:szCs w:val="20"/>
              </w:rPr>
              <w:t>Illitrate</w:t>
            </w:r>
            <w:proofErr w:type="spellEnd"/>
          </w:p>
        </w:tc>
        <w:tc>
          <w:tcPr>
            <w:tcW w:w="1217" w:type="pct"/>
            <w:noWrap/>
            <w:hideMark/>
          </w:tcPr>
          <w:p w14:paraId="726D778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8-10th pass</w:t>
            </w:r>
          </w:p>
        </w:tc>
        <w:tc>
          <w:tcPr>
            <w:tcW w:w="923" w:type="pct"/>
            <w:noWrap/>
            <w:hideMark/>
          </w:tcPr>
          <w:p w14:paraId="6C8FF0E7"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12th pass</w:t>
            </w:r>
          </w:p>
        </w:tc>
        <w:tc>
          <w:tcPr>
            <w:tcW w:w="898" w:type="pct"/>
            <w:noWrap/>
            <w:hideMark/>
          </w:tcPr>
          <w:p w14:paraId="6919ACDA"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Graduate or more</w:t>
            </w:r>
          </w:p>
        </w:tc>
      </w:tr>
      <w:tr w:rsidR="004F5893" w:rsidRPr="00D42616" w14:paraId="420E7D3F" w14:textId="77777777" w:rsidTr="00CE5338">
        <w:trPr>
          <w:trHeight w:val="366"/>
          <w:jc w:val="center"/>
        </w:trPr>
        <w:tc>
          <w:tcPr>
            <w:tcW w:w="1029" w:type="pct"/>
            <w:noWrap/>
            <w:hideMark/>
          </w:tcPr>
          <w:p w14:paraId="0A487EA2"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1A2ECA12"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7.50%</w:t>
            </w:r>
          </w:p>
        </w:tc>
        <w:tc>
          <w:tcPr>
            <w:tcW w:w="1217" w:type="pct"/>
            <w:noWrap/>
            <w:hideMark/>
          </w:tcPr>
          <w:p w14:paraId="100AD761"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12.50%</w:t>
            </w:r>
          </w:p>
        </w:tc>
        <w:tc>
          <w:tcPr>
            <w:tcW w:w="923" w:type="pct"/>
            <w:noWrap/>
            <w:hideMark/>
          </w:tcPr>
          <w:p w14:paraId="0AF5589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42.50%</w:t>
            </w:r>
          </w:p>
        </w:tc>
        <w:tc>
          <w:tcPr>
            <w:tcW w:w="898" w:type="pct"/>
            <w:noWrap/>
            <w:hideMark/>
          </w:tcPr>
          <w:p w14:paraId="0499CB2D"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37.50%</w:t>
            </w:r>
          </w:p>
          <w:p w14:paraId="733CC251" w14:textId="77777777" w:rsidR="00E4409B" w:rsidRPr="00D42616" w:rsidRDefault="00E4409B" w:rsidP="00CE5338">
            <w:pPr>
              <w:jc w:val="center"/>
              <w:rPr>
                <w:rFonts w:ascii="Arial" w:hAnsi="Arial" w:cs="Arial"/>
                <w:sz w:val="20"/>
                <w:szCs w:val="20"/>
              </w:rPr>
            </w:pPr>
          </w:p>
          <w:p w14:paraId="0155579B" w14:textId="77777777" w:rsidR="00E4409B" w:rsidRPr="00D42616" w:rsidRDefault="00E4409B" w:rsidP="00CE5338">
            <w:pPr>
              <w:jc w:val="center"/>
              <w:rPr>
                <w:rFonts w:ascii="Arial" w:hAnsi="Arial" w:cs="Arial"/>
                <w:sz w:val="20"/>
                <w:szCs w:val="20"/>
              </w:rPr>
            </w:pPr>
          </w:p>
        </w:tc>
      </w:tr>
      <w:tr w:rsidR="004F5893" w:rsidRPr="00D42616" w14:paraId="1673D38C" w14:textId="77777777" w:rsidTr="00CE5338">
        <w:trPr>
          <w:trHeight w:val="366"/>
          <w:jc w:val="center"/>
        </w:trPr>
        <w:tc>
          <w:tcPr>
            <w:tcW w:w="1029" w:type="pct"/>
            <w:noWrap/>
            <w:hideMark/>
          </w:tcPr>
          <w:p w14:paraId="40E7AC9C" w14:textId="77777777" w:rsidR="004F5893" w:rsidRPr="00D42616" w:rsidRDefault="004F5893" w:rsidP="00CE5338">
            <w:pPr>
              <w:rPr>
                <w:rFonts w:ascii="Arial" w:hAnsi="Arial" w:cs="Arial"/>
                <w:sz w:val="20"/>
                <w:szCs w:val="20"/>
              </w:rPr>
            </w:pPr>
            <w:r w:rsidRPr="00D42616">
              <w:rPr>
                <w:rFonts w:ascii="Arial" w:hAnsi="Arial" w:cs="Arial"/>
                <w:sz w:val="20"/>
                <w:szCs w:val="20"/>
              </w:rPr>
              <w:t>Annual income</w:t>
            </w:r>
          </w:p>
        </w:tc>
        <w:tc>
          <w:tcPr>
            <w:tcW w:w="933" w:type="pct"/>
            <w:noWrap/>
            <w:hideMark/>
          </w:tcPr>
          <w:p w14:paraId="12D5AFF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Low (&lt;0.75 Lakh)</w:t>
            </w:r>
          </w:p>
        </w:tc>
        <w:tc>
          <w:tcPr>
            <w:tcW w:w="1217" w:type="pct"/>
            <w:noWrap/>
            <w:hideMark/>
          </w:tcPr>
          <w:p w14:paraId="2ACD7C84"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Medium (0.75-1.5 Lakh)</w:t>
            </w:r>
          </w:p>
        </w:tc>
        <w:tc>
          <w:tcPr>
            <w:tcW w:w="923" w:type="pct"/>
            <w:noWrap/>
            <w:hideMark/>
          </w:tcPr>
          <w:p w14:paraId="282E943E"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High (&gt; 1.5 Lakh)</w:t>
            </w:r>
          </w:p>
        </w:tc>
        <w:tc>
          <w:tcPr>
            <w:tcW w:w="898" w:type="pct"/>
            <w:noWrap/>
            <w:hideMark/>
          </w:tcPr>
          <w:p w14:paraId="1DF9E28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r w:rsidR="004F5893" w:rsidRPr="00D42616" w14:paraId="2976E071" w14:textId="77777777" w:rsidTr="00CE5338">
        <w:trPr>
          <w:trHeight w:val="366"/>
          <w:jc w:val="center"/>
        </w:trPr>
        <w:tc>
          <w:tcPr>
            <w:tcW w:w="1029" w:type="pct"/>
            <w:noWrap/>
            <w:hideMark/>
          </w:tcPr>
          <w:p w14:paraId="7487636B" w14:textId="77777777" w:rsidR="004F5893" w:rsidRPr="00D42616" w:rsidRDefault="004F5893" w:rsidP="00CE5338">
            <w:pPr>
              <w:rPr>
                <w:rFonts w:ascii="Arial" w:hAnsi="Arial" w:cs="Arial"/>
                <w:sz w:val="20"/>
                <w:szCs w:val="20"/>
              </w:rPr>
            </w:pPr>
            <w:r w:rsidRPr="00D42616">
              <w:rPr>
                <w:rFonts w:ascii="Arial" w:hAnsi="Arial" w:cs="Arial"/>
                <w:sz w:val="20"/>
                <w:szCs w:val="20"/>
              </w:rPr>
              <w:t xml:space="preserve">Frequency </w:t>
            </w:r>
            <w:proofErr w:type="gramStart"/>
            <w:r w:rsidRPr="00D42616">
              <w:rPr>
                <w:rFonts w:ascii="Arial" w:hAnsi="Arial" w:cs="Arial"/>
                <w:sz w:val="20"/>
                <w:szCs w:val="20"/>
              </w:rPr>
              <w:t>Share(</w:t>
            </w:r>
            <w:proofErr w:type="gramEnd"/>
            <w:r w:rsidRPr="00D42616">
              <w:rPr>
                <w:rFonts w:ascii="Arial" w:hAnsi="Arial" w:cs="Arial"/>
                <w:sz w:val="20"/>
                <w:szCs w:val="20"/>
              </w:rPr>
              <w:t>%)</w:t>
            </w:r>
          </w:p>
        </w:tc>
        <w:tc>
          <w:tcPr>
            <w:tcW w:w="933" w:type="pct"/>
            <w:noWrap/>
            <w:hideMark/>
          </w:tcPr>
          <w:p w14:paraId="08FDFD9B"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16.25%</w:t>
            </w:r>
          </w:p>
        </w:tc>
        <w:tc>
          <w:tcPr>
            <w:tcW w:w="1217" w:type="pct"/>
            <w:noWrap/>
            <w:hideMark/>
          </w:tcPr>
          <w:p w14:paraId="12F6CEF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48.75%</w:t>
            </w:r>
          </w:p>
        </w:tc>
        <w:tc>
          <w:tcPr>
            <w:tcW w:w="923" w:type="pct"/>
            <w:noWrap/>
            <w:hideMark/>
          </w:tcPr>
          <w:p w14:paraId="216FBC25"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35.00%</w:t>
            </w:r>
          </w:p>
        </w:tc>
        <w:tc>
          <w:tcPr>
            <w:tcW w:w="898" w:type="pct"/>
            <w:noWrap/>
            <w:hideMark/>
          </w:tcPr>
          <w:p w14:paraId="5691910F" w14:textId="77777777" w:rsidR="004F5893" w:rsidRPr="00D42616" w:rsidRDefault="004F5893" w:rsidP="00CE5338">
            <w:pPr>
              <w:jc w:val="center"/>
              <w:rPr>
                <w:rFonts w:ascii="Arial" w:hAnsi="Arial" w:cs="Arial"/>
                <w:sz w:val="20"/>
                <w:szCs w:val="20"/>
              </w:rPr>
            </w:pPr>
            <w:r w:rsidRPr="00D42616">
              <w:rPr>
                <w:rFonts w:ascii="Arial" w:hAnsi="Arial" w:cs="Arial"/>
                <w:sz w:val="20"/>
                <w:szCs w:val="20"/>
              </w:rPr>
              <w:t>-</w:t>
            </w:r>
          </w:p>
        </w:tc>
      </w:tr>
    </w:tbl>
    <w:p w14:paraId="04B329CB" w14:textId="77777777" w:rsidR="00BE7D58" w:rsidRPr="00D42616" w:rsidRDefault="00BE7D58" w:rsidP="00206030">
      <w:pPr>
        <w:rPr>
          <w:rFonts w:ascii="Arial" w:hAnsi="Arial" w:cs="Arial"/>
          <w:sz w:val="20"/>
          <w:szCs w:val="20"/>
        </w:rPr>
      </w:pPr>
    </w:p>
    <w:p w14:paraId="2D2FBE33" w14:textId="77777777" w:rsidR="00B764A6" w:rsidRPr="00D42616" w:rsidRDefault="00B764A6" w:rsidP="00B764A6">
      <w:pPr>
        <w:rPr>
          <w:rFonts w:ascii="Arial" w:hAnsi="Arial" w:cs="Arial"/>
          <w:sz w:val="20"/>
          <w:szCs w:val="20"/>
        </w:rPr>
      </w:pPr>
    </w:p>
    <w:tbl>
      <w:tblPr>
        <w:tblW w:w="9390" w:type="dxa"/>
        <w:jc w:val="center"/>
        <w:tblLook w:val="04A0" w:firstRow="1" w:lastRow="0" w:firstColumn="1" w:lastColumn="0" w:noHBand="0" w:noVBand="1"/>
      </w:tblPr>
      <w:tblGrid>
        <w:gridCol w:w="2470"/>
        <w:gridCol w:w="1443"/>
        <w:gridCol w:w="1575"/>
        <w:gridCol w:w="1644"/>
        <w:gridCol w:w="2258"/>
      </w:tblGrid>
      <w:tr w:rsidR="00535F00" w:rsidRPr="00D42616" w14:paraId="3CC6162A" w14:textId="77777777" w:rsidTr="00CE5338">
        <w:trPr>
          <w:trHeight w:val="185"/>
          <w:jc w:val="center"/>
        </w:trPr>
        <w:tc>
          <w:tcPr>
            <w:tcW w:w="2470" w:type="dxa"/>
            <w:tcBorders>
              <w:top w:val="single" w:sz="4" w:space="0" w:color="auto"/>
              <w:bottom w:val="single" w:sz="4" w:space="0" w:color="auto"/>
            </w:tcBorders>
            <w:noWrap/>
            <w:hideMark/>
          </w:tcPr>
          <w:p w14:paraId="168DE6B4" w14:textId="77777777" w:rsidR="00535F00" w:rsidRPr="00D42616" w:rsidRDefault="00535F00" w:rsidP="00CE5338">
            <w:pPr>
              <w:rPr>
                <w:rFonts w:ascii="Arial" w:hAnsi="Arial" w:cs="Arial"/>
                <w:sz w:val="20"/>
                <w:szCs w:val="20"/>
              </w:rPr>
            </w:pPr>
            <w:r w:rsidRPr="00D42616">
              <w:rPr>
                <w:rFonts w:ascii="Arial" w:hAnsi="Arial" w:cs="Arial"/>
                <w:sz w:val="20"/>
                <w:szCs w:val="20"/>
              </w:rPr>
              <w:t>Species</w:t>
            </w:r>
          </w:p>
        </w:tc>
        <w:tc>
          <w:tcPr>
            <w:tcW w:w="1443" w:type="dxa"/>
            <w:tcBorders>
              <w:top w:val="single" w:sz="4" w:space="0" w:color="auto"/>
              <w:bottom w:val="single" w:sz="4" w:space="0" w:color="auto"/>
            </w:tcBorders>
            <w:noWrap/>
            <w:hideMark/>
          </w:tcPr>
          <w:p w14:paraId="5CD83FCF" w14:textId="77777777" w:rsidR="00535F00" w:rsidRPr="00D42616" w:rsidRDefault="00535F00" w:rsidP="00CE5338">
            <w:pPr>
              <w:rPr>
                <w:rFonts w:ascii="Arial" w:hAnsi="Arial" w:cs="Arial"/>
                <w:sz w:val="20"/>
                <w:szCs w:val="20"/>
              </w:rPr>
            </w:pPr>
            <w:r w:rsidRPr="00D42616">
              <w:rPr>
                <w:rFonts w:ascii="Arial" w:hAnsi="Arial" w:cs="Arial"/>
                <w:sz w:val="20"/>
                <w:szCs w:val="20"/>
              </w:rPr>
              <w:t>Most preferred %</w:t>
            </w:r>
          </w:p>
        </w:tc>
        <w:tc>
          <w:tcPr>
            <w:tcW w:w="1575" w:type="dxa"/>
            <w:tcBorders>
              <w:top w:val="single" w:sz="4" w:space="0" w:color="auto"/>
              <w:bottom w:val="single" w:sz="4" w:space="0" w:color="auto"/>
            </w:tcBorders>
            <w:noWrap/>
            <w:hideMark/>
          </w:tcPr>
          <w:p w14:paraId="6F14DFC8" w14:textId="77777777" w:rsidR="00535F00" w:rsidRPr="00D42616" w:rsidRDefault="00535F00" w:rsidP="00CE5338">
            <w:pPr>
              <w:rPr>
                <w:rFonts w:ascii="Arial" w:hAnsi="Arial" w:cs="Arial"/>
                <w:sz w:val="20"/>
                <w:szCs w:val="20"/>
              </w:rPr>
            </w:pPr>
            <w:r w:rsidRPr="00D42616">
              <w:rPr>
                <w:rFonts w:ascii="Arial" w:hAnsi="Arial" w:cs="Arial"/>
                <w:sz w:val="20"/>
                <w:szCs w:val="20"/>
              </w:rPr>
              <w:t>Low (&lt;0.75 Lakhs) %</w:t>
            </w:r>
          </w:p>
        </w:tc>
        <w:tc>
          <w:tcPr>
            <w:tcW w:w="1644" w:type="dxa"/>
            <w:tcBorders>
              <w:top w:val="single" w:sz="4" w:space="0" w:color="auto"/>
              <w:bottom w:val="single" w:sz="4" w:space="0" w:color="auto"/>
            </w:tcBorders>
            <w:noWrap/>
            <w:hideMark/>
          </w:tcPr>
          <w:p w14:paraId="0ED9F7F7" w14:textId="77777777" w:rsidR="00535F00" w:rsidRPr="00D42616" w:rsidRDefault="00535F00" w:rsidP="00CE5338">
            <w:pPr>
              <w:rPr>
                <w:rFonts w:ascii="Arial" w:hAnsi="Arial" w:cs="Arial"/>
                <w:sz w:val="20"/>
                <w:szCs w:val="20"/>
              </w:rPr>
            </w:pPr>
            <w:r w:rsidRPr="00D42616">
              <w:rPr>
                <w:rFonts w:ascii="Arial" w:hAnsi="Arial" w:cs="Arial"/>
                <w:sz w:val="20"/>
                <w:szCs w:val="20"/>
              </w:rPr>
              <w:t>Medium (0.75-1.50 Lakhs) %</w:t>
            </w:r>
          </w:p>
        </w:tc>
        <w:tc>
          <w:tcPr>
            <w:tcW w:w="0" w:type="auto"/>
            <w:tcBorders>
              <w:top w:val="single" w:sz="4" w:space="0" w:color="auto"/>
              <w:bottom w:val="single" w:sz="4" w:space="0" w:color="auto"/>
            </w:tcBorders>
            <w:noWrap/>
            <w:hideMark/>
          </w:tcPr>
          <w:p w14:paraId="5B0A7F64" w14:textId="77777777" w:rsidR="00535F00" w:rsidRPr="00D42616" w:rsidRDefault="00535F00" w:rsidP="00CE5338">
            <w:pPr>
              <w:rPr>
                <w:rFonts w:ascii="Arial" w:hAnsi="Arial" w:cs="Arial"/>
                <w:sz w:val="20"/>
                <w:szCs w:val="20"/>
              </w:rPr>
            </w:pPr>
            <w:r w:rsidRPr="00D42616">
              <w:rPr>
                <w:rFonts w:ascii="Arial" w:hAnsi="Arial" w:cs="Arial"/>
                <w:sz w:val="20"/>
                <w:szCs w:val="20"/>
              </w:rPr>
              <w:t>High (&gt;1.5 Lakhs) %</w:t>
            </w:r>
          </w:p>
        </w:tc>
      </w:tr>
      <w:tr w:rsidR="00535F00" w:rsidRPr="00D42616" w14:paraId="3D50C938" w14:textId="77777777" w:rsidTr="00CE5338">
        <w:trPr>
          <w:trHeight w:val="185"/>
          <w:jc w:val="center"/>
        </w:trPr>
        <w:tc>
          <w:tcPr>
            <w:tcW w:w="2470" w:type="dxa"/>
            <w:tcBorders>
              <w:top w:val="single" w:sz="4" w:space="0" w:color="auto"/>
            </w:tcBorders>
            <w:noWrap/>
            <w:hideMark/>
          </w:tcPr>
          <w:p w14:paraId="164D263F" w14:textId="77777777" w:rsidR="00535F00" w:rsidRPr="00D42616" w:rsidRDefault="00535F00" w:rsidP="00CE5338">
            <w:pPr>
              <w:rPr>
                <w:rFonts w:ascii="Arial" w:hAnsi="Arial" w:cs="Arial"/>
                <w:i/>
                <w:iCs/>
                <w:sz w:val="20"/>
                <w:szCs w:val="20"/>
              </w:rPr>
            </w:pPr>
            <w:r w:rsidRPr="00D42616">
              <w:rPr>
                <w:rFonts w:ascii="Arial" w:hAnsi="Arial" w:cs="Arial"/>
                <w:i/>
                <w:iCs/>
                <w:sz w:val="20"/>
                <w:szCs w:val="20"/>
              </w:rPr>
              <w:t>Labeo rohita</w:t>
            </w:r>
          </w:p>
        </w:tc>
        <w:tc>
          <w:tcPr>
            <w:tcW w:w="1443" w:type="dxa"/>
            <w:tcBorders>
              <w:top w:val="single" w:sz="4" w:space="0" w:color="auto"/>
            </w:tcBorders>
            <w:noWrap/>
            <w:hideMark/>
          </w:tcPr>
          <w:p w14:paraId="28C10253" w14:textId="77777777" w:rsidR="00535F00" w:rsidRPr="00D42616" w:rsidRDefault="00535F00" w:rsidP="00CE5338">
            <w:pPr>
              <w:rPr>
                <w:rFonts w:ascii="Arial" w:hAnsi="Arial" w:cs="Arial"/>
                <w:sz w:val="20"/>
                <w:szCs w:val="20"/>
              </w:rPr>
            </w:pPr>
            <w:r w:rsidRPr="00D42616">
              <w:rPr>
                <w:rFonts w:ascii="Arial" w:hAnsi="Arial" w:cs="Arial"/>
                <w:sz w:val="20"/>
                <w:szCs w:val="20"/>
              </w:rPr>
              <w:t>40</w:t>
            </w:r>
          </w:p>
        </w:tc>
        <w:tc>
          <w:tcPr>
            <w:tcW w:w="1575" w:type="dxa"/>
            <w:tcBorders>
              <w:top w:val="single" w:sz="4" w:space="0" w:color="auto"/>
            </w:tcBorders>
            <w:noWrap/>
            <w:hideMark/>
          </w:tcPr>
          <w:p w14:paraId="0F82EFEA" w14:textId="77777777" w:rsidR="00535F00" w:rsidRPr="00D42616" w:rsidRDefault="00535F00" w:rsidP="00CE5338">
            <w:pPr>
              <w:rPr>
                <w:rFonts w:ascii="Arial" w:hAnsi="Arial" w:cs="Arial"/>
                <w:sz w:val="20"/>
                <w:szCs w:val="20"/>
              </w:rPr>
            </w:pPr>
            <w:r w:rsidRPr="00D42616">
              <w:rPr>
                <w:rFonts w:ascii="Arial" w:hAnsi="Arial" w:cs="Arial"/>
                <w:sz w:val="20"/>
                <w:szCs w:val="20"/>
              </w:rPr>
              <w:t>38.76</w:t>
            </w:r>
          </w:p>
        </w:tc>
        <w:tc>
          <w:tcPr>
            <w:tcW w:w="1644" w:type="dxa"/>
            <w:tcBorders>
              <w:top w:val="single" w:sz="4" w:space="0" w:color="auto"/>
            </w:tcBorders>
            <w:noWrap/>
            <w:hideMark/>
          </w:tcPr>
          <w:p w14:paraId="2D3A9B9B" w14:textId="77777777" w:rsidR="00535F00" w:rsidRPr="00D42616" w:rsidRDefault="00535F00" w:rsidP="00CE5338">
            <w:pPr>
              <w:rPr>
                <w:rFonts w:ascii="Arial" w:hAnsi="Arial" w:cs="Arial"/>
                <w:sz w:val="20"/>
                <w:szCs w:val="20"/>
              </w:rPr>
            </w:pPr>
            <w:r w:rsidRPr="00D42616">
              <w:rPr>
                <w:rFonts w:ascii="Arial" w:hAnsi="Arial" w:cs="Arial"/>
                <w:sz w:val="20"/>
                <w:szCs w:val="20"/>
              </w:rPr>
              <w:t>41.02</w:t>
            </w:r>
          </w:p>
        </w:tc>
        <w:tc>
          <w:tcPr>
            <w:tcW w:w="0" w:type="auto"/>
            <w:tcBorders>
              <w:top w:val="single" w:sz="4" w:space="0" w:color="auto"/>
            </w:tcBorders>
            <w:noWrap/>
            <w:hideMark/>
          </w:tcPr>
          <w:p w14:paraId="3C705A9B" w14:textId="77777777" w:rsidR="00535F00" w:rsidRPr="00D42616" w:rsidRDefault="00535F00" w:rsidP="00CE5338">
            <w:pPr>
              <w:rPr>
                <w:rFonts w:ascii="Arial" w:hAnsi="Arial" w:cs="Arial"/>
                <w:sz w:val="20"/>
                <w:szCs w:val="20"/>
              </w:rPr>
            </w:pPr>
            <w:r w:rsidRPr="00D42616">
              <w:rPr>
                <w:rFonts w:ascii="Arial" w:hAnsi="Arial" w:cs="Arial"/>
                <w:sz w:val="20"/>
                <w:szCs w:val="20"/>
              </w:rPr>
              <w:t>39.28</w:t>
            </w:r>
          </w:p>
        </w:tc>
      </w:tr>
      <w:tr w:rsidR="00535F00" w:rsidRPr="00D42616" w14:paraId="39C6084A" w14:textId="77777777" w:rsidTr="00CE5338">
        <w:trPr>
          <w:trHeight w:val="185"/>
          <w:jc w:val="center"/>
        </w:trPr>
        <w:tc>
          <w:tcPr>
            <w:tcW w:w="2470" w:type="dxa"/>
            <w:noWrap/>
            <w:hideMark/>
          </w:tcPr>
          <w:p w14:paraId="5F444C2C" w14:textId="77777777" w:rsidR="00535F00" w:rsidRPr="00D42616" w:rsidRDefault="00535F00" w:rsidP="00CE5338">
            <w:pPr>
              <w:rPr>
                <w:rFonts w:ascii="Arial" w:hAnsi="Arial" w:cs="Arial"/>
                <w:i/>
                <w:iCs/>
                <w:sz w:val="20"/>
                <w:szCs w:val="20"/>
              </w:rPr>
            </w:pPr>
            <w:r w:rsidRPr="00D42616">
              <w:rPr>
                <w:rFonts w:ascii="Arial" w:hAnsi="Arial" w:cs="Arial"/>
                <w:i/>
                <w:iCs/>
                <w:sz w:val="20"/>
                <w:szCs w:val="20"/>
              </w:rPr>
              <w:t xml:space="preserve">Labeo </w:t>
            </w:r>
            <w:proofErr w:type="spellStart"/>
            <w:r w:rsidRPr="00D42616">
              <w:rPr>
                <w:rFonts w:ascii="Arial" w:hAnsi="Arial" w:cs="Arial"/>
                <w:i/>
                <w:iCs/>
                <w:sz w:val="20"/>
                <w:szCs w:val="20"/>
              </w:rPr>
              <w:t>catla</w:t>
            </w:r>
            <w:proofErr w:type="spellEnd"/>
          </w:p>
        </w:tc>
        <w:tc>
          <w:tcPr>
            <w:tcW w:w="1443" w:type="dxa"/>
            <w:noWrap/>
            <w:hideMark/>
          </w:tcPr>
          <w:p w14:paraId="5A2B243A" w14:textId="77777777" w:rsidR="00535F00" w:rsidRPr="00D42616" w:rsidRDefault="00535F00" w:rsidP="00CE5338">
            <w:pPr>
              <w:rPr>
                <w:rFonts w:ascii="Arial" w:hAnsi="Arial" w:cs="Arial"/>
                <w:sz w:val="20"/>
                <w:szCs w:val="20"/>
              </w:rPr>
            </w:pPr>
            <w:r w:rsidRPr="00D42616">
              <w:rPr>
                <w:rFonts w:ascii="Arial" w:hAnsi="Arial" w:cs="Arial"/>
                <w:sz w:val="20"/>
                <w:szCs w:val="20"/>
              </w:rPr>
              <w:t>26.25</w:t>
            </w:r>
          </w:p>
        </w:tc>
        <w:tc>
          <w:tcPr>
            <w:tcW w:w="1575" w:type="dxa"/>
            <w:noWrap/>
            <w:hideMark/>
          </w:tcPr>
          <w:p w14:paraId="4419A2A8" w14:textId="77777777" w:rsidR="00535F00" w:rsidRPr="00D42616" w:rsidRDefault="00535F00" w:rsidP="00CE5338">
            <w:pPr>
              <w:rPr>
                <w:rFonts w:ascii="Arial" w:hAnsi="Arial" w:cs="Arial"/>
                <w:sz w:val="20"/>
                <w:szCs w:val="20"/>
              </w:rPr>
            </w:pPr>
            <w:r w:rsidRPr="00D42616">
              <w:rPr>
                <w:rFonts w:ascii="Arial" w:hAnsi="Arial" w:cs="Arial"/>
                <w:sz w:val="20"/>
                <w:szCs w:val="20"/>
              </w:rPr>
              <w:t>23.07</w:t>
            </w:r>
          </w:p>
        </w:tc>
        <w:tc>
          <w:tcPr>
            <w:tcW w:w="1644" w:type="dxa"/>
            <w:noWrap/>
            <w:hideMark/>
          </w:tcPr>
          <w:p w14:paraId="2681DBDA" w14:textId="77777777" w:rsidR="00535F00" w:rsidRPr="00D42616" w:rsidRDefault="00535F00" w:rsidP="00CE5338">
            <w:pPr>
              <w:rPr>
                <w:rFonts w:ascii="Arial" w:hAnsi="Arial" w:cs="Arial"/>
                <w:sz w:val="20"/>
                <w:szCs w:val="20"/>
              </w:rPr>
            </w:pPr>
            <w:r w:rsidRPr="00D42616">
              <w:rPr>
                <w:rFonts w:ascii="Arial" w:hAnsi="Arial" w:cs="Arial"/>
                <w:sz w:val="20"/>
                <w:szCs w:val="20"/>
              </w:rPr>
              <w:t>28.23</w:t>
            </w:r>
          </w:p>
        </w:tc>
        <w:tc>
          <w:tcPr>
            <w:tcW w:w="0" w:type="auto"/>
            <w:noWrap/>
            <w:hideMark/>
          </w:tcPr>
          <w:p w14:paraId="5EDC0559" w14:textId="77777777" w:rsidR="00535F00" w:rsidRPr="00D42616" w:rsidRDefault="00535F00" w:rsidP="00CE5338">
            <w:pPr>
              <w:rPr>
                <w:rFonts w:ascii="Arial" w:hAnsi="Arial" w:cs="Arial"/>
                <w:sz w:val="20"/>
                <w:szCs w:val="20"/>
              </w:rPr>
            </w:pPr>
            <w:r w:rsidRPr="00D42616">
              <w:rPr>
                <w:rFonts w:ascii="Arial" w:hAnsi="Arial" w:cs="Arial"/>
                <w:sz w:val="20"/>
                <w:szCs w:val="20"/>
              </w:rPr>
              <w:t>25</w:t>
            </w:r>
          </w:p>
        </w:tc>
      </w:tr>
      <w:tr w:rsidR="00535F00" w:rsidRPr="00D42616" w14:paraId="09AC3438" w14:textId="77777777" w:rsidTr="00CE5338">
        <w:trPr>
          <w:trHeight w:val="185"/>
          <w:jc w:val="center"/>
        </w:trPr>
        <w:tc>
          <w:tcPr>
            <w:tcW w:w="2470" w:type="dxa"/>
            <w:noWrap/>
            <w:hideMark/>
          </w:tcPr>
          <w:p w14:paraId="7D38DA5E" w14:textId="77777777" w:rsidR="00535F00" w:rsidRPr="00D42616" w:rsidRDefault="00535F00" w:rsidP="00CE5338">
            <w:pPr>
              <w:rPr>
                <w:rFonts w:ascii="Arial" w:hAnsi="Arial" w:cs="Arial"/>
                <w:i/>
                <w:iCs/>
                <w:sz w:val="20"/>
                <w:szCs w:val="20"/>
              </w:rPr>
            </w:pPr>
            <w:proofErr w:type="spellStart"/>
            <w:r w:rsidRPr="00D42616">
              <w:rPr>
                <w:rFonts w:ascii="Arial" w:hAnsi="Arial" w:cs="Arial"/>
                <w:i/>
                <w:iCs/>
                <w:sz w:val="20"/>
                <w:szCs w:val="20"/>
              </w:rPr>
              <w:t>Cirrhinus</w:t>
            </w:r>
            <w:proofErr w:type="spellEnd"/>
            <w:r w:rsidRPr="00D42616">
              <w:rPr>
                <w:rFonts w:ascii="Arial" w:hAnsi="Arial" w:cs="Arial"/>
                <w:i/>
                <w:iCs/>
                <w:sz w:val="20"/>
                <w:szCs w:val="20"/>
              </w:rPr>
              <w:t xml:space="preserve"> </w:t>
            </w:r>
            <w:proofErr w:type="spellStart"/>
            <w:r w:rsidRPr="00D42616">
              <w:rPr>
                <w:rFonts w:ascii="Arial" w:hAnsi="Arial" w:cs="Arial"/>
                <w:i/>
                <w:iCs/>
                <w:sz w:val="20"/>
                <w:szCs w:val="20"/>
              </w:rPr>
              <w:t>mrigala</w:t>
            </w:r>
            <w:proofErr w:type="spellEnd"/>
          </w:p>
        </w:tc>
        <w:tc>
          <w:tcPr>
            <w:tcW w:w="1443" w:type="dxa"/>
            <w:noWrap/>
            <w:hideMark/>
          </w:tcPr>
          <w:p w14:paraId="091E400A" w14:textId="77777777" w:rsidR="00535F00" w:rsidRPr="00D42616" w:rsidRDefault="00535F00" w:rsidP="00CE5338">
            <w:pPr>
              <w:rPr>
                <w:rFonts w:ascii="Arial" w:hAnsi="Arial" w:cs="Arial"/>
                <w:sz w:val="20"/>
                <w:szCs w:val="20"/>
              </w:rPr>
            </w:pPr>
            <w:r w:rsidRPr="00D42616">
              <w:rPr>
                <w:rFonts w:ascii="Arial" w:hAnsi="Arial" w:cs="Arial"/>
                <w:sz w:val="20"/>
                <w:szCs w:val="20"/>
              </w:rPr>
              <w:t>11.25</w:t>
            </w:r>
          </w:p>
        </w:tc>
        <w:tc>
          <w:tcPr>
            <w:tcW w:w="1575" w:type="dxa"/>
            <w:noWrap/>
            <w:hideMark/>
          </w:tcPr>
          <w:p w14:paraId="688B64B8" w14:textId="77777777" w:rsidR="00535F00" w:rsidRPr="00D42616" w:rsidRDefault="00535F00" w:rsidP="00CE5338">
            <w:pPr>
              <w:rPr>
                <w:rFonts w:ascii="Arial" w:hAnsi="Arial" w:cs="Arial"/>
                <w:sz w:val="20"/>
                <w:szCs w:val="20"/>
              </w:rPr>
            </w:pPr>
            <w:r w:rsidRPr="00D42616">
              <w:rPr>
                <w:rFonts w:ascii="Arial" w:hAnsi="Arial" w:cs="Arial"/>
                <w:sz w:val="20"/>
                <w:szCs w:val="20"/>
              </w:rPr>
              <w:t>15.10</w:t>
            </w:r>
          </w:p>
        </w:tc>
        <w:tc>
          <w:tcPr>
            <w:tcW w:w="1644" w:type="dxa"/>
            <w:noWrap/>
            <w:hideMark/>
          </w:tcPr>
          <w:p w14:paraId="46A3E3AD" w14:textId="77777777" w:rsidR="00535F00" w:rsidRPr="00D42616" w:rsidRDefault="00535F00" w:rsidP="00CE5338">
            <w:pPr>
              <w:rPr>
                <w:rFonts w:ascii="Arial" w:hAnsi="Arial" w:cs="Arial"/>
                <w:sz w:val="20"/>
                <w:szCs w:val="20"/>
              </w:rPr>
            </w:pPr>
            <w:r w:rsidRPr="00D42616">
              <w:rPr>
                <w:rFonts w:ascii="Arial" w:hAnsi="Arial" w:cs="Arial"/>
                <w:sz w:val="20"/>
                <w:szCs w:val="20"/>
              </w:rPr>
              <w:t>10.25</w:t>
            </w:r>
          </w:p>
        </w:tc>
        <w:tc>
          <w:tcPr>
            <w:tcW w:w="0" w:type="auto"/>
            <w:noWrap/>
            <w:hideMark/>
          </w:tcPr>
          <w:p w14:paraId="18622EDB" w14:textId="77777777" w:rsidR="00535F00" w:rsidRPr="00D42616" w:rsidRDefault="00535F00" w:rsidP="00CE5338">
            <w:pPr>
              <w:rPr>
                <w:rFonts w:ascii="Arial" w:hAnsi="Arial" w:cs="Arial"/>
                <w:sz w:val="20"/>
                <w:szCs w:val="20"/>
              </w:rPr>
            </w:pPr>
            <w:r w:rsidRPr="00D42616">
              <w:rPr>
                <w:rFonts w:ascii="Arial" w:hAnsi="Arial" w:cs="Arial"/>
                <w:sz w:val="20"/>
                <w:szCs w:val="20"/>
              </w:rPr>
              <w:t>10.71</w:t>
            </w:r>
          </w:p>
        </w:tc>
      </w:tr>
      <w:tr w:rsidR="00535F00" w:rsidRPr="00D42616" w14:paraId="24E8CE12" w14:textId="77777777" w:rsidTr="00CE5338">
        <w:trPr>
          <w:trHeight w:val="185"/>
          <w:jc w:val="center"/>
        </w:trPr>
        <w:tc>
          <w:tcPr>
            <w:tcW w:w="2470" w:type="dxa"/>
            <w:noWrap/>
            <w:hideMark/>
          </w:tcPr>
          <w:p w14:paraId="2E5C05B6" w14:textId="77777777" w:rsidR="00535F00" w:rsidRPr="00D42616" w:rsidRDefault="00535F00" w:rsidP="00CE5338">
            <w:pPr>
              <w:rPr>
                <w:rFonts w:ascii="Arial" w:hAnsi="Arial" w:cs="Arial"/>
                <w:sz w:val="20"/>
                <w:szCs w:val="20"/>
              </w:rPr>
            </w:pPr>
            <w:r w:rsidRPr="00D42616">
              <w:rPr>
                <w:rFonts w:ascii="Arial" w:hAnsi="Arial" w:cs="Arial"/>
                <w:sz w:val="20"/>
                <w:szCs w:val="20"/>
              </w:rPr>
              <w:t>Exotic carp</w:t>
            </w:r>
          </w:p>
        </w:tc>
        <w:tc>
          <w:tcPr>
            <w:tcW w:w="1443" w:type="dxa"/>
            <w:noWrap/>
            <w:hideMark/>
          </w:tcPr>
          <w:p w14:paraId="1B53E7E4" w14:textId="77777777" w:rsidR="00535F00" w:rsidRPr="00D42616" w:rsidRDefault="00535F00" w:rsidP="00CE5338">
            <w:pPr>
              <w:rPr>
                <w:rFonts w:ascii="Arial" w:hAnsi="Arial" w:cs="Arial"/>
                <w:sz w:val="20"/>
                <w:szCs w:val="20"/>
              </w:rPr>
            </w:pPr>
            <w:r w:rsidRPr="00D42616">
              <w:rPr>
                <w:rFonts w:ascii="Arial" w:hAnsi="Arial" w:cs="Arial"/>
                <w:sz w:val="20"/>
                <w:szCs w:val="20"/>
              </w:rPr>
              <w:t>8.75</w:t>
            </w:r>
          </w:p>
        </w:tc>
        <w:tc>
          <w:tcPr>
            <w:tcW w:w="1575" w:type="dxa"/>
            <w:noWrap/>
            <w:hideMark/>
          </w:tcPr>
          <w:p w14:paraId="7CF3E852" w14:textId="77777777" w:rsidR="00535F00" w:rsidRPr="00D42616" w:rsidRDefault="00535F00" w:rsidP="00CE5338">
            <w:pPr>
              <w:rPr>
                <w:rFonts w:ascii="Arial" w:hAnsi="Arial" w:cs="Arial"/>
                <w:sz w:val="20"/>
                <w:szCs w:val="20"/>
              </w:rPr>
            </w:pPr>
          </w:p>
        </w:tc>
        <w:tc>
          <w:tcPr>
            <w:tcW w:w="1644" w:type="dxa"/>
            <w:noWrap/>
            <w:hideMark/>
          </w:tcPr>
          <w:p w14:paraId="34249178" w14:textId="77777777" w:rsidR="00535F00" w:rsidRPr="00D42616" w:rsidRDefault="00535F00" w:rsidP="00CE5338">
            <w:pPr>
              <w:rPr>
                <w:rFonts w:ascii="Arial" w:hAnsi="Arial" w:cs="Arial"/>
                <w:sz w:val="20"/>
                <w:szCs w:val="20"/>
              </w:rPr>
            </w:pPr>
            <w:r w:rsidRPr="00D42616">
              <w:rPr>
                <w:rFonts w:ascii="Arial" w:hAnsi="Arial" w:cs="Arial"/>
                <w:sz w:val="20"/>
                <w:szCs w:val="20"/>
              </w:rPr>
              <w:t>5.12</w:t>
            </w:r>
          </w:p>
        </w:tc>
        <w:tc>
          <w:tcPr>
            <w:tcW w:w="0" w:type="auto"/>
            <w:noWrap/>
            <w:hideMark/>
          </w:tcPr>
          <w:p w14:paraId="79ED6FD9" w14:textId="77777777" w:rsidR="00535F00" w:rsidRPr="00D42616" w:rsidRDefault="00535F00" w:rsidP="00CE5338">
            <w:pPr>
              <w:rPr>
                <w:rFonts w:ascii="Arial" w:hAnsi="Arial" w:cs="Arial"/>
                <w:sz w:val="20"/>
                <w:szCs w:val="20"/>
              </w:rPr>
            </w:pPr>
            <w:r w:rsidRPr="00D42616">
              <w:rPr>
                <w:rFonts w:ascii="Arial" w:hAnsi="Arial" w:cs="Arial"/>
                <w:sz w:val="20"/>
                <w:szCs w:val="20"/>
              </w:rPr>
              <w:t>17.85</w:t>
            </w:r>
          </w:p>
        </w:tc>
      </w:tr>
      <w:tr w:rsidR="00535F00" w:rsidRPr="00D42616" w14:paraId="7DC92264" w14:textId="77777777" w:rsidTr="00CE5338">
        <w:trPr>
          <w:trHeight w:val="185"/>
          <w:jc w:val="center"/>
        </w:trPr>
        <w:tc>
          <w:tcPr>
            <w:tcW w:w="2470" w:type="dxa"/>
            <w:tcBorders>
              <w:bottom w:val="single" w:sz="4" w:space="0" w:color="auto"/>
            </w:tcBorders>
            <w:noWrap/>
            <w:hideMark/>
          </w:tcPr>
          <w:p w14:paraId="1236544B" w14:textId="77777777" w:rsidR="00535F00" w:rsidRPr="00D42616" w:rsidRDefault="00535F00" w:rsidP="00CE5338">
            <w:pPr>
              <w:rPr>
                <w:rFonts w:ascii="Arial" w:hAnsi="Arial" w:cs="Arial"/>
                <w:i/>
                <w:iCs/>
                <w:sz w:val="20"/>
                <w:szCs w:val="20"/>
              </w:rPr>
            </w:pPr>
            <w:r w:rsidRPr="00D42616">
              <w:rPr>
                <w:rFonts w:ascii="Arial" w:hAnsi="Arial" w:cs="Arial"/>
                <w:i/>
                <w:iCs/>
                <w:sz w:val="20"/>
                <w:szCs w:val="20"/>
              </w:rPr>
              <w:t xml:space="preserve">Pangasius </w:t>
            </w:r>
            <w:proofErr w:type="spellStart"/>
            <w:r w:rsidRPr="00D42616">
              <w:rPr>
                <w:rFonts w:ascii="Arial" w:hAnsi="Arial" w:cs="Arial"/>
                <w:i/>
                <w:iCs/>
                <w:sz w:val="20"/>
                <w:szCs w:val="20"/>
              </w:rPr>
              <w:t>hypothalmus</w:t>
            </w:r>
            <w:proofErr w:type="spellEnd"/>
          </w:p>
        </w:tc>
        <w:tc>
          <w:tcPr>
            <w:tcW w:w="1443" w:type="dxa"/>
            <w:tcBorders>
              <w:bottom w:val="single" w:sz="4" w:space="0" w:color="auto"/>
            </w:tcBorders>
            <w:noWrap/>
            <w:hideMark/>
          </w:tcPr>
          <w:p w14:paraId="494C8D39" w14:textId="77777777" w:rsidR="00535F00" w:rsidRPr="00D42616" w:rsidRDefault="00535F00" w:rsidP="00CE5338">
            <w:pPr>
              <w:rPr>
                <w:rFonts w:ascii="Arial" w:hAnsi="Arial" w:cs="Arial"/>
                <w:sz w:val="20"/>
                <w:szCs w:val="20"/>
              </w:rPr>
            </w:pPr>
            <w:r w:rsidRPr="00D42616">
              <w:rPr>
                <w:rFonts w:ascii="Arial" w:hAnsi="Arial" w:cs="Arial"/>
                <w:sz w:val="20"/>
                <w:szCs w:val="20"/>
              </w:rPr>
              <w:t>13.75</w:t>
            </w:r>
          </w:p>
        </w:tc>
        <w:tc>
          <w:tcPr>
            <w:tcW w:w="1575" w:type="dxa"/>
            <w:tcBorders>
              <w:bottom w:val="single" w:sz="4" w:space="0" w:color="auto"/>
            </w:tcBorders>
            <w:noWrap/>
            <w:hideMark/>
          </w:tcPr>
          <w:p w14:paraId="18D2A498" w14:textId="77777777" w:rsidR="00535F00" w:rsidRPr="00D42616" w:rsidRDefault="00535F00" w:rsidP="00CE5338">
            <w:pPr>
              <w:rPr>
                <w:rFonts w:ascii="Arial" w:hAnsi="Arial" w:cs="Arial"/>
                <w:sz w:val="20"/>
                <w:szCs w:val="20"/>
              </w:rPr>
            </w:pPr>
            <w:r w:rsidRPr="00D42616">
              <w:rPr>
                <w:rFonts w:ascii="Arial" w:hAnsi="Arial" w:cs="Arial"/>
                <w:sz w:val="20"/>
                <w:szCs w:val="20"/>
              </w:rPr>
              <w:t>23.07</w:t>
            </w:r>
          </w:p>
        </w:tc>
        <w:tc>
          <w:tcPr>
            <w:tcW w:w="1644" w:type="dxa"/>
            <w:tcBorders>
              <w:bottom w:val="single" w:sz="4" w:space="0" w:color="auto"/>
            </w:tcBorders>
            <w:noWrap/>
            <w:hideMark/>
          </w:tcPr>
          <w:p w14:paraId="6401095F" w14:textId="77777777" w:rsidR="00535F00" w:rsidRPr="00D42616" w:rsidRDefault="00535F00" w:rsidP="00CE5338">
            <w:pPr>
              <w:rPr>
                <w:rFonts w:ascii="Arial" w:hAnsi="Arial" w:cs="Arial"/>
                <w:sz w:val="20"/>
                <w:szCs w:val="20"/>
              </w:rPr>
            </w:pPr>
            <w:r w:rsidRPr="00D42616">
              <w:rPr>
                <w:rFonts w:ascii="Arial" w:hAnsi="Arial" w:cs="Arial"/>
                <w:sz w:val="20"/>
                <w:szCs w:val="20"/>
              </w:rPr>
              <w:t>15.38</w:t>
            </w:r>
          </w:p>
        </w:tc>
        <w:tc>
          <w:tcPr>
            <w:tcW w:w="0" w:type="auto"/>
            <w:tcBorders>
              <w:bottom w:val="single" w:sz="4" w:space="0" w:color="auto"/>
            </w:tcBorders>
            <w:noWrap/>
            <w:hideMark/>
          </w:tcPr>
          <w:p w14:paraId="16D17D85" w14:textId="77777777" w:rsidR="00535F00" w:rsidRPr="00D42616" w:rsidRDefault="00535F00" w:rsidP="00CE5338">
            <w:pPr>
              <w:rPr>
                <w:rFonts w:ascii="Arial" w:hAnsi="Arial" w:cs="Arial"/>
                <w:sz w:val="20"/>
                <w:szCs w:val="20"/>
              </w:rPr>
            </w:pPr>
            <w:r w:rsidRPr="00D42616">
              <w:rPr>
                <w:rFonts w:ascii="Arial" w:hAnsi="Arial" w:cs="Arial"/>
                <w:sz w:val="20"/>
                <w:szCs w:val="20"/>
              </w:rPr>
              <w:t>7.16</w:t>
            </w:r>
          </w:p>
        </w:tc>
      </w:tr>
    </w:tbl>
    <w:p w14:paraId="629D2D4F" w14:textId="62D8CAAB" w:rsidR="004F5893" w:rsidRPr="00D42616" w:rsidRDefault="001C3269" w:rsidP="006901B8">
      <w:pPr>
        <w:rPr>
          <w:rFonts w:ascii="Arial" w:hAnsi="Arial" w:cs="Arial"/>
          <w:b/>
          <w:bCs/>
          <w:sz w:val="20"/>
          <w:szCs w:val="20"/>
        </w:rPr>
      </w:pPr>
      <w:r w:rsidRPr="00D42616">
        <w:rPr>
          <w:rFonts w:ascii="Arial" w:hAnsi="Arial" w:cs="Arial"/>
          <w:b/>
          <w:bCs/>
          <w:sz w:val="20"/>
          <w:szCs w:val="20"/>
        </w:rPr>
        <w:t>Table 2: Consumer’s preference different species of fishes(n=80)</w:t>
      </w:r>
    </w:p>
    <w:tbl>
      <w:tblPr>
        <w:tblStyle w:val="TableGrid"/>
        <w:tblW w:w="967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1"/>
        <w:gridCol w:w="1220"/>
        <w:gridCol w:w="1420"/>
        <w:gridCol w:w="1130"/>
        <w:gridCol w:w="1429"/>
        <w:gridCol w:w="1429"/>
        <w:gridCol w:w="1429"/>
      </w:tblGrid>
      <w:tr w:rsidR="001C3269" w:rsidRPr="00D42616" w14:paraId="494A9C2A" w14:textId="77777777" w:rsidTr="00CE5338">
        <w:trPr>
          <w:trHeight w:val="257"/>
          <w:jc w:val="center"/>
        </w:trPr>
        <w:tc>
          <w:tcPr>
            <w:tcW w:w="1621" w:type="dxa"/>
            <w:tcBorders>
              <w:top w:val="single" w:sz="4" w:space="0" w:color="auto"/>
              <w:bottom w:val="single" w:sz="4" w:space="0" w:color="auto"/>
            </w:tcBorders>
            <w:noWrap/>
            <w:hideMark/>
          </w:tcPr>
          <w:p w14:paraId="38CE0206" w14:textId="77777777" w:rsidR="001C3269" w:rsidRPr="00D42616" w:rsidRDefault="001C3269" w:rsidP="00CE5338">
            <w:pPr>
              <w:spacing w:after="160" w:line="259" w:lineRule="auto"/>
              <w:rPr>
                <w:rFonts w:ascii="Arial" w:hAnsi="Arial" w:cs="Arial"/>
                <w:sz w:val="20"/>
                <w:szCs w:val="20"/>
              </w:rPr>
            </w:pPr>
          </w:p>
        </w:tc>
        <w:tc>
          <w:tcPr>
            <w:tcW w:w="3770" w:type="dxa"/>
            <w:gridSpan w:val="3"/>
            <w:tcBorders>
              <w:top w:val="single" w:sz="4" w:space="0" w:color="auto"/>
              <w:bottom w:val="single" w:sz="4" w:space="0" w:color="auto"/>
            </w:tcBorders>
            <w:noWrap/>
            <w:hideMark/>
          </w:tcPr>
          <w:p w14:paraId="523063D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Annual income</w:t>
            </w:r>
          </w:p>
        </w:tc>
        <w:tc>
          <w:tcPr>
            <w:tcW w:w="4287" w:type="dxa"/>
            <w:gridSpan w:val="3"/>
            <w:tcBorders>
              <w:top w:val="single" w:sz="4" w:space="0" w:color="auto"/>
              <w:bottom w:val="single" w:sz="4" w:space="0" w:color="auto"/>
            </w:tcBorders>
            <w:noWrap/>
            <w:hideMark/>
          </w:tcPr>
          <w:p w14:paraId="257309C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Family size</w:t>
            </w:r>
          </w:p>
        </w:tc>
      </w:tr>
      <w:tr w:rsidR="001C3269" w:rsidRPr="00D42616" w14:paraId="48F12C12" w14:textId="77777777" w:rsidTr="00CE5338">
        <w:trPr>
          <w:trHeight w:val="822"/>
          <w:jc w:val="center"/>
        </w:trPr>
        <w:tc>
          <w:tcPr>
            <w:tcW w:w="1621" w:type="dxa"/>
            <w:tcBorders>
              <w:top w:val="single" w:sz="4" w:space="0" w:color="auto"/>
            </w:tcBorders>
            <w:noWrap/>
            <w:hideMark/>
          </w:tcPr>
          <w:p w14:paraId="4E55C9AE"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Particulars</w:t>
            </w:r>
          </w:p>
        </w:tc>
        <w:tc>
          <w:tcPr>
            <w:tcW w:w="1220" w:type="dxa"/>
            <w:tcBorders>
              <w:top w:val="single" w:sz="4" w:space="0" w:color="auto"/>
            </w:tcBorders>
            <w:noWrap/>
            <w:hideMark/>
          </w:tcPr>
          <w:p w14:paraId="4C26EA8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Low (&lt;0.75 Lakhs) %</w:t>
            </w:r>
          </w:p>
        </w:tc>
        <w:tc>
          <w:tcPr>
            <w:tcW w:w="1420" w:type="dxa"/>
            <w:tcBorders>
              <w:top w:val="single" w:sz="4" w:space="0" w:color="auto"/>
            </w:tcBorders>
            <w:noWrap/>
            <w:hideMark/>
          </w:tcPr>
          <w:p w14:paraId="0C013B5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Medium (0.75-1.5 Lakhs) %</w:t>
            </w:r>
          </w:p>
        </w:tc>
        <w:tc>
          <w:tcPr>
            <w:tcW w:w="1130" w:type="dxa"/>
            <w:tcBorders>
              <w:top w:val="single" w:sz="4" w:space="0" w:color="auto"/>
            </w:tcBorders>
            <w:noWrap/>
            <w:hideMark/>
          </w:tcPr>
          <w:p w14:paraId="264DD50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High (&gt;1.5 Lakhs) %</w:t>
            </w:r>
          </w:p>
        </w:tc>
        <w:tc>
          <w:tcPr>
            <w:tcW w:w="1429" w:type="dxa"/>
            <w:tcBorders>
              <w:top w:val="single" w:sz="4" w:space="0" w:color="auto"/>
            </w:tcBorders>
            <w:noWrap/>
            <w:hideMark/>
          </w:tcPr>
          <w:p w14:paraId="12F1C99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2-3 Members%</w:t>
            </w:r>
          </w:p>
        </w:tc>
        <w:tc>
          <w:tcPr>
            <w:tcW w:w="1429" w:type="dxa"/>
            <w:tcBorders>
              <w:top w:val="single" w:sz="4" w:space="0" w:color="auto"/>
            </w:tcBorders>
            <w:noWrap/>
            <w:hideMark/>
          </w:tcPr>
          <w:p w14:paraId="60CF0569"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4-5 Members%</w:t>
            </w:r>
          </w:p>
        </w:tc>
        <w:tc>
          <w:tcPr>
            <w:tcW w:w="1429" w:type="dxa"/>
            <w:tcBorders>
              <w:top w:val="single" w:sz="4" w:space="0" w:color="auto"/>
            </w:tcBorders>
            <w:noWrap/>
            <w:hideMark/>
          </w:tcPr>
          <w:p w14:paraId="010F746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&gt;5 Members%</w:t>
            </w:r>
          </w:p>
        </w:tc>
      </w:tr>
      <w:tr w:rsidR="001C3269" w:rsidRPr="00D42616" w14:paraId="63FF3E48" w14:textId="77777777" w:rsidTr="00CE5338">
        <w:trPr>
          <w:trHeight w:val="257"/>
          <w:jc w:val="center"/>
        </w:trPr>
        <w:tc>
          <w:tcPr>
            <w:tcW w:w="9678" w:type="dxa"/>
            <w:gridSpan w:val="7"/>
            <w:noWrap/>
          </w:tcPr>
          <w:p w14:paraId="67347F29"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Frequency of visit (no.)</w:t>
            </w:r>
          </w:p>
        </w:tc>
      </w:tr>
      <w:tr w:rsidR="001C3269" w:rsidRPr="00D42616" w14:paraId="44DA0686" w14:textId="77777777" w:rsidTr="00CE5338">
        <w:trPr>
          <w:trHeight w:val="257"/>
          <w:jc w:val="center"/>
        </w:trPr>
        <w:tc>
          <w:tcPr>
            <w:tcW w:w="1621" w:type="dxa"/>
            <w:noWrap/>
            <w:hideMark/>
          </w:tcPr>
          <w:p w14:paraId="520529B2"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Daily</w:t>
            </w:r>
          </w:p>
        </w:tc>
        <w:tc>
          <w:tcPr>
            <w:tcW w:w="1220" w:type="dxa"/>
            <w:noWrap/>
            <w:hideMark/>
          </w:tcPr>
          <w:p w14:paraId="2B1D6DD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15.38</w:t>
            </w:r>
          </w:p>
        </w:tc>
        <w:tc>
          <w:tcPr>
            <w:tcW w:w="1420" w:type="dxa"/>
            <w:noWrap/>
            <w:hideMark/>
          </w:tcPr>
          <w:p w14:paraId="230B218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20.51</w:t>
            </w:r>
          </w:p>
        </w:tc>
        <w:tc>
          <w:tcPr>
            <w:tcW w:w="1130" w:type="dxa"/>
            <w:noWrap/>
            <w:hideMark/>
          </w:tcPr>
          <w:p w14:paraId="7D1204C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32.15</w:t>
            </w:r>
          </w:p>
        </w:tc>
        <w:tc>
          <w:tcPr>
            <w:tcW w:w="1429" w:type="dxa"/>
            <w:noWrap/>
            <w:hideMark/>
          </w:tcPr>
          <w:p w14:paraId="374DD36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25.00</w:t>
            </w:r>
          </w:p>
        </w:tc>
        <w:tc>
          <w:tcPr>
            <w:tcW w:w="1429" w:type="dxa"/>
            <w:noWrap/>
            <w:hideMark/>
          </w:tcPr>
          <w:p w14:paraId="3FB40E8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24.48</w:t>
            </w:r>
          </w:p>
        </w:tc>
        <w:tc>
          <w:tcPr>
            <w:tcW w:w="1429" w:type="dxa"/>
            <w:noWrap/>
            <w:hideMark/>
          </w:tcPr>
          <w:p w14:paraId="799E316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26.31</w:t>
            </w:r>
          </w:p>
        </w:tc>
      </w:tr>
      <w:tr w:rsidR="001C3269" w:rsidRPr="00D42616" w14:paraId="47C79F50" w14:textId="77777777" w:rsidTr="00CE5338">
        <w:trPr>
          <w:trHeight w:val="257"/>
          <w:jc w:val="center"/>
        </w:trPr>
        <w:tc>
          <w:tcPr>
            <w:tcW w:w="1621" w:type="dxa"/>
            <w:noWrap/>
            <w:hideMark/>
          </w:tcPr>
          <w:p w14:paraId="7B390EE1"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Once a week</w:t>
            </w:r>
          </w:p>
        </w:tc>
        <w:tc>
          <w:tcPr>
            <w:tcW w:w="1220" w:type="dxa"/>
            <w:noWrap/>
            <w:hideMark/>
          </w:tcPr>
          <w:p w14:paraId="56FCC38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38.46</w:t>
            </w:r>
          </w:p>
        </w:tc>
        <w:tc>
          <w:tcPr>
            <w:tcW w:w="1420" w:type="dxa"/>
            <w:noWrap/>
            <w:hideMark/>
          </w:tcPr>
          <w:p w14:paraId="39E5DA33"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17.94</w:t>
            </w:r>
          </w:p>
        </w:tc>
        <w:tc>
          <w:tcPr>
            <w:tcW w:w="1130" w:type="dxa"/>
            <w:noWrap/>
            <w:hideMark/>
          </w:tcPr>
          <w:p w14:paraId="41F0AD4B"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14.28</w:t>
            </w:r>
          </w:p>
        </w:tc>
        <w:tc>
          <w:tcPr>
            <w:tcW w:w="1429" w:type="dxa"/>
            <w:noWrap/>
            <w:hideMark/>
          </w:tcPr>
          <w:p w14:paraId="4934FD1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16.66</w:t>
            </w:r>
          </w:p>
        </w:tc>
        <w:tc>
          <w:tcPr>
            <w:tcW w:w="1429" w:type="dxa"/>
            <w:noWrap/>
            <w:hideMark/>
          </w:tcPr>
          <w:p w14:paraId="10DF772A"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16.32</w:t>
            </w:r>
          </w:p>
        </w:tc>
        <w:tc>
          <w:tcPr>
            <w:tcW w:w="1429" w:type="dxa"/>
            <w:noWrap/>
            <w:hideMark/>
          </w:tcPr>
          <w:p w14:paraId="67EB451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15.78</w:t>
            </w:r>
          </w:p>
        </w:tc>
      </w:tr>
      <w:tr w:rsidR="001C3269" w:rsidRPr="00D42616" w14:paraId="0B77651C" w14:textId="77777777" w:rsidTr="00CE5338">
        <w:trPr>
          <w:trHeight w:val="257"/>
          <w:jc w:val="center"/>
        </w:trPr>
        <w:tc>
          <w:tcPr>
            <w:tcW w:w="1621" w:type="dxa"/>
            <w:noWrap/>
            <w:hideMark/>
          </w:tcPr>
          <w:p w14:paraId="50378CDD"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Twice a week</w:t>
            </w:r>
          </w:p>
        </w:tc>
        <w:tc>
          <w:tcPr>
            <w:tcW w:w="1220" w:type="dxa"/>
            <w:noWrap/>
            <w:hideMark/>
          </w:tcPr>
          <w:p w14:paraId="7E23DB1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30.76</w:t>
            </w:r>
          </w:p>
        </w:tc>
        <w:tc>
          <w:tcPr>
            <w:tcW w:w="1420" w:type="dxa"/>
            <w:noWrap/>
            <w:hideMark/>
          </w:tcPr>
          <w:p w14:paraId="4098F54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28.22</w:t>
            </w:r>
          </w:p>
        </w:tc>
        <w:tc>
          <w:tcPr>
            <w:tcW w:w="1130" w:type="dxa"/>
            <w:noWrap/>
            <w:hideMark/>
          </w:tcPr>
          <w:p w14:paraId="470631E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25.00</w:t>
            </w:r>
          </w:p>
        </w:tc>
        <w:tc>
          <w:tcPr>
            <w:tcW w:w="1429" w:type="dxa"/>
            <w:noWrap/>
            <w:hideMark/>
          </w:tcPr>
          <w:p w14:paraId="53B562F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41.66</w:t>
            </w:r>
          </w:p>
        </w:tc>
        <w:tc>
          <w:tcPr>
            <w:tcW w:w="1429" w:type="dxa"/>
            <w:noWrap/>
            <w:hideMark/>
          </w:tcPr>
          <w:p w14:paraId="70A2040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30.63</w:t>
            </w:r>
          </w:p>
        </w:tc>
        <w:tc>
          <w:tcPr>
            <w:tcW w:w="1429" w:type="dxa"/>
            <w:noWrap/>
            <w:hideMark/>
          </w:tcPr>
          <w:p w14:paraId="12817522"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36.84</w:t>
            </w:r>
          </w:p>
        </w:tc>
      </w:tr>
      <w:tr w:rsidR="001C3269" w:rsidRPr="00D42616" w14:paraId="5332E686" w14:textId="77777777" w:rsidTr="00CE5338">
        <w:trPr>
          <w:trHeight w:val="60"/>
          <w:jc w:val="center"/>
        </w:trPr>
        <w:tc>
          <w:tcPr>
            <w:tcW w:w="1621" w:type="dxa"/>
            <w:noWrap/>
            <w:hideMark/>
          </w:tcPr>
          <w:p w14:paraId="7E6E88C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Thrice a week</w:t>
            </w:r>
          </w:p>
        </w:tc>
        <w:tc>
          <w:tcPr>
            <w:tcW w:w="1220" w:type="dxa"/>
            <w:noWrap/>
            <w:hideMark/>
          </w:tcPr>
          <w:p w14:paraId="718267E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15.40</w:t>
            </w:r>
          </w:p>
        </w:tc>
        <w:tc>
          <w:tcPr>
            <w:tcW w:w="1420" w:type="dxa"/>
            <w:noWrap/>
            <w:hideMark/>
          </w:tcPr>
          <w:p w14:paraId="32D8DD83"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33.33</w:t>
            </w:r>
          </w:p>
        </w:tc>
        <w:tc>
          <w:tcPr>
            <w:tcW w:w="1130" w:type="dxa"/>
            <w:noWrap/>
            <w:hideMark/>
          </w:tcPr>
          <w:p w14:paraId="44B6C747"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28.57</w:t>
            </w:r>
          </w:p>
        </w:tc>
        <w:tc>
          <w:tcPr>
            <w:tcW w:w="1429" w:type="dxa"/>
            <w:noWrap/>
            <w:hideMark/>
          </w:tcPr>
          <w:p w14:paraId="3307BCB8"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22.22</w:t>
            </w:r>
          </w:p>
        </w:tc>
        <w:tc>
          <w:tcPr>
            <w:tcW w:w="1429" w:type="dxa"/>
            <w:noWrap/>
            <w:hideMark/>
          </w:tcPr>
          <w:p w14:paraId="4ADFB516"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28.57</w:t>
            </w:r>
          </w:p>
        </w:tc>
        <w:tc>
          <w:tcPr>
            <w:tcW w:w="1429" w:type="dxa"/>
            <w:noWrap/>
            <w:hideMark/>
          </w:tcPr>
          <w:p w14:paraId="0332E97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21.07</w:t>
            </w:r>
          </w:p>
        </w:tc>
      </w:tr>
    </w:tbl>
    <w:p w14:paraId="2D302760" w14:textId="77777777" w:rsidR="004F5893" w:rsidRPr="00D42616" w:rsidRDefault="004F5893" w:rsidP="006901B8">
      <w:pPr>
        <w:rPr>
          <w:rFonts w:ascii="Arial" w:hAnsi="Arial" w:cs="Arial"/>
          <w:b/>
          <w:bCs/>
          <w:sz w:val="20"/>
          <w:szCs w:val="20"/>
        </w:rPr>
      </w:pPr>
    </w:p>
    <w:p w14:paraId="32F216CB" w14:textId="1253CD4A" w:rsidR="001C3269" w:rsidRPr="00D42616" w:rsidRDefault="001C3269" w:rsidP="006901B8">
      <w:pPr>
        <w:rPr>
          <w:rFonts w:ascii="Arial" w:hAnsi="Arial" w:cs="Arial"/>
          <w:b/>
          <w:bCs/>
          <w:sz w:val="20"/>
          <w:szCs w:val="20"/>
        </w:rPr>
      </w:pPr>
      <w:r w:rsidRPr="00D42616">
        <w:rPr>
          <w:rFonts w:ascii="Arial" w:hAnsi="Arial" w:cs="Arial"/>
          <w:b/>
          <w:bCs/>
          <w:sz w:val="20"/>
          <w:szCs w:val="20"/>
        </w:rPr>
        <w:t>Table 3: Frequency of purchase(n=80)</w:t>
      </w:r>
    </w:p>
    <w:p w14:paraId="62B8B45B" w14:textId="77777777" w:rsidR="001C3269" w:rsidRPr="00D42616" w:rsidRDefault="001C3269" w:rsidP="006901B8">
      <w:pPr>
        <w:rPr>
          <w:rFonts w:ascii="Arial" w:hAnsi="Arial" w:cs="Arial"/>
          <w:b/>
          <w:bCs/>
          <w:sz w:val="20"/>
          <w:szCs w:val="20"/>
        </w:rPr>
      </w:pPr>
    </w:p>
    <w:p w14:paraId="14533AFC" w14:textId="77777777" w:rsidR="001C3269" w:rsidRPr="00D42616" w:rsidRDefault="001C3269" w:rsidP="006901B8">
      <w:pPr>
        <w:rPr>
          <w:rFonts w:ascii="Arial" w:hAnsi="Arial" w:cs="Arial"/>
          <w:b/>
          <w:bCs/>
          <w:sz w:val="20"/>
          <w:szCs w:val="20"/>
        </w:rPr>
      </w:pPr>
    </w:p>
    <w:p w14:paraId="272BFD5F" w14:textId="77777777" w:rsidR="001C3269" w:rsidRPr="00D42616" w:rsidRDefault="001C3269" w:rsidP="006901B8">
      <w:pPr>
        <w:rPr>
          <w:rFonts w:ascii="Arial" w:hAnsi="Arial" w:cs="Arial"/>
          <w:b/>
          <w:bCs/>
          <w:sz w:val="20"/>
          <w:szCs w:val="20"/>
        </w:rPr>
      </w:pPr>
    </w:p>
    <w:p w14:paraId="742F57E7" w14:textId="1CED582A" w:rsidR="001C3269" w:rsidRPr="00D42616" w:rsidRDefault="001C3269" w:rsidP="006901B8">
      <w:pPr>
        <w:rPr>
          <w:rFonts w:ascii="Arial" w:hAnsi="Arial" w:cs="Arial"/>
          <w:b/>
          <w:bCs/>
          <w:sz w:val="20"/>
          <w:szCs w:val="20"/>
        </w:rPr>
      </w:pPr>
    </w:p>
    <w:p w14:paraId="22382C03" w14:textId="72FF8B87" w:rsidR="001C3269" w:rsidRDefault="001C3269" w:rsidP="006901B8">
      <w:pPr>
        <w:rPr>
          <w:rFonts w:ascii="Arial" w:hAnsi="Arial" w:cs="Arial"/>
          <w:b/>
          <w:bCs/>
          <w:sz w:val="20"/>
          <w:szCs w:val="20"/>
        </w:rPr>
      </w:pPr>
    </w:p>
    <w:p w14:paraId="5098B201" w14:textId="0CF1A2DD" w:rsidR="00FC3B84" w:rsidRDefault="00FC3B84" w:rsidP="006901B8">
      <w:pPr>
        <w:rPr>
          <w:rFonts w:ascii="Arial" w:hAnsi="Arial" w:cs="Arial"/>
          <w:b/>
          <w:bCs/>
          <w:sz w:val="20"/>
          <w:szCs w:val="20"/>
        </w:rPr>
      </w:pPr>
    </w:p>
    <w:p w14:paraId="2D01AB3D" w14:textId="77777777" w:rsidR="00FC3B84" w:rsidRPr="00D42616" w:rsidRDefault="00FC3B84" w:rsidP="006901B8">
      <w:pPr>
        <w:rPr>
          <w:rFonts w:ascii="Arial" w:hAnsi="Arial" w:cs="Arial"/>
          <w:b/>
          <w:bCs/>
          <w:sz w:val="20"/>
          <w:szCs w:val="20"/>
        </w:rPr>
      </w:pPr>
    </w:p>
    <w:p w14:paraId="0E1DFB1A" w14:textId="77777777" w:rsidR="001C3269" w:rsidRPr="00D42616" w:rsidRDefault="001C3269" w:rsidP="006901B8">
      <w:pPr>
        <w:rPr>
          <w:rFonts w:ascii="Arial" w:hAnsi="Arial" w:cs="Arial"/>
          <w:b/>
          <w:bCs/>
          <w:sz w:val="20"/>
          <w:szCs w:val="20"/>
        </w:rPr>
      </w:pPr>
    </w:p>
    <w:p w14:paraId="13B32EE8" w14:textId="77777777" w:rsidR="00CE5338" w:rsidRPr="00D42616" w:rsidRDefault="00CE5338" w:rsidP="00CE5338">
      <w:pPr>
        <w:rPr>
          <w:rFonts w:ascii="Arial" w:hAnsi="Arial" w:cs="Arial"/>
          <w:b/>
          <w:bCs/>
          <w:sz w:val="20"/>
          <w:szCs w:val="20"/>
        </w:rPr>
      </w:pPr>
      <w:r w:rsidRPr="00D42616">
        <w:rPr>
          <w:rFonts w:ascii="Arial" w:hAnsi="Arial" w:cs="Arial"/>
          <w:b/>
          <w:bCs/>
          <w:sz w:val="20"/>
          <w:szCs w:val="20"/>
        </w:rPr>
        <w:t xml:space="preserve">Table 4: Purchasing behaviour of consumer(n=80) </w:t>
      </w:r>
    </w:p>
    <w:p w14:paraId="571F8301" w14:textId="6ED51F1C" w:rsidR="006901B8" w:rsidRPr="00D42616" w:rsidRDefault="006901B8" w:rsidP="006901B8">
      <w:pPr>
        <w:rPr>
          <w:rFonts w:ascii="Arial" w:hAnsi="Arial" w:cs="Arial"/>
          <w:b/>
          <w:bCs/>
          <w:sz w:val="20"/>
          <w:szCs w:val="20"/>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1327"/>
        <w:gridCol w:w="1419"/>
        <w:gridCol w:w="1153"/>
        <w:gridCol w:w="1278"/>
        <w:gridCol w:w="1278"/>
        <w:gridCol w:w="1231"/>
      </w:tblGrid>
      <w:tr w:rsidR="001C3269" w:rsidRPr="00D42616" w14:paraId="4DD26BB8" w14:textId="77777777" w:rsidTr="00CE5338">
        <w:trPr>
          <w:trHeight w:val="333"/>
          <w:jc w:val="center"/>
        </w:trPr>
        <w:tc>
          <w:tcPr>
            <w:tcW w:w="742" w:type="pct"/>
            <w:tcBorders>
              <w:top w:val="single" w:sz="4" w:space="0" w:color="auto"/>
              <w:bottom w:val="single" w:sz="4" w:space="0" w:color="auto"/>
            </w:tcBorders>
            <w:noWrap/>
            <w:hideMark/>
          </w:tcPr>
          <w:p w14:paraId="09DCE16B" w14:textId="77777777" w:rsidR="001C3269" w:rsidRPr="00D42616" w:rsidRDefault="001C3269" w:rsidP="00CE5338">
            <w:pPr>
              <w:spacing w:after="160" w:line="259" w:lineRule="auto"/>
              <w:jc w:val="center"/>
              <w:rPr>
                <w:rFonts w:ascii="Arial" w:hAnsi="Arial" w:cs="Arial"/>
                <w:sz w:val="20"/>
                <w:szCs w:val="20"/>
              </w:rPr>
            </w:pPr>
          </w:p>
        </w:tc>
        <w:tc>
          <w:tcPr>
            <w:tcW w:w="2160" w:type="pct"/>
            <w:gridSpan w:val="3"/>
            <w:tcBorders>
              <w:top w:val="single" w:sz="4" w:space="0" w:color="auto"/>
              <w:bottom w:val="single" w:sz="4" w:space="0" w:color="auto"/>
            </w:tcBorders>
            <w:noWrap/>
            <w:hideMark/>
          </w:tcPr>
          <w:p w14:paraId="79C07E37" w14:textId="77777777" w:rsidR="001C3269" w:rsidRPr="00D42616" w:rsidRDefault="001C3269" w:rsidP="00CE5338">
            <w:pPr>
              <w:spacing w:after="160" w:line="259" w:lineRule="auto"/>
              <w:jc w:val="center"/>
              <w:rPr>
                <w:rFonts w:ascii="Arial" w:hAnsi="Arial" w:cs="Arial"/>
                <w:b/>
                <w:bCs/>
                <w:sz w:val="20"/>
                <w:szCs w:val="20"/>
              </w:rPr>
            </w:pPr>
            <w:r w:rsidRPr="00D42616">
              <w:rPr>
                <w:rFonts w:ascii="Arial" w:hAnsi="Arial" w:cs="Arial"/>
                <w:b/>
                <w:bCs/>
                <w:sz w:val="20"/>
                <w:szCs w:val="20"/>
              </w:rPr>
              <w:t>Annual income</w:t>
            </w:r>
          </w:p>
        </w:tc>
        <w:tc>
          <w:tcPr>
            <w:tcW w:w="2098" w:type="pct"/>
            <w:gridSpan w:val="3"/>
            <w:tcBorders>
              <w:top w:val="single" w:sz="4" w:space="0" w:color="auto"/>
              <w:bottom w:val="single" w:sz="4" w:space="0" w:color="auto"/>
            </w:tcBorders>
            <w:noWrap/>
            <w:hideMark/>
          </w:tcPr>
          <w:p w14:paraId="68B6F498" w14:textId="77777777" w:rsidR="001C3269" w:rsidRPr="00D42616" w:rsidRDefault="001C3269" w:rsidP="00CE5338">
            <w:pPr>
              <w:spacing w:after="160" w:line="259" w:lineRule="auto"/>
              <w:jc w:val="center"/>
              <w:rPr>
                <w:rFonts w:ascii="Arial" w:hAnsi="Arial" w:cs="Arial"/>
                <w:b/>
                <w:bCs/>
                <w:sz w:val="20"/>
                <w:szCs w:val="20"/>
              </w:rPr>
            </w:pPr>
            <w:r w:rsidRPr="00D42616">
              <w:rPr>
                <w:rFonts w:ascii="Arial" w:hAnsi="Arial" w:cs="Arial"/>
                <w:b/>
                <w:bCs/>
                <w:sz w:val="20"/>
                <w:szCs w:val="20"/>
              </w:rPr>
              <w:t>Family size</w:t>
            </w:r>
          </w:p>
        </w:tc>
      </w:tr>
      <w:tr w:rsidR="001C3269" w:rsidRPr="00D42616" w14:paraId="541A2F4C" w14:textId="77777777" w:rsidTr="00CE5338">
        <w:trPr>
          <w:trHeight w:val="333"/>
          <w:jc w:val="center"/>
        </w:trPr>
        <w:tc>
          <w:tcPr>
            <w:tcW w:w="742" w:type="pct"/>
            <w:tcBorders>
              <w:top w:val="single" w:sz="4" w:space="0" w:color="auto"/>
            </w:tcBorders>
            <w:noWrap/>
            <w:hideMark/>
          </w:tcPr>
          <w:p w14:paraId="1C7B5F64"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Particulars</w:t>
            </w:r>
          </w:p>
        </w:tc>
        <w:tc>
          <w:tcPr>
            <w:tcW w:w="735" w:type="pct"/>
            <w:tcBorders>
              <w:top w:val="single" w:sz="4" w:space="0" w:color="auto"/>
            </w:tcBorders>
            <w:noWrap/>
            <w:hideMark/>
          </w:tcPr>
          <w:p w14:paraId="4407483C" w14:textId="4A6965EB"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Low</w:t>
            </w:r>
          </w:p>
          <w:p w14:paraId="666AF585"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 xml:space="preserve">(&lt;0.75   </w:t>
            </w:r>
            <w:proofErr w:type="gramStart"/>
            <w:r w:rsidRPr="00D42616">
              <w:rPr>
                <w:rFonts w:ascii="Arial" w:hAnsi="Arial" w:cs="Arial"/>
                <w:sz w:val="20"/>
                <w:szCs w:val="20"/>
              </w:rPr>
              <w:t>Lakh)%</w:t>
            </w:r>
            <w:proofErr w:type="gramEnd"/>
          </w:p>
        </w:tc>
        <w:tc>
          <w:tcPr>
            <w:tcW w:w="786" w:type="pct"/>
            <w:tcBorders>
              <w:top w:val="single" w:sz="4" w:space="0" w:color="auto"/>
            </w:tcBorders>
            <w:noWrap/>
            <w:hideMark/>
          </w:tcPr>
          <w:p w14:paraId="3059D359" w14:textId="4877B865"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Medium</w:t>
            </w:r>
          </w:p>
          <w:p w14:paraId="010DC39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 xml:space="preserve">(0.75-1.5 </w:t>
            </w:r>
            <w:proofErr w:type="gramStart"/>
            <w:r w:rsidRPr="00D42616">
              <w:rPr>
                <w:rFonts w:ascii="Arial" w:hAnsi="Arial" w:cs="Arial"/>
                <w:sz w:val="20"/>
                <w:szCs w:val="20"/>
              </w:rPr>
              <w:t>Lakh)%</w:t>
            </w:r>
            <w:proofErr w:type="gramEnd"/>
          </w:p>
        </w:tc>
        <w:tc>
          <w:tcPr>
            <w:tcW w:w="639" w:type="pct"/>
            <w:tcBorders>
              <w:top w:val="single" w:sz="4" w:space="0" w:color="auto"/>
            </w:tcBorders>
            <w:noWrap/>
            <w:hideMark/>
          </w:tcPr>
          <w:p w14:paraId="0816466A"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High</w:t>
            </w:r>
          </w:p>
          <w:p w14:paraId="599804F5"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 xml:space="preserve">(&gt;1.5 </w:t>
            </w:r>
            <w:proofErr w:type="gramStart"/>
            <w:r w:rsidRPr="00D42616">
              <w:rPr>
                <w:rFonts w:ascii="Arial" w:hAnsi="Arial" w:cs="Arial"/>
                <w:sz w:val="20"/>
                <w:szCs w:val="20"/>
              </w:rPr>
              <w:t>Lakh)%</w:t>
            </w:r>
            <w:proofErr w:type="gramEnd"/>
          </w:p>
        </w:tc>
        <w:tc>
          <w:tcPr>
            <w:tcW w:w="708" w:type="pct"/>
            <w:tcBorders>
              <w:top w:val="single" w:sz="4" w:space="0" w:color="auto"/>
            </w:tcBorders>
            <w:noWrap/>
            <w:hideMark/>
          </w:tcPr>
          <w:p w14:paraId="3803160A"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2-3 Members%</w:t>
            </w:r>
          </w:p>
        </w:tc>
        <w:tc>
          <w:tcPr>
            <w:tcW w:w="708" w:type="pct"/>
            <w:tcBorders>
              <w:top w:val="single" w:sz="4" w:space="0" w:color="auto"/>
            </w:tcBorders>
            <w:noWrap/>
            <w:hideMark/>
          </w:tcPr>
          <w:p w14:paraId="6971567F"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4-5 Members%</w:t>
            </w:r>
          </w:p>
        </w:tc>
        <w:tc>
          <w:tcPr>
            <w:tcW w:w="682" w:type="pct"/>
            <w:tcBorders>
              <w:top w:val="single" w:sz="4" w:space="0" w:color="auto"/>
            </w:tcBorders>
            <w:noWrap/>
            <w:hideMark/>
          </w:tcPr>
          <w:p w14:paraId="3C103050"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&gt;5 Members%</w:t>
            </w:r>
          </w:p>
        </w:tc>
      </w:tr>
      <w:tr w:rsidR="001C3269" w:rsidRPr="00D42616" w14:paraId="2A0558C2" w14:textId="77777777" w:rsidTr="00CE5338">
        <w:trPr>
          <w:trHeight w:val="333"/>
          <w:jc w:val="center"/>
        </w:trPr>
        <w:tc>
          <w:tcPr>
            <w:tcW w:w="742" w:type="pct"/>
            <w:noWrap/>
            <w:hideMark/>
          </w:tcPr>
          <w:p w14:paraId="0B956655"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Specific species</w:t>
            </w:r>
          </w:p>
        </w:tc>
        <w:tc>
          <w:tcPr>
            <w:tcW w:w="735" w:type="pct"/>
            <w:noWrap/>
            <w:vAlign w:val="center"/>
            <w:hideMark/>
          </w:tcPr>
          <w:p w14:paraId="7D8377AF"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23.09</w:t>
            </w:r>
          </w:p>
        </w:tc>
        <w:tc>
          <w:tcPr>
            <w:tcW w:w="786" w:type="pct"/>
            <w:noWrap/>
            <w:vAlign w:val="center"/>
            <w:hideMark/>
          </w:tcPr>
          <w:p w14:paraId="3793663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12.83</w:t>
            </w:r>
          </w:p>
        </w:tc>
        <w:tc>
          <w:tcPr>
            <w:tcW w:w="639" w:type="pct"/>
            <w:noWrap/>
            <w:vAlign w:val="center"/>
            <w:hideMark/>
          </w:tcPr>
          <w:p w14:paraId="2CC62121"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14.29</w:t>
            </w:r>
          </w:p>
        </w:tc>
        <w:tc>
          <w:tcPr>
            <w:tcW w:w="708" w:type="pct"/>
            <w:noWrap/>
            <w:vAlign w:val="center"/>
            <w:hideMark/>
          </w:tcPr>
          <w:p w14:paraId="47F1C934"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16.67</w:t>
            </w:r>
          </w:p>
        </w:tc>
        <w:tc>
          <w:tcPr>
            <w:tcW w:w="708" w:type="pct"/>
            <w:noWrap/>
            <w:vAlign w:val="center"/>
            <w:hideMark/>
          </w:tcPr>
          <w:p w14:paraId="21C09E0B"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18.37</w:t>
            </w:r>
          </w:p>
        </w:tc>
        <w:tc>
          <w:tcPr>
            <w:tcW w:w="682" w:type="pct"/>
            <w:noWrap/>
            <w:vAlign w:val="center"/>
            <w:hideMark/>
          </w:tcPr>
          <w:p w14:paraId="757BD0C7"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15.78</w:t>
            </w:r>
          </w:p>
        </w:tc>
      </w:tr>
      <w:tr w:rsidR="001C3269" w:rsidRPr="00D42616" w14:paraId="7192D980" w14:textId="77777777" w:rsidTr="00CE5338">
        <w:trPr>
          <w:trHeight w:val="333"/>
          <w:jc w:val="center"/>
        </w:trPr>
        <w:tc>
          <w:tcPr>
            <w:tcW w:w="742" w:type="pct"/>
            <w:noWrap/>
            <w:hideMark/>
          </w:tcPr>
          <w:p w14:paraId="2A2AC4B3"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Whole fish</w:t>
            </w:r>
          </w:p>
        </w:tc>
        <w:tc>
          <w:tcPr>
            <w:tcW w:w="735" w:type="pct"/>
            <w:noWrap/>
            <w:vAlign w:val="center"/>
            <w:hideMark/>
          </w:tcPr>
          <w:p w14:paraId="45C8BFAC"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15.38</w:t>
            </w:r>
          </w:p>
        </w:tc>
        <w:tc>
          <w:tcPr>
            <w:tcW w:w="786" w:type="pct"/>
            <w:noWrap/>
            <w:vAlign w:val="center"/>
            <w:hideMark/>
          </w:tcPr>
          <w:p w14:paraId="416E0F9D"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53.84</w:t>
            </w:r>
          </w:p>
        </w:tc>
        <w:tc>
          <w:tcPr>
            <w:tcW w:w="639" w:type="pct"/>
            <w:noWrap/>
            <w:vAlign w:val="center"/>
            <w:hideMark/>
          </w:tcPr>
          <w:p w14:paraId="3659C39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60.71</w:t>
            </w:r>
          </w:p>
        </w:tc>
        <w:tc>
          <w:tcPr>
            <w:tcW w:w="708" w:type="pct"/>
            <w:noWrap/>
            <w:vAlign w:val="center"/>
            <w:hideMark/>
          </w:tcPr>
          <w:p w14:paraId="2CB2461D"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50.00</w:t>
            </w:r>
          </w:p>
        </w:tc>
        <w:tc>
          <w:tcPr>
            <w:tcW w:w="708" w:type="pct"/>
            <w:noWrap/>
            <w:vAlign w:val="center"/>
            <w:hideMark/>
          </w:tcPr>
          <w:p w14:paraId="4E388579"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55.10</w:t>
            </w:r>
          </w:p>
        </w:tc>
        <w:tc>
          <w:tcPr>
            <w:tcW w:w="682" w:type="pct"/>
            <w:noWrap/>
            <w:vAlign w:val="center"/>
            <w:hideMark/>
          </w:tcPr>
          <w:p w14:paraId="696562F9"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63.15</w:t>
            </w:r>
          </w:p>
        </w:tc>
      </w:tr>
      <w:tr w:rsidR="001C3269" w:rsidRPr="00D42616" w14:paraId="69B7F4F1" w14:textId="77777777" w:rsidTr="00CE5338">
        <w:trPr>
          <w:trHeight w:val="333"/>
          <w:jc w:val="center"/>
        </w:trPr>
        <w:tc>
          <w:tcPr>
            <w:tcW w:w="742" w:type="pct"/>
            <w:noWrap/>
            <w:hideMark/>
          </w:tcPr>
          <w:p w14:paraId="29AEE4AF" w14:textId="77777777" w:rsidR="001C3269" w:rsidRPr="00D42616" w:rsidRDefault="001C3269" w:rsidP="00CE5338">
            <w:pPr>
              <w:spacing w:after="160" w:line="259" w:lineRule="auto"/>
              <w:rPr>
                <w:rFonts w:ascii="Arial" w:hAnsi="Arial" w:cs="Arial"/>
                <w:sz w:val="20"/>
                <w:szCs w:val="20"/>
              </w:rPr>
            </w:pPr>
            <w:r w:rsidRPr="00D42616">
              <w:rPr>
                <w:rFonts w:ascii="Arial" w:hAnsi="Arial" w:cs="Arial"/>
                <w:sz w:val="20"/>
                <w:szCs w:val="20"/>
              </w:rPr>
              <w:t>Cut fish</w:t>
            </w:r>
          </w:p>
        </w:tc>
        <w:tc>
          <w:tcPr>
            <w:tcW w:w="735" w:type="pct"/>
            <w:noWrap/>
            <w:vAlign w:val="center"/>
            <w:hideMark/>
          </w:tcPr>
          <w:p w14:paraId="3587D7AE"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61.53</w:t>
            </w:r>
          </w:p>
        </w:tc>
        <w:tc>
          <w:tcPr>
            <w:tcW w:w="786" w:type="pct"/>
            <w:noWrap/>
            <w:vAlign w:val="center"/>
            <w:hideMark/>
          </w:tcPr>
          <w:p w14:paraId="3769FA57"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33.33</w:t>
            </w:r>
          </w:p>
        </w:tc>
        <w:tc>
          <w:tcPr>
            <w:tcW w:w="639" w:type="pct"/>
            <w:noWrap/>
            <w:vAlign w:val="center"/>
            <w:hideMark/>
          </w:tcPr>
          <w:p w14:paraId="77B5A40F"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25.00</w:t>
            </w:r>
          </w:p>
        </w:tc>
        <w:tc>
          <w:tcPr>
            <w:tcW w:w="708" w:type="pct"/>
            <w:noWrap/>
            <w:vAlign w:val="center"/>
            <w:hideMark/>
          </w:tcPr>
          <w:p w14:paraId="0E63C618"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33.33</w:t>
            </w:r>
          </w:p>
        </w:tc>
        <w:tc>
          <w:tcPr>
            <w:tcW w:w="708" w:type="pct"/>
            <w:noWrap/>
            <w:vAlign w:val="center"/>
            <w:hideMark/>
          </w:tcPr>
          <w:p w14:paraId="24B336E6"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26.53</w:t>
            </w:r>
          </w:p>
        </w:tc>
        <w:tc>
          <w:tcPr>
            <w:tcW w:w="682" w:type="pct"/>
            <w:noWrap/>
            <w:vAlign w:val="center"/>
            <w:hideMark/>
          </w:tcPr>
          <w:p w14:paraId="0A4DE788" w14:textId="77777777" w:rsidR="001C3269" w:rsidRPr="00D42616" w:rsidRDefault="001C3269" w:rsidP="00CE5338">
            <w:pPr>
              <w:spacing w:after="160" w:line="259" w:lineRule="auto"/>
              <w:jc w:val="center"/>
              <w:rPr>
                <w:rFonts w:ascii="Arial" w:hAnsi="Arial" w:cs="Arial"/>
                <w:sz w:val="20"/>
                <w:szCs w:val="20"/>
              </w:rPr>
            </w:pPr>
            <w:r w:rsidRPr="00D42616">
              <w:rPr>
                <w:rFonts w:ascii="Arial" w:hAnsi="Arial" w:cs="Arial"/>
                <w:sz w:val="20"/>
                <w:szCs w:val="20"/>
              </w:rPr>
              <w:t>21.07</w:t>
            </w:r>
          </w:p>
        </w:tc>
      </w:tr>
    </w:tbl>
    <w:p w14:paraId="06A5E1D9" w14:textId="77777777" w:rsidR="00CE5338" w:rsidRDefault="00CE5338" w:rsidP="006901B8">
      <w:pPr>
        <w:rPr>
          <w:rFonts w:ascii="Arial" w:hAnsi="Arial" w:cs="Arial"/>
          <w:b/>
          <w:bCs/>
          <w:sz w:val="20"/>
          <w:szCs w:val="20"/>
        </w:rPr>
      </w:pPr>
    </w:p>
    <w:p w14:paraId="203A6788" w14:textId="2C5CFEC0" w:rsidR="006901B8" w:rsidRPr="00D42616" w:rsidRDefault="00CE5338" w:rsidP="006901B8">
      <w:pPr>
        <w:rPr>
          <w:rFonts w:ascii="Arial" w:hAnsi="Arial" w:cs="Arial"/>
          <w:sz w:val="20"/>
          <w:szCs w:val="20"/>
        </w:rPr>
      </w:pPr>
      <w:r w:rsidRPr="00D42616">
        <w:rPr>
          <w:rFonts w:ascii="Arial" w:hAnsi="Arial" w:cs="Arial"/>
          <w:b/>
          <w:bCs/>
          <w:sz w:val="20"/>
          <w:szCs w:val="20"/>
        </w:rPr>
        <w:t>Table 5: Constraints faced by fish farmers in selected region, Rajasthan (n=60)</w:t>
      </w:r>
    </w:p>
    <w:p w14:paraId="6B53CD3D" w14:textId="77777777" w:rsidR="006901B8" w:rsidRPr="00D42616" w:rsidRDefault="006901B8" w:rsidP="006901B8">
      <w:pPr>
        <w:rPr>
          <w:rFonts w:ascii="Arial" w:hAnsi="Arial" w:cs="Arial"/>
          <w:sz w:val="20"/>
          <w:szCs w:val="20"/>
        </w:rPr>
      </w:pP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2524"/>
        <w:gridCol w:w="2340"/>
      </w:tblGrid>
      <w:tr w:rsidR="004F5893" w:rsidRPr="00D42616" w14:paraId="4500192E" w14:textId="77777777" w:rsidTr="00CE5338">
        <w:trPr>
          <w:jc w:val="center"/>
        </w:trPr>
        <w:tc>
          <w:tcPr>
            <w:tcW w:w="2306" w:type="pct"/>
            <w:tcBorders>
              <w:top w:val="single" w:sz="4" w:space="0" w:color="auto"/>
              <w:bottom w:val="single" w:sz="4" w:space="0" w:color="auto"/>
            </w:tcBorders>
          </w:tcPr>
          <w:p w14:paraId="06F1F5C3" w14:textId="77777777" w:rsidR="004F5893" w:rsidRPr="00D42616" w:rsidRDefault="004F5893" w:rsidP="00CE5338">
            <w:pPr>
              <w:spacing w:after="160" w:line="259" w:lineRule="auto"/>
              <w:jc w:val="center"/>
              <w:rPr>
                <w:rFonts w:ascii="Arial" w:hAnsi="Arial" w:cs="Arial"/>
                <w:b/>
                <w:bCs/>
                <w:sz w:val="20"/>
                <w:szCs w:val="20"/>
              </w:rPr>
            </w:pPr>
            <w:r w:rsidRPr="00D42616">
              <w:rPr>
                <w:rFonts w:ascii="Arial" w:hAnsi="Arial" w:cs="Arial"/>
                <w:b/>
                <w:bCs/>
                <w:sz w:val="20"/>
                <w:szCs w:val="20"/>
              </w:rPr>
              <w:t>Constraints</w:t>
            </w:r>
          </w:p>
        </w:tc>
        <w:tc>
          <w:tcPr>
            <w:tcW w:w="1398" w:type="pct"/>
            <w:tcBorders>
              <w:top w:val="single" w:sz="4" w:space="0" w:color="auto"/>
              <w:bottom w:val="single" w:sz="4" w:space="0" w:color="auto"/>
            </w:tcBorders>
          </w:tcPr>
          <w:p w14:paraId="0B6DE8D3" w14:textId="77777777" w:rsidR="004F5893" w:rsidRPr="00D42616" w:rsidRDefault="004F5893" w:rsidP="00CE5338">
            <w:pPr>
              <w:spacing w:after="160" w:line="259" w:lineRule="auto"/>
              <w:jc w:val="center"/>
              <w:rPr>
                <w:rFonts w:ascii="Arial" w:hAnsi="Arial" w:cs="Arial"/>
                <w:b/>
                <w:bCs/>
                <w:sz w:val="20"/>
                <w:szCs w:val="20"/>
              </w:rPr>
            </w:pPr>
            <w:r w:rsidRPr="00D42616">
              <w:rPr>
                <w:rFonts w:ascii="Arial" w:hAnsi="Arial" w:cs="Arial"/>
                <w:b/>
                <w:bCs/>
                <w:sz w:val="20"/>
                <w:szCs w:val="20"/>
              </w:rPr>
              <w:t>Mean score</w:t>
            </w:r>
          </w:p>
        </w:tc>
        <w:tc>
          <w:tcPr>
            <w:tcW w:w="1296" w:type="pct"/>
            <w:tcBorders>
              <w:top w:val="single" w:sz="4" w:space="0" w:color="auto"/>
              <w:bottom w:val="single" w:sz="4" w:space="0" w:color="auto"/>
            </w:tcBorders>
          </w:tcPr>
          <w:p w14:paraId="1289A15D" w14:textId="77777777" w:rsidR="004F5893" w:rsidRPr="00D42616" w:rsidRDefault="004F5893" w:rsidP="00CE5338">
            <w:pPr>
              <w:spacing w:after="160" w:line="259" w:lineRule="auto"/>
              <w:jc w:val="center"/>
              <w:rPr>
                <w:rFonts w:ascii="Arial" w:hAnsi="Arial" w:cs="Arial"/>
                <w:b/>
                <w:bCs/>
                <w:sz w:val="20"/>
                <w:szCs w:val="20"/>
              </w:rPr>
            </w:pPr>
            <w:r w:rsidRPr="00D42616">
              <w:rPr>
                <w:rFonts w:ascii="Arial" w:hAnsi="Arial" w:cs="Arial"/>
                <w:b/>
                <w:bCs/>
                <w:sz w:val="20"/>
                <w:szCs w:val="20"/>
              </w:rPr>
              <w:t>Rank</w:t>
            </w:r>
          </w:p>
        </w:tc>
      </w:tr>
      <w:tr w:rsidR="004F5893" w:rsidRPr="00D42616" w14:paraId="4AC6E515" w14:textId="77777777" w:rsidTr="00CE5338">
        <w:trPr>
          <w:jc w:val="center"/>
        </w:trPr>
        <w:tc>
          <w:tcPr>
            <w:tcW w:w="2306" w:type="pct"/>
            <w:tcBorders>
              <w:top w:val="single" w:sz="4" w:space="0" w:color="auto"/>
            </w:tcBorders>
          </w:tcPr>
          <w:p w14:paraId="2FD2D83C"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Quality of seed</w:t>
            </w:r>
          </w:p>
        </w:tc>
        <w:tc>
          <w:tcPr>
            <w:tcW w:w="1398" w:type="pct"/>
            <w:tcBorders>
              <w:top w:val="single" w:sz="4" w:space="0" w:color="auto"/>
            </w:tcBorders>
            <w:vAlign w:val="center"/>
          </w:tcPr>
          <w:p w14:paraId="46BE41C6"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66.53</w:t>
            </w:r>
          </w:p>
        </w:tc>
        <w:tc>
          <w:tcPr>
            <w:tcW w:w="1296" w:type="pct"/>
            <w:tcBorders>
              <w:top w:val="single" w:sz="4" w:space="0" w:color="auto"/>
            </w:tcBorders>
            <w:vAlign w:val="center"/>
          </w:tcPr>
          <w:p w14:paraId="0BEE29D1"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w:t>
            </w:r>
          </w:p>
        </w:tc>
      </w:tr>
      <w:tr w:rsidR="004F5893" w:rsidRPr="00D42616" w14:paraId="06CD6298" w14:textId="77777777" w:rsidTr="00CE5338">
        <w:trPr>
          <w:jc w:val="center"/>
        </w:trPr>
        <w:tc>
          <w:tcPr>
            <w:tcW w:w="2306" w:type="pct"/>
          </w:tcPr>
          <w:p w14:paraId="4B4F2C46"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Lack of marketing viability</w:t>
            </w:r>
          </w:p>
        </w:tc>
        <w:tc>
          <w:tcPr>
            <w:tcW w:w="1398" w:type="pct"/>
            <w:vAlign w:val="center"/>
          </w:tcPr>
          <w:p w14:paraId="37624482"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61.08</w:t>
            </w:r>
          </w:p>
        </w:tc>
        <w:tc>
          <w:tcPr>
            <w:tcW w:w="1296" w:type="pct"/>
            <w:vAlign w:val="center"/>
          </w:tcPr>
          <w:p w14:paraId="4FEB0937"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II</w:t>
            </w:r>
          </w:p>
        </w:tc>
      </w:tr>
      <w:tr w:rsidR="004F5893" w:rsidRPr="00D42616" w14:paraId="7FF65B8D" w14:textId="77777777" w:rsidTr="00CE5338">
        <w:trPr>
          <w:jc w:val="center"/>
        </w:trPr>
        <w:tc>
          <w:tcPr>
            <w:tcW w:w="2306" w:type="pct"/>
          </w:tcPr>
          <w:p w14:paraId="104C0C02"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Inadequate skilled labour</w:t>
            </w:r>
          </w:p>
        </w:tc>
        <w:tc>
          <w:tcPr>
            <w:tcW w:w="1398" w:type="pct"/>
            <w:vAlign w:val="center"/>
          </w:tcPr>
          <w:p w14:paraId="50755156"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52.93</w:t>
            </w:r>
          </w:p>
        </w:tc>
        <w:tc>
          <w:tcPr>
            <w:tcW w:w="1296" w:type="pct"/>
            <w:vAlign w:val="center"/>
          </w:tcPr>
          <w:p w14:paraId="3FBE3B51"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III</w:t>
            </w:r>
          </w:p>
        </w:tc>
      </w:tr>
      <w:tr w:rsidR="004F5893" w:rsidRPr="00D42616" w14:paraId="70BCDCD1" w14:textId="77777777" w:rsidTr="00CE5338">
        <w:trPr>
          <w:jc w:val="center"/>
        </w:trPr>
        <w:tc>
          <w:tcPr>
            <w:tcW w:w="2306" w:type="pct"/>
          </w:tcPr>
          <w:p w14:paraId="29233B37"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Technology gap/knowledge Deficit</w:t>
            </w:r>
          </w:p>
        </w:tc>
        <w:tc>
          <w:tcPr>
            <w:tcW w:w="1398" w:type="pct"/>
            <w:vAlign w:val="center"/>
          </w:tcPr>
          <w:p w14:paraId="47A384B9"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47.87</w:t>
            </w:r>
          </w:p>
        </w:tc>
        <w:tc>
          <w:tcPr>
            <w:tcW w:w="1296" w:type="pct"/>
            <w:vAlign w:val="center"/>
          </w:tcPr>
          <w:p w14:paraId="67277B94"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IV</w:t>
            </w:r>
          </w:p>
        </w:tc>
      </w:tr>
      <w:tr w:rsidR="004F5893" w:rsidRPr="00D42616" w14:paraId="752ACE6D" w14:textId="77777777" w:rsidTr="00CE5338">
        <w:trPr>
          <w:jc w:val="center"/>
        </w:trPr>
        <w:tc>
          <w:tcPr>
            <w:tcW w:w="2306" w:type="pct"/>
          </w:tcPr>
          <w:p w14:paraId="18702807"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Unawareness of government schemes</w:t>
            </w:r>
          </w:p>
        </w:tc>
        <w:tc>
          <w:tcPr>
            <w:tcW w:w="1398" w:type="pct"/>
            <w:vAlign w:val="center"/>
          </w:tcPr>
          <w:p w14:paraId="21BC4FD0"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45.98</w:t>
            </w:r>
          </w:p>
        </w:tc>
        <w:tc>
          <w:tcPr>
            <w:tcW w:w="1296" w:type="pct"/>
            <w:vAlign w:val="center"/>
          </w:tcPr>
          <w:p w14:paraId="504EAC0A"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V</w:t>
            </w:r>
          </w:p>
        </w:tc>
      </w:tr>
      <w:tr w:rsidR="004F5893" w:rsidRPr="00D42616" w14:paraId="58C130CC" w14:textId="77777777" w:rsidTr="00CE5338">
        <w:trPr>
          <w:jc w:val="center"/>
        </w:trPr>
        <w:tc>
          <w:tcPr>
            <w:tcW w:w="2306" w:type="pct"/>
          </w:tcPr>
          <w:p w14:paraId="063E20CA"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Disease problem</w:t>
            </w:r>
          </w:p>
        </w:tc>
        <w:tc>
          <w:tcPr>
            <w:tcW w:w="1398" w:type="pct"/>
            <w:vAlign w:val="center"/>
          </w:tcPr>
          <w:p w14:paraId="187C9C28"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43.22</w:t>
            </w:r>
          </w:p>
        </w:tc>
        <w:tc>
          <w:tcPr>
            <w:tcW w:w="1296" w:type="pct"/>
            <w:vAlign w:val="center"/>
          </w:tcPr>
          <w:p w14:paraId="7F7F7BE6"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VI</w:t>
            </w:r>
          </w:p>
        </w:tc>
      </w:tr>
      <w:tr w:rsidR="004F5893" w:rsidRPr="00D42616" w14:paraId="315A0CBB" w14:textId="77777777" w:rsidTr="00CE5338">
        <w:trPr>
          <w:jc w:val="center"/>
        </w:trPr>
        <w:tc>
          <w:tcPr>
            <w:tcW w:w="2306" w:type="pct"/>
          </w:tcPr>
          <w:p w14:paraId="0679E0E6" w14:textId="77777777" w:rsidR="004F5893" w:rsidRPr="00D42616" w:rsidRDefault="004F5893" w:rsidP="00CE5338">
            <w:pPr>
              <w:spacing w:after="160" w:line="259" w:lineRule="auto"/>
              <w:rPr>
                <w:rFonts w:ascii="Arial" w:hAnsi="Arial" w:cs="Arial"/>
                <w:sz w:val="20"/>
                <w:szCs w:val="20"/>
              </w:rPr>
            </w:pPr>
            <w:r w:rsidRPr="00D42616">
              <w:rPr>
                <w:rFonts w:ascii="Arial" w:hAnsi="Arial" w:cs="Arial"/>
                <w:sz w:val="20"/>
                <w:szCs w:val="20"/>
              </w:rPr>
              <w:t>Lack of proper infrastructure</w:t>
            </w:r>
          </w:p>
        </w:tc>
        <w:tc>
          <w:tcPr>
            <w:tcW w:w="1398" w:type="pct"/>
            <w:vAlign w:val="center"/>
          </w:tcPr>
          <w:p w14:paraId="0CB5826B"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40.13</w:t>
            </w:r>
          </w:p>
        </w:tc>
        <w:tc>
          <w:tcPr>
            <w:tcW w:w="1296" w:type="pct"/>
            <w:vAlign w:val="center"/>
          </w:tcPr>
          <w:p w14:paraId="2A58F274" w14:textId="77777777" w:rsidR="004F5893" w:rsidRPr="00D42616" w:rsidRDefault="004F5893" w:rsidP="00CE5338">
            <w:pPr>
              <w:spacing w:after="160" w:line="259" w:lineRule="auto"/>
              <w:jc w:val="center"/>
              <w:rPr>
                <w:rFonts w:ascii="Arial" w:hAnsi="Arial" w:cs="Arial"/>
                <w:sz w:val="20"/>
                <w:szCs w:val="20"/>
              </w:rPr>
            </w:pPr>
            <w:r w:rsidRPr="00D42616">
              <w:rPr>
                <w:rFonts w:ascii="Arial" w:hAnsi="Arial" w:cs="Arial"/>
                <w:sz w:val="20"/>
                <w:szCs w:val="20"/>
              </w:rPr>
              <w:t>VII</w:t>
            </w:r>
          </w:p>
        </w:tc>
      </w:tr>
    </w:tbl>
    <w:p w14:paraId="4DC9DEA3" w14:textId="77777777" w:rsidR="006901B8" w:rsidRPr="00D42616" w:rsidRDefault="006901B8" w:rsidP="006901B8">
      <w:pPr>
        <w:rPr>
          <w:rFonts w:ascii="Arial" w:hAnsi="Arial" w:cs="Arial"/>
          <w:sz w:val="20"/>
          <w:szCs w:val="20"/>
        </w:rPr>
      </w:pPr>
    </w:p>
    <w:p w14:paraId="3FFBD313" w14:textId="0989FE4C" w:rsidR="006901B8" w:rsidRPr="00D42616" w:rsidRDefault="006901B8" w:rsidP="006901B8">
      <w:pPr>
        <w:rPr>
          <w:rFonts w:ascii="Arial" w:hAnsi="Arial" w:cs="Arial"/>
          <w:sz w:val="20"/>
          <w:szCs w:val="20"/>
        </w:rPr>
      </w:pPr>
    </w:p>
    <w:p w14:paraId="4C357A79" w14:textId="77777777" w:rsidR="006901B8" w:rsidRPr="00D42616" w:rsidRDefault="006901B8" w:rsidP="006901B8">
      <w:pPr>
        <w:rPr>
          <w:rFonts w:ascii="Arial" w:hAnsi="Arial" w:cs="Arial"/>
          <w:sz w:val="20"/>
          <w:szCs w:val="20"/>
        </w:rPr>
      </w:pPr>
    </w:p>
    <w:p w14:paraId="0ECC472D" w14:textId="77777777" w:rsidR="00B764A6" w:rsidRPr="00D42616" w:rsidRDefault="00B764A6" w:rsidP="00B764A6">
      <w:pPr>
        <w:rPr>
          <w:rFonts w:ascii="Arial" w:hAnsi="Arial" w:cs="Arial"/>
          <w:sz w:val="20"/>
          <w:szCs w:val="20"/>
        </w:rPr>
      </w:pPr>
    </w:p>
    <w:sectPr w:rsidR="00B764A6" w:rsidRPr="00D4261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user" w:date="2026-02-12T03:46:00Z" w:initials="u">
    <w:p w14:paraId="2A025C21" w14:textId="0A11EBAF" w:rsidR="00F8060D" w:rsidRDefault="00F8060D">
      <w:pPr>
        <w:pStyle w:val="CommentText"/>
      </w:pPr>
      <w:r>
        <w:rPr>
          <w:rStyle w:val="CommentReference"/>
        </w:rPr>
        <w:annotationRef/>
      </w:r>
      <w:r>
        <w:t xml:space="preserve">Put it in alphabetical order, Pro is </w:t>
      </w:r>
      <w:proofErr w:type="gramStart"/>
      <w:r>
        <w:t>comes</w:t>
      </w:r>
      <w:proofErr w:type="gramEnd"/>
      <w:r>
        <w:t xml:space="preserve"> before pur</w:t>
      </w:r>
    </w:p>
  </w:comment>
  <w:comment w:id="1" w:author="user" w:date="2026-02-12T03:49:00Z" w:initials="u">
    <w:p w14:paraId="6C8B587C" w14:textId="04397A51" w:rsidR="00F8060D" w:rsidRDefault="00F8060D">
      <w:pPr>
        <w:pStyle w:val="CommentText"/>
      </w:pPr>
      <w:r>
        <w:rPr>
          <w:rStyle w:val="CommentReference"/>
        </w:rPr>
        <w:annotationRef/>
      </w:r>
      <w:r>
        <w:t>What is your evidence???</w:t>
      </w:r>
    </w:p>
  </w:comment>
  <w:comment w:id="2" w:author="user" w:date="2026-02-12T03:53:00Z" w:initials="u">
    <w:p w14:paraId="7CDCDE0F" w14:textId="358C3A01" w:rsidR="00F8060D" w:rsidRDefault="00F8060D">
      <w:pPr>
        <w:pStyle w:val="CommentText"/>
      </w:pPr>
      <w:r>
        <w:rPr>
          <w:rStyle w:val="CommentReference"/>
        </w:rPr>
        <w:annotationRef/>
      </w:r>
      <w:r>
        <w:t>Where is your specific objectives, research hypotheses</w:t>
      </w:r>
      <w:r w:rsidR="004C499F">
        <w:t xml:space="preserve"> etc…please also put the logical transition for the study </w:t>
      </w:r>
      <w:proofErr w:type="gramStart"/>
      <w:r w:rsidR="004C499F">
        <w:t>area</w:t>
      </w:r>
      <w:proofErr w:type="gramEnd"/>
    </w:p>
  </w:comment>
  <w:comment w:id="3" w:author="user" w:date="2026-02-12T04:02:00Z" w:initials="u">
    <w:p w14:paraId="56F03F3A" w14:textId="3A3AF759" w:rsidR="004C499F" w:rsidRDefault="004C499F">
      <w:pPr>
        <w:pStyle w:val="CommentText"/>
      </w:pPr>
      <w:r>
        <w:rPr>
          <w:rStyle w:val="CommentReference"/>
        </w:rPr>
        <w:annotationRef/>
      </w:r>
      <w:r>
        <w:t xml:space="preserve">No data collection period is mentioned </w:t>
      </w:r>
    </w:p>
  </w:comment>
  <w:comment w:id="4" w:author="user" w:date="2026-02-12T03:50:00Z" w:initials="u">
    <w:p w14:paraId="2C1635CA" w14:textId="72DE5E66" w:rsidR="00F8060D" w:rsidRDefault="00F8060D">
      <w:pPr>
        <w:pStyle w:val="CommentText"/>
      </w:pPr>
      <w:r>
        <w:rPr>
          <w:rStyle w:val="CommentReference"/>
        </w:rPr>
        <w:annotationRef/>
      </w:r>
      <w:r>
        <w:t>How? Reason and justification. Why?</w:t>
      </w:r>
    </w:p>
  </w:comment>
  <w:comment w:id="5" w:author="user" w:date="2026-02-12T04:00:00Z" w:initials="u">
    <w:p w14:paraId="46F911CB" w14:textId="6F7C8937" w:rsidR="004C499F" w:rsidRDefault="004C499F">
      <w:pPr>
        <w:pStyle w:val="CommentText"/>
      </w:pPr>
      <w:r>
        <w:rPr>
          <w:rStyle w:val="CommentReference"/>
        </w:rPr>
        <w:annotationRef/>
      </w:r>
      <w:r>
        <w:t xml:space="preserve">Why blocks are purposively selected </w:t>
      </w:r>
    </w:p>
  </w:comment>
  <w:comment w:id="6" w:author="user" w:date="2026-02-12T03:51:00Z" w:initials="u">
    <w:p w14:paraId="64A63438" w14:textId="432AAB09" w:rsidR="00F8060D" w:rsidRDefault="00F8060D">
      <w:pPr>
        <w:pStyle w:val="CommentText"/>
      </w:pPr>
      <w:r>
        <w:rPr>
          <w:rStyle w:val="CommentReference"/>
        </w:rPr>
        <w:annotationRef/>
      </w:r>
      <w:r>
        <w:t xml:space="preserve">Similar to the above </w:t>
      </w:r>
      <w:r w:rsidR="004C499F">
        <w:t xml:space="preserve">need justification </w:t>
      </w:r>
    </w:p>
  </w:comment>
  <w:comment w:id="7" w:author="user" w:date="2026-02-12T04:05:00Z" w:initials="u">
    <w:p w14:paraId="716D2445" w14:textId="6EDE18FE" w:rsidR="004C499F" w:rsidRDefault="004C499F">
      <w:pPr>
        <w:pStyle w:val="CommentText"/>
      </w:pPr>
      <w:r>
        <w:rPr>
          <w:rStyle w:val="CommentReference"/>
        </w:rPr>
        <w:annotationRef/>
      </w:r>
      <w:r>
        <w:t xml:space="preserve">General comment, no questioners for </w:t>
      </w:r>
      <w:r>
        <w:t>pretesting description</w:t>
      </w:r>
      <w:r>
        <w:t xml:space="preserve">, the paragraph </w:t>
      </w:r>
      <w:proofErr w:type="gramStart"/>
      <w:r>
        <w:t>is  limited</w:t>
      </w:r>
      <w:proofErr w:type="gramEnd"/>
      <w:r>
        <w:t xml:space="preserve">. </w:t>
      </w:r>
    </w:p>
  </w:comment>
  <w:comment w:id="9" w:author="user" w:date="2026-02-12T03:52:00Z" w:initials="u">
    <w:p w14:paraId="5FD4E850" w14:textId="16C3D272" w:rsidR="00F8060D" w:rsidRDefault="00F8060D">
      <w:pPr>
        <w:pStyle w:val="CommentText"/>
      </w:pPr>
      <w:r>
        <w:rPr>
          <w:rStyle w:val="CommentReference"/>
        </w:rPr>
        <w:annotationRef/>
      </w:r>
      <w:r>
        <w:t>Are you sure? Is it 13.75% or not?</w:t>
      </w:r>
      <w:r w:rsidR="004C499F">
        <w:t xml:space="preserve"> Check it if it is error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025C21" w15:done="0"/>
  <w15:commentEx w15:paraId="6C8B587C" w15:done="0"/>
  <w15:commentEx w15:paraId="7CDCDE0F" w15:done="0"/>
  <w15:commentEx w15:paraId="56F03F3A" w15:done="0"/>
  <w15:commentEx w15:paraId="2C1635CA" w15:done="0"/>
  <w15:commentEx w15:paraId="46F911CB" w15:done="0"/>
  <w15:commentEx w15:paraId="64A63438" w15:done="0"/>
  <w15:commentEx w15:paraId="716D2445" w15:done="0"/>
  <w15:commentEx w15:paraId="5FD4E8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37CB80" w16cex:dateUtc="2026-02-12T11:46:00Z"/>
  <w16cex:commentExtensible w16cex:durableId="2D37CC5A" w16cex:dateUtc="2026-02-12T11:49:00Z"/>
  <w16cex:commentExtensible w16cex:durableId="2D37CD44" w16cex:dateUtc="2026-02-12T11:53:00Z"/>
  <w16cex:commentExtensible w16cex:durableId="2D37CF71" w16cex:dateUtc="2026-02-12T12:02:00Z"/>
  <w16cex:commentExtensible w16cex:durableId="2D37CC99" w16cex:dateUtc="2026-02-12T11:50:00Z"/>
  <w16cex:commentExtensible w16cex:durableId="2D37CEC3" w16cex:dateUtc="2026-02-12T12:00:00Z"/>
  <w16cex:commentExtensible w16cex:durableId="2D37CCCE" w16cex:dateUtc="2026-02-12T11:51:00Z"/>
  <w16cex:commentExtensible w16cex:durableId="2D37CFFC" w16cex:dateUtc="2026-02-12T12:05:00Z"/>
  <w16cex:commentExtensible w16cex:durableId="2D37CCEB" w16cex:dateUtc="2026-02-12T11: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025C21" w16cid:durableId="2D37CB80"/>
  <w16cid:commentId w16cid:paraId="6C8B587C" w16cid:durableId="2D37CC5A"/>
  <w16cid:commentId w16cid:paraId="7CDCDE0F" w16cid:durableId="2D37CD44"/>
  <w16cid:commentId w16cid:paraId="56F03F3A" w16cid:durableId="2D37CF71"/>
  <w16cid:commentId w16cid:paraId="2C1635CA" w16cid:durableId="2D37CC99"/>
  <w16cid:commentId w16cid:paraId="46F911CB" w16cid:durableId="2D37CEC3"/>
  <w16cid:commentId w16cid:paraId="64A63438" w16cid:durableId="2D37CCCE"/>
  <w16cid:commentId w16cid:paraId="716D2445" w16cid:durableId="2D37CFFC"/>
  <w16cid:commentId w16cid:paraId="5FD4E850" w16cid:durableId="2D37CC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B6C85" w14:textId="77777777" w:rsidR="006B700B" w:rsidRDefault="006B700B" w:rsidP="00CB511F">
      <w:pPr>
        <w:spacing w:after="0" w:line="240" w:lineRule="auto"/>
      </w:pPr>
      <w:r>
        <w:separator/>
      </w:r>
    </w:p>
  </w:endnote>
  <w:endnote w:type="continuationSeparator" w:id="0">
    <w:p w14:paraId="25FE6C8E" w14:textId="77777777" w:rsidR="006B700B" w:rsidRDefault="006B700B" w:rsidP="00CB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91FEA" w14:textId="77777777" w:rsidR="00FC3B84" w:rsidRDefault="00FC3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880F3" w14:textId="77777777" w:rsidR="00FC3B84" w:rsidRDefault="00FC3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F038" w14:textId="77777777" w:rsidR="00FC3B84" w:rsidRDefault="00FC3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0D13E" w14:textId="77777777" w:rsidR="006B700B" w:rsidRDefault="006B700B" w:rsidP="00CB511F">
      <w:pPr>
        <w:spacing w:after="0" w:line="240" w:lineRule="auto"/>
      </w:pPr>
      <w:r>
        <w:separator/>
      </w:r>
    </w:p>
  </w:footnote>
  <w:footnote w:type="continuationSeparator" w:id="0">
    <w:p w14:paraId="2E28F48E" w14:textId="77777777" w:rsidR="006B700B" w:rsidRDefault="006B700B" w:rsidP="00CB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F179E" w14:textId="76698A70" w:rsidR="00FC3B84" w:rsidRDefault="006B700B">
    <w:pPr>
      <w:pStyle w:val="Header"/>
    </w:pPr>
    <w:r>
      <w:rPr>
        <w:noProof/>
      </w:rPr>
      <w:pict w14:anchorId="3E08E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B541E" w14:textId="78DBCDCC" w:rsidR="00FC3B84" w:rsidRDefault="006B700B">
    <w:pPr>
      <w:pStyle w:val="Header"/>
    </w:pPr>
    <w:r>
      <w:rPr>
        <w:noProof/>
      </w:rPr>
      <w:pict w14:anchorId="04D4F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D71D5" w14:textId="2A004C86" w:rsidR="00FC3B84" w:rsidRDefault="006B700B">
    <w:pPr>
      <w:pStyle w:val="Header"/>
    </w:pPr>
    <w:r>
      <w:rPr>
        <w:noProof/>
      </w:rPr>
      <w:pict w14:anchorId="0623E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06589"/>
    <w:multiLevelType w:val="hybridMultilevel"/>
    <w:tmpl w:val="1FDCB71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0EE22C26"/>
    <w:multiLevelType w:val="hybridMultilevel"/>
    <w:tmpl w:val="AEC43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E17651"/>
    <w:multiLevelType w:val="hybridMultilevel"/>
    <w:tmpl w:val="9C26CD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30"/>
    <w:rsid w:val="0000221D"/>
    <w:rsid w:val="00031E11"/>
    <w:rsid w:val="00046B8E"/>
    <w:rsid w:val="00057C19"/>
    <w:rsid w:val="00066121"/>
    <w:rsid w:val="000A0D9F"/>
    <w:rsid w:val="000A51C7"/>
    <w:rsid w:val="000D5B3E"/>
    <w:rsid w:val="000F44FB"/>
    <w:rsid w:val="00106149"/>
    <w:rsid w:val="001147DC"/>
    <w:rsid w:val="00116B40"/>
    <w:rsid w:val="00142D23"/>
    <w:rsid w:val="001821DC"/>
    <w:rsid w:val="001944E3"/>
    <w:rsid w:val="001A6F9A"/>
    <w:rsid w:val="001C3269"/>
    <w:rsid w:val="001D17BD"/>
    <w:rsid w:val="00206030"/>
    <w:rsid w:val="00226D35"/>
    <w:rsid w:val="0028670D"/>
    <w:rsid w:val="00303229"/>
    <w:rsid w:val="003103C8"/>
    <w:rsid w:val="0032083E"/>
    <w:rsid w:val="003454F8"/>
    <w:rsid w:val="00350EDE"/>
    <w:rsid w:val="00382D1E"/>
    <w:rsid w:val="003A4479"/>
    <w:rsid w:val="003C39B3"/>
    <w:rsid w:val="003F4BD1"/>
    <w:rsid w:val="003F70B1"/>
    <w:rsid w:val="00402B69"/>
    <w:rsid w:val="00421901"/>
    <w:rsid w:val="00430605"/>
    <w:rsid w:val="00446715"/>
    <w:rsid w:val="00477207"/>
    <w:rsid w:val="004A31F3"/>
    <w:rsid w:val="004C499F"/>
    <w:rsid w:val="004D685B"/>
    <w:rsid w:val="004F5893"/>
    <w:rsid w:val="005044B7"/>
    <w:rsid w:val="00535F00"/>
    <w:rsid w:val="00555268"/>
    <w:rsid w:val="005601B3"/>
    <w:rsid w:val="005678B8"/>
    <w:rsid w:val="005B2727"/>
    <w:rsid w:val="005B3A5C"/>
    <w:rsid w:val="005C0FEC"/>
    <w:rsid w:val="005E5AA5"/>
    <w:rsid w:val="005F02BF"/>
    <w:rsid w:val="005F340E"/>
    <w:rsid w:val="00634687"/>
    <w:rsid w:val="006901B8"/>
    <w:rsid w:val="006B18B4"/>
    <w:rsid w:val="006B700B"/>
    <w:rsid w:val="006D496B"/>
    <w:rsid w:val="006D7B08"/>
    <w:rsid w:val="006E6B85"/>
    <w:rsid w:val="006F779F"/>
    <w:rsid w:val="006F7FD3"/>
    <w:rsid w:val="00774EF2"/>
    <w:rsid w:val="00775F2E"/>
    <w:rsid w:val="00797956"/>
    <w:rsid w:val="007B5B13"/>
    <w:rsid w:val="007D23BC"/>
    <w:rsid w:val="007E7212"/>
    <w:rsid w:val="00823D88"/>
    <w:rsid w:val="00856F1C"/>
    <w:rsid w:val="00875646"/>
    <w:rsid w:val="00885A76"/>
    <w:rsid w:val="008A528A"/>
    <w:rsid w:val="008B3C35"/>
    <w:rsid w:val="008D35B8"/>
    <w:rsid w:val="008F3E21"/>
    <w:rsid w:val="008F60FA"/>
    <w:rsid w:val="009035D9"/>
    <w:rsid w:val="00906323"/>
    <w:rsid w:val="00932987"/>
    <w:rsid w:val="00942FE7"/>
    <w:rsid w:val="00957CCD"/>
    <w:rsid w:val="00963A45"/>
    <w:rsid w:val="009A5DAF"/>
    <w:rsid w:val="009C4294"/>
    <w:rsid w:val="009C530C"/>
    <w:rsid w:val="009C5806"/>
    <w:rsid w:val="009C7081"/>
    <w:rsid w:val="00A0168B"/>
    <w:rsid w:val="00A51EAD"/>
    <w:rsid w:val="00A55E46"/>
    <w:rsid w:val="00A67BAA"/>
    <w:rsid w:val="00A842A1"/>
    <w:rsid w:val="00B23A5B"/>
    <w:rsid w:val="00B42279"/>
    <w:rsid w:val="00B45DBC"/>
    <w:rsid w:val="00B57AC3"/>
    <w:rsid w:val="00B60E4D"/>
    <w:rsid w:val="00B764A6"/>
    <w:rsid w:val="00B81C4A"/>
    <w:rsid w:val="00BB0060"/>
    <w:rsid w:val="00BC15CB"/>
    <w:rsid w:val="00BE7D58"/>
    <w:rsid w:val="00C02795"/>
    <w:rsid w:val="00C213CC"/>
    <w:rsid w:val="00C34A64"/>
    <w:rsid w:val="00C401DC"/>
    <w:rsid w:val="00C525A4"/>
    <w:rsid w:val="00C56955"/>
    <w:rsid w:val="00C62995"/>
    <w:rsid w:val="00C66138"/>
    <w:rsid w:val="00C765D2"/>
    <w:rsid w:val="00C873CB"/>
    <w:rsid w:val="00C93AFE"/>
    <w:rsid w:val="00C94A7E"/>
    <w:rsid w:val="00C96669"/>
    <w:rsid w:val="00CB4868"/>
    <w:rsid w:val="00CB511F"/>
    <w:rsid w:val="00CC1812"/>
    <w:rsid w:val="00CD15CA"/>
    <w:rsid w:val="00CE1E31"/>
    <w:rsid w:val="00CE5338"/>
    <w:rsid w:val="00D16E40"/>
    <w:rsid w:val="00D24F04"/>
    <w:rsid w:val="00D333A9"/>
    <w:rsid w:val="00D4082F"/>
    <w:rsid w:val="00D42616"/>
    <w:rsid w:val="00D4302D"/>
    <w:rsid w:val="00D757CA"/>
    <w:rsid w:val="00D8708A"/>
    <w:rsid w:val="00D9792F"/>
    <w:rsid w:val="00DA107A"/>
    <w:rsid w:val="00DB1CA8"/>
    <w:rsid w:val="00DB4D83"/>
    <w:rsid w:val="00DC1DB6"/>
    <w:rsid w:val="00DC61F2"/>
    <w:rsid w:val="00DF6508"/>
    <w:rsid w:val="00E0747F"/>
    <w:rsid w:val="00E35B90"/>
    <w:rsid w:val="00E36E26"/>
    <w:rsid w:val="00E421FF"/>
    <w:rsid w:val="00E4409B"/>
    <w:rsid w:val="00E442FA"/>
    <w:rsid w:val="00E5049F"/>
    <w:rsid w:val="00E6240D"/>
    <w:rsid w:val="00E62FDA"/>
    <w:rsid w:val="00E81C93"/>
    <w:rsid w:val="00E87481"/>
    <w:rsid w:val="00E9476A"/>
    <w:rsid w:val="00EA42C1"/>
    <w:rsid w:val="00EA556F"/>
    <w:rsid w:val="00F06835"/>
    <w:rsid w:val="00F64A3C"/>
    <w:rsid w:val="00F8060D"/>
    <w:rsid w:val="00F83CC1"/>
    <w:rsid w:val="00F963DE"/>
    <w:rsid w:val="00FC3B84"/>
    <w:rsid w:val="00FF0056"/>
    <w:rsid w:val="00FF2EA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1A4616"/>
  <w15:chartTrackingRefBased/>
  <w15:docId w15:val="{B748C664-BADB-4B61-A0C3-11535CCB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0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0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0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0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0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0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0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0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0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0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0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0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0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0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0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0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0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030"/>
    <w:rPr>
      <w:rFonts w:eastAsiaTheme="majorEastAsia" w:cstheme="majorBidi"/>
      <w:color w:val="272727" w:themeColor="text1" w:themeTint="D8"/>
    </w:rPr>
  </w:style>
  <w:style w:type="paragraph" w:styleId="Title">
    <w:name w:val="Title"/>
    <w:basedOn w:val="Normal"/>
    <w:next w:val="Normal"/>
    <w:link w:val="TitleChar"/>
    <w:uiPriority w:val="10"/>
    <w:qFormat/>
    <w:rsid w:val="002060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0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0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0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030"/>
    <w:pPr>
      <w:spacing w:before="160"/>
      <w:jc w:val="center"/>
    </w:pPr>
    <w:rPr>
      <w:i/>
      <w:iCs/>
      <w:color w:val="404040" w:themeColor="text1" w:themeTint="BF"/>
    </w:rPr>
  </w:style>
  <w:style w:type="character" w:customStyle="1" w:styleId="QuoteChar">
    <w:name w:val="Quote Char"/>
    <w:basedOn w:val="DefaultParagraphFont"/>
    <w:link w:val="Quote"/>
    <w:uiPriority w:val="29"/>
    <w:rsid w:val="00206030"/>
    <w:rPr>
      <w:i/>
      <w:iCs/>
      <w:color w:val="404040" w:themeColor="text1" w:themeTint="BF"/>
    </w:rPr>
  </w:style>
  <w:style w:type="paragraph" w:styleId="ListParagraph">
    <w:name w:val="List Paragraph"/>
    <w:basedOn w:val="Normal"/>
    <w:uiPriority w:val="34"/>
    <w:qFormat/>
    <w:rsid w:val="00206030"/>
    <w:pPr>
      <w:ind w:left="720"/>
      <w:contextualSpacing/>
    </w:pPr>
  </w:style>
  <w:style w:type="character" w:styleId="IntenseEmphasis">
    <w:name w:val="Intense Emphasis"/>
    <w:basedOn w:val="DefaultParagraphFont"/>
    <w:uiPriority w:val="21"/>
    <w:qFormat/>
    <w:rsid w:val="00206030"/>
    <w:rPr>
      <w:i/>
      <w:iCs/>
      <w:color w:val="2F5496" w:themeColor="accent1" w:themeShade="BF"/>
    </w:rPr>
  </w:style>
  <w:style w:type="paragraph" w:styleId="IntenseQuote">
    <w:name w:val="Intense Quote"/>
    <w:basedOn w:val="Normal"/>
    <w:next w:val="Normal"/>
    <w:link w:val="IntenseQuoteChar"/>
    <w:uiPriority w:val="30"/>
    <w:qFormat/>
    <w:rsid w:val="00206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030"/>
    <w:rPr>
      <w:i/>
      <w:iCs/>
      <w:color w:val="2F5496" w:themeColor="accent1" w:themeShade="BF"/>
    </w:rPr>
  </w:style>
  <w:style w:type="character" w:styleId="IntenseReference">
    <w:name w:val="Intense Reference"/>
    <w:basedOn w:val="DefaultParagraphFont"/>
    <w:uiPriority w:val="32"/>
    <w:qFormat/>
    <w:rsid w:val="00206030"/>
    <w:rPr>
      <w:b/>
      <w:bCs/>
      <w:smallCaps/>
      <w:color w:val="2F5496" w:themeColor="accent1" w:themeShade="BF"/>
      <w:spacing w:val="5"/>
    </w:rPr>
  </w:style>
  <w:style w:type="table" w:styleId="TableGrid">
    <w:name w:val="Table Grid"/>
    <w:basedOn w:val="TableNormal"/>
    <w:uiPriority w:val="39"/>
    <w:rsid w:val="0020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068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D9792F"/>
    <w:pPr>
      <w:spacing w:after="0" w:line="240" w:lineRule="auto"/>
    </w:pPr>
    <w:rPr>
      <w:rFonts w:ascii="Aptos" w:eastAsia="Times New Roman" w:hAnsi="Aptos" w:cs="Mangal"/>
      <w:sz w:val="24"/>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9792F"/>
    <w:pPr>
      <w:spacing w:after="0" w:line="240" w:lineRule="auto"/>
    </w:pPr>
    <w:rPr>
      <w:rFonts w:ascii="Aptos" w:eastAsia="Times New Roman" w:hAnsi="Aptos" w:cs="Mangal"/>
      <w:sz w:val="24"/>
      <w:szCs w:val="21"/>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11F"/>
  </w:style>
  <w:style w:type="paragraph" w:styleId="Footer">
    <w:name w:val="footer"/>
    <w:basedOn w:val="Normal"/>
    <w:link w:val="FooterChar"/>
    <w:uiPriority w:val="99"/>
    <w:unhideWhenUsed/>
    <w:rsid w:val="00CB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11F"/>
  </w:style>
  <w:style w:type="character" w:styleId="Strong">
    <w:name w:val="Strong"/>
    <w:basedOn w:val="DefaultParagraphFont"/>
    <w:uiPriority w:val="22"/>
    <w:qFormat/>
    <w:rsid w:val="00226D35"/>
    <w:rPr>
      <w:b/>
      <w:bCs/>
    </w:rPr>
  </w:style>
  <w:style w:type="character" w:styleId="Emphasis">
    <w:name w:val="Emphasis"/>
    <w:basedOn w:val="DefaultParagraphFont"/>
    <w:uiPriority w:val="20"/>
    <w:qFormat/>
    <w:rsid w:val="00226D35"/>
    <w:rPr>
      <w:i/>
      <w:iCs/>
    </w:rPr>
  </w:style>
  <w:style w:type="character" w:styleId="Hyperlink">
    <w:name w:val="Hyperlink"/>
    <w:basedOn w:val="DefaultParagraphFont"/>
    <w:uiPriority w:val="99"/>
    <w:unhideWhenUsed/>
    <w:rsid w:val="00402B69"/>
    <w:rPr>
      <w:color w:val="0563C1" w:themeColor="hyperlink"/>
      <w:u w:val="single"/>
    </w:rPr>
  </w:style>
  <w:style w:type="character" w:styleId="UnresolvedMention">
    <w:name w:val="Unresolved Mention"/>
    <w:basedOn w:val="DefaultParagraphFont"/>
    <w:uiPriority w:val="99"/>
    <w:semiHidden/>
    <w:unhideWhenUsed/>
    <w:rsid w:val="00402B69"/>
    <w:rPr>
      <w:color w:val="605E5C"/>
      <w:shd w:val="clear" w:color="auto" w:fill="E1DFDD"/>
    </w:rPr>
  </w:style>
  <w:style w:type="character" w:styleId="CommentReference">
    <w:name w:val="annotation reference"/>
    <w:basedOn w:val="DefaultParagraphFont"/>
    <w:uiPriority w:val="99"/>
    <w:semiHidden/>
    <w:unhideWhenUsed/>
    <w:rsid w:val="00F8060D"/>
    <w:rPr>
      <w:sz w:val="16"/>
      <w:szCs w:val="16"/>
    </w:rPr>
  </w:style>
  <w:style w:type="paragraph" w:styleId="CommentText">
    <w:name w:val="annotation text"/>
    <w:basedOn w:val="Normal"/>
    <w:link w:val="CommentTextChar"/>
    <w:uiPriority w:val="99"/>
    <w:semiHidden/>
    <w:unhideWhenUsed/>
    <w:rsid w:val="00F8060D"/>
    <w:pPr>
      <w:spacing w:line="240" w:lineRule="auto"/>
    </w:pPr>
    <w:rPr>
      <w:sz w:val="20"/>
      <w:szCs w:val="20"/>
    </w:rPr>
  </w:style>
  <w:style w:type="character" w:customStyle="1" w:styleId="CommentTextChar">
    <w:name w:val="Comment Text Char"/>
    <w:basedOn w:val="DefaultParagraphFont"/>
    <w:link w:val="CommentText"/>
    <w:uiPriority w:val="99"/>
    <w:semiHidden/>
    <w:rsid w:val="00F8060D"/>
    <w:rPr>
      <w:sz w:val="20"/>
      <w:szCs w:val="20"/>
    </w:rPr>
  </w:style>
  <w:style w:type="paragraph" w:styleId="CommentSubject">
    <w:name w:val="annotation subject"/>
    <w:basedOn w:val="CommentText"/>
    <w:next w:val="CommentText"/>
    <w:link w:val="CommentSubjectChar"/>
    <w:uiPriority w:val="99"/>
    <w:semiHidden/>
    <w:unhideWhenUsed/>
    <w:rsid w:val="00F8060D"/>
    <w:rPr>
      <w:b/>
      <w:bCs/>
    </w:rPr>
  </w:style>
  <w:style w:type="character" w:customStyle="1" w:styleId="CommentSubjectChar">
    <w:name w:val="Comment Subject Char"/>
    <w:basedOn w:val="CommentTextChar"/>
    <w:link w:val="CommentSubject"/>
    <w:uiPriority w:val="99"/>
    <w:semiHidden/>
    <w:rsid w:val="00F806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A6F4-F35F-4694-A2AE-6BFF40876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shivraj meena</dc:creator>
  <cp:keywords/>
  <dc:description/>
  <cp:lastModifiedBy>user</cp:lastModifiedBy>
  <cp:revision>2</cp:revision>
  <dcterms:created xsi:type="dcterms:W3CDTF">2026-02-12T12:08:00Z</dcterms:created>
  <dcterms:modified xsi:type="dcterms:W3CDTF">2026-02-12T12:08:00Z</dcterms:modified>
</cp:coreProperties>
</file>