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577B" w14:textId="77777777" w:rsidR="002A3CA4" w:rsidRDefault="002A3CA4" w:rsidP="002A3CA4">
      <w:pPr>
        <w:spacing w:after="0" w:line="360" w:lineRule="auto"/>
        <w:jc w:val="center"/>
        <w:rPr>
          <w:rFonts w:ascii="Times New Roman" w:hAnsi="Times New Roman" w:cs="Times New Roman"/>
          <w:b/>
          <w:bCs/>
          <w:sz w:val="28"/>
          <w:szCs w:val="32"/>
        </w:rPr>
      </w:pPr>
      <w:r w:rsidRPr="00E201B3">
        <w:rPr>
          <w:rFonts w:ascii="Times New Roman" w:hAnsi="Times New Roman" w:cs="Times New Roman"/>
          <w:b/>
          <w:bCs/>
          <w:sz w:val="28"/>
          <w:szCs w:val="32"/>
        </w:rPr>
        <w:t>DESIGN AND DEVELOPMENT OF SELF-PROPELLED TWO ROW MAIZE PLANTER</w:t>
      </w:r>
    </w:p>
    <w:p w14:paraId="75169D1B" w14:textId="77777777" w:rsidR="00451DB9" w:rsidRDefault="00451DB9" w:rsidP="002A3CA4">
      <w:pPr>
        <w:spacing w:after="0" w:line="360" w:lineRule="auto"/>
        <w:jc w:val="center"/>
        <w:rPr>
          <w:rFonts w:ascii="Times New Roman" w:hAnsi="Times New Roman" w:cs="Times New Roman"/>
          <w:b/>
          <w:bCs/>
          <w:sz w:val="24"/>
          <w:szCs w:val="24"/>
        </w:rPr>
      </w:pPr>
    </w:p>
    <w:p w14:paraId="4F7E7AF8" w14:textId="21528074" w:rsidR="002A3CA4" w:rsidRPr="00CD10B0" w:rsidRDefault="002A3CA4" w:rsidP="002A3CA4">
      <w:pPr>
        <w:spacing w:after="0" w:line="360" w:lineRule="auto"/>
        <w:jc w:val="center"/>
        <w:rPr>
          <w:rFonts w:ascii="Times New Roman" w:hAnsi="Times New Roman" w:cs="Times New Roman"/>
          <w:b/>
          <w:bCs/>
          <w:sz w:val="24"/>
          <w:szCs w:val="24"/>
        </w:rPr>
      </w:pPr>
      <w:r w:rsidRPr="00CD10B0">
        <w:rPr>
          <w:rFonts w:ascii="Times New Roman" w:hAnsi="Times New Roman" w:cs="Times New Roman"/>
          <w:b/>
          <w:bCs/>
          <w:sz w:val="24"/>
          <w:szCs w:val="24"/>
        </w:rPr>
        <w:t>ABSTRACT</w:t>
      </w:r>
    </w:p>
    <w:p w14:paraId="424048E5" w14:textId="02431B2E" w:rsidR="002A3CA4" w:rsidRPr="00CD10B0" w:rsidRDefault="002A3CA4" w:rsidP="002A3CA4">
      <w:pPr>
        <w:spacing w:after="0" w:line="360" w:lineRule="auto"/>
        <w:jc w:val="both"/>
        <w:rPr>
          <w:rFonts w:ascii="Times New Roman" w:hAnsi="Times New Roman" w:cs="Times New Roman"/>
          <w:color w:val="000000"/>
        </w:rPr>
      </w:pPr>
      <w:r w:rsidRPr="00CD10B0">
        <w:rPr>
          <w:rFonts w:ascii="Times New Roman" w:hAnsi="Times New Roman" w:cs="Times New Roman"/>
        </w:rPr>
        <w:t>Maize (</w:t>
      </w:r>
      <w:r w:rsidRPr="00CD10B0">
        <w:rPr>
          <w:rFonts w:ascii="Times New Roman" w:hAnsi="Times New Roman" w:cs="Times New Roman"/>
          <w:i/>
          <w:iCs/>
        </w:rPr>
        <w:t>Zea mays L.</w:t>
      </w:r>
      <w:r w:rsidRPr="00CD10B0">
        <w:rPr>
          <w:rFonts w:ascii="Times New Roman" w:hAnsi="Times New Roman" w:cs="Times New Roman"/>
        </w:rPr>
        <w:t>) is a crucial cereal crop in India, ranking third in production with 22.5 million tonnes harvested from 8.67 million hectares, contributing 2.4% of global maize production. Despite its nutritional benefits, maize cultivation is highly labor-intensive, requiring 431 to 753 man-hours per hectare, which drives up operational costs. This study presents the development of a compact, cost-effective self-propelled maize planter designed for small-scale farmers. The planter, featuring an inclined plate metering mechanism, is optimized through analysis of key parameters such as seed dimensions and moisture content. Laboratory and field tests revealed that the planter achieve</w:t>
      </w:r>
      <w:r>
        <w:rPr>
          <w:rFonts w:ascii="Times New Roman" w:hAnsi="Times New Roman" w:cs="Times New Roman"/>
        </w:rPr>
        <w:t>d</w:t>
      </w:r>
      <w:r w:rsidRPr="00CD10B0">
        <w:rPr>
          <w:rFonts w:ascii="Times New Roman" w:hAnsi="Times New Roman" w:cs="Times New Roman"/>
        </w:rPr>
        <w:t xml:space="preserve"> a seeding rate of 74,075 seeds per hectare, with a seeding mass rate of 14.81 kg per hectare and minimal mechanical seed damage of 1.59%.</w:t>
      </w:r>
      <w:r w:rsidR="00430EE8">
        <w:rPr>
          <w:rFonts w:ascii="Times New Roman" w:hAnsi="Times New Roman" w:cs="Times New Roman"/>
        </w:rPr>
        <w:t xml:space="preserve"> </w:t>
      </w:r>
      <w:r w:rsidR="00430EE8" w:rsidRPr="00430EE8">
        <w:rPr>
          <w:rFonts w:ascii="Times New Roman" w:hAnsi="Times New Roman" w:cs="Times New Roman"/>
        </w:rPr>
        <w:t>Minimum seed spacing was observed at 2.3 km h⁻¹ and 45 mm depth, while maximum spacing occurred at 1.8 km h⁻¹ and 55 mm depth. The miss index was minimum at 1.8 km h⁻¹ with 55 mm depth and maximum 10% at 2.3 km h⁻¹ and 45 mm depth. The multiple index was minimum at 2.3 km h⁻¹ and 55 mm depth, whereas the maximum value 13.75% was recorded at 1.8 km h⁻¹ and 50 mm depth.</w:t>
      </w:r>
      <w:r w:rsidRPr="00CD10B0">
        <w:rPr>
          <w:rFonts w:ascii="Times New Roman" w:hAnsi="Times New Roman" w:cs="Times New Roman"/>
        </w:rPr>
        <w:t xml:space="preserve"> The results indicate that the new planter offers an efficient and economical solution for maize planting, addressing labor and cost challenges effectively. </w:t>
      </w:r>
      <w:r w:rsidRPr="00CD10B0">
        <w:rPr>
          <w:rFonts w:ascii="Times New Roman" w:hAnsi="Times New Roman" w:cs="Times New Roman"/>
          <w:color w:val="000000"/>
        </w:rPr>
        <w:t>The development of a self-propelled planter could enhance agricultural productivity and sustainability in regions relying on traditional methods.</w:t>
      </w:r>
    </w:p>
    <w:p w14:paraId="37395A00" w14:textId="0B752EAF" w:rsidR="002A3CA4" w:rsidRPr="00CD10B0" w:rsidRDefault="002A3CA4" w:rsidP="002A3CA4">
      <w:pPr>
        <w:pStyle w:val="Default"/>
        <w:pBdr>
          <w:bottom w:val="single" w:sz="4" w:space="1" w:color="auto"/>
        </w:pBdr>
        <w:spacing w:line="360" w:lineRule="auto"/>
        <w:jc w:val="both"/>
      </w:pPr>
      <w:r w:rsidRPr="00CD10B0">
        <w:rPr>
          <w:b/>
          <w:bCs/>
          <w:sz w:val="22"/>
          <w:szCs w:val="22"/>
        </w:rPr>
        <w:t>Keywords</w:t>
      </w:r>
      <w:r w:rsidRPr="00CD10B0">
        <w:rPr>
          <w:sz w:val="22"/>
          <w:szCs w:val="22"/>
        </w:rPr>
        <w:t>: Maize planter, seedling rate, Seed damage percentage</w:t>
      </w:r>
      <w:r w:rsidR="00745D41">
        <w:rPr>
          <w:sz w:val="22"/>
          <w:szCs w:val="22"/>
        </w:rPr>
        <w:t>, Miss index, Multiple index</w:t>
      </w:r>
      <w:r w:rsidRPr="00CD10B0">
        <w:t>.</w:t>
      </w:r>
    </w:p>
    <w:p w14:paraId="2E3E7F8D" w14:textId="77777777" w:rsidR="002A3CA4" w:rsidRPr="00CD10B0" w:rsidRDefault="002A3CA4" w:rsidP="00737612">
      <w:pPr>
        <w:pStyle w:val="Default"/>
        <w:numPr>
          <w:ilvl w:val="0"/>
          <w:numId w:val="10"/>
        </w:numPr>
        <w:spacing w:line="360" w:lineRule="auto"/>
        <w:jc w:val="center"/>
        <w:rPr>
          <w:b/>
          <w:bCs/>
        </w:rPr>
      </w:pPr>
      <w:r w:rsidRPr="00CD10B0">
        <w:rPr>
          <w:b/>
          <w:bCs/>
        </w:rPr>
        <w:t>INTRODUCTION</w:t>
      </w:r>
    </w:p>
    <w:p w14:paraId="2EB01DFD" w14:textId="77777777" w:rsidR="002A3CA4" w:rsidRPr="00CD10B0" w:rsidRDefault="002A3CA4" w:rsidP="002A3CA4">
      <w:pPr>
        <w:pStyle w:val="Default"/>
        <w:spacing w:line="360" w:lineRule="auto"/>
        <w:ind w:firstLine="426"/>
        <w:jc w:val="both"/>
        <w:rPr>
          <w:sz w:val="22"/>
          <w:szCs w:val="22"/>
        </w:rPr>
      </w:pPr>
      <w:r w:rsidRPr="00CD10B0">
        <w:rPr>
          <w:sz w:val="22"/>
          <w:szCs w:val="22"/>
        </w:rPr>
        <w:t>Maize (</w:t>
      </w:r>
      <w:r w:rsidRPr="00CD10B0">
        <w:rPr>
          <w:i/>
          <w:iCs/>
          <w:sz w:val="22"/>
          <w:szCs w:val="22"/>
        </w:rPr>
        <w:t>Zea mays L</w:t>
      </w:r>
      <w:r w:rsidRPr="00CD10B0">
        <w:rPr>
          <w:sz w:val="22"/>
          <w:szCs w:val="22"/>
        </w:rPr>
        <w:t xml:space="preserve">.) is a globally significant crop, widely cultivated for its versatility and high yield potential. Domesticated in Central America, maize has earned the title of the "Queen of Cereals" due to its remarkable adaptability and genetic potential (Hegazy </w:t>
      </w:r>
      <w:r w:rsidRPr="00CD10B0">
        <w:rPr>
          <w:i/>
          <w:sz w:val="22"/>
          <w:szCs w:val="22"/>
        </w:rPr>
        <w:t>et al.,</w:t>
      </w:r>
      <w:r w:rsidRPr="00CD10B0">
        <w:rPr>
          <w:sz w:val="22"/>
          <w:szCs w:val="22"/>
        </w:rPr>
        <w:t xml:space="preserve"> 2014; Abo Habaga </w:t>
      </w:r>
      <w:r w:rsidRPr="00CD10B0">
        <w:rPr>
          <w:i/>
          <w:sz w:val="22"/>
          <w:szCs w:val="22"/>
        </w:rPr>
        <w:t>et al.,</w:t>
      </w:r>
      <w:r w:rsidRPr="00CD10B0">
        <w:rPr>
          <w:sz w:val="22"/>
          <w:szCs w:val="22"/>
        </w:rPr>
        <w:t xml:space="preserve"> 2018). In India, maize production has seen substantial growth, particularly in the north-western states of Punjab, Haryana, and Western Uttar Pradesh. Notably, since 2010, maize productivity in India has surged by over 50 kg/ha annually, the highest increase among food crops. Maize is typically sown 3-5 cm deep with a row-to-row spacing of 60 cm and a plant-to-plant spacing of 20 cm (Anon., 2017</w:t>
      </w:r>
      <w:del w:id="0" w:author="Mohan Raj" w:date="2026-02-06T06:01:00Z">
        <w:r w:rsidRPr="00CD10B0" w:rsidDel="005D1A66">
          <w:rPr>
            <w:sz w:val="22"/>
            <w:szCs w:val="22"/>
          </w:rPr>
          <w:delText>d</w:delText>
        </w:r>
      </w:del>
      <w:r w:rsidRPr="00CD10B0">
        <w:rPr>
          <w:sz w:val="22"/>
          <w:szCs w:val="22"/>
        </w:rPr>
        <w:t>).</w:t>
      </w:r>
    </w:p>
    <w:p w14:paraId="357B3D9D" w14:textId="77777777" w:rsidR="002A3CA4" w:rsidRPr="00CD10B0" w:rsidRDefault="002A3CA4" w:rsidP="002A3CA4">
      <w:pPr>
        <w:pStyle w:val="Default"/>
        <w:spacing w:line="360" w:lineRule="auto"/>
        <w:ind w:firstLine="426"/>
        <w:jc w:val="both"/>
        <w:rPr>
          <w:sz w:val="22"/>
          <w:szCs w:val="22"/>
        </w:rPr>
      </w:pPr>
      <w:r w:rsidRPr="00CD10B0">
        <w:rPr>
          <w:sz w:val="22"/>
          <w:szCs w:val="22"/>
        </w:rPr>
        <w:t xml:space="preserve">Effective planting methods are crucial for optimal crop establishment, impacting seed depth, soil moisture, and temperature. Traditional broadcasting methods are often problematic, leading to uneven seed distribution and depth, and increased seed loss due to birds. Conversely, precise sowing techniques enhance crop management by facilitating uniform irrigation, weeding, pest control, and mechanical harvesting (Memon </w:t>
      </w:r>
      <w:r w:rsidRPr="00CD10B0">
        <w:rPr>
          <w:i/>
          <w:sz w:val="22"/>
          <w:szCs w:val="22"/>
        </w:rPr>
        <w:t>et al.,</w:t>
      </w:r>
      <w:r w:rsidRPr="00CD10B0">
        <w:rPr>
          <w:sz w:val="22"/>
          <w:szCs w:val="22"/>
        </w:rPr>
        <w:t xml:space="preserve"> 2007).</w:t>
      </w:r>
    </w:p>
    <w:p w14:paraId="53F78D8B" w14:textId="77777777" w:rsidR="002A3CA4" w:rsidRPr="00CD10B0" w:rsidRDefault="002A3CA4" w:rsidP="002A3CA4">
      <w:pPr>
        <w:pStyle w:val="Default"/>
        <w:spacing w:line="360" w:lineRule="auto"/>
        <w:ind w:firstLine="426"/>
        <w:jc w:val="both"/>
        <w:rPr>
          <w:sz w:val="22"/>
          <w:szCs w:val="22"/>
        </w:rPr>
      </w:pPr>
      <w:r w:rsidRPr="00CD10B0">
        <w:rPr>
          <w:sz w:val="22"/>
          <w:szCs w:val="22"/>
        </w:rPr>
        <w:t xml:space="preserve">Despite the benefits, maize cultivation remains labor-intensive, with labor requirements varying between 431 to 753 man-hours per hectare in different states, contributing 39-64% to total operational </w:t>
      </w:r>
      <w:r w:rsidRPr="00CD10B0">
        <w:rPr>
          <w:sz w:val="22"/>
          <w:szCs w:val="22"/>
        </w:rPr>
        <w:lastRenderedPageBreak/>
        <w:t xml:space="preserve">costs (Bamboriya </w:t>
      </w:r>
      <w:r w:rsidRPr="00CD10B0">
        <w:rPr>
          <w:i/>
          <w:sz w:val="22"/>
          <w:szCs w:val="22"/>
        </w:rPr>
        <w:t>et al.,</w:t>
      </w:r>
      <w:r w:rsidRPr="00CD10B0">
        <w:rPr>
          <w:sz w:val="22"/>
          <w:szCs w:val="22"/>
        </w:rPr>
        <w:t xml:space="preserve"> 2020). Current planting technologies are often cost-prohibitive for small and marginal farmers, exacerbating labor costs and hindering expansion. To address these challenges, the adoption of mechanized solutions, such as self-propelled maize planters, is proposed. These planters are designed to reduce labor demands and enhance field efficiency, offering a cost-effective solution that could facilitate increased maize cultivation and lower production costs.</w:t>
      </w:r>
    </w:p>
    <w:p w14:paraId="5AFE01B5" w14:textId="77777777" w:rsidR="002A3CA4" w:rsidRPr="00CD10B0" w:rsidRDefault="002A3CA4" w:rsidP="00737612">
      <w:pPr>
        <w:pStyle w:val="Default"/>
        <w:numPr>
          <w:ilvl w:val="0"/>
          <w:numId w:val="10"/>
        </w:numPr>
        <w:spacing w:line="360" w:lineRule="auto"/>
        <w:jc w:val="center"/>
        <w:rPr>
          <w:b/>
          <w:bCs/>
        </w:rPr>
      </w:pPr>
      <w:r w:rsidRPr="00CD10B0">
        <w:rPr>
          <w:b/>
          <w:bCs/>
        </w:rPr>
        <w:t>MATERIALS AND METHODS</w:t>
      </w:r>
    </w:p>
    <w:p w14:paraId="36AE37A8" w14:textId="6CA436BF" w:rsidR="002A3CA4" w:rsidRPr="007C10C4" w:rsidRDefault="002A3CA4" w:rsidP="00CA10A0">
      <w:pPr>
        <w:pStyle w:val="Default"/>
        <w:numPr>
          <w:ilvl w:val="0"/>
          <w:numId w:val="9"/>
        </w:numPr>
        <w:spacing w:line="360" w:lineRule="auto"/>
        <w:jc w:val="both"/>
        <w:rPr>
          <w:b/>
          <w:bCs/>
        </w:rPr>
      </w:pPr>
      <w:r w:rsidRPr="007C10C4">
        <w:rPr>
          <w:b/>
          <w:bCs/>
        </w:rPr>
        <w:t xml:space="preserve">Design </w:t>
      </w:r>
      <w:r>
        <w:rPr>
          <w:b/>
          <w:bCs/>
        </w:rPr>
        <w:t>C</w:t>
      </w:r>
      <w:r w:rsidRPr="007C10C4">
        <w:rPr>
          <w:b/>
          <w:bCs/>
        </w:rPr>
        <w:t xml:space="preserve">onsiderations </w:t>
      </w:r>
    </w:p>
    <w:p w14:paraId="5499E7CB" w14:textId="77777777" w:rsidR="002A3CA4" w:rsidRPr="001F02E7" w:rsidRDefault="002A3CA4" w:rsidP="002A3CA4">
      <w:pPr>
        <w:pStyle w:val="Default"/>
        <w:spacing w:line="360" w:lineRule="auto"/>
        <w:ind w:firstLine="426"/>
        <w:jc w:val="both"/>
        <w:rPr>
          <w:b/>
        </w:rPr>
      </w:pPr>
      <w:r w:rsidRPr="001F02E7">
        <w:rPr>
          <w:sz w:val="22"/>
          <w:szCs w:val="22"/>
        </w:rPr>
        <w:t>The self-propelled maize planter was developed as a functional and experimental prototype through a systematic design process. Key steps included listing components, distinguishing between purchased and manufactured parts, and collecting supplier details. A basic layout was created, focusing on material strength and design principles. Cost estimation accounted for parts, labor, and overhead. Performance was predicted with 70% field efficiency at optimal speeds. The prototype was fabricated and tested in both lab and field environments to evaluate seed placement, spacing, depth, and field capacity. Based on its performance, the final design was refined to improve functionality and efficiency</w:t>
      </w:r>
      <w:r>
        <w:rPr>
          <w:sz w:val="22"/>
          <w:szCs w:val="22"/>
        </w:rPr>
        <w:t>.</w:t>
      </w:r>
    </w:p>
    <w:p w14:paraId="2F5E46B1" w14:textId="77777777" w:rsidR="002A3CA4" w:rsidRDefault="002A3CA4" w:rsidP="00CA10A0">
      <w:pPr>
        <w:pStyle w:val="Default"/>
        <w:numPr>
          <w:ilvl w:val="0"/>
          <w:numId w:val="9"/>
        </w:numPr>
        <w:spacing w:line="360" w:lineRule="auto"/>
        <w:jc w:val="both"/>
        <w:rPr>
          <w:b/>
        </w:rPr>
      </w:pPr>
      <w:r w:rsidRPr="0004371D">
        <w:rPr>
          <w:b/>
        </w:rPr>
        <w:t>Development of Self-Propelled Two Row Maize Planter</w:t>
      </w:r>
    </w:p>
    <w:p w14:paraId="4ECAB603" w14:textId="77777777" w:rsidR="002A3CA4" w:rsidRPr="00A73C52" w:rsidRDefault="002A3CA4" w:rsidP="002A3CA4">
      <w:pPr>
        <w:pStyle w:val="Default"/>
        <w:numPr>
          <w:ilvl w:val="0"/>
          <w:numId w:val="2"/>
        </w:numPr>
        <w:tabs>
          <w:tab w:val="left" w:pos="180"/>
        </w:tabs>
        <w:spacing w:line="360" w:lineRule="auto"/>
        <w:ind w:left="0" w:firstLine="0"/>
        <w:jc w:val="both"/>
        <w:rPr>
          <w:b/>
          <w:bCs/>
        </w:rPr>
      </w:pPr>
      <w:r w:rsidRPr="00A73C52">
        <w:rPr>
          <w:b/>
          <w:bCs/>
        </w:rPr>
        <w:t xml:space="preserve"> </w:t>
      </w:r>
      <w:r w:rsidRPr="00A73C52">
        <w:rPr>
          <w:b/>
          <w:bCs/>
          <w:sz w:val="22"/>
          <w:szCs w:val="22"/>
        </w:rPr>
        <w:t xml:space="preserve">Power source: </w:t>
      </w:r>
      <w:r w:rsidRPr="00A73C52">
        <w:rPr>
          <w:sz w:val="22"/>
          <w:szCs w:val="22"/>
        </w:rPr>
        <w:t>The power source selected for the developed planter was a Honda GK 100 engine, featuring a petrol-start and kerosene-run system, with an output of 1.5 hp (1.13 kW). This engine was a 4-stroke, single-cylinder, overhead valve type, with a rated speed of 3000 rpm, making it well-suited for the planter’s power requirements.</w:t>
      </w:r>
    </w:p>
    <w:p w14:paraId="43C3E9FC" w14:textId="675FC896" w:rsidR="002A3CA4" w:rsidRPr="00397332" w:rsidRDefault="002A3CA4" w:rsidP="00397332">
      <w:pPr>
        <w:pStyle w:val="Default"/>
        <w:numPr>
          <w:ilvl w:val="0"/>
          <w:numId w:val="2"/>
        </w:numPr>
        <w:tabs>
          <w:tab w:val="left" w:pos="180"/>
        </w:tabs>
        <w:spacing w:line="360" w:lineRule="auto"/>
        <w:ind w:left="0" w:firstLine="0"/>
        <w:jc w:val="both"/>
        <w:rPr>
          <w:b/>
          <w:bCs/>
          <w:color w:val="FF0000"/>
          <w:sz w:val="20"/>
          <w:szCs w:val="20"/>
        </w:rPr>
      </w:pPr>
      <w:r w:rsidRPr="002A3CA4">
        <w:rPr>
          <w:b/>
          <w:bCs/>
          <w:sz w:val="22"/>
          <w:szCs w:val="22"/>
        </w:rPr>
        <w:t xml:space="preserve"> Furrow opener: </w:t>
      </w:r>
      <w:r w:rsidRPr="002A3CA4">
        <w:rPr>
          <w:sz w:val="22"/>
          <w:szCs w:val="22"/>
        </w:rPr>
        <w:t>The planter's ty</w:t>
      </w:r>
      <w:ins w:id="1" w:author="Mohan Raj" w:date="2026-02-06T06:31:00Z">
        <w:r w:rsidR="00D520AC">
          <w:rPr>
            <w:sz w:val="22"/>
            <w:szCs w:val="22"/>
          </w:rPr>
          <w:t>r</w:t>
        </w:r>
      </w:ins>
      <w:del w:id="2" w:author="Mohan Raj" w:date="2026-02-06T06:31:00Z">
        <w:r w:rsidRPr="002A3CA4" w:rsidDel="00D520AC">
          <w:rPr>
            <w:sz w:val="22"/>
            <w:szCs w:val="22"/>
          </w:rPr>
          <w:delText>n</w:delText>
        </w:r>
      </w:del>
      <w:r w:rsidRPr="002A3CA4">
        <w:rPr>
          <w:sz w:val="22"/>
          <w:szCs w:val="22"/>
        </w:rPr>
        <w:t xml:space="preserve">es were equipped with inverted T-type furrow openers, spaced 450 mm apart for optimal row spacing. Seeds were delivered via tubes into the furrows, which were opened by boots. The furrow openers featured cutting blades made from 8 mm thick high-carbon bit, welded to a mild steel plate at a 28° rake angle to minimize soil disturbance. </w:t>
      </w:r>
    </w:p>
    <w:p w14:paraId="0E42DFE5" w14:textId="76BE9DB3" w:rsidR="002A3CA4" w:rsidRPr="009074A6" w:rsidRDefault="002A3CA4" w:rsidP="009074A6">
      <w:pPr>
        <w:pStyle w:val="Default"/>
        <w:numPr>
          <w:ilvl w:val="0"/>
          <w:numId w:val="2"/>
        </w:numPr>
        <w:tabs>
          <w:tab w:val="left" w:pos="180"/>
        </w:tabs>
        <w:spacing w:line="360" w:lineRule="auto"/>
        <w:ind w:left="0" w:firstLine="0"/>
        <w:jc w:val="both"/>
        <w:rPr>
          <w:b/>
          <w:bCs/>
        </w:rPr>
      </w:pPr>
      <w:r>
        <w:rPr>
          <w:b/>
          <w:bCs/>
          <w:sz w:val="22"/>
          <w:szCs w:val="22"/>
        </w:rPr>
        <w:t xml:space="preserve"> </w:t>
      </w:r>
      <w:r w:rsidRPr="00A73C52">
        <w:rPr>
          <w:b/>
          <w:bCs/>
          <w:sz w:val="22"/>
          <w:szCs w:val="22"/>
        </w:rPr>
        <w:t>Design of hoppers for maize seeds</w:t>
      </w:r>
      <w:bookmarkStart w:id="3" w:name="_Hlk113918295"/>
      <w:r w:rsidRPr="00A73C52">
        <w:rPr>
          <w:b/>
          <w:bCs/>
          <w:sz w:val="22"/>
          <w:szCs w:val="22"/>
        </w:rPr>
        <w:t xml:space="preserve">: </w:t>
      </w:r>
      <w:r w:rsidRPr="00A73C52">
        <w:rPr>
          <w:sz w:val="22"/>
          <w:szCs w:val="22"/>
        </w:rPr>
        <w:t>A trapezoidal-shaped seed hopper was used in the developed planter, secured to the frame using nuts and bolts. The bottom end featured a flat mild steel (M.S.) plate, which was attached to the beam of the frame. A seed-metering mechanism, installed at the inclined base plate, used a bevel gear and a spring-fitted nut to enable smooth rotation for controlled seed dispensing.</w:t>
      </w:r>
    </w:p>
    <w:p w14:paraId="42DE8103" w14:textId="24633BDB" w:rsidR="002A3CA4" w:rsidRPr="00A10572" w:rsidRDefault="002A3CA4" w:rsidP="002A3CA4">
      <w:pPr>
        <w:pStyle w:val="Default"/>
        <w:numPr>
          <w:ilvl w:val="0"/>
          <w:numId w:val="2"/>
        </w:numPr>
        <w:tabs>
          <w:tab w:val="left" w:pos="180"/>
        </w:tabs>
        <w:spacing w:line="360" w:lineRule="auto"/>
        <w:ind w:left="0" w:firstLine="0"/>
        <w:jc w:val="both"/>
        <w:rPr>
          <w:b/>
          <w:bCs/>
          <w:sz w:val="22"/>
          <w:szCs w:val="22"/>
        </w:rPr>
      </w:pPr>
      <w:r w:rsidRPr="00A10572">
        <w:rPr>
          <w:b/>
          <w:bCs/>
          <w:sz w:val="22"/>
          <w:szCs w:val="22"/>
        </w:rPr>
        <w:t xml:space="preserve"> Thickness of hopper (</w:t>
      </w:r>
      <m:oMath>
        <m:sSub>
          <m:sSubPr>
            <m:ctrlPr>
              <w:rPr>
                <w:rFonts w:ascii="Cambria Math" w:hAnsi="Cambria Math"/>
                <w:b/>
                <w:bCs/>
                <w:iCs/>
                <w:sz w:val="22"/>
                <w:szCs w:val="22"/>
              </w:rPr>
            </m:ctrlPr>
          </m:sSubPr>
          <m:e>
            <m:r>
              <m:rPr>
                <m:sty m:val="b"/>
              </m:rPr>
              <w:rPr>
                <w:rFonts w:ascii="Cambria Math" w:hAnsi="Cambria Math"/>
                <w:sz w:val="22"/>
                <w:szCs w:val="22"/>
              </w:rPr>
              <m:t>t</m:t>
            </m:r>
          </m:e>
          <m:sub>
            <m:r>
              <m:rPr>
                <m:sty m:val="b"/>
              </m:rPr>
              <w:rPr>
                <w:rFonts w:ascii="Cambria Math" w:hAnsi="Cambria Math"/>
                <w:sz w:val="22"/>
                <w:szCs w:val="22"/>
              </w:rPr>
              <m:t>s</m:t>
            </m:r>
          </m:sub>
        </m:sSub>
      </m:oMath>
      <w:r w:rsidRPr="00A10572">
        <w:rPr>
          <w:b/>
          <w:bCs/>
          <w:sz w:val="22"/>
          <w:szCs w:val="22"/>
        </w:rPr>
        <w:t xml:space="preserve">): </w:t>
      </w:r>
      <w:r w:rsidRPr="00A10572">
        <w:rPr>
          <w:sz w:val="22"/>
          <w:szCs w:val="22"/>
        </w:rPr>
        <w:t>The hopper's thickness must be assessed to ensure it can support the required seed weight without bending, twisting, or deforming. This was estimated using a specified formula.</w:t>
      </w:r>
    </w:p>
    <w:p w14:paraId="6D083145" w14:textId="77777777" w:rsidR="002A3CA4" w:rsidRPr="00A10572" w:rsidRDefault="00256310" w:rsidP="002A3CA4">
      <w:pPr>
        <w:pStyle w:val="Default"/>
        <w:spacing w:line="360" w:lineRule="auto"/>
        <w:rPr>
          <w:sz w:val="22"/>
          <w:szCs w:val="22"/>
        </w:rPr>
      </w:pPr>
      <m:oMathPara>
        <m:oMath>
          <m:sSub>
            <m:sSubPr>
              <m:ctrlPr>
                <w:rPr>
                  <w:rFonts w:ascii="Cambria Math" w:eastAsia="Calibri" w:hAnsi="Cambria Math"/>
                  <w:iCs/>
                  <w:sz w:val="22"/>
                  <w:szCs w:val="22"/>
                </w:rPr>
              </m:ctrlPr>
            </m:sSubPr>
            <m:e>
              <m:r>
                <m:rPr>
                  <m:sty m:val="p"/>
                </m:rPr>
                <w:rPr>
                  <w:rFonts w:ascii="Cambria Math" w:eastAsia="Calibri" w:hAnsi="Cambria Math"/>
                  <w:sz w:val="22"/>
                  <w:szCs w:val="22"/>
                </w:rPr>
                <m:t>t</m:t>
              </m:r>
            </m:e>
            <m:sub>
              <m:r>
                <m:rPr>
                  <m:sty m:val="p"/>
                </m:rPr>
                <w:rPr>
                  <w:rFonts w:ascii="Cambria Math" w:eastAsia="Calibri" w:hAnsi="Cambria Math"/>
                  <w:sz w:val="22"/>
                  <w:szCs w:val="22"/>
                </w:rPr>
                <m:t>s</m:t>
              </m:r>
            </m:sub>
          </m:sSub>
          <m:r>
            <m:rPr>
              <m:sty m:val="p"/>
            </m:rPr>
            <w:rPr>
              <w:rFonts w:ascii="Cambria Math" w:eastAsia="Calibri" w:hAnsi="Cambria Math"/>
              <w:sz w:val="22"/>
              <w:szCs w:val="22"/>
            </w:rPr>
            <m:t xml:space="preserve">= </m:t>
          </m:r>
          <m:f>
            <m:fPr>
              <m:ctrlPr>
                <w:rPr>
                  <w:rFonts w:ascii="Cambria Math" w:eastAsia="Calibri" w:hAnsi="Cambria Math"/>
                  <w:iCs/>
                  <w:sz w:val="22"/>
                  <w:szCs w:val="22"/>
                </w:rPr>
              </m:ctrlPr>
            </m:fPr>
            <m:num>
              <m:r>
                <m:rPr>
                  <m:sty m:val="p"/>
                </m:rPr>
                <w:rPr>
                  <w:rFonts w:ascii="Cambria Math" w:eastAsia="Calibri" w:hAnsi="Cambria Math"/>
                  <w:sz w:val="22"/>
                  <w:szCs w:val="22"/>
                </w:rPr>
                <m:t xml:space="preserve">3 × ρ × </m:t>
              </m:r>
              <m:sSup>
                <m:sSupPr>
                  <m:ctrlPr>
                    <w:rPr>
                      <w:rFonts w:ascii="Cambria Math" w:eastAsia="Calibri" w:hAnsi="Cambria Math"/>
                      <w:iCs/>
                      <w:sz w:val="22"/>
                      <w:szCs w:val="22"/>
                    </w:rPr>
                  </m:ctrlPr>
                </m:sSupPr>
                <m:e>
                  <m:r>
                    <m:rPr>
                      <m:sty m:val="p"/>
                    </m:rPr>
                    <w:rPr>
                      <w:rFonts w:ascii="Cambria Math" w:eastAsia="Calibri" w:hAnsi="Cambria Math"/>
                      <w:sz w:val="22"/>
                      <w:szCs w:val="22"/>
                    </w:rPr>
                    <m:t>a</m:t>
                  </m:r>
                </m:e>
                <m:sup>
                  <m:r>
                    <m:rPr>
                      <m:sty m:val="p"/>
                    </m:rPr>
                    <w:rPr>
                      <w:rFonts w:ascii="Cambria Math" w:eastAsia="Calibri" w:hAnsi="Cambria Math"/>
                      <w:sz w:val="22"/>
                      <w:szCs w:val="22"/>
                    </w:rPr>
                    <m:t xml:space="preserve">2  </m:t>
                  </m:r>
                </m:sup>
              </m:sSup>
              <m:r>
                <m:rPr>
                  <m:sty m:val="p"/>
                </m:rPr>
                <w:rPr>
                  <w:rFonts w:ascii="Cambria Math" w:eastAsia="Calibri" w:hAnsi="Cambria Math"/>
                  <w:sz w:val="22"/>
                  <w:szCs w:val="22"/>
                </w:rPr>
                <m:t xml:space="preserve">× </m:t>
              </m:r>
              <m:sSup>
                <m:sSupPr>
                  <m:ctrlPr>
                    <w:rPr>
                      <w:rFonts w:ascii="Cambria Math" w:eastAsia="Calibri" w:hAnsi="Cambria Math"/>
                      <w:iCs/>
                      <w:sz w:val="22"/>
                      <w:szCs w:val="22"/>
                    </w:rPr>
                  </m:ctrlPr>
                </m:sSupPr>
                <m:e>
                  <m:r>
                    <m:rPr>
                      <m:sty m:val="p"/>
                    </m:rPr>
                    <w:rPr>
                      <w:rFonts w:ascii="Cambria Math" w:eastAsia="Calibri" w:hAnsi="Cambria Math"/>
                      <w:sz w:val="22"/>
                      <w:szCs w:val="22"/>
                    </w:rPr>
                    <m:t>h</m:t>
                  </m:r>
                </m:e>
                <m:sup>
                  <m:r>
                    <m:rPr>
                      <m:sty m:val="p"/>
                    </m:rPr>
                    <w:rPr>
                      <w:rFonts w:ascii="Cambria Math" w:eastAsia="Calibri" w:hAnsi="Cambria Math"/>
                      <w:sz w:val="22"/>
                      <w:szCs w:val="22"/>
                    </w:rPr>
                    <m:t>2</m:t>
                  </m:r>
                </m:sup>
              </m:sSup>
            </m:num>
            <m:den>
              <m:r>
                <m:rPr>
                  <m:sty m:val="p"/>
                </m:rPr>
                <w:rPr>
                  <w:rFonts w:ascii="Cambria Math" w:eastAsia="Calibri" w:hAnsi="Cambria Math"/>
                  <w:sz w:val="22"/>
                  <w:szCs w:val="22"/>
                </w:rPr>
                <m:t>4 × a ×</m:t>
              </m:r>
              <m:sSub>
                <m:sSubPr>
                  <m:ctrlPr>
                    <w:rPr>
                      <w:rFonts w:ascii="Cambria Math" w:eastAsia="Calibri" w:hAnsi="Cambria Math"/>
                      <w:iCs/>
                      <w:sz w:val="22"/>
                      <w:szCs w:val="22"/>
                    </w:rPr>
                  </m:ctrlPr>
                </m:sSubPr>
                <m:e>
                  <m:r>
                    <m:rPr>
                      <m:sty m:val="p"/>
                    </m:rPr>
                    <w:rPr>
                      <w:rFonts w:ascii="Cambria Math" w:eastAsia="Calibri" w:hAnsi="Cambria Math"/>
                      <w:sz w:val="22"/>
                      <w:szCs w:val="22"/>
                    </w:rPr>
                    <m:t xml:space="preserve"> b</m:t>
                  </m:r>
                </m:e>
                <m:sub>
                  <m:r>
                    <m:rPr>
                      <m:sty m:val="p"/>
                    </m:rPr>
                    <w:rPr>
                      <w:rFonts w:ascii="Cambria Math" w:eastAsia="Calibri" w:hAnsi="Cambria Math"/>
                      <w:sz w:val="22"/>
                      <w:szCs w:val="22"/>
                    </w:rPr>
                    <m:t>s</m:t>
                  </m:r>
                </m:sub>
              </m:sSub>
            </m:den>
          </m:f>
        </m:oMath>
      </m:oMathPara>
    </w:p>
    <w:p w14:paraId="6E571475" w14:textId="77777777"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t xml:space="preserve">Where, </w:t>
      </w:r>
      <w:r w:rsidRPr="00A10572">
        <w:rPr>
          <w:rFonts w:ascii="Times New Roman" w:hAnsi="Times New Roman" w:cs="Times New Roman"/>
          <w:color w:val="000000" w:themeColor="text1"/>
        </w:rPr>
        <w:tab/>
      </w:r>
    </w:p>
    <w:p w14:paraId="6709E531" w14:textId="63C2C6B8" w:rsidR="002A3CA4" w:rsidRPr="00A10572" w:rsidRDefault="00256310" w:rsidP="002A3CA4">
      <w:pPr>
        <w:tabs>
          <w:tab w:val="left" w:pos="4320"/>
        </w:tabs>
        <w:autoSpaceDE w:val="0"/>
        <w:autoSpaceDN w:val="0"/>
        <w:adjustRightInd w:val="0"/>
        <w:spacing w:after="0" w:line="360" w:lineRule="auto"/>
        <w:rPr>
          <w:rFonts w:ascii="Times New Roman" w:hAnsi="Times New Roman" w:cs="Times New Roman"/>
          <w:color w:val="000000" w:themeColor="text1"/>
        </w:rPr>
      </w:pPr>
      <m:oMath>
        <m:sSub>
          <m:sSubPr>
            <m:ctrlPr>
              <w:rPr>
                <w:rFonts w:ascii="Cambria Math" w:eastAsia="Calibri" w:hAnsi="Cambria Math" w:cs="Times New Roman"/>
                <w:iCs/>
              </w:rPr>
            </m:ctrlPr>
          </m:sSubPr>
          <m:e>
            <m:r>
              <m:rPr>
                <m:sty m:val="p"/>
              </m:rPr>
              <w:rPr>
                <w:rFonts w:ascii="Cambria Math" w:eastAsia="Calibri" w:hAnsi="Cambria Math" w:cs="Times New Roman"/>
              </w:rPr>
              <m:t>t</m:t>
            </m:r>
          </m:e>
          <m:sub>
            <m:r>
              <m:rPr>
                <m:sty m:val="p"/>
              </m:rPr>
              <w:rPr>
                <w:rFonts w:ascii="Cambria Math" w:eastAsia="Calibri" w:hAnsi="Cambria Math" w:cs="Times New Roman"/>
              </w:rPr>
              <m:t>s</m:t>
            </m:r>
          </m:sub>
        </m:sSub>
      </m:oMath>
      <w:r w:rsidR="002A3CA4" w:rsidRPr="00A10572">
        <w:rPr>
          <w:rFonts w:ascii="Times New Roman" w:hAnsi="Times New Roman" w:cs="Times New Roman"/>
          <w:color w:val="000000" w:themeColor="text1"/>
        </w:rPr>
        <w:t xml:space="preserve"> = Thickness of seed hopper, cm;</w:t>
      </w:r>
    </w:p>
    <w:p w14:paraId="01AA766D" w14:textId="4A61A6A7" w:rsidR="002A3CA4" w:rsidRPr="00D37AEE"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vertAlign w:val="superscript"/>
        </w:rPr>
      </w:pPr>
      <w:r w:rsidRPr="00A10572">
        <w:rPr>
          <w:rFonts w:ascii="Times New Roman" w:hAnsi="Times New Roman" w:cs="Times New Roman"/>
          <w:color w:val="000000" w:themeColor="text1"/>
        </w:rPr>
        <w:t>ρ = Bulk density of maize seed, kg</w:t>
      </w:r>
      <w:r w:rsidR="00D37AEE">
        <w:rPr>
          <w:rFonts w:ascii="Times New Roman" w:hAnsi="Times New Roman" w:cs="Times New Roman"/>
          <w:color w:val="000000" w:themeColor="text1"/>
        </w:rPr>
        <w:t xml:space="preserve"> m</w:t>
      </w:r>
      <w:r w:rsidR="00D37AEE">
        <w:rPr>
          <w:rFonts w:ascii="Times New Roman" w:hAnsi="Times New Roman" w:cs="Times New Roman"/>
          <w:color w:val="000000" w:themeColor="text1"/>
          <w:vertAlign w:val="superscript"/>
        </w:rPr>
        <w:t>-3</w:t>
      </w:r>
    </w:p>
    <w:p w14:paraId="038DDD1D" w14:textId="1B0DF9EB"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t xml:space="preserve">a = Bottom width of seed box, cm </w:t>
      </w:r>
    </w:p>
    <w:p w14:paraId="746846C6" w14:textId="1F433733"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lastRenderedPageBreak/>
        <w:t xml:space="preserve">h = Height of seed box, cm </w:t>
      </w:r>
    </w:p>
    <w:p w14:paraId="1220B141" w14:textId="54DF5B8C" w:rsidR="002A3CA4" w:rsidRPr="00D37AEE"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vertAlign w:val="superscript"/>
        </w:rPr>
      </w:pPr>
      <w:r w:rsidRPr="00A10572">
        <w:rPr>
          <w:rFonts w:ascii="Times New Roman" w:hAnsi="Times New Roman" w:cs="Times New Roman"/>
          <w:color w:val="000000" w:themeColor="text1"/>
        </w:rPr>
        <w:t>bs = Bending stress, kg</w:t>
      </w:r>
      <w:r w:rsidR="00D37AEE">
        <w:rPr>
          <w:rFonts w:ascii="Times New Roman" w:hAnsi="Times New Roman" w:cs="Times New Roman"/>
          <w:color w:val="000000" w:themeColor="text1"/>
        </w:rPr>
        <w:t xml:space="preserve"> cm</w:t>
      </w:r>
      <w:r w:rsidR="00D37AEE">
        <w:rPr>
          <w:rFonts w:ascii="Times New Roman" w:hAnsi="Times New Roman" w:cs="Times New Roman"/>
          <w:color w:val="000000" w:themeColor="text1"/>
          <w:vertAlign w:val="superscript"/>
        </w:rPr>
        <w:t>-2</w:t>
      </w:r>
    </w:p>
    <w:p w14:paraId="282FF9A3" w14:textId="77777777" w:rsidR="002A3CA4" w:rsidRPr="00A10572" w:rsidRDefault="002A3CA4" w:rsidP="002A3CA4">
      <w:pPr>
        <w:pStyle w:val="Default"/>
        <w:numPr>
          <w:ilvl w:val="0"/>
          <w:numId w:val="2"/>
        </w:numPr>
        <w:tabs>
          <w:tab w:val="left" w:pos="270"/>
        </w:tabs>
        <w:spacing w:line="360" w:lineRule="auto"/>
        <w:ind w:left="0" w:firstLine="0"/>
        <w:jc w:val="both"/>
        <w:rPr>
          <w:b/>
          <w:bCs/>
          <w:sz w:val="22"/>
          <w:szCs w:val="22"/>
        </w:rPr>
      </w:pPr>
      <w:r w:rsidRPr="009249EC">
        <w:rPr>
          <w:b/>
          <w:bCs/>
          <w:sz w:val="22"/>
          <w:szCs w:val="22"/>
        </w:rPr>
        <w:t>Hopper capacity</w:t>
      </w:r>
      <w:bookmarkEnd w:id="3"/>
      <w:r w:rsidRPr="009249EC">
        <w:rPr>
          <w:b/>
          <w:bCs/>
          <w:sz w:val="22"/>
          <w:szCs w:val="22"/>
        </w:rPr>
        <w:t xml:space="preserve">: </w:t>
      </w:r>
      <w:r w:rsidRPr="009249EC">
        <w:rPr>
          <w:color w:val="auto"/>
          <w:sz w:val="22"/>
          <w:szCs w:val="22"/>
        </w:rPr>
        <w:t>Hopper capacity</w:t>
      </w:r>
      <w:r>
        <w:rPr>
          <w:color w:val="auto"/>
          <w:sz w:val="22"/>
          <w:szCs w:val="22"/>
        </w:rPr>
        <w:t xml:space="preserve"> was</w:t>
      </w:r>
      <w:r w:rsidRPr="009249EC">
        <w:rPr>
          <w:color w:val="auto"/>
          <w:sz w:val="22"/>
          <w:szCs w:val="22"/>
        </w:rPr>
        <w:t xml:space="preserve"> calculated based on the quantity of the material to be filled in the hopper at a given bulk density. (Sharma, 2008).</w:t>
      </w:r>
    </w:p>
    <w:p w14:paraId="53889816" w14:textId="77777777" w:rsidR="002A3CA4" w:rsidRDefault="002A3CA4" w:rsidP="002A3CA4">
      <w:pPr>
        <w:tabs>
          <w:tab w:val="left" w:pos="4320"/>
        </w:tabs>
        <w:autoSpaceDE w:val="0"/>
        <w:autoSpaceDN w:val="0"/>
        <w:adjustRightInd w:val="0"/>
        <w:spacing w:after="0" w:line="360" w:lineRule="auto"/>
        <w:jc w:val="both"/>
        <w:rPr>
          <w:rFonts w:ascii="Times New Roman" w:eastAsia="Calibri" w:hAnsi="Times New Roman" w:cs="Times New Roman"/>
          <w:color w:val="000000"/>
        </w:rPr>
      </w:pPr>
      <w:r w:rsidRPr="009249EC">
        <w:rPr>
          <w:rFonts w:ascii="Times New Roman" w:eastAsia="Calibri" w:hAnsi="Times New Roman" w:cs="Times New Roman"/>
          <w:b/>
          <w:bCs/>
          <w:color w:val="000000"/>
        </w:rPr>
        <w:t xml:space="preserve">6. Seed metering mechanism: </w:t>
      </w:r>
      <w:r w:rsidRPr="00A73C52">
        <w:rPr>
          <w:rFonts w:ascii="Times New Roman" w:eastAsia="Calibri" w:hAnsi="Times New Roman" w:cs="Times New Roman"/>
          <w:color w:val="000000"/>
        </w:rPr>
        <w:t>A standard die-cast aluminum seed plate, measuring 120 mm in diameter and 7 mm in thickness, was mounted on the seed hopper’s base plate. The seed metering mechanism, made from mild steel (M.S.) sheet with dimensions of 1820×1670×3 mm, contained 20 cells for sowing maize. Rotational power was transmitted from the ground wheel through a chain and sprocket system. A 14-tooth sprocket on the ground wheel powered a 20-tooth sprocket on the main shaft, which further transferred power to the seed metering mechanism via a bevel gear.</w:t>
      </w:r>
    </w:p>
    <w:p w14:paraId="740E0931" w14:textId="5E725D05" w:rsidR="00637FB9" w:rsidRDefault="00637FB9"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r w:rsidRPr="00637FB9">
        <w:rPr>
          <w:rFonts w:ascii="Times New Roman" w:eastAsia="Calibri" w:hAnsi="Times New Roman" w:cs="Times New Roman"/>
          <w:noProof/>
          <w:color w:val="000000"/>
        </w:rPr>
        <w:drawing>
          <wp:inline distT="0" distB="0" distL="0" distR="0" wp14:anchorId="05B2440D" wp14:editId="3C349823">
            <wp:extent cx="4433104" cy="2165473"/>
            <wp:effectExtent l="0" t="0" r="5715" b="6350"/>
            <wp:docPr id="119177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6226" cy="2176768"/>
                    </a:xfrm>
                    <a:prstGeom prst="rect">
                      <a:avLst/>
                    </a:prstGeom>
                    <a:noFill/>
                    <a:ln>
                      <a:noFill/>
                    </a:ln>
                  </pic:spPr>
                </pic:pic>
              </a:graphicData>
            </a:graphic>
          </wp:inline>
        </w:drawing>
      </w:r>
    </w:p>
    <w:p w14:paraId="1E754F8A" w14:textId="5F4757CF" w:rsidR="00D37AEE" w:rsidRDefault="00D37AEE"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r w:rsidRPr="00D37AEE">
        <w:rPr>
          <w:rFonts w:ascii="Times New Roman" w:eastAsia="Calibri" w:hAnsi="Times New Roman" w:cs="Times New Roman"/>
          <w:color w:val="000000"/>
        </w:rPr>
        <w:t xml:space="preserve">Fig. </w:t>
      </w:r>
      <w:r>
        <w:rPr>
          <w:rFonts w:ascii="Times New Roman" w:eastAsia="Calibri" w:hAnsi="Times New Roman" w:cs="Times New Roman"/>
          <w:color w:val="000000"/>
        </w:rPr>
        <w:t>1</w:t>
      </w:r>
      <w:r w:rsidRPr="00D37AEE">
        <w:rPr>
          <w:rFonts w:ascii="Times New Roman" w:eastAsia="Calibri" w:hAnsi="Times New Roman" w:cs="Times New Roman"/>
          <w:color w:val="000000"/>
        </w:rPr>
        <w:t>: Detailed view of seed metering mechanism</w:t>
      </w:r>
    </w:p>
    <w:p w14:paraId="634201AE" w14:textId="77777777" w:rsidR="00D37AEE" w:rsidRPr="00637FB9" w:rsidRDefault="00D37AEE"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p>
    <w:p w14:paraId="4BCF1599" w14:textId="46790DDA" w:rsidR="00637FB9" w:rsidRPr="00637FB9" w:rsidRDefault="002A3CA4" w:rsidP="00637FB9">
      <w:pPr>
        <w:tabs>
          <w:tab w:val="left" w:pos="4320"/>
        </w:tabs>
        <w:autoSpaceDE w:val="0"/>
        <w:autoSpaceDN w:val="0"/>
        <w:adjustRightInd w:val="0"/>
        <w:spacing w:after="0" w:line="360" w:lineRule="auto"/>
        <w:jc w:val="both"/>
        <w:rPr>
          <w:rFonts w:ascii="Times New Roman" w:eastAsia="Calibri" w:hAnsi="Times New Roman" w:cs="Times New Roman"/>
        </w:rPr>
      </w:pPr>
      <w:r w:rsidRPr="009249EC">
        <w:rPr>
          <w:rFonts w:ascii="Times New Roman" w:eastAsia="Calibri" w:hAnsi="Times New Roman" w:cs="Times New Roman"/>
          <w:b/>
          <w:bCs/>
        </w:rPr>
        <w:t>7. Frame</w:t>
      </w:r>
      <w:bookmarkStart w:id="4" w:name="_Hlk113918698"/>
      <w:r w:rsidRPr="009249EC">
        <w:rPr>
          <w:rFonts w:ascii="Times New Roman" w:eastAsia="Calibri" w:hAnsi="Times New Roman" w:cs="Times New Roman"/>
          <w:b/>
          <w:bCs/>
        </w:rPr>
        <w:t xml:space="preserve">: </w:t>
      </w:r>
      <w:r w:rsidRPr="00A73C52">
        <w:rPr>
          <w:rFonts w:ascii="Times New Roman" w:eastAsia="Calibri" w:hAnsi="Times New Roman" w:cs="Times New Roman"/>
        </w:rPr>
        <w:t>The maize planter components were supported by a robust frame. Material selection for the frame was based on two key design parameters: weight and strength. To ensure the required strength and rigidity, a mild steel angle bar with dimensions of 4 cm × 4 cm and a thickness of 0.5 cm was used in the frame construction. This choice provided the necessary durability and stability for the planter's operation.</w:t>
      </w:r>
      <w:bookmarkEnd w:id="4"/>
    </w:p>
    <w:p w14:paraId="66058AAB" w14:textId="2FB5A4F1" w:rsidR="002A3CA4" w:rsidRDefault="00637FB9" w:rsidP="002A3CA4">
      <w:pPr>
        <w:tabs>
          <w:tab w:val="left" w:pos="900"/>
        </w:tabs>
        <w:spacing w:after="0" w:line="360" w:lineRule="auto"/>
        <w:jc w:val="both"/>
        <w:rPr>
          <w:rFonts w:ascii="Times New Roman" w:eastAsia="CIDFont+F2" w:hAnsi="Times New Roman" w:cs="Times New Roman"/>
        </w:rPr>
      </w:pPr>
      <w:r>
        <w:rPr>
          <w:rFonts w:ascii="Times New Roman" w:eastAsia="CIDFont+F2" w:hAnsi="Times New Roman" w:cs="Times New Roman"/>
          <w:b/>
          <w:bCs/>
        </w:rPr>
        <w:t>8</w:t>
      </w:r>
      <w:r w:rsidR="002A3CA4">
        <w:rPr>
          <w:rFonts w:ascii="Times New Roman" w:eastAsia="CIDFont+F2" w:hAnsi="Times New Roman" w:cs="Times New Roman"/>
          <w:b/>
          <w:bCs/>
        </w:rPr>
        <w:t xml:space="preserve">. </w:t>
      </w:r>
      <w:r w:rsidR="002A3CA4" w:rsidRPr="009249EC">
        <w:rPr>
          <w:rFonts w:ascii="Times New Roman" w:eastAsia="CIDFont+F2" w:hAnsi="Times New Roman" w:cs="Times New Roman"/>
          <w:b/>
          <w:bCs/>
        </w:rPr>
        <w:t>Power transmission unit</w:t>
      </w:r>
      <w:r w:rsidR="002A3CA4">
        <w:rPr>
          <w:rFonts w:ascii="Times New Roman" w:eastAsia="CIDFont+F2" w:hAnsi="Times New Roman" w:cs="Times New Roman"/>
          <w:b/>
          <w:bCs/>
        </w:rPr>
        <w:t>:</w:t>
      </w:r>
      <w:r w:rsidR="002A3CA4">
        <w:rPr>
          <w:rFonts w:ascii="Times New Roman" w:eastAsia="Times New Roman" w:hAnsi="Times New Roman" w:cs="Times New Roman"/>
          <w:vertAlign w:val="superscript"/>
        </w:rPr>
        <w:t xml:space="preserve"> </w:t>
      </w:r>
      <w:r w:rsidR="002A3CA4" w:rsidRPr="00D105F6">
        <w:rPr>
          <w:rFonts w:ascii="Times New Roman" w:eastAsia="CIDFont+F2" w:hAnsi="Times New Roman" w:cs="Times New Roman"/>
        </w:rPr>
        <w:t>Power from the engine was transmitted to the ground wheel via a belt pulley and auxiliary shaft 1, which further transmitted it to auxiliary shaft 2 through a belt and pulley system. Auxiliary shaft 2, functioning as the driving shaft, ultimately drove the main wheel.</w:t>
      </w:r>
    </w:p>
    <w:p w14:paraId="7DA5A3AD" w14:textId="77777777" w:rsidR="002A3CA4" w:rsidRDefault="002A3CA4" w:rsidP="002A3CA4">
      <w:pPr>
        <w:tabs>
          <w:tab w:val="left" w:pos="900"/>
        </w:tabs>
        <w:spacing w:after="0" w:line="360" w:lineRule="auto"/>
        <w:jc w:val="both"/>
        <w:rPr>
          <w:rFonts w:ascii="Times New Roman" w:eastAsia="CIDFont+F2" w:hAnsi="Times New Roman" w:cs="Times New Roman"/>
        </w:rPr>
      </w:pPr>
      <w:r>
        <w:rPr>
          <w:rFonts w:ascii="Times New Roman" w:eastAsia="CIDFont+F2" w:hAnsi="Times New Roman" w:cs="Times New Roman"/>
        </w:rPr>
        <w:tab/>
      </w:r>
      <w:r w:rsidRPr="00D105F6">
        <w:rPr>
          <w:rFonts w:ascii="Times New Roman" w:eastAsia="CIDFont+F2" w:hAnsi="Times New Roman" w:cs="Times New Roman"/>
        </w:rPr>
        <w:t>The forward motion of the driving wheel caused the ground wheel to rotate, transferring power to the seed metering mechanism using a chain and sprocket system. Power from the ground wheel shaft was transmitted to an intermediate shaft, then to auxiliary shaft 3, which connected to the seed box shaft through a chain and sprocket. The seed box shaft, fitted with a bevel gear, finally powered the metering mechanism.</w:t>
      </w:r>
    </w:p>
    <w:p w14:paraId="2A500360" w14:textId="3FC3C4B3" w:rsidR="00637FB9" w:rsidRDefault="00637FB9" w:rsidP="00637FB9">
      <w:pPr>
        <w:tabs>
          <w:tab w:val="left" w:pos="900"/>
        </w:tabs>
        <w:spacing w:after="0" w:line="360" w:lineRule="auto"/>
        <w:jc w:val="center"/>
        <w:rPr>
          <w:rFonts w:ascii="Times New Roman" w:eastAsia="CIDFont+F2" w:hAnsi="Times New Roman" w:cs="Times New Roman"/>
        </w:rPr>
      </w:pPr>
      <w:r w:rsidRPr="00637FB9">
        <w:rPr>
          <w:rFonts w:ascii="Times New Roman" w:eastAsia="CIDFont+F2" w:hAnsi="Times New Roman" w:cs="Times New Roman"/>
          <w:noProof/>
        </w:rPr>
        <w:lastRenderedPageBreak/>
        <w:drawing>
          <wp:inline distT="0" distB="0" distL="0" distR="0" wp14:anchorId="0E3839C6" wp14:editId="074E2F5E">
            <wp:extent cx="2507279" cy="2176040"/>
            <wp:effectExtent l="0" t="0" r="7620" b="0"/>
            <wp:docPr id="1365186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622" cy="2218864"/>
                    </a:xfrm>
                    <a:prstGeom prst="rect">
                      <a:avLst/>
                    </a:prstGeom>
                    <a:noFill/>
                    <a:ln>
                      <a:noFill/>
                    </a:ln>
                  </pic:spPr>
                </pic:pic>
              </a:graphicData>
            </a:graphic>
          </wp:inline>
        </w:drawing>
      </w:r>
    </w:p>
    <w:p w14:paraId="6F8567F5" w14:textId="06D04E68" w:rsidR="00D37AEE" w:rsidRPr="00D37AEE" w:rsidRDefault="00D37AEE" w:rsidP="00D37AEE">
      <w:pPr>
        <w:autoSpaceDE w:val="0"/>
        <w:autoSpaceDN w:val="0"/>
        <w:adjustRightInd w:val="0"/>
        <w:spacing w:after="0" w:line="240" w:lineRule="auto"/>
        <w:jc w:val="center"/>
        <w:rPr>
          <w:rFonts w:ascii="Times New Roman" w:hAnsi="Times New Roman" w:cs="Times New Roman"/>
          <w:color w:val="000000"/>
          <w:sz w:val="23"/>
          <w:szCs w:val="23"/>
          <w:lang w:val="en-IN" w:bidi="hi-IN"/>
          <w14:ligatures w14:val="standardContextual"/>
        </w:rPr>
      </w:pPr>
      <w:r w:rsidRPr="00D37AEE">
        <w:rPr>
          <w:rFonts w:ascii="Times New Roman" w:hAnsi="Times New Roman" w:cs="Times New Roman"/>
          <w:color w:val="000000"/>
          <w:lang w:val="en-IN" w:bidi="hi-IN"/>
          <w14:ligatures w14:val="standardContextual"/>
        </w:rPr>
        <w:t xml:space="preserve">Fig. 2: View of power transmission </w:t>
      </w:r>
    </w:p>
    <w:p w14:paraId="2846E284" w14:textId="77777777" w:rsidR="00D37AEE" w:rsidRDefault="00D37AEE" w:rsidP="00637FB9">
      <w:pPr>
        <w:tabs>
          <w:tab w:val="left" w:pos="900"/>
        </w:tabs>
        <w:spacing w:after="0" w:line="360" w:lineRule="auto"/>
        <w:jc w:val="center"/>
        <w:rPr>
          <w:rFonts w:ascii="Times New Roman" w:eastAsia="CIDFont+F2" w:hAnsi="Times New Roman" w:cs="Times New Roman"/>
        </w:rPr>
      </w:pPr>
    </w:p>
    <w:p w14:paraId="568510B8" w14:textId="77777777" w:rsidR="002A3CA4" w:rsidRDefault="002A3CA4" w:rsidP="002A3CA4">
      <w:pPr>
        <w:tabs>
          <w:tab w:val="left" w:pos="90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
          <w:lang w:val="en-IN"/>
        </w:rPr>
        <w:t xml:space="preserve">10. </w:t>
      </w:r>
      <w:r w:rsidRPr="009249EC">
        <w:rPr>
          <w:rFonts w:ascii="Times New Roman" w:eastAsia="CIDFont+F2" w:hAnsi="Times New Roman" w:cs="Times New Roman"/>
          <w:b/>
          <w:lang w:val="en-IN"/>
        </w:rPr>
        <w:t>Drive wheel</w:t>
      </w:r>
      <w:r>
        <w:rPr>
          <w:rFonts w:ascii="Times New Roman" w:eastAsia="CIDFont+F2" w:hAnsi="Times New Roman" w:cs="Times New Roman"/>
          <w:b/>
          <w:lang w:val="en-IN"/>
        </w:rPr>
        <w:t xml:space="preserve">: </w:t>
      </w:r>
      <w:r w:rsidRPr="00D105F6">
        <w:rPr>
          <w:rFonts w:ascii="Times New Roman" w:eastAsia="CIDFont+F2" w:hAnsi="Times New Roman" w:cs="Times New Roman"/>
          <w:bCs/>
          <w:lang w:val="en-IN"/>
        </w:rPr>
        <w:t>The drive wheel, with a diameter of 380 mm and fabricated from a mild steel (M.S.) flat of size 50×5 mm, was used as the driving rear wheel for the machine. This wheel was driven by a motor via a belt and pulley system, allowing for controlled power transmission. To improve traction and prevent slippage, lugs were attached to the wheel's surface. The selected diameter ensured proper ground clearance for the frame to avoid dragging or contact with the ground during operation. The operating speed was maintained between 1.5 and 2.5 km h⁻¹.</w:t>
      </w:r>
    </w:p>
    <w:p w14:paraId="387DE0E1" w14:textId="0729672D" w:rsidR="00F42390" w:rsidRDefault="002A3CA4" w:rsidP="00637FB9">
      <w:pPr>
        <w:tabs>
          <w:tab w:val="left" w:pos="576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
          <w:lang w:val="en-IN"/>
        </w:rPr>
        <w:t xml:space="preserve">11. </w:t>
      </w:r>
      <w:r w:rsidRPr="009249EC">
        <w:rPr>
          <w:rFonts w:ascii="Times New Roman" w:eastAsia="CIDFont+F2" w:hAnsi="Times New Roman" w:cs="Times New Roman"/>
          <w:b/>
          <w:lang w:val="en-IN"/>
        </w:rPr>
        <w:t>Ground drive wheel</w:t>
      </w:r>
      <w:r>
        <w:rPr>
          <w:rFonts w:ascii="Times New Roman" w:eastAsia="CIDFont+F2" w:hAnsi="Times New Roman" w:cs="Times New Roman"/>
          <w:b/>
          <w:lang w:val="en-IN"/>
        </w:rPr>
        <w:t xml:space="preserve">: </w:t>
      </w:r>
      <w:r w:rsidRPr="009249EC">
        <w:rPr>
          <w:rFonts w:ascii="Times New Roman" w:eastAsia="CIDFont+F2" w:hAnsi="Times New Roman" w:cs="Times New Roman"/>
          <w:bCs/>
          <w:lang w:val="en-IN"/>
        </w:rPr>
        <w:t>The ground wheel was fabricated from a 50</w:t>
      </w:r>
      <w:r w:rsidR="00CA10A0">
        <w:rPr>
          <w:rFonts w:ascii="Times New Roman" w:eastAsia="CIDFont+F2" w:hAnsi="Times New Roman" w:cs="Times New Roman"/>
          <w:bCs/>
          <w:lang w:val="en-IN"/>
        </w:rPr>
        <w:t xml:space="preserve"> </w:t>
      </w:r>
      <m:oMath>
        <m:r>
          <w:rPr>
            <w:rFonts w:ascii="Cambria Math" w:eastAsia="CIDFont+F2" w:hAnsi="Cambria Math" w:cs="Times New Roman"/>
            <w:lang w:val="en-IN"/>
          </w:rPr>
          <m:t>×</m:t>
        </m:r>
      </m:oMath>
      <w:r w:rsidR="00CA10A0">
        <w:rPr>
          <w:rFonts w:ascii="Times New Roman" w:eastAsia="CIDFont+F2" w:hAnsi="Times New Roman" w:cs="Times New Roman"/>
          <w:bCs/>
          <w:lang w:val="en-IN"/>
        </w:rPr>
        <w:t xml:space="preserve"> </w:t>
      </w:r>
      <w:r w:rsidRPr="009249EC">
        <w:rPr>
          <w:rFonts w:ascii="Times New Roman" w:eastAsia="CIDFont+F2" w:hAnsi="Times New Roman" w:cs="Times New Roman"/>
          <w:bCs/>
          <w:lang w:val="en-IN"/>
        </w:rPr>
        <w:t>5 mm mild steel flat, 1000 mm in length, bent into a circular shape. Ten pentagonal pegs, each 20 mm long, were welded around the periphery of the wheel to enhance soil grip.</w:t>
      </w:r>
      <w:r w:rsidRPr="009249EC">
        <w:rPr>
          <w:rFonts w:ascii="Times New Roman" w:hAnsi="Times New Roman" w:cs="Times New Roman"/>
        </w:rPr>
        <w:t xml:space="preserve"> </w:t>
      </w:r>
      <w:r w:rsidRPr="009249EC">
        <w:rPr>
          <w:rFonts w:ascii="Times New Roman" w:eastAsia="CIDFont+F2" w:hAnsi="Times New Roman" w:cs="Times New Roman"/>
          <w:bCs/>
          <w:lang w:val="en-IN"/>
        </w:rPr>
        <w:t>The wheel was mounted at the center of the frame using suitable supports.</w:t>
      </w:r>
    </w:p>
    <w:p w14:paraId="05A7F960" w14:textId="77777777" w:rsidR="00D37AEE" w:rsidRPr="00397332" w:rsidRDefault="00D37AEE"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Experimental Details</w:t>
      </w:r>
    </w:p>
    <w:p w14:paraId="18168DC0" w14:textId="77777777" w:rsidR="00D37AEE" w:rsidRDefault="00D37AEE" w:rsidP="00D37AEE">
      <w:pPr>
        <w:tabs>
          <w:tab w:val="left" w:pos="5760"/>
        </w:tabs>
        <w:spacing w:after="0" w:line="360" w:lineRule="auto"/>
        <w:jc w:val="both"/>
        <w:rPr>
          <w:rFonts w:ascii="Times New Roman" w:eastAsia="CIDFont+F2" w:hAnsi="Times New Roman" w:cs="Times New Roman"/>
          <w:bCs/>
          <w:lang w:val="en-IN"/>
        </w:rPr>
      </w:pPr>
      <w:r w:rsidRPr="002919E9">
        <w:rPr>
          <w:rFonts w:ascii="Times New Roman" w:eastAsia="CIDFont+F2" w:hAnsi="Times New Roman" w:cs="Times New Roman"/>
          <w:bCs/>
          <w:lang w:val="en-IN"/>
        </w:rPr>
        <w:t>To evaluate the performance of the developed machine, a field experiment was designed and conducted using two factors, namely machine operating speed</w:t>
      </w:r>
      <w:r>
        <w:rPr>
          <w:rFonts w:ascii="Times New Roman" w:eastAsia="CIDFont+F2" w:hAnsi="Times New Roman" w:cs="Times New Roman"/>
          <w:bCs/>
          <w:lang w:val="en-IN"/>
        </w:rPr>
        <w:t xml:space="preserve"> (1.8, 2.0, 2.3 km/h)</w:t>
      </w:r>
      <w:r w:rsidRPr="002919E9">
        <w:rPr>
          <w:rFonts w:ascii="Times New Roman" w:eastAsia="CIDFont+F2" w:hAnsi="Times New Roman" w:cs="Times New Roman"/>
          <w:bCs/>
          <w:lang w:val="en-IN"/>
        </w:rPr>
        <w:t xml:space="preserve"> and planting depth</w:t>
      </w:r>
      <w:r>
        <w:rPr>
          <w:rFonts w:ascii="Times New Roman" w:eastAsia="CIDFont+F2" w:hAnsi="Times New Roman" w:cs="Times New Roman"/>
          <w:bCs/>
          <w:lang w:val="en-IN"/>
        </w:rPr>
        <w:t xml:space="preserve"> (45, 50, 55 mm)</w:t>
      </w:r>
      <w:r w:rsidRPr="002919E9">
        <w:rPr>
          <w:rFonts w:ascii="Times New Roman" w:eastAsia="CIDFont+F2" w:hAnsi="Times New Roman" w:cs="Times New Roman"/>
          <w:bCs/>
          <w:lang w:val="en-IN"/>
        </w:rPr>
        <w:t>. Each factor was tested at three levels, resulting in nine treatment combinations (3 × 3). The experiment was laid out in a test field under planting operation conditions with four replications.</w:t>
      </w:r>
    </w:p>
    <w:p w14:paraId="7A2557D8" w14:textId="77777777" w:rsidR="00D37AEE" w:rsidRDefault="00D37AEE" w:rsidP="00637FB9">
      <w:pPr>
        <w:tabs>
          <w:tab w:val="left" w:pos="5760"/>
        </w:tabs>
        <w:spacing w:after="0" w:line="360" w:lineRule="auto"/>
        <w:jc w:val="both"/>
        <w:rPr>
          <w:rFonts w:ascii="Times New Roman" w:eastAsia="CIDFont+F2" w:hAnsi="Times New Roman" w:cs="Times New Roman"/>
          <w:bCs/>
          <w:lang w:val="en-IN"/>
        </w:rPr>
      </w:pPr>
    </w:p>
    <w:p w14:paraId="0450AA17" w14:textId="21FCC2A6" w:rsidR="002F22D8" w:rsidRDefault="002F22D8" w:rsidP="002F22D8">
      <w:pPr>
        <w:tabs>
          <w:tab w:val="left" w:pos="5760"/>
        </w:tabs>
        <w:spacing w:after="0" w:line="360" w:lineRule="auto"/>
        <w:jc w:val="center"/>
        <w:rPr>
          <w:rFonts w:ascii="Times New Roman" w:eastAsia="CIDFont+F2" w:hAnsi="Times New Roman" w:cs="Times New Roman"/>
          <w:bCs/>
          <w:lang w:val="en-IN"/>
        </w:rPr>
      </w:pPr>
      <w:r w:rsidRPr="004704C3">
        <w:rPr>
          <w:rFonts w:eastAsia="Calibri"/>
          <w:noProof/>
        </w:rPr>
        <w:lastRenderedPageBreak/>
        <w:drawing>
          <wp:inline distT="0" distB="0" distL="0" distR="0" wp14:anchorId="78C41D5D" wp14:editId="6380EF84">
            <wp:extent cx="2470231" cy="2569532"/>
            <wp:effectExtent l="76200" t="76200" r="139700" b="135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44" r="3293"/>
                    <a:stretch/>
                  </pic:blipFill>
                  <pic:spPr bwMode="auto">
                    <a:xfrm flipH="1">
                      <a:off x="0" y="0"/>
                      <a:ext cx="2680074" cy="2787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E18F214" w14:textId="0B3FB450" w:rsidR="00D37AEE" w:rsidRPr="00D37AEE" w:rsidRDefault="00D37AEE" w:rsidP="00D37AEE">
      <w:pPr>
        <w:autoSpaceDE w:val="0"/>
        <w:autoSpaceDN w:val="0"/>
        <w:adjustRightInd w:val="0"/>
        <w:spacing w:after="0" w:line="240" w:lineRule="auto"/>
        <w:jc w:val="center"/>
        <w:rPr>
          <w:rFonts w:ascii="Times New Roman" w:hAnsi="Times New Roman" w:cs="Times New Roman"/>
          <w:color w:val="000000"/>
          <w:lang w:val="en-IN" w:bidi="hi-IN"/>
          <w14:ligatures w14:val="standardContextual"/>
        </w:rPr>
      </w:pPr>
      <w:r w:rsidRPr="00D37AEE">
        <w:rPr>
          <w:rFonts w:ascii="Times New Roman" w:hAnsi="Times New Roman" w:cs="Times New Roman"/>
          <w:color w:val="000000"/>
          <w:lang w:val="en-IN" w:bidi="hi-IN"/>
          <w14:ligatures w14:val="standardContextual"/>
        </w:rPr>
        <w:t xml:space="preserve">Fig. 3: Developed maize planter </w:t>
      </w:r>
    </w:p>
    <w:p w14:paraId="0F54D0ED" w14:textId="77777777" w:rsidR="00D37AEE" w:rsidRDefault="00D37AEE" w:rsidP="002F22D8">
      <w:pPr>
        <w:tabs>
          <w:tab w:val="left" w:pos="5760"/>
        </w:tabs>
        <w:spacing w:after="0" w:line="360" w:lineRule="auto"/>
        <w:jc w:val="center"/>
        <w:rPr>
          <w:rFonts w:ascii="Times New Roman" w:eastAsia="CIDFont+F2" w:hAnsi="Times New Roman" w:cs="Times New Roman"/>
          <w:bCs/>
          <w:lang w:val="en-IN"/>
        </w:rPr>
      </w:pPr>
    </w:p>
    <w:p w14:paraId="5854655D" w14:textId="43C40660" w:rsidR="002919E9" w:rsidRPr="00397332" w:rsidRDefault="002919E9" w:rsidP="00CA10A0">
      <w:pPr>
        <w:pStyle w:val="ListParagraph"/>
        <w:numPr>
          <w:ilvl w:val="0"/>
          <w:numId w:val="9"/>
        </w:numPr>
        <w:spacing w:after="0" w:line="360" w:lineRule="auto"/>
        <w:jc w:val="both"/>
        <w:rPr>
          <w:rFonts w:ascii="Times New Roman" w:eastAsia="Calibri" w:hAnsi="Times New Roman" w:cs="Times New Roman"/>
          <w:b/>
          <w:sz w:val="24"/>
          <w:szCs w:val="24"/>
        </w:rPr>
      </w:pPr>
      <w:r w:rsidRPr="00397332">
        <w:rPr>
          <w:rFonts w:ascii="Times New Roman" w:eastAsia="Calibri" w:hAnsi="Times New Roman" w:cs="Times New Roman"/>
          <w:b/>
          <w:sz w:val="24"/>
          <w:szCs w:val="24"/>
        </w:rPr>
        <w:t>Laboratory Testing of the Machine</w:t>
      </w:r>
    </w:p>
    <w:p w14:paraId="38C18B55" w14:textId="77777777" w:rsidR="002919E9" w:rsidRPr="002919E9" w:rsidRDefault="002919E9" w:rsidP="002919E9">
      <w:pPr>
        <w:autoSpaceDE w:val="0"/>
        <w:autoSpaceDN w:val="0"/>
        <w:adjustRightInd w:val="0"/>
        <w:spacing w:after="0" w:line="360" w:lineRule="auto"/>
        <w:ind w:firstLine="720"/>
        <w:jc w:val="both"/>
        <w:rPr>
          <w:rFonts w:ascii="Times New Roman" w:eastAsia="Calibri" w:hAnsi="Times New Roman" w:cs="Times New Roman"/>
          <w:color w:val="000000"/>
        </w:rPr>
      </w:pPr>
      <w:r w:rsidRPr="002919E9">
        <w:rPr>
          <w:rFonts w:ascii="Times New Roman" w:eastAsia="Calibri" w:hAnsi="Times New Roman" w:cs="Times New Roman"/>
          <w:color w:val="000000"/>
        </w:rPr>
        <w:t>To test the self-propelled two-row maize planter, the machine was elevated 6–7 cm. Maize seeds were placed in the hopper, and polyethylene bags were positioned to collect seeds from the dropping unit. The ground wheel was manually rotated 20 times at a constant speed. The seeds collected at the boot's opening were counted, and their average weight was recorded. This process was repeated for accurate readings.</w:t>
      </w:r>
    </w:p>
    <w:p w14:paraId="740B20F4" w14:textId="0A75EAB0" w:rsidR="002919E9" w:rsidRPr="00397332" w:rsidRDefault="00397332" w:rsidP="00397332">
      <w:pPr>
        <w:autoSpaceDE w:val="0"/>
        <w:autoSpaceDN w:val="0"/>
        <w:adjustRightInd w:val="0"/>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2.4.1 </w:t>
      </w:r>
      <w:r w:rsidR="002919E9" w:rsidRPr="00397332">
        <w:rPr>
          <w:rFonts w:ascii="Times New Roman" w:eastAsia="Calibri" w:hAnsi="Times New Roman" w:cs="Times New Roman"/>
          <w:b/>
          <w:color w:val="000000"/>
          <w:sz w:val="24"/>
          <w:szCs w:val="24"/>
        </w:rPr>
        <w:t>Theoretical seed rate (kg</w:t>
      </w:r>
      <w:r>
        <w:rPr>
          <w:rFonts w:ascii="Times New Roman" w:eastAsia="Calibri" w:hAnsi="Times New Roman" w:cs="Times New Roman"/>
          <w:b/>
          <w:color w:val="000000"/>
          <w:sz w:val="24"/>
          <w:szCs w:val="24"/>
        </w:rPr>
        <w:t xml:space="preserve"> </w:t>
      </w:r>
      <w:r w:rsidR="002919E9" w:rsidRPr="00397332">
        <w:rPr>
          <w:rFonts w:ascii="Times New Roman" w:eastAsia="Calibri" w:hAnsi="Times New Roman" w:cs="Times New Roman"/>
          <w:b/>
          <w:color w:val="000000"/>
          <w:sz w:val="24"/>
          <w:szCs w:val="24"/>
        </w:rPr>
        <w:t>ha</w:t>
      </w:r>
      <w:r>
        <w:rPr>
          <w:rFonts w:ascii="Times New Roman" w:eastAsia="Calibri" w:hAnsi="Times New Roman" w:cs="Times New Roman"/>
          <w:b/>
          <w:color w:val="000000"/>
          <w:sz w:val="24"/>
          <w:szCs w:val="24"/>
          <w:vertAlign w:val="superscript"/>
        </w:rPr>
        <w:t>-1</w:t>
      </w:r>
      <w:r w:rsidR="002919E9" w:rsidRPr="00397332">
        <w:rPr>
          <w:rFonts w:ascii="Times New Roman" w:eastAsia="Calibri" w:hAnsi="Times New Roman" w:cs="Times New Roman"/>
          <w:b/>
          <w:color w:val="000000"/>
          <w:sz w:val="24"/>
          <w:szCs w:val="24"/>
        </w:rPr>
        <w:t>)</w:t>
      </w:r>
    </w:p>
    <w:p w14:paraId="69FC321D" w14:textId="77777777" w:rsidR="002919E9" w:rsidRPr="00397332" w:rsidRDefault="002919E9" w:rsidP="00397332">
      <w:pPr>
        <w:autoSpaceDE w:val="0"/>
        <w:autoSpaceDN w:val="0"/>
        <w:adjustRightInd w:val="0"/>
        <w:spacing w:after="0" w:line="360" w:lineRule="auto"/>
        <w:jc w:val="both"/>
        <w:rPr>
          <w:rFonts w:ascii="Times New Roman" w:eastAsia="Calibri" w:hAnsi="Times New Roman" w:cs="Times New Roman"/>
          <w:color w:val="000000"/>
        </w:rPr>
      </w:pPr>
      <w:r w:rsidRPr="00397332">
        <w:rPr>
          <w:rFonts w:ascii="Times New Roman" w:eastAsia="Calibri" w:hAnsi="Times New Roman" w:cs="Times New Roman"/>
          <w:color w:val="000000"/>
        </w:rPr>
        <w:t>The number of maize seeds planted per hectare was determined using the following formula.</w:t>
      </w:r>
    </w:p>
    <w:p w14:paraId="0B1B7DF2" w14:textId="5ADBF990"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Para>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st</m:t>
              </m:r>
            </m:sub>
          </m:sSub>
          <m:r>
            <w:rPr>
              <w:rFonts w:ascii="Cambria Math" w:eastAsia="Calibri" w:hAnsi="Cambria Math" w:cs="Times New Roman"/>
              <w:color w:val="000000"/>
            </w:rPr>
            <m:t>=</m:t>
          </m:r>
          <m:f>
            <m:fPr>
              <m:ctrlPr>
                <w:rPr>
                  <w:rFonts w:ascii="Cambria Math" w:eastAsia="Calibri" w:hAnsi="Cambria Math" w:cs="Times New Roman"/>
                  <w:i/>
                  <w:color w:val="000000"/>
                </w:rPr>
              </m:ctrlPr>
            </m:fPr>
            <m:num>
              <m:sSup>
                <m:sSupPr>
                  <m:ctrlPr>
                    <w:rPr>
                      <w:rFonts w:ascii="Cambria Math" w:eastAsia="Calibri" w:hAnsi="Cambria Math" w:cs="Times New Roman"/>
                      <w:color w:val="000000"/>
                    </w:rPr>
                  </m:ctrlPr>
                </m:sSupPr>
                <m:e>
                  <m:r>
                    <m:rPr>
                      <m:sty m:val="p"/>
                    </m:rPr>
                    <w:rPr>
                      <w:rFonts w:ascii="Cambria Math" w:eastAsia="Calibri" w:hAnsi="Cambria Math" w:cs="Times New Roman"/>
                      <w:color w:val="000000"/>
                    </w:rPr>
                    <m:t>10</m:t>
                  </m:r>
                </m:e>
                <m:sup>
                  <m:r>
                    <m:rPr>
                      <m:sty m:val="p"/>
                    </m:rPr>
                    <w:rPr>
                      <w:rFonts w:ascii="Cambria Math" w:eastAsia="Calibri" w:hAnsi="Cambria Math" w:cs="Times New Roman"/>
                      <w:color w:val="000000"/>
                    </w:rPr>
                    <m:t>8</m:t>
                  </m:r>
                </m:sup>
              </m:sSup>
            </m:num>
            <m:den>
              <m:r>
                <m:rPr>
                  <m:sty m:val="p"/>
                </m:rPr>
                <w:rPr>
                  <w:rFonts w:ascii="Cambria Math" w:eastAsia="Calibri" w:hAnsi="Cambria Math" w:cs="Times New Roman"/>
                  <w:color w:val="000000"/>
                </w:rPr>
                <m:t xml:space="preserve">W × </m:t>
              </m:r>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den>
          </m:f>
        </m:oMath>
      </m:oMathPara>
    </w:p>
    <w:p w14:paraId="38BB669C"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Where,</w:t>
      </w:r>
    </w:p>
    <w:p w14:paraId="085C4345" w14:textId="67CBA6FE"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st</m:t>
            </m:r>
          </m:sub>
        </m:sSub>
      </m:oMath>
      <w:r w:rsidR="002919E9" w:rsidRPr="002919E9">
        <w:rPr>
          <w:rFonts w:ascii="Times New Roman" w:eastAsia="Calibri" w:hAnsi="Times New Roman" w:cs="Times New Roman"/>
          <w:color w:val="000000"/>
        </w:rPr>
        <w:t xml:space="preserve"> = Theoretical seeding rate, (seed per ha); </w:t>
      </w:r>
    </w:p>
    <w:p w14:paraId="568D6450"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W = Row width, (cm); and </w:t>
      </w:r>
    </w:p>
    <w:p w14:paraId="094E3E63" w14:textId="1F0D2E7E"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oMath>
      <w:r w:rsidR="002919E9" w:rsidRPr="002919E9">
        <w:rPr>
          <w:rFonts w:ascii="Times New Roman" w:eastAsia="Calibri" w:hAnsi="Times New Roman" w:cs="Times New Roman"/>
          <w:color w:val="000000"/>
        </w:rPr>
        <w:t>= Seed spacing along the row, (cm).</w:t>
      </w:r>
    </w:p>
    <w:p w14:paraId="19BC0FF8" w14:textId="08A70974"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sz w:val="24"/>
          <w:szCs w:val="24"/>
        </w:rPr>
      </w:pPr>
      <w:r w:rsidRPr="002919E9">
        <w:rPr>
          <w:rFonts w:ascii="Times New Roman" w:eastAsia="Calibri" w:hAnsi="Times New Roman" w:cs="Times New Roman"/>
          <w:b/>
          <w:color w:val="000000"/>
          <w:sz w:val="24"/>
          <w:szCs w:val="24"/>
        </w:rPr>
        <w:t>2.</w:t>
      </w:r>
      <w:r w:rsidR="00CA10A0">
        <w:rPr>
          <w:rFonts w:ascii="Times New Roman" w:eastAsia="Calibri" w:hAnsi="Times New Roman" w:cs="Times New Roman"/>
          <w:b/>
          <w:color w:val="000000"/>
          <w:sz w:val="24"/>
          <w:szCs w:val="24"/>
        </w:rPr>
        <w:t>4</w:t>
      </w:r>
      <w:r w:rsidRPr="002919E9">
        <w:rPr>
          <w:rFonts w:ascii="Times New Roman" w:eastAsia="Calibri" w:hAnsi="Times New Roman" w:cs="Times New Roman"/>
          <w:b/>
          <w:color w:val="000000"/>
          <w:sz w:val="24"/>
          <w:szCs w:val="24"/>
        </w:rPr>
        <w:t>.2 Seeding mass rate</w:t>
      </w:r>
    </w:p>
    <w:p w14:paraId="5EBD52D1" w14:textId="77777777" w:rsidR="002919E9" w:rsidRPr="002919E9" w:rsidRDefault="002919E9" w:rsidP="002919E9">
      <w:pPr>
        <w:autoSpaceDE w:val="0"/>
        <w:autoSpaceDN w:val="0"/>
        <w:adjustRightInd w:val="0"/>
        <w:spacing w:after="0" w:line="360" w:lineRule="auto"/>
        <w:ind w:firstLine="720"/>
        <w:jc w:val="both"/>
        <w:rPr>
          <w:rFonts w:ascii="Times New Roman" w:eastAsia="Calibri" w:hAnsi="Times New Roman" w:cs="Times New Roman"/>
          <w:color w:val="000000"/>
        </w:rPr>
      </w:pPr>
      <w:r w:rsidRPr="002919E9">
        <w:rPr>
          <w:rFonts w:ascii="Times New Roman" w:eastAsia="Calibri" w:hAnsi="Times New Roman" w:cs="Times New Roman"/>
          <w:color w:val="000000"/>
        </w:rPr>
        <w:t>The total mass of maize seeds planted per hectare expressed in mg/ha, was calculated using the following formula.</w:t>
      </w:r>
    </w:p>
    <w:p w14:paraId="201EFED5" w14:textId="542917CE"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Para>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sm</m:t>
              </m:r>
            </m:sub>
          </m:sSub>
          <m:r>
            <w:rPr>
              <w:rFonts w:ascii="Cambria Math" w:eastAsia="Calibri" w:hAnsi="Cambria Math" w:cs="Times New Roman"/>
              <w:color w:val="000000"/>
            </w:rPr>
            <m:t>=</m:t>
          </m:r>
          <m:f>
            <m:fPr>
              <m:ctrlPr>
                <w:rPr>
                  <w:rFonts w:ascii="Cambria Math" w:eastAsia="Calibri" w:hAnsi="Cambria Math" w:cs="Times New Roman"/>
                  <w:i/>
                  <w:color w:val="000000"/>
                </w:rPr>
              </m:ctrlPr>
            </m:fPr>
            <m:num>
              <m:r>
                <m:rPr>
                  <m:sty m:val="p"/>
                </m:rPr>
                <w:rPr>
                  <w:rFonts w:ascii="Cambria Math" w:eastAsia="Calibri" w:hAnsi="Cambria Math" w:cs="Times New Roman"/>
                  <w:color w:val="000000"/>
                </w:rPr>
                <m:t>M</m:t>
              </m:r>
            </m:num>
            <m:den>
              <m:r>
                <m:rPr>
                  <m:sty m:val="p"/>
                </m:rPr>
                <w:rPr>
                  <w:rFonts w:ascii="Cambria Math" w:eastAsia="Calibri" w:hAnsi="Cambria Math" w:cs="Times New Roman"/>
                  <w:color w:val="000000"/>
                </w:rPr>
                <m:t xml:space="preserve">W × </m:t>
              </m:r>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den>
          </m:f>
          <m:r>
            <m:rPr>
              <m:sty m:val="p"/>
            </m:rPr>
            <w:rPr>
              <w:rFonts w:ascii="Cambria Math" w:eastAsia="Calibri" w:hAnsi="Cambria Math" w:cs="Times New Roman"/>
              <w:color w:val="000000"/>
            </w:rPr>
            <m:t>×100</m:t>
          </m:r>
        </m:oMath>
      </m:oMathPara>
    </w:p>
    <w:p w14:paraId="6023023A"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Where,</w:t>
      </w:r>
    </w:p>
    <w:p w14:paraId="3A194489" w14:textId="63FE1BEA"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sm</m:t>
            </m:r>
          </m:sub>
        </m:sSub>
      </m:oMath>
      <w:r w:rsidR="002919E9" w:rsidRPr="002919E9">
        <w:rPr>
          <w:rFonts w:ascii="Times New Roman" w:eastAsia="Calibri" w:hAnsi="Times New Roman" w:cs="Times New Roman"/>
          <w:color w:val="000000"/>
        </w:rPr>
        <w:t xml:space="preserve"> = Seeding mass rate, mg/ha; </w:t>
      </w:r>
    </w:p>
    <w:p w14:paraId="4E5F1E9B" w14:textId="77777777" w:rsidR="0086412D"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M = Average mass of one seed, g; </w:t>
      </w:r>
    </w:p>
    <w:p w14:paraId="766710F6" w14:textId="1ABFE273"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W = Row width, cm; and </w:t>
      </w:r>
    </w:p>
    <w:p w14:paraId="6B029B5C" w14:textId="348CDB25" w:rsidR="002919E9" w:rsidRPr="002919E9" w:rsidRDefault="00256310"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oMath>
      <w:r w:rsidR="002919E9" w:rsidRPr="002919E9">
        <w:rPr>
          <w:rFonts w:ascii="Times New Roman" w:eastAsia="Calibri" w:hAnsi="Times New Roman" w:cs="Times New Roman"/>
          <w:color w:val="000000"/>
        </w:rPr>
        <w:t xml:space="preserve"> = Seed spacing along the row, cm.</w:t>
      </w:r>
    </w:p>
    <w:p w14:paraId="6D6FB74D" w14:textId="771CE412"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2919E9">
        <w:rPr>
          <w:rFonts w:ascii="Times New Roman" w:eastAsia="Calibri" w:hAnsi="Times New Roman" w:cs="Times New Roman"/>
          <w:b/>
          <w:color w:val="000000"/>
          <w:sz w:val="24"/>
          <w:szCs w:val="24"/>
        </w:rPr>
        <w:t>2.</w:t>
      </w:r>
      <w:r w:rsidR="00397332">
        <w:rPr>
          <w:rFonts w:ascii="Times New Roman" w:eastAsia="Calibri" w:hAnsi="Times New Roman" w:cs="Times New Roman"/>
          <w:b/>
          <w:color w:val="000000"/>
          <w:sz w:val="24"/>
          <w:szCs w:val="24"/>
        </w:rPr>
        <w:t>4</w:t>
      </w:r>
      <w:r w:rsidRPr="002919E9">
        <w:rPr>
          <w:rFonts w:ascii="Times New Roman" w:eastAsia="Calibri" w:hAnsi="Times New Roman" w:cs="Times New Roman"/>
          <w:b/>
          <w:color w:val="000000"/>
          <w:sz w:val="24"/>
          <w:szCs w:val="24"/>
        </w:rPr>
        <w:t>.</w:t>
      </w:r>
      <w:r w:rsidRPr="0086412D">
        <w:rPr>
          <w:rFonts w:ascii="Times New Roman" w:eastAsia="Calibri" w:hAnsi="Times New Roman" w:cs="Times New Roman"/>
          <w:b/>
          <w:color w:val="000000"/>
          <w:sz w:val="24"/>
          <w:szCs w:val="24"/>
        </w:rPr>
        <w:t>3</w:t>
      </w:r>
      <w:r w:rsidRPr="002919E9">
        <w:rPr>
          <w:rFonts w:ascii="Times New Roman" w:eastAsia="Calibri" w:hAnsi="Times New Roman" w:cs="Times New Roman"/>
          <w:b/>
          <w:color w:val="000000"/>
          <w:sz w:val="24"/>
          <w:szCs w:val="24"/>
        </w:rPr>
        <w:t xml:space="preserve"> Mechanical seed damage</w:t>
      </w:r>
    </w:p>
    <w:p w14:paraId="71D7EB3F"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 </w:t>
      </w:r>
      <w:r w:rsidRPr="002919E9">
        <w:rPr>
          <w:rFonts w:ascii="Times New Roman" w:eastAsia="Calibri" w:hAnsi="Times New Roman" w:cs="Times New Roman"/>
          <w:color w:val="000000"/>
        </w:rPr>
        <w:tab/>
        <w:t xml:space="preserve">Take the mass of the damaged seeds in one kg of the sample and calculate the percentage of the damaged seeds before and after the test. </w:t>
      </w:r>
    </w:p>
    <w:p w14:paraId="0368CDD8" w14:textId="77777777" w:rsidR="002919E9" w:rsidRPr="002919E9" w:rsidRDefault="002919E9" w:rsidP="002919E9">
      <w:pPr>
        <w:autoSpaceDE w:val="0"/>
        <w:autoSpaceDN w:val="0"/>
        <w:adjustRightInd w:val="0"/>
        <w:spacing w:after="0" w:line="360" w:lineRule="auto"/>
        <w:jc w:val="both"/>
        <w:rPr>
          <w:rFonts w:ascii="Times New Roman" w:eastAsia="Times New Roman" w:hAnsi="Times New Roman" w:cs="Times New Roman"/>
          <w:color w:val="000000"/>
        </w:rPr>
      </w:pPr>
      <m:oMathPara>
        <m:oMath>
          <m:r>
            <m:rPr>
              <m:sty m:val="p"/>
            </m:rPr>
            <w:rPr>
              <w:rFonts w:ascii="Cambria Math" w:eastAsia="Calibri" w:hAnsi="Cambria Math" w:cs="Times New Roman"/>
              <w:color w:val="000000"/>
            </w:rPr>
            <m:t xml:space="preserve">Seed damage (%) </m:t>
          </m:r>
          <m:r>
            <w:rPr>
              <w:rFonts w:ascii="Cambria Math" w:eastAsia="Calibri" w:hAnsi="Cambria Math" w:cs="Times New Roman"/>
              <w:color w:val="000000"/>
            </w:rPr>
            <m:t>=</m:t>
          </m:r>
          <m:f>
            <m:fPr>
              <m:ctrlPr>
                <w:rPr>
                  <w:rFonts w:ascii="Cambria Math" w:eastAsia="Calibri" w:hAnsi="Cambria Math" w:cs="Times New Roman"/>
                  <w:i/>
                  <w:color w:val="000000"/>
                </w:rPr>
              </m:ctrlPr>
            </m:fPr>
            <m:num>
              <m:r>
                <m:rPr>
                  <m:sty m:val="p"/>
                </m:rPr>
                <w:rPr>
                  <w:rFonts w:ascii="Cambria Math" w:eastAsia="Calibri" w:hAnsi="Cambria Math" w:cs="Times New Roman"/>
                  <w:color w:val="000000"/>
                </w:rPr>
                <m:t xml:space="preserve">Weight of damage seed (kg) </m:t>
              </m:r>
            </m:num>
            <m:den>
              <m:r>
                <m:rPr>
                  <m:sty m:val="p"/>
                </m:rPr>
                <w:rPr>
                  <w:rFonts w:ascii="Cambria Math" w:eastAsia="Calibri" w:hAnsi="Cambria Math" w:cs="Times New Roman"/>
                  <w:color w:val="000000"/>
                </w:rPr>
                <m:t xml:space="preserve">One kg of seed </m:t>
              </m:r>
            </m:den>
          </m:f>
          <m:r>
            <m:rPr>
              <m:sty m:val="p"/>
            </m:rPr>
            <w:rPr>
              <w:rFonts w:ascii="Cambria Math" w:eastAsia="Calibri" w:hAnsi="Cambria Math" w:cs="Times New Roman"/>
              <w:color w:val="000000"/>
            </w:rPr>
            <m:t>×100</m:t>
          </m:r>
        </m:oMath>
      </m:oMathPara>
    </w:p>
    <w:p w14:paraId="51C7E023" w14:textId="007C0D45" w:rsidR="0086412D" w:rsidRPr="00397332" w:rsidRDefault="0086412D"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 xml:space="preserve">Field </w:t>
      </w:r>
      <w:r w:rsidR="00055C19" w:rsidRPr="00397332">
        <w:rPr>
          <w:rFonts w:ascii="Times New Roman" w:eastAsia="CIDFont+F2" w:hAnsi="Times New Roman" w:cs="Times New Roman"/>
          <w:b/>
          <w:sz w:val="24"/>
          <w:szCs w:val="24"/>
          <w:lang w:val="en-IN"/>
        </w:rPr>
        <w:t>T</w:t>
      </w:r>
      <w:r w:rsidRPr="00397332">
        <w:rPr>
          <w:rFonts w:ascii="Times New Roman" w:eastAsia="CIDFont+F2" w:hAnsi="Times New Roman" w:cs="Times New Roman"/>
          <w:b/>
          <w:sz w:val="24"/>
          <w:szCs w:val="24"/>
          <w:lang w:val="en-IN"/>
        </w:rPr>
        <w:t>est</w:t>
      </w:r>
    </w:p>
    <w:p w14:paraId="6FBB9E50" w14:textId="7BEE8DD5" w:rsidR="002919E9"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The tests were conducted in rabi season at IGKV Raipur's Research Farm. The field was rectangular, with a total area of 40 x 10 meters. The seed bed was prepared in one pass cultivator and two passes of rotavator in this field. The field had an optimal moisture content of 13.34 per cent on (d.b.).</w:t>
      </w:r>
    </w:p>
    <w:p w14:paraId="39AF907E" w14:textId="19C18A5F" w:rsidR="0086412D" w:rsidRPr="0086412D"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86412D">
        <w:rPr>
          <w:rFonts w:ascii="Times New Roman" w:eastAsia="CIDFont+F2" w:hAnsi="Times New Roman" w:cs="Times New Roman"/>
          <w:b/>
          <w:sz w:val="24"/>
          <w:szCs w:val="24"/>
          <w:lang w:val="en-IN"/>
        </w:rPr>
        <w:t>.1 Theoretical field capacity</w:t>
      </w:r>
    </w:p>
    <w:p w14:paraId="1F46F1B1"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rate of field coverage that would be obtained if implements were performing its function 100 per cent of the time at the rated speed and always covering 100 per cent of its rated width (</w:t>
      </w:r>
      <w:r w:rsidRPr="0086412D">
        <w:rPr>
          <w:rFonts w:ascii="Times New Roman" w:eastAsia="CIDFont+F2" w:hAnsi="Times New Roman" w:cs="Times New Roman"/>
          <w:bCs/>
          <w:i/>
          <w:iCs/>
          <w:lang w:val="en-IN"/>
        </w:rPr>
        <w:t>Kepner et al.,</w:t>
      </w:r>
      <w:r w:rsidRPr="0086412D">
        <w:rPr>
          <w:rFonts w:ascii="Times New Roman" w:eastAsia="CIDFont+F2" w:hAnsi="Times New Roman" w:cs="Times New Roman"/>
          <w:bCs/>
          <w:lang w:val="en-IN"/>
        </w:rPr>
        <w:t xml:space="preserve"> 1978).</w:t>
      </w:r>
    </w:p>
    <w:p w14:paraId="7FB2C473" w14:textId="481618BC" w:rsidR="0086412D" w:rsidRPr="0086412D" w:rsidRDefault="00055C19" w:rsidP="0086412D">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TFC</m:t>
          </m:r>
          <m:r>
            <m:rPr>
              <m:sty m:val="p"/>
            </m:rPr>
            <w:rPr>
              <w:rFonts w:ascii="Cambria Math" w:eastAsia="CIDFont+F2" w:hAnsi="Times New Roman" w:cs="Times New Roman"/>
              <w:lang w:val="en-IN"/>
            </w:rPr>
            <m:t xml:space="preserve">= </m:t>
          </m:r>
          <m:f>
            <m:fPr>
              <m:ctrlPr>
                <w:rPr>
                  <w:rFonts w:ascii="Cambria Math" w:eastAsia="CIDFont+F2" w:hAnsi="Times New Roman" w:cs="Times New Roman"/>
                  <w:bCs/>
                  <w:lang w:val="en-IN"/>
                </w:rPr>
              </m:ctrlPr>
            </m:fPr>
            <m:num>
              <m:r>
                <m:rPr>
                  <m:sty m:val="p"/>
                </m:rPr>
                <w:rPr>
                  <w:rFonts w:ascii="Cambria Math" w:eastAsia="CIDFont+F2" w:hAnsi="Cambria Math" w:cs="Times New Roman"/>
                  <w:lang w:val="en-IN"/>
                </w:rPr>
                <m:t>W × S</m:t>
              </m:r>
            </m:num>
            <m:den>
              <m:r>
                <w:rPr>
                  <w:rFonts w:ascii="Cambria Math" w:eastAsia="CIDFont+F2" w:hAnsi="Times New Roman" w:cs="Times New Roman"/>
                  <w:lang w:val="en-IN"/>
                </w:rPr>
                <m:t>10</m:t>
              </m:r>
            </m:den>
          </m:f>
        </m:oMath>
      </m:oMathPara>
    </w:p>
    <w:p w14:paraId="082775FA"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Where,</w:t>
      </w:r>
    </w:p>
    <w:p w14:paraId="6CE5B795"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TFC = Theoretical Field Capacity, ha/h;</w:t>
      </w:r>
    </w:p>
    <w:p w14:paraId="43C0BF12"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S = Speed of Operation, km/h; and</w:t>
      </w:r>
    </w:p>
    <w:p w14:paraId="546EFDC3"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 = Theoretical width of implement, m.</w:t>
      </w:r>
    </w:p>
    <w:p w14:paraId="410A1514" w14:textId="57AB6D97" w:rsidR="0086412D" w:rsidRPr="00055C19"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055C19">
        <w:rPr>
          <w:rFonts w:ascii="Times New Roman" w:eastAsia="CIDFont+F2" w:hAnsi="Times New Roman" w:cs="Times New Roman"/>
          <w:b/>
          <w:sz w:val="24"/>
          <w:szCs w:val="24"/>
          <w:lang w:val="en-IN"/>
        </w:rPr>
        <w:t>.2 Effective field capacity</w:t>
      </w:r>
    </w:p>
    <w:p w14:paraId="3AD7880B" w14:textId="00E4A15D"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actual average rate of coverage by the implement. It includes turning loss, filling time and break down time also</w:t>
      </w:r>
      <w:r w:rsidR="00055C19">
        <w:rPr>
          <w:rFonts w:ascii="Times New Roman" w:eastAsia="CIDFont+F2" w:hAnsi="Times New Roman" w:cs="Times New Roman"/>
          <w:bCs/>
          <w:lang w:val="en-IN"/>
        </w:rPr>
        <w:t xml:space="preserve"> </w:t>
      </w:r>
      <w:r w:rsidRPr="0086412D">
        <w:rPr>
          <w:rFonts w:ascii="Times New Roman" w:eastAsia="CIDFont+F2" w:hAnsi="Times New Roman" w:cs="Times New Roman"/>
          <w:bCs/>
          <w:lang w:val="en-IN"/>
        </w:rPr>
        <w:t xml:space="preserve">(Kepner </w:t>
      </w:r>
      <w:r w:rsidRPr="00055C19">
        <w:rPr>
          <w:rFonts w:ascii="Times New Roman" w:eastAsia="CIDFont+F2" w:hAnsi="Times New Roman" w:cs="Times New Roman"/>
          <w:bCs/>
          <w:i/>
          <w:iCs/>
          <w:lang w:val="en-IN"/>
        </w:rPr>
        <w:t>et al.,</w:t>
      </w:r>
      <w:r w:rsidRPr="0086412D">
        <w:rPr>
          <w:rFonts w:ascii="Times New Roman" w:eastAsia="CIDFont+F2" w:hAnsi="Times New Roman" w:cs="Times New Roman"/>
          <w:bCs/>
          <w:lang w:val="en-IN"/>
        </w:rPr>
        <w:t xml:space="preserve"> 1978).</w:t>
      </w:r>
    </w:p>
    <w:p w14:paraId="798AD76C" w14:textId="6574DF8A" w:rsidR="0086412D" w:rsidRPr="0086412D" w:rsidRDefault="00055C19" w:rsidP="0086412D">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EFC</m:t>
          </m:r>
          <m:r>
            <m:rPr>
              <m:sty m:val="p"/>
            </m:rPr>
            <w:rPr>
              <w:rFonts w:ascii="Cambria Math" w:eastAsia="CIDFont+F2" w:hAnsi="Times New Roman" w:cs="Times New Roman"/>
              <w:lang w:val="en-IN"/>
            </w:rPr>
            <m:t xml:space="preserve">= </m:t>
          </m:r>
          <m:f>
            <m:fPr>
              <m:ctrlPr>
                <w:rPr>
                  <w:rFonts w:ascii="Cambria Math" w:eastAsia="CIDFont+F2" w:hAnsi="Times New Roman" w:cs="Times New Roman"/>
                  <w:bCs/>
                  <w:lang w:val="en-IN"/>
                </w:rPr>
              </m:ctrlPr>
            </m:fPr>
            <m:num>
              <m:r>
                <m:rPr>
                  <m:sty m:val="p"/>
                </m:rPr>
                <w:rPr>
                  <w:rFonts w:ascii="Cambria Math" w:eastAsia="CIDFont+F2" w:hAnsi="Cambria Math" w:cs="Times New Roman"/>
                  <w:lang w:val="en-IN"/>
                </w:rPr>
                <m:t>A</m:t>
              </m:r>
            </m:num>
            <m:den>
              <m:r>
                <w:rPr>
                  <w:rFonts w:ascii="Cambria Math" w:eastAsia="CIDFont+F2" w:hAnsi="Times New Roman" w:cs="Times New Roman"/>
                  <w:lang w:val="en-IN"/>
                </w:rPr>
                <m:t>T</m:t>
              </m:r>
            </m:den>
          </m:f>
        </m:oMath>
      </m:oMathPara>
    </w:p>
    <w:p w14:paraId="5E774ABC"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Where,</w:t>
      </w:r>
    </w:p>
    <w:p w14:paraId="217AFBEB"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EFC = Effective field capacity, ha/h;</w:t>
      </w:r>
    </w:p>
    <w:p w14:paraId="061F3640"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A = Actual area covered, ha; and</w:t>
      </w:r>
    </w:p>
    <w:p w14:paraId="7670DA7D"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 = Total time required to cover the area, h.</w:t>
      </w:r>
    </w:p>
    <w:p w14:paraId="627AD1D0" w14:textId="6AA92CA0" w:rsidR="0086412D" w:rsidRPr="00055C19"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055C19">
        <w:rPr>
          <w:rFonts w:ascii="Times New Roman" w:eastAsia="CIDFont+F2" w:hAnsi="Times New Roman" w:cs="Times New Roman"/>
          <w:b/>
          <w:sz w:val="24"/>
          <w:szCs w:val="24"/>
          <w:lang w:val="en-IN"/>
        </w:rPr>
        <w:t>.</w:t>
      </w:r>
      <w:r w:rsidR="00055C19" w:rsidRPr="00055C19">
        <w:rPr>
          <w:rFonts w:ascii="Times New Roman" w:eastAsia="CIDFont+F2" w:hAnsi="Times New Roman" w:cs="Times New Roman"/>
          <w:b/>
          <w:sz w:val="24"/>
          <w:szCs w:val="24"/>
          <w:lang w:val="en-IN"/>
        </w:rPr>
        <w:t>3</w:t>
      </w:r>
      <w:r w:rsidR="0086412D" w:rsidRPr="00055C19">
        <w:rPr>
          <w:rFonts w:ascii="Times New Roman" w:eastAsia="CIDFont+F2" w:hAnsi="Times New Roman" w:cs="Times New Roman"/>
          <w:b/>
          <w:sz w:val="24"/>
          <w:szCs w:val="24"/>
          <w:lang w:val="en-IN"/>
        </w:rPr>
        <w:t xml:space="preserve"> Field efficiency</w:t>
      </w:r>
    </w:p>
    <w:p w14:paraId="1CD001B0"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ratio of effective field capacity and theoretical field capacity, expressed in percent (Sahay, 2014).</w:t>
      </w:r>
    </w:p>
    <w:p w14:paraId="46FE854C" w14:textId="263AB917" w:rsidR="00055C19" w:rsidRPr="00055C19" w:rsidRDefault="00055C19" w:rsidP="00055C19">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 xml:space="preserve">Field efficiency= </m:t>
          </m:r>
          <m:f>
            <m:fPr>
              <m:ctrlPr>
                <w:rPr>
                  <w:rFonts w:ascii="Cambria Math" w:eastAsia="CIDFont+F2" w:hAnsi="Cambria Math" w:cs="Times New Roman"/>
                  <w:bCs/>
                  <w:lang w:val="en-IN"/>
                </w:rPr>
              </m:ctrlPr>
            </m:fPr>
            <m:num>
              <m:r>
                <m:rPr>
                  <m:sty m:val="p"/>
                </m:rPr>
                <w:rPr>
                  <w:rFonts w:ascii="Cambria Math" w:eastAsia="CIDFont+F2" w:hAnsi="Cambria Math" w:cs="Times New Roman"/>
                  <w:lang w:val="en-IN"/>
                </w:rPr>
                <m:t>Effective field capacity</m:t>
              </m:r>
            </m:num>
            <m:den>
              <m:r>
                <m:rPr>
                  <m:sty m:val="p"/>
                </m:rPr>
                <w:rPr>
                  <w:rFonts w:ascii="Cambria Math" w:eastAsia="CIDFont+F2" w:hAnsi="Cambria Math" w:cs="Times New Roman"/>
                  <w:lang w:val="en-IN"/>
                </w:rPr>
                <m:t>Theoritical field capacity</m:t>
              </m:r>
            </m:den>
          </m:f>
          <m:r>
            <w:rPr>
              <w:rFonts w:ascii="Cambria Math" w:eastAsia="CIDFont+F2" w:hAnsi="Cambria Math" w:cs="Times New Roman"/>
              <w:lang w:val="en-IN"/>
            </w:rPr>
            <m:t xml:space="preserve"> ×100</m:t>
          </m:r>
        </m:oMath>
      </m:oMathPara>
    </w:p>
    <w:p w14:paraId="253C29CB" w14:textId="5940EBF0"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BA5693" w:rsidRPr="00BA5693">
        <w:rPr>
          <w:rFonts w:ascii="Times New Roman" w:eastAsia="CIDFont+F2" w:hAnsi="Times New Roman" w:cs="Times New Roman"/>
          <w:b/>
          <w:sz w:val="24"/>
          <w:szCs w:val="24"/>
          <w:lang w:val="en-IN"/>
        </w:rPr>
        <w:t>.4 Seed to seed spacing</w:t>
      </w:r>
    </w:p>
    <w:p w14:paraId="6A1D08B7" w14:textId="6BECCAE2" w:rsidR="0086412D"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 xml:space="preserve">The </w:t>
      </w:r>
      <w:r w:rsidR="00D37AEE" w:rsidRPr="00BA5693">
        <w:rPr>
          <w:rFonts w:ascii="Times New Roman" w:eastAsia="CIDFont+F2" w:hAnsi="Times New Roman" w:cs="Times New Roman"/>
          <w:bCs/>
          <w:lang w:val="en-IN"/>
        </w:rPr>
        <w:t>seed-to-seed</w:t>
      </w:r>
      <w:r w:rsidRPr="00BA5693">
        <w:rPr>
          <w:rFonts w:ascii="Times New Roman" w:eastAsia="CIDFont+F2" w:hAnsi="Times New Roman" w:cs="Times New Roman"/>
          <w:bCs/>
          <w:lang w:val="en-IN"/>
        </w:rPr>
        <w:t xml:space="preserve"> spacing maintained by the maize planter's seed metering mechanism was precisely monitored using a steel tape or scale.</w:t>
      </w:r>
    </w:p>
    <w:p w14:paraId="516302EB" w14:textId="5EBBE02A"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lastRenderedPageBreak/>
        <w:t>2.5</w:t>
      </w:r>
      <w:r w:rsidR="00BA5693" w:rsidRPr="00BA5693">
        <w:rPr>
          <w:rFonts w:ascii="Times New Roman" w:eastAsia="CIDFont+F2" w:hAnsi="Times New Roman" w:cs="Times New Roman"/>
          <w:b/>
          <w:sz w:val="24"/>
          <w:szCs w:val="24"/>
          <w:lang w:val="en-IN"/>
        </w:rPr>
        <w:t>.5 Miss index</w:t>
      </w:r>
    </w:p>
    <w:p w14:paraId="5E73CFA1" w14:textId="34424088"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 xml:space="preserve">It is the total number of observations with </w:t>
      </w:r>
      <w:r w:rsidR="00D37AEE" w:rsidRPr="00BA5693">
        <w:rPr>
          <w:rFonts w:ascii="Times New Roman" w:eastAsia="CIDFont+F2" w:hAnsi="Times New Roman" w:cs="Times New Roman"/>
          <w:bCs/>
          <w:lang w:val="en-IN"/>
        </w:rPr>
        <w:t>seed-to-seed</w:t>
      </w:r>
      <w:r w:rsidRPr="00BA5693">
        <w:rPr>
          <w:rFonts w:ascii="Times New Roman" w:eastAsia="CIDFont+F2" w:hAnsi="Times New Roman" w:cs="Times New Roman"/>
          <w:bCs/>
          <w:lang w:val="en-IN"/>
        </w:rPr>
        <w:t xml:space="preserve"> spacing more than 1.5 times the theoretical spacing. Its high value is mainly due to the failure of the seed picking system or due to lack of positive release of the seeds. (Chhina, 2010; Gautam, 2016).</w:t>
      </w:r>
    </w:p>
    <w:p w14:paraId="560F6342" w14:textId="2AA8F225" w:rsidR="00BA5693" w:rsidRPr="00BA5693" w:rsidRDefault="003A1CA5" w:rsidP="00BA5693">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MI</m:t>
          </m:r>
          <m:r>
            <w:rPr>
              <w:rFonts w:ascii="Cambria Math" w:eastAsia="CIDFont+F2" w:hAnsi="Cambria Math" w:cs="Times New Roman"/>
              <w:lang w:val="en-IN"/>
            </w:rPr>
            <m:t xml:space="preserve">= </m:t>
          </m:r>
          <m:f>
            <m:fPr>
              <m:ctrlPr>
                <w:rPr>
                  <w:rFonts w:ascii="Cambria Math" w:eastAsia="CIDFont+F2" w:hAnsi="Cambria Math" w:cs="Times New Roman"/>
                  <w:bCs/>
                  <w:i/>
                  <w:lang w:val="en-IN"/>
                </w:rPr>
              </m:ctrlPr>
            </m:fPr>
            <m:num>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1</m:t>
                  </m:r>
                </m:sub>
              </m:sSub>
            </m:num>
            <m:den>
              <m:r>
                <w:rPr>
                  <w:rFonts w:ascii="Cambria Math" w:eastAsia="CIDFont+F2" w:hAnsi="Cambria Math" w:cs="Times New Roman"/>
                  <w:lang w:val="en-IN"/>
                </w:rPr>
                <m:t>N</m:t>
              </m:r>
            </m:den>
          </m:f>
          <m:r>
            <w:rPr>
              <w:rFonts w:ascii="Cambria Math" w:eastAsia="CIDFont+F2" w:hAnsi="Cambria Math" w:cs="Times New Roman"/>
              <w:lang w:val="en-IN"/>
            </w:rPr>
            <m:t>×100</m:t>
          </m:r>
        </m:oMath>
      </m:oMathPara>
    </w:p>
    <w:p w14:paraId="114A5FD3"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Where,</w:t>
      </w:r>
    </w:p>
    <w:p w14:paraId="6D4ADF9E" w14:textId="19110B2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MI = Miss index,</w:t>
      </w:r>
    </w:p>
    <w:p w14:paraId="6C71928D" w14:textId="35AD1DB5" w:rsidR="00BA5693" w:rsidRPr="00BA5693" w:rsidRDefault="00256310" w:rsidP="00BA5693">
      <w:pPr>
        <w:tabs>
          <w:tab w:val="left" w:pos="5760"/>
        </w:tabs>
        <w:spacing w:after="0" w:line="360" w:lineRule="auto"/>
        <w:jc w:val="both"/>
        <w:rPr>
          <w:rFonts w:ascii="Times New Roman" w:eastAsia="CIDFont+F2" w:hAnsi="Times New Roman" w:cs="Times New Roman"/>
          <w:bCs/>
          <w:lang w:val="en-IN"/>
        </w:rPr>
      </w:pPr>
      <m:oMath>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1</m:t>
            </m:r>
          </m:sub>
        </m:sSub>
      </m:oMath>
      <w:r w:rsidR="00BA5693" w:rsidRPr="00BA5693">
        <w:rPr>
          <w:rFonts w:ascii="Times New Roman" w:eastAsia="CIDFont+F2" w:hAnsi="Times New Roman" w:cs="Times New Roman"/>
          <w:bCs/>
          <w:lang w:val="en-IN"/>
        </w:rPr>
        <w:t xml:space="preserve"> = The total number of observations with spacing more than 1.5 times of the theoretical spacing,</w:t>
      </w:r>
    </w:p>
    <w:p w14:paraId="5C1029A0"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N = Total observations.</w:t>
      </w:r>
    </w:p>
    <w:p w14:paraId="7319C972" w14:textId="3FAC4617"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BA5693" w:rsidRPr="00BA5693">
        <w:rPr>
          <w:rFonts w:ascii="Times New Roman" w:eastAsia="CIDFont+F2" w:hAnsi="Times New Roman" w:cs="Times New Roman"/>
          <w:b/>
          <w:sz w:val="24"/>
          <w:szCs w:val="24"/>
          <w:lang w:val="en-IN"/>
        </w:rPr>
        <w:t>.6 Multiple index</w:t>
      </w:r>
    </w:p>
    <w:p w14:paraId="3F5210F3"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Multiple index is the total number of spacing, which are less than 0.5 times theoretical spacing. It is the number of cases, where the plate picks more than one seed per groove which results wastage of the costly seeds and input of the operations of planting. (Chhina, 2010; Gautam, 2016).</w:t>
      </w:r>
    </w:p>
    <w:p w14:paraId="376814C9" w14:textId="5DE5527A" w:rsidR="00375E3A" w:rsidRPr="00BA5693" w:rsidRDefault="003A1CA5" w:rsidP="00BA5693">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MpI</m:t>
          </m:r>
          <m:r>
            <w:rPr>
              <w:rFonts w:ascii="Cambria Math" w:eastAsia="CIDFont+F2" w:hAnsi="Cambria Math" w:cs="Times New Roman"/>
              <w:lang w:val="en-IN"/>
            </w:rPr>
            <m:t xml:space="preserve">= </m:t>
          </m:r>
          <m:f>
            <m:fPr>
              <m:ctrlPr>
                <w:rPr>
                  <w:rFonts w:ascii="Cambria Math" w:eastAsia="CIDFont+F2" w:hAnsi="Cambria Math" w:cs="Times New Roman"/>
                  <w:bCs/>
                  <w:i/>
                  <w:lang w:val="en-IN"/>
                </w:rPr>
              </m:ctrlPr>
            </m:fPr>
            <m:num>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2</m:t>
                  </m:r>
                </m:sub>
              </m:sSub>
            </m:num>
            <m:den>
              <m:r>
                <w:rPr>
                  <w:rFonts w:ascii="Cambria Math" w:eastAsia="CIDFont+F2" w:hAnsi="Cambria Math" w:cs="Times New Roman"/>
                  <w:lang w:val="en-IN"/>
                </w:rPr>
                <m:t>N</m:t>
              </m:r>
            </m:den>
          </m:f>
          <m:r>
            <w:rPr>
              <w:rFonts w:ascii="Cambria Math" w:eastAsia="CIDFont+F2" w:hAnsi="Cambria Math" w:cs="Times New Roman"/>
              <w:lang w:val="en-IN"/>
            </w:rPr>
            <m:t>×100</m:t>
          </m:r>
        </m:oMath>
      </m:oMathPara>
    </w:p>
    <w:p w14:paraId="0B5E7CC7"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Where,</w:t>
      </w:r>
    </w:p>
    <w:p w14:paraId="42E59A50"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MpI = Multiple index, %</w:t>
      </w:r>
    </w:p>
    <w:p w14:paraId="7D5DB57E" w14:textId="6C0ECA5B" w:rsidR="00BA5693" w:rsidRPr="00BA5693" w:rsidRDefault="00256310" w:rsidP="00BA5693">
      <w:pPr>
        <w:tabs>
          <w:tab w:val="left" w:pos="5760"/>
        </w:tabs>
        <w:spacing w:after="0" w:line="360" w:lineRule="auto"/>
        <w:jc w:val="both"/>
        <w:rPr>
          <w:rFonts w:ascii="Times New Roman" w:eastAsia="CIDFont+F2" w:hAnsi="Times New Roman" w:cs="Times New Roman"/>
          <w:bCs/>
          <w:lang w:val="en-IN"/>
        </w:rPr>
      </w:pPr>
      <m:oMath>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2</m:t>
            </m:r>
          </m:sub>
        </m:sSub>
      </m:oMath>
      <w:r w:rsidR="00BA5693" w:rsidRPr="00BA5693">
        <w:rPr>
          <w:rFonts w:ascii="Times New Roman" w:eastAsia="CIDFont+F2" w:hAnsi="Times New Roman" w:cs="Times New Roman"/>
          <w:bCs/>
          <w:lang w:val="en-IN"/>
        </w:rPr>
        <w:t>= Total number of observations with spacing, which are less than 0.5 times of the theoretical spacing,</w:t>
      </w:r>
    </w:p>
    <w:p w14:paraId="0ED3DE23" w14:textId="0F089917" w:rsid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N = Total observations.</w:t>
      </w:r>
    </w:p>
    <w:p w14:paraId="53B11508" w14:textId="7BCC6A90" w:rsidR="00375E3A" w:rsidRPr="00003513" w:rsidRDefault="00397332" w:rsidP="00375E3A">
      <w:pPr>
        <w:tabs>
          <w:tab w:val="left" w:pos="5760"/>
        </w:tabs>
        <w:spacing w:after="0" w:line="360" w:lineRule="auto"/>
        <w:jc w:val="both"/>
        <w:rPr>
          <w:rFonts w:ascii="Times New Roman" w:eastAsia="CIDFont+F2" w:hAnsi="Times New Roman" w:cs="Times New Roman"/>
          <w:bCs/>
          <w:sz w:val="24"/>
          <w:szCs w:val="24"/>
          <w:lang w:val="en-IN"/>
        </w:rPr>
      </w:pPr>
      <w:r>
        <w:rPr>
          <w:rFonts w:ascii="Times New Roman" w:eastAsia="CIDFont+F2" w:hAnsi="Times New Roman" w:cs="Times New Roman"/>
          <w:b/>
          <w:bCs/>
          <w:sz w:val="24"/>
          <w:szCs w:val="24"/>
          <w:lang w:val="en-IN"/>
        </w:rPr>
        <w:t>2.5</w:t>
      </w:r>
      <w:r w:rsidR="00375E3A" w:rsidRPr="00003513">
        <w:rPr>
          <w:rFonts w:ascii="Times New Roman" w:eastAsia="CIDFont+F2" w:hAnsi="Times New Roman" w:cs="Times New Roman"/>
          <w:b/>
          <w:bCs/>
          <w:sz w:val="24"/>
          <w:szCs w:val="24"/>
          <w:lang w:val="en-IN"/>
        </w:rPr>
        <w:t xml:space="preserve">.7 Fuel consumption </w:t>
      </w:r>
    </w:p>
    <w:p w14:paraId="6041B242" w14:textId="4B80A5F4" w:rsidR="00375E3A" w:rsidRDefault="00375E3A" w:rsidP="00375E3A">
      <w:pPr>
        <w:tabs>
          <w:tab w:val="left" w:pos="5760"/>
        </w:tabs>
        <w:spacing w:after="0" w:line="360" w:lineRule="auto"/>
        <w:jc w:val="both"/>
        <w:rPr>
          <w:rFonts w:ascii="Times New Roman" w:eastAsia="CIDFont+F2" w:hAnsi="Times New Roman" w:cs="Times New Roman"/>
          <w:bCs/>
          <w:lang w:val="en-IN"/>
        </w:rPr>
      </w:pPr>
      <w:r w:rsidRPr="00375E3A">
        <w:rPr>
          <w:rFonts w:ascii="Times New Roman" w:eastAsia="CIDFont+F2" w:hAnsi="Times New Roman" w:cs="Times New Roman"/>
          <w:bCs/>
          <w:lang w:val="en-IN"/>
        </w:rPr>
        <w:t>Fuel consumption was measured using, top fill method (RNAM, 1983). The amount of fuel consumed was measured in liters per hour (l/h).</w:t>
      </w:r>
    </w:p>
    <w:p w14:paraId="2CCC554D" w14:textId="7133A7CA" w:rsidR="00CA10A0" w:rsidRPr="00CA10A0" w:rsidRDefault="00CA10A0"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CA10A0">
        <w:rPr>
          <w:rFonts w:ascii="Times New Roman" w:eastAsia="CIDFont+F2" w:hAnsi="Times New Roman" w:cs="Times New Roman"/>
          <w:b/>
          <w:sz w:val="24"/>
          <w:szCs w:val="24"/>
          <w:lang w:val="en-IN"/>
        </w:rPr>
        <w:t xml:space="preserve">Statistical </w:t>
      </w:r>
      <w:r w:rsidR="00C251D5">
        <w:rPr>
          <w:rFonts w:ascii="Times New Roman" w:eastAsia="CIDFont+F2" w:hAnsi="Times New Roman" w:cs="Times New Roman"/>
          <w:b/>
          <w:sz w:val="24"/>
          <w:szCs w:val="24"/>
          <w:lang w:val="en-IN"/>
        </w:rPr>
        <w:t>A</w:t>
      </w:r>
      <w:r w:rsidRPr="00CA10A0">
        <w:rPr>
          <w:rFonts w:ascii="Times New Roman" w:eastAsia="CIDFont+F2" w:hAnsi="Times New Roman" w:cs="Times New Roman"/>
          <w:b/>
          <w:sz w:val="24"/>
          <w:szCs w:val="24"/>
          <w:lang w:val="en-IN"/>
        </w:rPr>
        <w:t>nalysis</w:t>
      </w:r>
    </w:p>
    <w:p w14:paraId="5F4A0868" w14:textId="4557E7EF" w:rsidR="00CA10A0" w:rsidRDefault="00CA10A0" w:rsidP="00CA10A0">
      <w:pPr>
        <w:tabs>
          <w:tab w:val="left" w:pos="5760"/>
        </w:tabs>
        <w:spacing w:after="0" w:line="360" w:lineRule="auto"/>
        <w:jc w:val="both"/>
        <w:rPr>
          <w:rFonts w:ascii="Times New Roman" w:eastAsia="CIDFont+F2" w:hAnsi="Times New Roman" w:cs="Times New Roman"/>
          <w:bCs/>
          <w:lang w:val="en-IN"/>
        </w:rPr>
      </w:pPr>
      <w:r w:rsidRPr="00CA10A0">
        <w:rPr>
          <w:rFonts w:ascii="Times New Roman" w:eastAsia="CIDFont+F2" w:hAnsi="Times New Roman" w:cs="Times New Roman"/>
          <w:bCs/>
          <w:lang w:val="en-IN"/>
        </w:rPr>
        <w:t xml:space="preserve">The observed data was statistically analysed by using </w:t>
      </w:r>
      <w:r>
        <w:rPr>
          <w:rFonts w:ascii="Times New Roman" w:eastAsia="CIDFont+F2" w:hAnsi="Times New Roman" w:cs="Times New Roman"/>
          <w:bCs/>
          <w:lang w:val="en-IN"/>
        </w:rPr>
        <w:t>Design Expert software</w:t>
      </w:r>
      <w:r w:rsidRPr="00CA10A0">
        <w:rPr>
          <w:rFonts w:ascii="Times New Roman" w:eastAsia="CIDFont+F2" w:hAnsi="Times New Roman" w:cs="Times New Roman"/>
          <w:bCs/>
          <w:lang w:val="en-IN"/>
        </w:rPr>
        <w:t>.</w:t>
      </w:r>
    </w:p>
    <w:p w14:paraId="1AAFFB99" w14:textId="3F480725" w:rsidR="00003513" w:rsidRPr="00397332" w:rsidRDefault="00003513" w:rsidP="00737612">
      <w:pPr>
        <w:pStyle w:val="ListParagraph"/>
        <w:numPr>
          <w:ilvl w:val="0"/>
          <w:numId w:val="10"/>
        </w:numPr>
        <w:tabs>
          <w:tab w:val="left" w:pos="5760"/>
        </w:tabs>
        <w:spacing w:after="0" w:line="360" w:lineRule="auto"/>
        <w:jc w:val="center"/>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RESULT AND DISCUSSIONS</w:t>
      </w:r>
    </w:p>
    <w:p w14:paraId="256B0F36" w14:textId="54854B62" w:rsidR="00003513" w:rsidRPr="00437DF8" w:rsidRDefault="003A1CA5" w:rsidP="00437DF8">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 xml:space="preserve">3.1 </w:t>
      </w:r>
      <w:r w:rsidR="00003513" w:rsidRPr="00437DF8">
        <w:rPr>
          <w:rFonts w:ascii="Times New Roman" w:eastAsia="CIDFont+F2" w:hAnsi="Times New Roman" w:cs="Times New Roman"/>
          <w:b/>
          <w:sz w:val="24"/>
          <w:szCs w:val="24"/>
          <w:lang w:val="en-IN"/>
        </w:rPr>
        <w:t>Laboratory Test Results</w:t>
      </w:r>
    </w:p>
    <w:p w14:paraId="6FE84CEC" w14:textId="77777777" w:rsidR="00CA10A0" w:rsidRDefault="003A1CA5" w:rsidP="00CA10A0">
      <w:pPr>
        <w:pStyle w:val="Default"/>
        <w:spacing w:line="360" w:lineRule="auto"/>
        <w:jc w:val="both"/>
        <w:rPr>
          <w:b/>
        </w:rPr>
      </w:pPr>
      <w:r>
        <w:rPr>
          <w:rFonts w:eastAsia="CIDFont+F2"/>
          <w:b/>
          <w:lang w:val="en-IN"/>
        </w:rPr>
        <w:t xml:space="preserve">3.1.1 </w:t>
      </w:r>
      <w:r w:rsidR="00CA10A0" w:rsidRPr="00F52D1A">
        <w:rPr>
          <w:b/>
        </w:rPr>
        <w:t>Theoretical seeding rate (R</w:t>
      </w:r>
      <w:r w:rsidR="00CA10A0" w:rsidRPr="0085327B">
        <w:rPr>
          <w:b/>
          <w:vertAlign w:val="subscript"/>
        </w:rPr>
        <w:t>st</w:t>
      </w:r>
      <w:r w:rsidR="00CA10A0" w:rsidRPr="00F52D1A">
        <w:rPr>
          <w:b/>
        </w:rPr>
        <w:t>)</w:t>
      </w:r>
    </w:p>
    <w:p w14:paraId="3DDBEF26" w14:textId="77777777" w:rsidR="00CA10A0" w:rsidRPr="0039528F" w:rsidRDefault="00CA10A0" w:rsidP="00CA10A0">
      <w:pPr>
        <w:pStyle w:val="Default"/>
        <w:spacing w:line="360" w:lineRule="auto"/>
        <w:ind w:firstLine="720"/>
        <w:jc w:val="both"/>
        <w:rPr>
          <w:sz w:val="22"/>
          <w:szCs w:val="22"/>
        </w:rPr>
      </w:pPr>
      <w:r w:rsidRPr="0039528F">
        <w:rPr>
          <w:sz w:val="22"/>
          <w:szCs w:val="22"/>
        </w:rPr>
        <w:t xml:space="preserve">The number of maize seeds planted per hectare </w:t>
      </w:r>
      <w:r>
        <w:rPr>
          <w:sz w:val="22"/>
          <w:szCs w:val="22"/>
        </w:rPr>
        <w:t>was</w:t>
      </w:r>
      <w:r w:rsidRPr="0039528F">
        <w:rPr>
          <w:sz w:val="22"/>
          <w:szCs w:val="22"/>
        </w:rPr>
        <w:t xml:space="preserve"> calculated as 74,074.074 seeds/ha. This result indicates that the theoretical seeding rate </w:t>
      </w:r>
      <w:r>
        <w:rPr>
          <w:sz w:val="22"/>
          <w:szCs w:val="22"/>
        </w:rPr>
        <w:t>was</w:t>
      </w:r>
      <w:r w:rsidRPr="0039528F">
        <w:rPr>
          <w:sz w:val="22"/>
          <w:szCs w:val="22"/>
        </w:rPr>
        <w:t xml:space="preserve"> approximately 74,075 seeds/ha.</w:t>
      </w:r>
    </w:p>
    <w:p w14:paraId="3972508F" w14:textId="77777777" w:rsidR="00CA10A0" w:rsidRDefault="00CA10A0" w:rsidP="00CA10A0">
      <w:pPr>
        <w:pStyle w:val="Default"/>
        <w:spacing w:line="360" w:lineRule="auto"/>
        <w:jc w:val="both"/>
      </w:pPr>
      <w:r>
        <w:rPr>
          <w:b/>
        </w:rPr>
        <w:t xml:space="preserve">3.2.2 </w:t>
      </w:r>
      <w:r w:rsidRPr="00F52D1A">
        <w:rPr>
          <w:b/>
        </w:rPr>
        <w:t>Seeding mass rate (R</w:t>
      </w:r>
      <w:r w:rsidRPr="0085327B">
        <w:rPr>
          <w:b/>
          <w:vertAlign w:val="subscript"/>
        </w:rPr>
        <w:t>sm</w:t>
      </w:r>
      <w:r w:rsidRPr="00F52D1A">
        <w:rPr>
          <w:b/>
        </w:rPr>
        <w:t>)</w:t>
      </w:r>
    </w:p>
    <w:p w14:paraId="718949EC" w14:textId="77777777" w:rsidR="00CA10A0" w:rsidRPr="0039528F" w:rsidRDefault="00CA10A0" w:rsidP="00CA10A0">
      <w:pPr>
        <w:pStyle w:val="Default"/>
        <w:spacing w:line="360" w:lineRule="auto"/>
        <w:ind w:firstLine="720"/>
        <w:jc w:val="both"/>
        <w:rPr>
          <w:sz w:val="22"/>
          <w:szCs w:val="22"/>
        </w:rPr>
      </w:pPr>
      <w:r w:rsidRPr="0039528F">
        <w:rPr>
          <w:sz w:val="22"/>
          <w:szCs w:val="22"/>
        </w:rPr>
        <w:t xml:space="preserve">The total mass of maize seeds planted per hectare expressed in kg/ha, </w:t>
      </w:r>
      <w:r>
        <w:rPr>
          <w:sz w:val="22"/>
          <w:szCs w:val="22"/>
        </w:rPr>
        <w:t>was</w:t>
      </w:r>
      <w:r w:rsidRPr="0039528F">
        <w:rPr>
          <w:sz w:val="22"/>
          <w:szCs w:val="22"/>
        </w:rPr>
        <w:t xml:space="preserve"> calculated using the formula. The resulting seeding mass </w:t>
      </w:r>
      <w:r>
        <w:rPr>
          <w:sz w:val="22"/>
          <w:szCs w:val="22"/>
        </w:rPr>
        <w:t>was</w:t>
      </w:r>
      <w:r w:rsidRPr="0039528F">
        <w:rPr>
          <w:sz w:val="22"/>
          <w:szCs w:val="22"/>
        </w:rPr>
        <w:t xml:space="preserve"> 14.81 kg/ha, which is within the acceptable range for local farmers, set at 15 kg/ha.</w:t>
      </w:r>
    </w:p>
    <w:p w14:paraId="2ADD89E4" w14:textId="37A2136A" w:rsidR="00357EFF" w:rsidRPr="00357EFF" w:rsidRDefault="003A1CA5" w:rsidP="00CA10A0">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3</w:t>
      </w:r>
      <w:r w:rsidR="00357EFF" w:rsidRPr="00357EFF">
        <w:rPr>
          <w:rFonts w:ascii="Times New Roman" w:eastAsia="CIDFont+F2" w:hAnsi="Times New Roman" w:cs="Times New Roman"/>
          <w:b/>
          <w:sz w:val="24"/>
          <w:szCs w:val="24"/>
          <w:lang w:val="en-IN"/>
        </w:rPr>
        <w:t>.</w:t>
      </w:r>
      <w:r w:rsidR="00CA10A0">
        <w:rPr>
          <w:rFonts w:ascii="Times New Roman" w:eastAsia="CIDFont+F2" w:hAnsi="Times New Roman" w:cs="Times New Roman"/>
          <w:b/>
          <w:sz w:val="24"/>
          <w:szCs w:val="24"/>
          <w:lang w:val="en-IN"/>
        </w:rPr>
        <w:t>3</w:t>
      </w:r>
      <w:r w:rsidR="00357EFF" w:rsidRPr="00357EFF">
        <w:rPr>
          <w:rFonts w:ascii="Times New Roman" w:eastAsia="CIDFont+F2" w:hAnsi="Times New Roman" w:cs="Times New Roman"/>
          <w:b/>
          <w:sz w:val="24"/>
          <w:szCs w:val="24"/>
          <w:lang w:val="en-IN"/>
        </w:rPr>
        <w:t xml:space="preserve">.3 Mechanical </w:t>
      </w:r>
      <w:r w:rsidR="00E27FE3" w:rsidRPr="00357EFF">
        <w:rPr>
          <w:rFonts w:ascii="Times New Roman" w:eastAsia="CIDFont+F2" w:hAnsi="Times New Roman" w:cs="Times New Roman"/>
          <w:b/>
          <w:sz w:val="24"/>
          <w:szCs w:val="24"/>
          <w:lang w:val="en-IN"/>
        </w:rPr>
        <w:t xml:space="preserve">seeds </w:t>
      </w:r>
      <w:r w:rsidR="00357EFF" w:rsidRPr="00357EFF">
        <w:rPr>
          <w:rFonts w:ascii="Times New Roman" w:eastAsia="CIDFont+F2" w:hAnsi="Times New Roman" w:cs="Times New Roman"/>
          <w:b/>
          <w:sz w:val="24"/>
          <w:szCs w:val="24"/>
          <w:lang w:val="en-IN"/>
        </w:rPr>
        <w:t xml:space="preserve">damage </w:t>
      </w:r>
    </w:p>
    <w:p w14:paraId="7706AC07" w14:textId="77777777" w:rsidR="00357EFF" w:rsidRDefault="00357EFF" w:rsidP="00357EFF">
      <w:pPr>
        <w:tabs>
          <w:tab w:val="left" w:pos="5760"/>
        </w:tabs>
        <w:spacing w:after="0" w:line="360" w:lineRule="auto"/>
        <w:jc w:val="both"/>
        <w:rPr>
          <w:rFonts w:ascii="Times New Roman" w:eastAsia="CIDFont+F2" w:hAnsi="Times New Roman" w:cs="Times New Roman"/>
          <w:bCs/>
          <w:lang w:val="en-IN"/>
        </w:rPr>
      </w:pPr>
      <w:r w:rsidRPr="00357EFF">
        <w:rPr>
          <w:rFonts w:ascii="Times New Roman" w:eastAsia="CIDFont+F2" w:hAnsi="Times New Roman" w:cs="Times New Roman"/>
          <w:bCs/>
          <w:lang w:val="en-IN"/>
        </w:rPr>
        <w:t>Seed breakage due to metering mechanism was observed visually and noted</w:t>
      </w:r>
      <w:r>
        <w:rPr>
          <w:rFonts w:ascii="Times New Roman" w:eastAsia="CIDFont+F2" w:hAnsi="Times New Roman" w:cs="Times New Roman"/>
          <w:bCs/>
          <w:lang w:val="en-IN"/>
        </w:rPr>
        <w:t>.</w:t>
      </w:r>
    </w:p>
    <w:p w14:paraId="71A2AA02" w14:textId="77777777" w:rsidR="00CA10A0" w:rsidRDefault="00CA10A0" w:rsidP="002E0AEE">
      <w:pPr>
        <w:tabs>
          <w:tab w:val="left" w:pos="5760"/>
        </w:tabs>
        <w:spacing w:after="0" w:line="360" w:lineRule="auto"/>
        <w:jc w:val="center"/>
        <w:rPr>
          <w:rFonts w:ascii="Times New Roman" w:eastAsia="CIDFont+F2" w:hAnsi="Times New Roman" w:cs="Times New Roman"/>
          <w:bCs/>
          <w:lang w:val="en-IN"/>
        </w:rPr>
      </w:pPr>
    </w:p>
    <w:p w14:paraId="76FD9EF4" w14:textId="046E3A00" w:rsidR="002E0AEE" w:rsidRDefault="002E0AEE" w:rsidP="002E0AEE">
      <w:pPr>
        <w:tabs>
          <w:tab w:val="left" w:pos="5760"/>
        </w:tabs>
        <w:spacing w:after="0" w:line="360" w:lineRule="auto"/>
        <w:jc w:val="center"/>
        <w:rPr>
          <w:rFonts w:ascii="Times New Roman" w:eastAsia="CIDFont+F2" w:hAnsi="Times New Roman" w:cs="Times New Roman"/>
          <w:bCs/>
          <w:lang w:val="en-IN"/>
        </w:rPr>
      </w:pPr>
      <w:r w:rsidRPr="002E0AEE">
        <w:rPr>
          <w:rFonts w:ascii="Times New Roman" w:eastAsia="CIDFont+F2" w:hAnsi="Times New Roman" w:cs="Times New Roman"/>
          <w:bCs/>
          <w:lang w:val="en-IN"/>
        </w:rPr>
        <w:lastRenderedPageBreak/>
        <w:t>Table.</w:t>
      </w:r>
      <w:r>
        <w:rPr>
          <w:rFonts w:ascii="Times New Roman" w:eastAsia="CIDFont+F2" w:hAnsi="Times New Roman" w:cs="Times New Roman"/>
          <w:bCs/>
          <w:lang w:val="en-IN"/>
        </w:rPr>
        <w:t>1</w:t>
      </w:r>
      <w:r w:rsidRPr="002E0AEE">
        <w:rPr>
          <w:rFonts w:ascii="Times New Roman" w:eastAsia="CIDFont+F2" w:hAnsi="Times New Roman" w:cs="Times New Roman"/>
          <w:bCs/>
          <w:lang w:val="en-IN"/>
        </w:rPr>
        <w:t>: Mechanical damage to seed</w:t>
      </w:r>
      <w:r w:rsidRPr="002E0AEE">
        <w:rPr>
          <w:rFonts w:ascii="Times New Roman" w:eastAsia="CIDFont+F2" w:hAnsi="Times New Roman" w:cs="Times New Roman"/>
          <w:b/>
          <w:bCs/>
          <w:lang w:val="en-IN"/>
        </w:rPr>
        <w: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0"/>
        <w:gridCol w:w="1800"/>
        <w:gridCol w:w="1440"/>
        <w:gridCol w:w="1350"/>
        <w:gridCol w:w="1350"/>
        <w:gridCol w:w="630"/>
        <w:gridCol w:w="741"/>
      </w:tblGrid>
      <w:tr w:rsidR="002E0AEE" w:rsidRPr="002E0AEE" w14:paraId="5FC728D6" w14:textId="77777777" w:rsidTr="002F22D8">
        <w:trPr>
          <w:jc w:val="center"/>
        </w:trPr>
        <w:tc>
          <w:tcPr>
            <w:tcW w:w="895" w:type="dxa"/>
            <w:tcBorders>
              <w:top w:val="single" w:sz="4" w:space="0" w:color="auto"/>
              <w:left w:val="single" w:sz="4" w:space="0" w:color="auto"/>
              <w:bottom w:val="single" w:sz="4" w:space="0" w:color="auto"/>
            </w:tcBorders>
          </w:tcPr>
          <w:p w14:paraId="6A5D3AB3" w14:textId="11DB83C1"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Crop</w:t>
            </w:r>
          </w:p>
        </w:tc>
        <w:tc>
          <w:tcPr>
            <w:tcW w:w="810" w:type="dxa"/>
            <w:tcBorders>
              <w:top w:val="single" w:sz="4" w:space="0" w:color="auto"/>
              <w:bottom w:val="single" w:sz="4" w:space="0" w:color="auto"/>
            </w:tcBorders>
          </w:tcPr>
          <w:p w14:paraId="15A1D280" w14:textId="2D5A42CE"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No. of cells</w:t>
            </w:r>
          </w:p>
        </w:tc>
        <w:tc>
          <w:tcPr>
            <w:tcW w:w="1800" w:type="dxa"/>
            <w:tcBorders>
              <w:top w:val="single" w:sz="4" w:space="0" w:color="auto"/>
              <w:bottom w:val="single" w:sz="4" w:space="0" w:color="auto"/>
            </w:tcBorders>
          </w:tcPr>
          <w:p w14:paraId="7C153A6F" w14:textId="7AC19B72"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Wt. of damaged seeds (g)</w:t>
            </w:r>
          </w:p>
        </w:tc>
        <w:tc>
          <w:tcPr>
            <w:tcW w:w="1440" w:type="dxa"/>
            <w:tcBorders>
              <w:top w:val="single" w:sz="4" w:space="0" w:color="auto"/>
              <w:bottom w:val="single" w:sz="4" w:space="0" w:color="auto"/>
            </w:tcBorders>
          </w:tcPr>
          <w:p w14:paraId="556FAE88" w14:textId="7075509C"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Total wt. of seeds (g)</w:t>
            </w:r>
          </w:p>
        </w:tc>
        <w:tc>
          <w:tcPr>
            <w:tcW w:w="1350" w:type="dxa"/>
            <w:tcBorders>
              <w:top w:val="single" w:sz="4" w:space="0" w:color="auto"/>
              <w:bottom w:val="single" w:sz="4" w:space="0" w:color="auto"/>
            </w:tcBorders>
          </w:tcPr>
          <w:p w14:paraId="38877B23" w14:textId="4A52AD44"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Seed damage (%)</w:t>
            </w:r>
          </w:p>
        </w:tc>
        <w:tc>
          <w:tcPr>
            <w:tcW w:w="1350" w:type="dxa"/>
            <w:tcBorders>
              <w:top w:val="single" w:sz="4" w:space="0" w:color="auto"/>
              <w:bottom w:val="single" w:sz="4" w:space="0" w:color="auto"/>
            </w:tcBorders>
          </w:tcPr>
          <w:p w14:paraId="24B8DC6C" w14:textId="77777777" w:rsidR="002E0AEE" w:rsidRPr="00357EFF"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Avg. seed</w:t>
            </w:r>
          </w:p>
          <w:p w14:paraId="408BBE7D" w14:textId="62ECD035"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Damage (%)</w:t>
            </w:r>
          </w:p>
        </w:tc>
        <w:tc>
          <w:tcPr>
            <w:tcW w:w="630" w:type="dxa"/>
            <w:tcBorders>
              <w:top w:val="single" w:sz="4" w:space="0" w:color="auto"/>
              <w:bottom w:val="single" w:sz="4" w:space="0" w:color="auto"/>
            </w:tcBorders>
          </w:tcPr>
          <w:p w14:paraId="4C1793E8" w14:textId="31FC6B34"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SD</w:t>
            </w:r>
          </w:p>
        </w:tc>
        <w:tc>
          <w:tcPr>
            <w:tcW w:w="741" w:type="dxa"/>
            <w:tcBorders>
              <w:top w:val="single" w:sz="4" w:space="0" w:color="auto"/>
              <w:bottom w:val="single" w:sz="4" w:space="0" w:color="auto"/>
              <w:right w:val="single" w:sz="4" w:space="0" w:color="auto"/>
            </w:tcBorders>
          </w:tcPr>
          <w:p w14:paraId="3F920499" w14:textId="3BA97D96"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CV (%)</w:t>
            </w:r>
          </w:p>
        </w:tc>
      </w:tr>
      <w:tr w:rsidR="002E0AEE" w:rsidRPr="002E0AEE" w14:paraId="0305F673" w14:textId="77777777" w:rsidTr="002F22D8">
        <w:trPr>
          <w:jc w:val="center"/>
        </w:trPr>
        <w:tc>
          <w:tcPr>
            <w:tcW w:w="895" w:type="dxa"/>
            <w:vMerge w:val="restart"/>
            <w:tcBorders>
              <w:top w:val="single" w:sz="4" w:space="0" w:color="auto"/>
              <w:left w:val="single" w:sz="4" w:space="0" w:color="auto"/>
            </w:tcBorders>
          </w:tcPr>
          <w:p w14:paraId="30F85E3C"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20F078B4"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76768FFA" w14:textId="4E60816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Maize</w:t>
            </w:r>
          </w:p>
        </w:tc>
        <w:tc>
          <w:tcPr>
            <w:tcW w:w="810" w:type="dxa"/>
            <w:vMerge w:val="restart"/>
            <w:tcBorders>
              <w:top w:val="single" w:sz="4" w:space="0" w:color="auto"/>
            </w:tcBorders>
          </w:tcPr>
          <w:p w14:paraId="1F882D7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41FF950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3D7E5BC9" w14:textId="6751772D"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20</w:t>
            </w:r>
          </w:p>
        </w:tc>
        <w:tc>
          <w:tcPr>
            <w:tcW w:w="1800" w:type="dxa"/>
            <w:tcBorders>
              <w:top w:val="single" w:sz="4" w:space="0" w:color="auto"/>
            </w:tcBorders>
          </w:tcPr>
          <w:p w14:paraId="33941280" w14:textId="3B55F7FA"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0.58</w:t>
            </w:r>
          </w:p>
        </w:tc>
        <w:tc>
          <w:tcPr>
            <w:tcW w:w="1440" w:type="dxa"/>
            <w:tcBorders>
              <w:top w:val="single" w:sz="4" w:space="0" w:color="auto"/>
            </w:tcBorders>
          </w:tcPr>
          <w:p w14:paraId="5296823B" w14:textId="6C170A9C"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36.68</w:t>
            </w:r>
          </w:p>
        </w:tc>
        <w:tc>
          <w:tcPr>
            <w:tcW w:w="1350" w:type="dxa"/>
            <w:tcBorders>
              <w:top w:val="single" w:sz="4" w:space="0" w:color="auto"/>
            </w:tcBorders>
          </w:tcPr>
          <w:p w14:paraId="730EE114" w14:textId="4AFEE5E0"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1.58</w:t>
            </w:r>
          </w:p>
        </w:tc>
        <w:tc>
          <w:tcPr>
            <w:tcW w:w="1350" w:type="dxa"/>
            <w:vMerge w:val="restart"/>
            <w:tcBorders>
              <w:top w:val="single" w:sz="4" w:space="0" w:color="auto"/>
            </w:tcBorders>
          </w:tcPr>
          <w:p w14:paraId="4940CD6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56D7F13"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CDDBFB1" w14:textId="2FC5AF1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1.59</w:t>
            </w:r>
          </w:p>
        </w:tc>
        <w:tc>
          <w:tcPr>
            <w:tcW w:w="630" w:type="dxa"/>
            <w:vMerge w:val="restart"/>
            <w:tcBorders>
              <w:top w:val="single" w:sz="4" w:space="0" w:color="auto"/>
            </w:tcBorders>
          </w:tcPr>
          <w:p w14:paraId="285378C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A8D1F77"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020FB3DC" w14:textId="4DDB1B10"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0.18</w:t>
            </w:r>
          </w:p>
        </w:tc>
        <w:tc>
          <w:tcPr>
            <w:tcW w:w="741" w:type="dxa"/>
            <w:vMerge w:val="restart"/>
            <w:tcBorders>
              <w:top w:val="single" w:sz="4" w:space="0" w:color="auto"/>
              <w:right w:val="single" w:sz="4" w:space="0" w:color="auto"/>
            </w:tcBorders>
          </w:tcPr>
          <w:p w14:paraId="291999A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7AE8C1D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2F73A822" w14:textId="69AA0B8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11.32</w:t>
            </w:r>
          </w:p>
        </w:tc>
      </w:tr>
      <w:tr w:rsidR="002E0AEE" w:rsidRPr="002E0AEE" w14:paraId="52CDAA2F" w14:textId="77777777" w:rsidTr="002F22D8">
        <w:trPr>
          <w:jc w:val="center"/>
        </w:trPr>
        <w:tc>
          <w:tcPr>
            <w:tcW w:w="895" w:type="dxa"/>
            <w:vMerge/>
            <w:tcBorders>
              <w:left w:val="single" w:sz="4" w:space="0" w:color="auto"/>
            </w:tcBorders>
          </w:tcPr>
          <w:p w14:paraId="16CC58F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387CF41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2CADCFDB" w14:textId="3B8833C6"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0.60</w:t>
            </w:r>
          </w:p>
        </w:tc>
        <w:tc>
          <w:tcPr>
            <w:tcW w:w="1440" w:type="dxa"/>
          </w:tcPr>
          <w:p w14:paraId="230BDDCD" w14:textId="7336F996"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35.54</w:t>
            </w:r>
          </w:p>
        </w:tc>
        <w:tc>
          <w:tcPr>
            <w:tcW w:w="1350" w:type="dxa"/>
          </w:tcPr>
          <w:p w14:paraId="1948C1C4" w14:textId="1F11D45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1.68</w:t>
            </w:r>
          </w:p>
        </w:tc>
        <w:tc>
          <w:tcPr>
            <w:tcW w:w="1350" w:type="dxa"/>
            <w:vMerge/>
          </w:tcPr>
          <w:p w14:paraId="173E29D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46D7C1F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5E392F05"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6CF20704" w14:textId="77777777" w:rsidTr="002F22D8">
        <w:trPr>
          <w:jc w:val="center"/>
        </w:trPr>
        <w:tc>
          <w:tcPr>
            <w:tcW w:w="895" w:type="dxa"/>
            <w:vMerge/>
            <w:tcBorders>
              <w:left w:val="single" w:sz="4" w:space="0" w:color="auto"/>
            </w:tcBorders>
          </w:tcPr>
          <w:p w14:paraId="37069EF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140D7E64"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64B68430" w14:textId="0A0C20B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0.49</w:t>
            </w:r>
          </w:p>
        </w:tc>
        <w:tc>
          <w:tcPr>
            <w:tcW w:w="1440" w:type="dxa"/>
          </w:tcPr>
          <w:p w14:paraId="48FA18AD" w14:textId="0E4EEF4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35.98</w:t>
            </w:r>
          </w:p>
        </w:tc>
        <w:tc>
          <w:tcPr>
            <w:tcW w:w="1350" w:type="dxa"/>
          </w:tcPr>
          <w:p w14:paraId="3D918CA0" w14:textId="053E73DA"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1.36</w:t>
            </w:r>
          </w:p>
        </w:tc>
        <w:tc>
          <w:tcPr>
            <w:tcW w:w="1350" w:type="dxa"/>
            <w:vMerge/>
          </w:tcPr>
          <w:p w14:paraId="13CC9F8F"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2C11E4BA"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45807AC1"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48FE6360" w14:textId="77777777" w:rsidTr="002F22D8">
        <w:trPr>
          <w:jc w:val="center"/>
        </w:trPr>
        <w:tc>
          <w:tcPr>
            <w:tcW w:w="895" w:type="dxa"/>
            <w:vMerge/>
            <w:tcBorders>
              <w:left w:val="single" w:sz="4" w:space="0" w:color="auto"/>
            </w:tcBorders>
          </w:tcPr>
          <w:p w14:paraId="1C041A8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647B042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5E5B858A" w14:textId="47EF2BBD"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0.56</w:t>
            </w:r>
          </w:p>
        </w:tc>
        <w:tc>
          <w:tcPr>
            <w:tcW w:w="1440" w:type="dxa"/>
          </w:tcPr>
          <w:p w14:paraId="781EE781" w14:textId="3D6DDEAE"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36.32</w:t>
            </w:r>
          </w:p>
        </w:tc>
        <w:tc>
          <w:tcPr>
            <w:tcW w:w="1350" w:type="dxa"/>
          </w:tcPr>
          <w:p w14:paraId="54A4410A" w14:textId="3B049E1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1.54</w:t>
            </w:r>
          </w:p>
        </w:tc>
        <w:tc>
          <w:tcPr>
            <w:tcW w:w="1350" w:type="dxa"/>
            <w:vMerge/>
          </w:tcPr>
          <w:p w14:paraId="3C5FFC2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4959C7C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1452D69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60D262E4" w14:textId="77777777" w:rsidTr="002F22D8">
        <w:trPr>
          <w:jc w:val="center"/>
        </w:trPr>
        <w:tc>
          <w:tcPr>
            <w:tcW w:w="895" w:type="dxa"/>
            <w:vMerge/>
            <w:tcBorders>
              <w:left w:val="single" w:sz="4" w:space="0" w:color="auto"/>
              <w:bottom w:val="single" w:sz="4" w:space="0" w:color="auto"/>
            </w:tcBorders>
          </w:tcPr>
          <w:p w14:paraId="6237268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Borders>
              <w:bottom w:val="single" w:sz="4" w:space="0" w:color="auto"/>
            </w:tcBorders>
          </w:tcPr>
          <w:p w14:paraId="78CDDBE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Borders>
              <w:bottom w:val="single" w:sz="4" w:space="0" w:color="auto"/>
            </w:tcBorders>
          </w:tcPr>
          <w:p w14:paraId="0C7A75CE" w14:textId="3B30B862"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0.64</w:t>
            </w:r>
          </w:p>
        </w:tc>
        <w:tc>
          <w:tcPr>
            <w:tcW w:w="1440" w:type="dxa"/>
            <w:tcBorders>
              <w:bottom w:val="single" w:sz="4" w:space="0" w:color="auto"/>
            </w:tcBorders>
          </w:tcPr>
          <w:p w14:paraId="51061290" w14:textId="571E6902"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34.98</w:t>
            </w:r>
          </w:p>
        </w:tc>
        <w:tc>
          <w:tcPr>
            <w:tcW w:w="1350" w:type="dxa"/>
            <w:tcBorders>
              <w:bottom w:val="single" w:sz="4" w:space="0" w:color="auto"/>
            </w:tcBorders>
          </w:tcPr>
          <w:p w14:paraId="7102F706" w14:textId="44AF50A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1.83</w:t>
            </w:r>
          </w:p>
        </w:tc>
        <w:tc>
          <w:tcPr>
            <w:tcW w:w="1350" w:type="dxa"/>
            <w:vMerge/>
            <w:tcBorders>
              <w:bottom w:val="single" w:sz="4" w:space="0" w:color="auto"/>
            </w:tcBorders>
          </w:tcPr>
          <w:p w14:paraId="19CBA3C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Borders>
              <w:bottom w:val="single" w:sz="4" w:space="0" w:color="auto"/>
            </w:tcBorders>
          </w:tcPr>
          <w:p w14:paraId="3456FA3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bottom w:val="single" w:sz="4" w:space="0" w:color="auto"/>
              <w:right w:val="single" w:sz="4" w:space="0" w:color="auto"/>
            </w:tcBorders>
          </w:tcPr>
          <w:p w14:paraId="07C9B93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bl>
    <w:p w14:paraId="669FC531" w14:textId="77777777" w:rsidR="002E0AEE" w:rsidRPr="002E0AEE" w:rsidRDefault="002E0AEE" w:rsidP="002E0AEE">
      <w:pPr>
        <w:tabs>
          <w:tab w:val="left" w:pos="5760"/>
        </w:tabs>
        <w:spacing w:after="0" w:line="360" w:lineRule="auto"/>
        <w:jc w:val="center"/>
        <w:rPr>
          <w:rFonts w:ascii="Times New Roman" w:eastAsia="CIDFont+F2" w:hAnsi="Times New Roman" w:cs="Times New Roman"/>
          <w:bCs/>
          <w:lang w:val="en-IN"/>
        </w:rPr>
      </w:pPr>
    </w:p>
    <w:p w14:paraId="4C83AC3B" w14:textId="698566BE" w:rsidR="00357EFF" w:rsidRPr="00983EF2" w:rsidRDefault="003A1CA5" w:rsidP="00983EF2">
      <w:pPr>
        <w:tabs>
          <w:tab w:val="left" w:pos="5760"/>
        </w:tabs>
        <w:spacing w:after="0" w:line="360" w:lineRule="auto"/>
        <w:jc w:val="both"/>
        <w:rPr>
          <w:rFonts w:ascii="Times New Roman" w:eastAsia="CIDFont+F2" w:hAnsi="Times New Roman" w:cs="Times New Roman"/>
          <w:b/>
          <w:sz w:val="24"/>
          <w:szCs w:val="24"/>
          <w:lang w:val="en-IN"/>
        </w:rPr>
      </w:pPr>
      <w:commentRangeStart w:id="5"/>
      <w:r>
        <w:rPr>
          <w:rFonts w:ascii="Times New Roman" w:eastAsia="CIDFont+F2" w:hAnsi="Times New Roman" w:cs="Times New Roman"/>
          <w:b/>
          <w:sz w:val="24"/>
          <w:szCs w:val="24"/>
          <w:lang w:val="en-IN"/>
        </w:rPr>
        <w:t>3</w:t>
      </w:r>
      <w:r w:rsidR="00983EF2">
        <w:rPr>
          <w:rFonts w:ascii="Times New Roman" w:eastAsia="CIDFont+F2" w:hAnsi="Times New Roman" w:cs="Times New Roman"/>
          <w:b/>
          <w:sz w:val="24"/>
          <w:szCs w:val="24"/>
          <w:lang w:val="en-IN"/>
        </w:rPr>
        <w:t xml:space="preserve">.2 </w:t>
      </w:r>
      <w:r w:rsidR="00BF236F" w:rsidRPr="00983EF2">
        <w:rPr>
          <w:rFonts w:ascii="Times New Roman" w:eastAsia="CIDFont+F2" w:hAnsi="Times New Roman" w:cs="Times New Roman"/>
          <w:b/>
          <w:sz w:val="24"/>
          <w:szCs w:val="24"/>
          <w:lang w:val="en-IN"/>
        </w:rPr>
        <w:t>Field Test Result</w:t>
      </w:r>
      <w:commentRangeEnd w:id="5"/>
      <w:r w:rsidR="00D520AC">
        <w:rPr>
          <w:rStyle w:val="CommentReference"/>
        </w:rPr>
        <w:commentReference w:id="5"/>
      </w:r>
    </w:p>
    <w:p w14:paraId="4B3B1CFC" w14:textId="15827952" w:rsidR="00BF236F" w:rsidRPr="00BF236F" w:rsidRDefault="003A1CA5" w:rsidP="00357EFF">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bCs/>
          <w:sz w:val="24"/>
          <w:szCs w:val="24"/>
          <w:lang w:val="en-IN"/>
        </w:rPr>
        <w:t>3</w:t>
      </w:r>
      <w:r w:rsidR="00C6473A" w:rsidRPr="00C6473A">
        <w:rPr>
          <w:rFonts w:ascii="Times New Roman" w:eastAsia="CIDFont+F2" w:hAnsi="Times New Roman" w:cs="Times New Roman"/>
          <w:b/>
          <w:bCs/>
          <w:sz w:val="24"/>
          <w:szCs w:val="24"/>
          <w:lang w:val="en-IN"/>
        </w:rPr>
        <w:t xml:space="preserve">.2.1 Effect of forward speed and depth of seed placement on </w:t>
      </w:r>
      <w:r w:rsidR="00D37AEE" w:rsidRPr="00C6473A">
        <w:rPr>
          <w:rFonts w:ascii="Times New Roman" w:eastAsia="CIDFont+F2" w:hAnsi="Times New Roman" w:cs="Times New Roman"/>
          <w:b/>
          <w:bCs/>
          <w:sz w:val="24"/>
          <w:szCs w:val="24"/>
          <w:lang w:val="en-IN"/>
        </w:rPr>
        <w:t>seed-to-seed</w:t>
      </w:r>
      <w:r w:rsidR="00C6473A" w:rsidRPr="00C6473A">
        <w:rPr>
          <w:rFonts w:ascii="Times New Roman" w:eastAsia="CIDFont+F2" w:hAnsi="Times New Roman" w:cs="Times New Roman"/>
          <w:b/>
          <w:bCs/>
          <w:sz w:val="24"/>
          <w:szCs w:val="24"/>
          <w:lang w:val="en-IN"/>
        </w:rPr>
        <w:t xml:space="preserve"> spacing</w:t>
      </w:r>
    </w:p>
    <w:p w14:paraId="042F99C6" w14:textId="2902CF68" w:rsidR="00C6473A" w:rsidRPr="00C6473A" w:rsidRDefault="00C6473A" w:rsidP="00C6473A">
      <w:pPr>
        <w:tabs>
          <w:tab w:val="left" w:pos="5760"/>
        </w:tabs>
        <w:spacing w:after="0" w:line="360" w:lineRule="auto"/>
        <w:jc w:val="both"/>
        <w:rPr>
          <w:rFonts w:ascii="Times New Roman" w:eastAsia="CIDFont+F2" w:hAnsi="Times New Roman" w:cs="Times New Roman"/>
          <w:bCs/>
          <w:lang w:val="en-IN"/>
        </w:rPr>
      </w:pPr>
      <w:r w:rsidRPr="00C6473A">
        <w:rPr>
          <w:rFonts w:ascii="Times New Roman" w:eastAsia="CIDFont+F2" w:hAnsi="Times New Roman" w:cs="Times New Roman"/>
          <w:bCs/>
          <w:lang w:val="en-IN"/>
        </w:rPr>
        <w:t>The results indicated that operational speed had a significant effect on seed-to-seed spacing. The minimum spacing after operation was observed at the speed 2.3 km h⁻¹, while the maximum spacing occurred at the lowest speed of 1.8 km h⁻¹. Analysis of variance indicated that the effect of speed on seed-to-seed spacing was significant at the 5 per cent level.</w:t>
      </w:r>
    </w:p>
    <w:p w14:paraId="55273244" w14:textId="52A856A8" w:rsidR="00357EFF" w:rsidRDefault="00C6473A" w:rsidP="00C6473A">
      <w:pPr>
        <w:tabs>
          <w:tab w:val="left" w:pos="5760"/>
        </w:tabs>
        <w:spacing w:after="0" w:line="360" w:lineRule="auto"/>
        <w:jc w:val="both"/>
        <w:rPr>
          <w:rFonts w:ascii="Times New Roman" w:eastAsia="CIDFont+F2" w:hAnsi="Times New Roman" w:cs="Times New Roman"/>
          <w:bCs/>
          <w:lang w:val="en-IN"/>
        </w:rPr>
      </w:pPr>
      <w:r w:rsidRPr="00C6473A">
        <w:rPr>
          <w:rFonts w:ascii="Times New Roman" w:eastAsia="CIDFont+F2" w:hAnsi="Times New Roman" w:cs="Times New Roman"/>
          <w:bCs/>
          <w:lang w:val="en-IN"/>
        </w:rPr>
        <w:t xml:space="preserve">Seed-to-seed spacing was also significantly influenced by the depth of seed placement. </w:t>
      </w:r>
      <w:r>
        <w:rPr>
          <w:rFonts w:ascii="Times New Roman" w:eastAsia="CIDFont+F2" w:hAnsi="Times New Roman" w:cs="Times New Roman"/>
          <w:bCs/>
          <w:lang w:val="en-IN"/>
        </w:rPr>
        <w:t>T</w:t>
      </w:r>
      <w:r w:rsidRPr="00C6473A">
        <w:rPr>
          <w:rFonts w:ascii="Times New Roman" w:eastAsia="CIDFont+F2" w:hAnsi="Times New Roman" w:cs="Times New Roman"/>
          <w:bCs/>
          <w:lang w:val="en-IN"/>
        </w:rPr>
        <w:t>he minimum spacing was recorded at a depth of 45 mm, whereas the maximum spacing was observed at 55 mm. The Analysis of variance indicated a significant difference in seed-to-seed spacing due to planting depth at the 5 per cent level of significance.</w:t>
      </w:r>
    </w:p>
    <w:p w14:paraId="56244A4F" w14:textId="636ABF29"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1134731F" wp14:editId="321630D8">
            <wp:extent cx="4045352" cy="2222339"/>
            <wp:effectExtent l="0" t="0" r="12700" b="6985"/>
            <wp:docPr id="1336954297" name="Chart 1">
              <a:extLst xmlns:a="http://schemas.openxmlformats.org/drawingml/2006/main">
                <a:ext uri="{FF2B5EF4-FFF2-40B4-BE49-F238E27FC236}">
                  <a16:creationId xmlns:a16="http://schemas.microsoft.com/office/drawing/2014/main" id="{5246B52C-C563-7092-BA13-2CE808313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77A8E8" w14:textId="08421088"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4: </w:t>
      </w:r>
      <w:r w:rsidRPr="00D37AEE">
        <w:rPr>
          <w:rFonts w:ascii="Times New Roman" w:eastAsia="CIDFont+F2" w:hAnsi="Times New Roman" w:cs="Times New Roman"/>
          <w:bCs/>
          <w:lang w:val="en-IN"/>
        </w:rPr>
        <w:t>Effect of forward speed and depth of seed placement on seed-to-seed spacing</w:t>
      </w:r>
    </w:p>
    <w:p w14:paraId="2C9D2AD6" w14:textId="562166BC" w:rsidR="003D32EC" w:rsidRPr="005E7507" w:rsidRDefault="003A1CA5" w:rsidP="003D32EC">
      <w:pPr>
        <w:tabs>
          <w:tab w:val="left" w:pos="5760"/>
        </w:tabs>
        <w:spacing w:after="0" w:line="360" w:lineRule="auto"/>
        <w:jc w:val="both"/>
        <w:rPr>
          <w:rFonts w:ascii="Times New Roman" w:eastAsia="CIDFont+F2" w:hAnsi="Times New Roman" w:cs="Times New Roman"/>
          <w:bCs/>
          <w:sz w:val="24"/>
          <w:szCs w:val="24"/>
          <w:lang w:val="en-IN"/>
        </w:rPr>
      </w:pPr>
      <w:r>
        <w:rPr>
          <w:rFonts w:ascii="Times New Roman" w:eastAsia="CIDFont+F2" w:hAnsi="Times New Roman" w:cs="Times New Roman"/>
          <w:b/>
          <w:bCs/>
          <w:sz w:val="24"/>
          <w:szCs w:val="24"/>
          <w:lang w:val="en-IN"/>
        </w:rPr>
        <w:t>3</w:t>
      </w:r>
      <w:r w:rsidR="003D32EC" w:rsidRPr="005E7507">
        <w:rPr>
          <w:rFonts w:ascii="Times New Roman" w:eastAsia="CIDFont+F2" w:hAnsi="Times New Roman" w:cs="Times New Roman"/>
          <w:b/>
          <w:bCs/>
          <w:sz w:val="24"/>
          <w:szCs w:val="24"/>
          <w:lang w:val="en-IN"/>
        </w:rPr>
        <w:t>.2.2 Effect of forward speed and depth of seed placement on miss index</w:t>
      </w:r>
    </w:p>
    <w:p w14:paraId="2FC4EB14" w14:textId="2C065A3F" w:rsidR="003D32EC" w:rsidRPr="003D32EC" w:rsidRDefault="003D32EC" w:rsidP="003D32E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The miss index was observed</w:t>
      </w:r>
      <w:r w:rsidR="005E7507">
        <w:rPr>
          <w:rFonts w:ascii="Times New Roman" w:eastAsia="CIDFont+F2" w:hAnsi="Times New Roman" w:cs="Times New Roman"/>
          <w:bCs/>
          <w:lang w:val="en-IN"/>
        </w:rPr>
        <w:t xml:space="preserve"> 7.50, 7.50, 6.25</w:t>
      </w:r>
      <w:r w:rsidRPr="003D32EC">
        <w:rPr>
          <w:rFonts w:ascii="Times New Roman" w:eastAsia="CIDFont+F2" w:hAnsi="Times New Roman" w:cs="Times New Roman"/>
          <w:bCs/>
          <w:lang w:val="en-IN"/>
        </w:rPr>
        <w:t xml:space="preserve"> at the speed </w:t>
      </w:r>
      <w:r w:rsidR="005E7507">
        <w:rPr>
          <w:rFonts w:ascii="Times New Roman" w:eastAsia="CIDFont+F2" w:hAnsi="Times New Roman" w:cs="Times New Roman"/>
          <w:bCs/>
          <w:lang w:val="en-IN"/>
        </w:rPr>
        <w:t xml:space="preserve">of </w:t>
      </w:r>
      <w:r w:rsidRPr="003D32EC">
        <w:rPr>
          <w:rFonts w:ascii="Times New Roman" w:eastAsia="CIDFont+F2" w:hAnsi="Times New Roman" w:cs="Times New Roman"/>
          <w:bCs/>
          <w:lang w:val="en-IN"/>
        </w:rPr>
        <w:t>1.8 km h</w:t>
      </w:r>
      <w:r w:rsidR="00EC18B2">
        <w:rPr>
          <w:rFonts w:ascii="Times New Roman" w:eastAsia="CIDFont+F2" w:hAnsi="Times New Roman" w:cs="Times New Roman"/>
          <w:bCs/>
          <w:vertAlign w:val="superscript"/>
          <w:lang w:val="en-IN"/>
        </w:rPr>
        <w:t>-1</w:t>
      </w:r>
      <w:r w:rsidRPr="003D32EC">
        <w:rPr>
          <w:rFonts w:ascii="Times New Roman" w:eastAsia="CIDFont+F2" w:hAnsi="Times New Roman" w:cs="Times New Roman"/>
          <w:bCs/>
          <w:lang w:val="en-IN"/>
        </w:rPr>
        <w:t>,</w:t>
      </w:r>
      <w:r w:rsidR="00EC18B2">
        <w:rPr>
          <w:rFonts w:ascii="Times New Roman" w:eastAsia="CIDFont+F2" w:hAnsi="Times New Roman" w:cs="Times New Roman"/>
          <w:bCs/>
          <w:lang w:val="en-IN"/>
        </w:rPr>
        <w:t xml:space="preserve"> 10.00, 8.75, 8.75 at the speed of 2.0 km h</w:t>
      </w:r>
      <w:r w:rsidR="00EC18B2">
        <w:rPr>
          <w:rFonts w:ascii="Times New Roman" w:eastAsia="CIDFont+F2" w:hAnsi="Times New Roman" w:cs="Times New Roman"/>
          <w:bCs/>
          <w:vertAlign w:val="superscript"/>
          <w:lang w:val="en-IN"/>
        </w:rPr>
        <w:t>-1</w:t>
      </w:r>
      <w:r w:rsidR="00EC18B2">
        <w:rPr>
          <w:rFonts w:ascii="Times New Roman" w:eastAsia="CIDFont+F2" w:hAnsi="Times New Roman" w:cs="Times New Roman"/>
          <w:bCs/>
          <w:lang w:val="en-IN"/>
        </w:rPr>
        <w:t>, 10.00, 10.00, 8.75 at the speed of 2.3 km h</w:t>
      </w:r>
      <w:r w:rsidR="00EC18B2">
        <w:rPr>
          <w:rFonts w:ascii="Times New Roman" w:eastAsia="CIDFont+F2" w:hAnsi="Times New Roman" w:cs="Times New Roman"/>
          <w:bCs/>
          <w:vertAlign w:val="superscript"/>
          <w:lang w:val="en-IN"/>
        </w:rPr>
        <w:t>-1</w:t>
      </w:r>
      <w:r w:rsidR="00EC18B2">
        <w:rPr>
          <w:rFonts w:ascii="Times New Roman" w:eastAsia="CIDFont+F2" w:hAnsi="Times New Roman" w:cs="Times New Roman"/>
          <w:bCs/>
          <w:lang w:val="en-IN"/>
        </w:rPr>
        <w:t xml:space="preserve"> for 45, 50, 55 mm depth respectively</w:t>
      </w:r>
      <w:r w:rsidRPr="003D32EC">
        <w:rPr>
          <w:rFonts w:ascii="Times New Roman" w:eastAsia="CIDFont+F2" w:hAnsi="Times New Roman" w:cs="Times New Roman"/>
          <w:bCs/>
          <w:lang w:val="en-IN"/>
        </w:rPr>
        <w:t xml:space="preserve">. </w:t>
      </w:r>
      <w:r w:rsidRPr="00C6473A">
        <w:rPr>
          <w:rFonts w:ascii="Times New Roman" w:eastAsia="CIDFont+F2" w:hAnsi="Times New Roman" w:cs="Times New Roman"/>
          <w:bCs/>
          <w:lang w:val="en-IN"/>
        </w:rPr>
        <w:t xml:space="preserve">Analysis of variance indicated </w:t>
      </w:r>
      <w:r>
        <w:rPr>
          <w:rFonts w:ascii="Times New Roman" w:eastAsia="CIDFont+F2" w:hAnsi="Times New Roman" w:cs="Times New Roman"/>
          <w:bCs/>
          <w:lang w:val="en-IN"/>
        </w:rPr>
        <w:t>a</w:t>
      </w:r>
      <w:r w:rsidRPr="003D32EC">
        <w:rPr>
          <w:rFonts w:ascii="Times New Roman" w:eastAsia="CIDFont+F2" w:hAnsi="Times New Roman" w:cs="Times New Roman"/>
          <w:bCs/>
          <w:lang w:val="en-IN"/>
        </w:rPr>
        <w:t xml:space="preserve"> significant influence of operating speed on the miss index at the 5 per cent level of significance.</w:t>
      </w:r>
    </w:p>
    <w:p w14:paraId="73809CB5" w14:textId="61F4DCD8" w:rsidR="00C6473A" w:rsidRDefault="003D32EC" w:rsidP="003D32E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miss index was also significantly affected by the depth of seed placement. </w:t>
      </w:r>
      <w:r w:rsidR="00EC18B2" w:rsidRPr="003D32EC">
        <w:rPr>
          <w:rFonts w:ascii="Times New Roman" w:eastAsia="CIDFont+F2" w:hAnsi="Times New Roman" w:cs="Times New Roman"/>
          <w:bCs/>
          <w:lang w:val="en-IN"/>
        </w:rPr>
        <w:t>The miss index was observed</w:t>
      </w:r>
      <w:r w:rsidR="00EC18B2">
        <w:rPr>
          <w:rFonts w:ascii="Times New Roman" w:eastAsia="CIDFont+F2" w:hAnsi="Times New Roman" w:cs="Times New Roman"/>
          <w:bCs/>
          <w:lang w:val="en-IN"/>
        </w:rPr>
        <w:t xml:space="preserve"> 7.50, 10.00, 10.00 at 45 mm, 7.50, 8.75, 10.00 at 50 mm, 6.25, 8.75, 8.75 at 55 mm</w:t>
      </w:r>
      <w:r w:rsidR="00A1696C">
        <w:rPr>
          <w:rFonts w:ascii="Times New Roman" w:eastAsia="CIDFont+F2" w:hAnsi="Times New Roman" w:cs="Times New Roman"/>
          <w:bCs/>
          <w:lang w:val="en-IN"/>
        </w:rPr>
        <w:t xml:space="preserve"> for speed </w:t>
      </w:r>
      <w:r w:rsidR="00A1696C">
        <w:rPr>
          <w:rFonts w:ascii="Times New Roman" w:eastAsia="CIDFont+F2" w:hAnsi="Times New Roman" w:cs="Times New Roman"/>
          <w:bCs/>
          <w:lang w:val="en-IN"/>
        </w:rPr>
        <w:lastRenderedPageBreak/>
        <w:t>1.8, 2.0, 2.3 km h</w:t>
      </w:r>
      <w:r w:rsidR="00A1696C">
        <w:rPr>
          <w:rFonts w:ascii="Times New Roman" w:eastAsia="CIDFont+F2" w:hAnsi="Times New Roman" w:cs="Times New Roman"/>
          <w:bCs/>
          <w:vertAlign w:val="superscript"/>
          <w:lang w:val="en-IN"/>
        </w:rPr>
        <w:t>-1</w:t>
      </w:r>
      <w:r w:rsidR="00A1696C">
        <w:rPr>
          <w:rFonts w:ascii="Times New Roman" w:eastAsia="CIDFont+F2" w:hAnsi="Times New Roman" w:cs="Times New Roman"/>
          <w:bCs/>
          <w:lang w:val="en-IN"/>
        </w:rPr>
        <w:t xml:space="preserve"> respectively.</w:t>
      </w:r>
      <w:r w:rsidRPr="003D32EC">
        <w:rPr>
          <w:rFonts w:ascii="Times New Roman" w:eastAsia="CIDFont+F2" w:hAnsi="Times New Roman" w:cs="Times New Roman"/>
          <w:bCs/>
          <w:lang w:val="en-IN"/>
        </w:rPr>
        <w:t xml:space="preserve"> Statistical analysis indicated a significant difference among depths at the 5 per cent level of significance.</w:t>
      </w:r>
    </w:p>
    <w:p w14:paraId="041A49B0" w14:textId="22FBB143"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2CCC1635" wp14:editId="15A3F5AE">
            <wp:extent cx="3801657" cy="1904035"/>
            <wp:effectExtent l="0" t="0" r="8890" b="1270"/>
            <wp:docPr id="431491965" name="Chart 1">
              <a:extLst xmlns:a="http://schemas.openxmlformats.org/drawingml/2006/main">
                <a:ext uri="{FF2B5EF4-FFF2-40B4-BE49-F238E27FC236}">
                  <a16:creationId xmlns:a16="http://schemas.microsoft.com/office/drawing/2014/main" id="{2525F9C9-6F64-7015-F566-0F77437E2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DC63A6" w14:textId="34DF187C"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5: </w:t>
      </w:r>
      <w:r w:rsidRPr="00D37AEE">
        <w:rPr>
          <w:rFonts w:ascii="Times New Roman" w:eastAsia="CIDFont+F2" w:hAnsi="Times New Roman" w:cs="Times New Roman"/>
          <w:bCs/>
          <w:lang w:val="en-IN"/>
        </w:rPr>
        <w:t>Effect of forward speed and depth of seed placement on miss index</w:t>
      </w:r>
    </w:p>
    <w:p w14:paraId="39C54257" w14:textId="5CD948D9" w:rsidR="005E7507" w:rsidRPr="00A1696C" w:rsidRDefault="00A1696C" w:rsidP="003D32EC">
      <w:pPr>
        <w:tabs>
          <w:tab w:val="left" w:pos="5760"/>
        </w:tabs>
        <w:spacing w:after="0" w:line="360" w:lineRule="auto"/>
        <w:jc w:val="both"/>
        <w:rPr>
          <w:rFonts w:ascii="Times New Roman" w:eastAsia="CIDFont+F2" w:hAnsi="Times New Roman" w:cs="Times New Roman"/>
          <w:bCs/>
          <w:sz w:val="24"/>
          <w:szCs w:val="24"/>
          <w:lang w:val="en-IN"/>
        </w:rPr>
      </w:pPr>
      <w:r w:rsidRPr="00A1696C">
        <w:rPr>
          <w:rFonts w:ascii="Times New Roman" w:eastAsia="CIDFont+F2" w:hAnsi="Times New Roman" w:cs="Times New Roman"/>
          <w:b/>
          <w:bCs/>
          <w:sz w:val="24"/>
          <w:szCs w:val="24"/>
          <w:lang w:val="en-IN"/>
        </w:rPr>
        <w:t>3.2.3 Effect of forward speed and depth of seed placement on multiple index</w:t>
      </w:r>
    </w:p>
    <w:p w14:paraId="7D53C9F8" w14:textId="2BC56DCB" w:rsidR="00A1696C" w:rsidRPr="003D32EC" w:rsidRDefault="00A1696C" w:rsidP="00A1696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observed</w:t>
      </w:r>
      <w:r>
        <w:rPr>
          <w:rFonts w:ascii="Times New Roman" w:eastAsia="CIDFont+F2" w:hAnsi="Times New Roman" w:cs="Times New Roman"/>
          <w:bCs/>
          <w:lang w:val="en-IN"/>
        </w:rPr>
        <w:t xml:space="preserve"> 15.0, 13.75, 11.25</w:t>
      </w:r>
      <w:r w:rsidRPr="003D32EC">
        <w:rPr>
          <w:rFonts w:ascii="Times New Roman" w:eastAsia="CIDFont+F2" w:hAnsi="Times New Roman" w:cs="Times New Roman"/>
          <w:bCs/>
          <w:lang w:val="en-IN"/>
        </w:rPr>
        <w:t xml:space="preserve"> at the speed </w:t>
      </w:r>
      <w:r>
        <w:rPr>
          <w:rFonts w:ascii="Times New Roman" w:eastAsia="CIDFont+F2" w:hAnsi="Times New Roman" w:cs="Times New Roman"/>
          <w:bCs/>
          <w:lang w:val="en-IN"/>
        </w:rPr>
        <w:t xml:space="preserve">of </w:t>
      </w:r>
      <w:r w:rsidRPr="003D32EC">
        <w:rPr>
          <w:rFonts w:ascii="Times New Roman" w:eastAsia="CIDFont+F2" w:hAnsi="Times New Roman" w:cs="Times New Roman"/>
          <w:bCs/>
          <w:lang w:val="en-IN"/>
        </w:rPr>
        <w:t>1.8 km h</w:t>
      </w:r>
      <w:r>
        <w:rPr>
          <w:rFonts w:ascii="Times New Roman" w:eastAsia="CIDFont+F2" w:hAnsi="Times New Roman" w:cs="Times New Roman"/>
          <w:bCs/>
          <w:vertAlign w:val="superscript"/>
          <w:lang w:val="en-IN"/>
        </w:rPr>
        <w:t>-1</w:t>
      </w:r>
      <w:r w:rsidRPr="003D32EC">
        <w:rPr>
          <w:rFonts w:ascii="Times New Roman" w:eastAsia="CIDFont+F2" w:hAnsi="Times New Roman" w:cs="Times New Roman"/>
          <w:bCs/>
          <w:lang w:val="en-IN"/>
        </w:rPr>
        <w:t>,</w:t>
      </w:r>
      <w:r>
        <w:rPr>
          <w:rFonts w:ascii="Times New Roman" w:eastAsia="CIDFont+F2" w:hAnsi="Times New Roman" w:cs="Times New Roman"/>
          <w:bCs/>
          <w:lang w:val="en-IN"/>
        </w:rPr>
        <w:t xml:space="preserve"> 12.5, 11.25, 8.75 at the speed of 2.0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10.00, 7.50, 6.25 at the speed of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for 45, 50, 55 mm depth respectively</w:t>
      </w:r>
      <w:r w:rsidRPr="003D32EC">
        <w:rPr>
          <w:rFonts w:ascii="Times New Roman" w:eastAsia="CIDFont+F2" w:hAnsi="Times New Roman" w:cs="Times New Roman"/>
          <w:bCs/>
          <w:lang w:val="en-IN"/>
        </w:rPr>
        <w:t xml:space="preserve">. </w:t>
      </w:r>
      <w:r w:rsidRPr="00C6473A">
        <w:rPr>
          <w:rFonts w:ascii="Times New Roman" w:eastAsia="CIDFont+F2" w:hAnsi="Times New Roman" w:cs="Times New Roman"/>
          <w:bCs/>
          <w:lang w:val="en-IN"/>
        </w:rPr>
        <w:t xml:space="preserve">Analysis of variance indicated </w:t>
      </w:r>
      <w:r>
        <w:rPr>
          <w:rFonts w:ascii="Times New Roman" w:eastAsia="CIDFont+F2" w:hAnsi="Times New Roman" w:cs="Times New Roman"/>
          <w:bCs/>
          <w:lang w:val="en-IN"/>
        </w:rPr>
        <w:t>a</w:t>
      </w:r>
      <w:r w:rsidRPr="003D32EC">
        <w:rPr>
          <w:rFonts w:ascii="Times New Roman" w:eastAsia="CIDFont+F2" w:hAnsi="Times New Roman" w:cs="Times New Roman"/>
          <w:bCs/>
          <w:lang w:val="en-IN"/>
        </w:rPr>
        <w:t xml:space="preserve"> significant influence of operating speed on the miss index at the 5 per cent level of significance.</w:t>
      </w:r>
    </w:p>
    <w:p w14:paraId="1278390A" w14:textId="09C93073" w:rsidR="00A1696C" w:rsidRDefault="00A1696C" w:rsidP="00A1696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also significantly affected by the depth of seed placement. 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observed</w:t>
      </w:r>
      <w:r>
        <w:rPr>
          <w:rFonts w:ascii="Times New Roman" w:eastAsia="CIDFont+F2" w:hAnsi="Times New Roman" w:cs="Times New Roman"/>
          <w:bCs/>
          <w:lang w:val="en-IN"/>
        </w:rPr>
        <w:t xml:space="preserve"> 15.0, 12.5, 10.0 at 45 mm, 13.75, 11.25, 7.50 at 50 mm, 11.25, 8.75, 6.25 at 55 mm for speed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w:t>
      </w:r>
      <w:r w:rsidRPr="003D32EC">
        <w:rPr>
          <w:rFonts w:ascii="Times New Roman" w:eastAsia="CIDFont+F2" w:hAnsi="Times New Roman" w:cs="Times New Roman"/>
          <w:bCs/>
          <w:lang w:val="en-IN"/>
        </w:rPr>
        <w:t xml:space="preserve"> Statistical analysis indicated a significant difference among depths at the 5 per cent level of significance.</w:t>
      </w:r>
    </w:p>
    <w:p w14:paraId="20F87BA4" w14:textId="0B9D1540"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2444E18A" wp14:editId="104CE721">
            <wp:extent cx="3935392" cy="1869311"/>
            <wp:effectExtent l="0" t="0" r="8255" b="17145"/>
            <wp:docPr id="2089625007" name="Chart 1">
              <a:extLst xmlns:a="http://schemas.openxmlformats.org/drawingml/2006/main">
                <a:ext uri="{FF2B5EF4-FFF2-40B4-BE49-F238E27FC236}">
                  <a16:creationId xmlns:a16="http://schemas.microsoft.com/office/drawing/2014/main" id="{92EC013D-0CEE-E1B0-21DC-AEB2C052E7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EF42B7" w14:textId="6D921F13"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6: </w:t>
      </w:r>
      <w:r w:rsidRPr="00D37AEE">
        <w:rPr>
          <w:rFonts w:ascii="Times New Roman" w:eastAsia="CIDFont+F2" w:hAnsi="Times New Roman" w:cs="Times New Roman"/>
          <w:bCs/>
          <w:lang w:val="en-IN"/>
        </w:rPr>
        <w:t>Effect of forward speed and depth of seed placement on multiple index</w:t>
      </w:r>
    </w:p>
    <w:p w14:paraId="23F8FB07" w14:textId="60A2BA99" w:rsidR="003D32EC" w:rsidRDefault="00996C40" w:rsidP="00996C40">
      <w:pPr>
        <w:tabs>
          <w:tab w:val="left" w:pos="2630"/>
        </w:tabs>
        <w:spacing w:after="0" w:line="360" w:lineRule="auto"/>
        <w:jc w:val="both"/>
        <w:rPr>
          <w:rFonts w:ascii="Times New Roman" w:eastAsia="CIDFont+F2" w:hAnsi="Times New Roman" w:cs="Times New Roman"/>
          <w:b/>
          <w:lang w:val="en-IN"/>
        </w:rPr>
      </w:pPr>
      <w:r>
        <w:rPr>
          <w:rFonts w:ascii="Times New Roman" w:eastAsia="CIDFont+F2" w:hAnsi="Times New Roman" w:cs="Times New Roman"/>
          <w:b/>
          <w:lang w:val="en-IN"/>
        </w:rPr>
        <w:t>3.2.4 Field performance evaluation</w:t>
      </w:r>
    </w:p>
    <w:p w14:paraId="0B8B894A" w14:textId="3ACEF0D7" w:rsidR="00996C40" w:rsidRDefault="00996C40" w:rsidP="003D32EC">
      <w:pPr>
        <w:tabs>
          <w:tab w:val="left" w:pos="576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Cs/>
          <w:lang w:val="en-IN"/>
        </w:rPr>
        <w:t>The theoretical field capacity was observed 0.081, 0.090, 0.103 ha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The effective field capacity was 0.063, 0.072, 0.086 ha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 The field efficiency was 77.77, 80.00, 83.42 %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 The average fuel consumption was 2.07, 1.54, 1.09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w:t>
      </w:r>
    </w:p>
    <w:p w14:paraId="33B1A17A" w14:textId="77777777" w:rsidR="00737612" w:rsidRDefault="00737612" w:rsidP="005E713B">
      <w:pPr>
        <w:tabs>
          <w:tab w:val="left" w:pos="5760"/>
        </w:tabs>
        <w:spacing w:after="0" w:line="360" w:lineRule="auto"/>
        <w:jc w:val="center"/>
        <w:rPr>
          <w:rFonts w:ascii="Times New Roman" w:eastAsia="CIDFont+F2" w:hAnsi="Times New Roman" w:cs="Times New Roman"/>
          <w:b/>
          <w:bCs/>
          <w:sz w:val="24"/>
          <w:szCs w:val="24"/>
        </w:rPr>
      </w:pPr>
    </w:p>
    <w:p w14:paraId="2884977D" w14:textId="5A7CC2E3" w:rsidR="005E713B" w:rsidRPr="00737612" w:rsidRDefault="005E713B" w:rsidP="00737612">
      <w:pPr>
        <w:pStyle w:val="ListParagraph"/>
        <w:numPr>
          <w:ilvl w:val="0"/>
          <w:numId w:val="10"/>
        </w:numPr>
        <w:tabs>
          <w:tab w:val="left" w:pos="5760"/>
        </w:tabs>
        <w:spacing w:after="0" w:line="360" w:lineRule="auto"/>
        <w:jc w:val="center"/>
        <w:rPr>
          <w:rFonts w:ascii="Times New Roman" w:eastAsia="CIDFont+F2" w:hAnsi="Times New Roman" w:cs="Times New Roman"/>
          <w:b/>
          <w:bCs/>
          <w:sz w:val="24"/>
          <w:szCs w:val="24"/>
        </w:rPr>
      </w:pPr>
      <w:r w:rsidRPr="00737612">
        <w:rPr>
          <w:rFonts w:ascii="Times New Roman" w:eastAsia="CIDFont+F2" w:hAnsi="Times New Roman" w:cs="Times New Roman"/>
          <w:b/>
          <w:bCs/>
          <w:sz w:val="24"/>
          <w:szCs w:val="24"/>
        </w:rPr>
        <w:lastRenderedPageBreak/>
        <w:t>CONCLUSION</w:t>
      </w:r>
    </w:p>
    <w:p w14:paraId="58526475" w14:textId="714B9DA6" w:rsidR="00745D41" w:rsidRDefault="005E713B" w:rsidP="000E09B5">
      <w:pPr>
        <w:tabs>
          <w:tab w:val="left" w:pos="5760"/>
        </w:tabs>
        <w:spacing w:after="0" w:line="360" w:lineRule="auto"/>
        <w:jc w:val="both"/>
        <w:rPr>
          <w:rFonts w:ascii="Times New Roman" w:eastAsia="CIDFont+F2" w:hAnsi="Times New Roman" w:cs="Times New Roman"/>
          <w:bCs/>
        </w:rPr>
      </w:pPr>
      <w:r w:rsidRPr="005E713B">
        <w:rPr>
          <w:rFonts w:ascii="Times New Roman" w:eastAsia="CIDFont+F2" w:hAnsi="Times New Roman" w:cs="Times New Roman"/>
          <w:bCs/>
        </w:rPr>
        <w:t>The self-propelled two-row maize planter was developed and fabricated successfully. The development resulted in a compact, cost-effective self-propelled maize planter tailored for small-scale farmers. The planter, featuring an inclined plate metering mechanism, was optimized by analyzing seed dimensions and moisture content. Laboratory tests demonstrated that the planter achieved a seeding rate of 74,075 seeds per hectare, a seeding mass rate of 14.81 kg per hectare, and minimal mechanical seed damage of 1.59%.</w:t>
      </w:r>
      <w:r w:rsidR="00D302DD">
        <w:rPr>
          <w:rFonts w:ascii="Times New Roman" w:eastAsia="CIDFont+F2" w:hAnsi="Times New Roman" w:cs="Times New Roman"/>
          <w:bCs/>
        </w:rPr>
        <w:t xml:space="preserve"> </w:t>
      </w:r>
      <w:r w:rsidR="00430EE8" w:rsidRPr="00430EE8">
        <w:rPr>
          <w:rFonts w:ascii="Times New Roman" w:eastAsia="CIDFont+F2" w:hAnsi="Times New Roman" w:cs="Times New Roman"/>
          <w:bCs/>
        </w:rPr>
        <w:t>The minimum seed spacing was observed at a forward speed of 2.3 km h⁻¹ and a planting depth of 45 mm, while the maximum seed spacing occurred at a speed of 1.8 km h⁻¹ and a depth of 55 mm. The miss index was minimum at a speed of 1.8 km h⁻¹ with a planting depth of 55 mm, whereas the highest miss index (10%) was recorded at a speed of 2.3 km h⁻¹ and a depth of 45 mm. The multiple index was minimum at a speed of 2.3 km h⁻¹ and a planting depth of 55 mm, while the maximum multiple index (13.75%) was observed at a speed of 1.8 km h⁻¹ and a depth of 50 mm.</w:t>
      </w:r>
      <w:r w:rsidR="00430EE8">
        <w:rPr>
          <w:rFonts w:ascii="Times New Roman" w:eastAsia="CIDFont+F2" w:hAnsi="Times New Roman" w:cs="Times New Roman"/>
          <w:bCs/>
        </w:rPr>
        <w:t xml:space="preserve"> </w:t>
      </w:r>
      <w:r w:rsidRPr="005E713B">
        <w:rPr>
          <w:rFonts w:ascii="Times New Roman" w:eastAsia="CIDFont+F2" w:hAnsi="Times New Roman" w:cs="Times New Roman"/>
          <w:bCs/>
        </w:rPr>
        <w:t>These results confirmed that the planter provided an efficient and economical solution for maize planting, effectively addressing labor and cost challenges. By enhancing agricultural productivity and sustainability, this self-propelled planter presented a significant advancement over traditional planting methods in regions where such innovations could have a substantial impact.</w:t>
      </w:r>
    </w:p>
    <w:p w14:paraId="0002A238" w14:textId="77777777" w:rsidR="000E09B5" w:rsidRPr="000E09B5" w:rsidRDefault="000E09B5" w:rsidP="000E09B5">
      <w:pPr>
        <w:tabs>
          <w:tab w:val="left" w:pos="5760"/>
        </w:tabs>
        <w:spacing w:after="0" w:line="360" w:lineRule="auto"/>
        <w:jc w:val="both"/>
        <w:rPr>
          <w:rFonts w:ascii="Times New Roman" w:eastAsia="CIDFont+F2" w:hAnsi="Times New Roman" w:cs="Times New Roman"/>
          <w:bCs/>
        </w:rPr>
      </w:pPr>
    </w:p>
    <w:p w14:paraId="573FE6E1" w14:textId="32509434" w:rsidR="00430EE8" w:rsidRPr="0039528F" w:rsidRDefault="00430EE8" w:rsidP="00430EE8">
      <w:pPr>
        <w:pStyle w:val="Default"/>
        <w:pBdr>
          <w:bottom w:val="single" w:sz="4" w:space="1" w:color="auto"/>
        </w:pBdr>
        <w:spacing w:line="360" w:lineRule="auto"/>
        <w:jc w:val="center"/>
        <w:rPr>
          <w:b/>
          <w:bCs/>
        </w:rPr>
      </w:pPr>
      <w:r w:rsidRPr="0039528F">
        <w:rPr>
          <w:b/>
          <w:bCs/>
        </w:rPr>
        <w:t>REFERENCES</w:t>
      </w:r>
    </w:p>
    <w:p w14:paraId="498919A9"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Abo-Habaga,</w:t>
      </w:r>
      <w:r w:rsidRPr="0039528F">
        <w:rPr>
          <w:sz w:val="22"/>
          <w:szCs w:val="22"/>
        </w:rPr>
        <w:t xml:space="preserve"> M. Imara, Z. and Okasha, M. (2018).  Development of a combine hoeing</w:t>
      </w:r>
      <w:r>
        <w:rPr>
          <w:sz w:val="22"/>
          <w:szCs w:val="22"/>
        </w:rPr>
        <w:tab/>
      </w:r>
      <w:r w:rsidRPr="0039528F">
        <w:rPr>
          <w:sz w:val="22"/>
          <w:szCs w:val="22"/>
        </w:rPr>
        <w:t xml:space="preserve">machine for flat and ridged soil. </w:t>
      </w:r>
      <w:r w:rsidRPr="00FB7970">
        <w:rPr>
          <w:i/>
          <w:iCs/>
          <w:sz w:val="22"/>
          <w:szCs w:val="22"/>
        </w:rPr>
        <w:t>Journal of soil science and agricultural engineering,</w:t>
      </w:r>
      <w:r w:rsidRPr="0039528F">
        <w:rPr>
          <w:sz w:val="22"/>
          <w:szCs w:val="22"/>
        </w:rPr>
        <w:t xml:space="preserve"> </w:t>
      </w:r>
      <w:r>
        <w:rPr>
          <w:sz w:val="22"/>
          <w:szCs w:val="22"/>
        </w:rPr>
        <w:tab/>
      </w:r>
      <w:r w:rsidRPr="0039528F">
        <w:rPr>
          <w:sz w:val="22"/>
          <w:szCs w:val="22"/>
        </w:rPr>
        <w:t>9(12): 817-820.</w:t>
      </w:r>
      <w:hyperlink r:id="rId17" w:history="1">
        <w:r w:rsidRPr="0039528F">
          <w:rPr>
            <w:rStyle w:val="Hyperlink"/>
            <w:sz w:val="22"/>
            <w:szCs w:val="22"/>
          </w:rPr>
          <w:t>http://dx.doi.org/10.21608/jssae.2018.36548</w:t>
        </w:r>
      </w:hyperlink>
    </w:p>
    <w:p w14:paraId="2BAA43A9"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Adetola, O. A., Akinmade, V. A., Omotayo, O. S., Abdulkadri, M. A. 2020. “Development</w:t>
      </w:r>
      <w:r>
        <w:rPr>
          <w:sz w:val="22"/>
          <w:szCs w:val="22"/>
        </w:rPr>
        <w:tab/>
      </w:r>
      <w:r w:rsidRPr="0039528F">
        <w:rPr>
          <w:sz w:val="22"/>
          <w:szCs w:val="22"/>
        </w:rPr>
        <w:t xml:space="preserve">and Performance Evaluation of a Maize Planter”. </w:t>
      </w:r>
      <w:r w:rsidRPr="0039528F">
        <w:rPr>
          <w:i/>
          <w:iCs/>
          <w:sz w:val="22"/>
          <w:szCs w:val="22"/>
        </w:rPr>
        <w:t xml:space="preserve">International Journal of </w:t>
      </w:r>
      <w:r>
        <w:rPr>
          <w:i/>
          <w:iCs/>
          <w:sz w:val="22"/>
          <w:szCs w:val="22"/>
        </w:rPr>
        <w:tab/>
      </w:r>
      <w:r w:rsidRPr="0039528F">
        <w:rPr>
          <w:i/>
          <w:iCs/>
          <w:sz w:val="22"/>
          <w:szCs w:val="22"/>
        </w:rPr>
        <w:t>Engineering Science and Application. 4, 4.</w:t>
      </w:r>
    </w:p>
    <w:p w14:paraId="3DF26703"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Ani1, O. A., Uzoejinwa, B. B. and Anochili, N. F. 2016. “Design, construction and evaluation </w:t>
      </w:r>
      <w:r>
        <w:rPr>
          <w:sz w:val="22"/>
          <w:szCs w:val="22"/>
        </w:rPr>
        <w:tab/>
      </w:r>
      <w:r w:rsidRPr="0039528F">
        <w:rPr>
          <w:sz w:val="22"/>
          <w:szCs w:val="22"/>
        </w:rPr>
        <w:t xml:space="preserve">of Technology, 35(3): 647 – 655. </w:t>
      </w:r>
    </w:p>
    <w:p w14:paraId="1766B5E9"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Anonymous (2017</w:t>
      </w:r>
      <w:del w:id="6" w:author="Mohan Raj" w:date="2026-02-06T06:01:00Z">
        <w:r w:rsidRPr="0039528F" w:rsidDel="005D1A66">
          <w:rPr>
            <w:sz w:val="22"/>
            <w:szCs w:val="22"/>
          </w:rPr>
          <w:delText>d</w:delText>
        </w:r>
      </w:del>
      <w:r w:rsidRPr="0039528F">
        <w:rPr>
          <w:sz w:val="22"/>
          <w:szCs w:val="22"/>
        </w:rPr>
        <w:t xml:space="preserve">) Maize production technologies in India. </w:t>
      </w:r>
      <w:hyperlink r:id="rId18" w:history="1">
        <w:r w:rsidRPr="00DB1CA4">
          <w:rPr>
            <w:rStyle w:val="Hyperlink"/>
            <w:i/>
            <w:iCs/>
            <w:sz w:val="22"/>
            <w:szCs w:val="22"/>
          </w:rPr>
          <w:t>http://farmer.gov.in/cropstatics</w:t>
        </w:r>
      </w:hyperlink>
      <w:r w:rsidRPr="0039528F">
        <w:rPr>
          <w:i/>
          <w:iCs/>
          <w:sz w:val="22"/>
          <w:szCs w:val="22"/>
        </w:rPr>
        <w:t xml:space="preserve"> </w:t>
      </w:r>
      <w:r>
        <w:rPr>
          <w:i/>
          <w:iCs/>
          <w:sz w:val="22"/>
          <w:szCs w:val="22"/>
        </w:rPr>
        <w:tab/>
      </w:r>
      <w:r w:rsidRPr="0039528F">
        <w:rPr>
          <w:i/>
          <w:iCs/>
          <w:sz w:val="22"/>
          <w:szCs w:val="22"/>
        </w:rPr>
        <w:t>maize. html</w:t>
      </w:r>
      <w:r w:rsidRPr="0039528F">
        <w:rPr>
          <w:sz w:val="22"/>
          <w:szCs w:val="22"/>
        </w:rPr>
        <w:t xml:space="preserve"> (Date of visit: 7th July 2017).</w:t>
      </w:r>
    </w:p>
    <w:p w14:paraId="5A5D5AA0"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Bamboriya, S. D. Jat, S. L. Shreelatha, D. Mahala, D. M. and Rakshit, S. (2020) Mechanized </w:t>
      </w:r>
      <w:r>
        <w:rPr>
          <w:sz w:val="22"/>
          <w:szCs w:val="22"/>
        </w:rPr>
        <w:tab/>
      </w:r>
      <w:r w:rsidRPr="0039528F">
        <w:rPr>
          <w:sz w:val="22"/>
          <w:szCs w:val="22"/>
        </w:rPr>
        <w:t xml:space="preserve">maize production for enhanced productivity and profitability.IIMR Technical Bulletin </w:t>
      </w:r>
      <w:r>
        <w:rPr>
          <w:sz w:val="22"/>
          <w:szCs w:val="22"/>
        </w:rPr>
        <w:tab/>
      </w:r>
      <w:r w:rsidRPr="0039528F">
        <w:rPr>
          <w:sz w:val="22"/>
          <w:szCs w:val="22"/>
        </w:rPr>
        <w:t xml:space="preserve">2020/1.Indian Institute of Maize Research, PAU Campus, Ludhiana-141004. </w:t>
      </w:r>
    </w:p>
    <w:p w14:paraId="4A6A81B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Bashiri, I. M., Ode, D. A. and Ogwuche, E. U. 2013. Development of a hand planter, </w:t>
      </w:r>
      <w:r w:rsidRPr="004677C1">
        <w:rPr>
          <w:i/>
          <w:iCs/>
          <w:sz w:val="22"/>
          <w:szCs w:val="22"/>
        </w:rPr>
        <w:t>JORIND</w:t>
      </w:r>
      <w:r w:rsidRPr="0039528F">
        <w:rPr>
          <w:sz w:val="22"/>
          <w:szCs w:val="22"/>
        </w:rPr>
        <w:t xml:space="preserve"> </w:t>
      </w:r>
      <w:r>
        <w:rPr>
          <w:sz w:val="22"/>
          <w:szCs w:val="22"/>
        </w:rPr>
        <w:tab/>
      </w:r>
      <w:r w:rsidRPr="0039528F">
        <w:rPr>
          <w:sz w:val="22"/>
          <w:szCs w:val="22"/>
        </w:rPr>
        <w:t>11(2): 302-07.</w:t>
      </w:r>
    </w:p>
    <w:p w14:paraId="72FE4DC5" w14:textId="77777777" w:rsidR="00430EE8" w:rsidRDefault="00430EE8" w:rsidP="00430EE8">
      <w:pPr>
        <w:pStyle w:val="Default"/>
        <w:numPr>
          <w:ilvl w:val="0"/>
          <w:numId w:val="7"/>
        </w:numPr>
        <w:spacing w:line="360" w:lineRule="auto"/>
        <w:jc w:val="both"/>
        <w:rPr>
          <w:sz w:val="22"/>
          <w:szCs w:val="22"/>
        </w:rPr>
      </w:pPr>
      <w:r w:rsidRPr="0039528F">
        <w:rPr>
          <w:sz w:val="22"/>
          <w:szCs w:val="22"/>
        </w:rPr>
        <w:t xml:space="preserve">Bute, A. N., 2004. Fabrication, testing and evaluation of 2-row unit of animal drawn inclined </w:t>
      </w:r>
      <w:r>
        <w:rPr>
          <w:sz w:val="22"/>
          <w:szCs w:val="22"/>
        </w:rPr>
        <w:tab/>
      </w:r>
      <w:r w:rsidRPr="0039528F">
        <w:rPr>
          <w:sz w:val="22"/>
          <w:szCs w:val="22"/>
        </w:rPr>
        <w:t>plate planter. Unpublished M. Tech. Thesis. FAE, I.G.K.V. Raipur, 20-36.</w:t>
      </w:r>
    </w:p>
    <w:p w14:paraId="24561E9E" w14:textId="6FE503EB" w:rsidR="00745D41" w:rsidRDefault="00745D41" w:rsidP="00430EE8">
      <w:pPr>
        <w:pStyle w:val="Default"/>
        <w:numPr>
          <w:ilvl w:val="0"/>
          <w:numId w:val="7"/>
        </w:numPr>
        <w:spacing w:line="360" w:lineRule="auto"/>
        <w:jc w:val="both"/>
        <w:rPr>
          <w:sz w:val="22"/>
          <w:szCs w:val="22"/>
        </w:rPr>
      </w:pPr>
      <w:r w:rsidRPr="00745D41">
        <w:rPr>
          <w:sz w:val="22"/>
          <w:szCs w:val="22"/>
        </w:rPr>
        <w:lastRenderedPageBreak/>
        <w:t xml:space="preserve">Chhina R. S., 2010. Studies on mechanical seeding of onion seed (Allium cepa L). Ph.D. </w:t>
      </w:r>
      <w:r>
        <w:rPr>
          <w:sz w:val="22"/>
          <w:szCs w:val="22"/>
        </w:rPr>
        <w:tab/>
      </w:r>
      <w:r w:rsidRPr="00745D41">
        <w:rPr>
          <w:sz w:val="22"/>
          <w:szCs w:val="22"/>
        </w:rPr>
        <w:t>Dissertation. Punjab Agricultural University, Ludhiana, India.</w:t>
      </w:r>
    </w:p>
    <w:p w14:paraId="4C8FA954" w14:textId="0EB37B54" w:rsidR="00745D41" w:rsidRPr="0039528F" w:rsidRDefault="00745D41" w:rsidP="00430EE8">
      <w:pPr>
        <w:pStyle w:val="Default"/>
        <w:numPr>
          <w:ilvl w:val="0"/>
          <w:numId w:val="7"/>
        </w:numPr>
        <w:spacing w:line="360" w:lineRule="auto"/>
        <w:jc w:val="both"/>
        <w:rPr>
          <w:sz w:val="22"/>
          <w:szCs w:val="22"/>
        </w:rPr>
      </w:pPr>
      <w:r w:rsidRPr="00745D41">
        <w:rPr>
          <w:sz w:val="22"/>
          <w:szCs w:val="22"/>
        </w:rPr>
        <w:t xml:space="preserve">Gautam A., 2016. Development, Testing and Evaluation of inclined plate planter for pelleted </w:t>
      </w:r>
      <w:r>
        <w:rPr>
          <w:sz w:val="22"/>
          <w:szCs w:val="22"/>
        </w:rPr>
        <w:tab/>
      </w:r>
      <w:r w:rsidRPr="00745D41">
        <w:rPr>
          <w:sz w:val="22"/>
          <w:szCs w:val="22"/>
        </w:rPr>
        <w:t>vegetable seed. Ph.D. Dissertation. Punjab Agricultural University, Ludhiana, India.</w:t>
      </w:r>
    </w:p>
    <w:p w14:paraId="20FA830B"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Hegazy,</w:t>
      </w:r>
      <w:r w:rsidRPr="0039528F">
        <w:rPr>
          <w:sz w:val="22"/>
          <w:szCs w:val="22"/>
        </w:rPr>
        <w:t xml:space="preserve"> R. A., Abdelmotaleb, I. A., Imara, Z. M. and Okasha, M. H. 2014. Development and </w:t>
      </w:r>
      <w:r>
        <w:rPr>
          <w:sz w:val="22"/>
          <w:szCs w:val="22"/>
        </w:rPr>
        <w:tab/>
      </w:r>
      <w:r w:rsidRPr="0039528F">
        <w:rPr>
          <w:sz w:val="22"/>
          <w:szCs w:val="22"/>
        </w:rPr>
        <w:t xml:space="preserve">evaluation of small-scale power weeder. </w:t>
      </w:r>
      <w:r w:rsidRPr="00FB7970">
        <w:rPr>
          <w:i/>
          <w:iCs/>
          <w:sz w:val="22"/>
          <w:szCs w:val="22"/>
        </w:rPr>
        <w:t>MISR Journal of agricultural engineering,</w:t>
      </w:r>
      <w:r w:rsidRPr="0039528F">
        <w:rPr>
          <w:sz w:val="22"/>
          <w:szCs w:val="22"/>
        </w:rPr>
        <w:t xml:space="preserve"> </w:t>
      </w:r>
      <w:r>
        <w:rPr>
          <w:sz w:val="22"/>
          <w:szCs w:val="22"/>
        </w:rPr>
        <w:tab/>
      </w:r>
      <w:r w:rsidRPr="0039528F">
        <w:rPr>
          <w:sz w:val="22"/>
          <w:szCs w:val="22"/>
        </w:rPr>
        <w:t xml:space="preserve">31(3): 703-728.   </w:t>
      </w:r>
      <w:hyperlink r:id="rId19" w:history="1">
        <w:r w:rsidRPr="0039528F">
          <w:rPr>
            <w:rStyle w:val="Hyperlink"/>
            <w:sz w:val="22"/>
            <w:szCs w:val="22"/>
          </w:rPr>
          <w:t>http://dx.doi.org/10.21608/mjae.2014.98430&amp;amp</w:t>
        </w:r>
      </w:hyperlink>
      <w:r w:rsidRPr="0039528F">
        <w:rPr>
          <w:sz w:val="22"/>
          <w:szCs w:val="22"/>
        </w:rPr>
        <w:t>;</w:t>
      </w:r>
    </w:p>
    <w:p w14:paraId="4581F5DE"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Ikechukwu, B. I., Gbabo, A and Ugwuoke, C. I. 2014. Design and fabrication of a single row </w:t>
      </w:r>
      <w:r>
        <w:rPr>
          <w:sz w:val="22"/>
          <w:szCs w:val="22"/>
        </w:rPr>
        <w:tab/>
      </w:r>
      <w:r w:rsidRPr="0039528F">
        <w:rPr>
          <w:sz w:val="22"/>
          <w:szCs w:val="22"/>
        </w:rPr>
        <w:t xml:space="preserve">maize planter for garden use. </w:t>
      </w:r>
      <w:r w:rsidRPr="0039528F">
        <w:rPr>
          <w:i/>
          <w:iCs/>
          <w:sz w:val="22"/>
          <w:szCs w:val="22"/>
        </w:rPr>
        <w:t xml:space="preserve">Journal of advancement in engineering and technology, </w:t>
      </w:r>
      <w:r>
        <w:rPr>
          <w:i/>
          <w:iCs/>
          <w:sz w:val="22"/>
          <w:szCs w:val="22"/>
        </w:rPr>
        <w:tab/>
      </w:r>
      <w:r w:rsidRPr="0039528F">
        <w:rPr>
          <w:sz w:val="22"/>
          <w:szCs w:val="22"/>
        </w:rPr>
        <w:t>1(2): 1-7.</w:t>
      </w:r>
    </w:p>
    <w:p w14:paraId="25C21A52" w14:textId="77777777" w:rsidR="00430EE8" w:rsidRDefault="00430EE8" w:rsidP="00430EE8">
      <w:pPr>
        <w:pStyle w:val="Default"/>
        <w:numPr>
          <w:ilvl w:val="0"/>
          <w:numId w:val="7"/>
        </w:numPr>
        <w:spacing w:line="360" w:lineRule="auto"/>
        <w:jc w:val="both"/>
        <w:rPr>
          <w:sz w:val="22"/>
          <w:szCs w:val="22"/>
        </w:rPr>
      </w:pPr>
      <w:r w:rsidRPr="0039528F">
        <w:rPr>
          <w:sz w:val="22"/>
          <w:szCs w:val="22"/>
        </w:rPr>
        <w:t xml:space="preserve">Jayan, P. R. and Kumar, V. J. F. 2004. Planter design in relation to the physical properties of </w:t>
      </w:r>
      <w:r>
        <w:rPr>
          <w:sz w:val="22"/>
          <w:szCs w:val="22"/>
        </w:rPr>
        <w:tab/>
      </w:r>
      <w:r w:rsidRPr="0039528F">
        <w:rPr>
          <w:sz w:val="22"/>
          <w:szCs w:val="22"/>
        </w:rPr>
        <w:t xml:space="preserve">seeds. </w:t>
      </w:r>
      <w:r w:rsidRPr="004677C1">
        <w:rPr>
          <w:i/>
          <w:iCs/>
          <w:sz w:val="22"/>
          <w:szCs w:val="22"/>
        </w:rPr>
        <w:t>J Tropical Agri,</w:t>
      </w:r>
      <w:r w:rsidRPr="0039528F">
        <w:rPr>
          <w:sz w:val="22"/>
          <w:szCs w:val="22"/>
        </w:rPr>
        <w:t xml:space="preserve"> 42(1): 69-71.</w:t>
      </w:r>
    </w:p>
    <w:p w14:paraId="169F55A2" w14:textId="489E6437" w:rsidR="00745D41" w:rsidRPr="0039528F" w:rsidRDefault="00745D41" w:rsidP="00430EE8">
      <w:pPr>
        <w:pStyle w:val="Default"/>
        <w:numPr>
          <w:ilvl w:val="0"/>
          <w:numId w:val="7"/>
        </w:numPr>
        <w:spacing w:line="360" w:lineRule="auto"/>
        <w:jc w:val="both"/>
        <w:rPr>
          <w:sz w:val="22"/>
          <w:szCs w:val="22"/>
        </w:rPr>
      </w:pPr>
      <w:r w:rsidRPr="00745D41">
        <w:rPr>
          <w:sz w:val="22"/>
          <w:szCs w:val="22"/>
        </w:rPr>
        <w:t xml:space="preserve">Kepner, R.A., Bainer, R. and Barger, E.L. 1978. Principles of farm machinery. 3rd edition, CBS </w:t>
      </w:r>
      <w:r>
        <w:rPr>
          <w:sz w:val="22"/>
          <w:szCs w:val="22"/>
        </w:rPr>
        <w:tab/>
      </w:r>
      <w:r w:rsidRPr="00745D41">
        <w:rPr>
          <w:sz w:val="22"/>
          <w:szCs w:val="22"/>
        </w:rPr>
        <w:t>Publications and Distributors, New Delhi.</w:t>
      </w:r>
    </w:p>
    <w:p w14:paraId="22787902"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Manish, K., Naik, R. K., Banjare, M and Verma, A. K., 2015. Development and performance </w:t>
      </w:r>
      <w:r>
        <w:rPr>
          <w:sz w:val="22"/>
          <w:szCs w:val="22"/>
        </w:rPr>
        <w:tab/>
      </w:r>
      <w:r w:rsidRPr="0039528F">
        <w:rPr>
          <w:sz w:val="22"/>
          <w:szCs w:val="22"/>
        </w:rPr>
        <w:t xml:space="preserve">evaluation of animal drawn maize ridger. </w:t>
      </w:r>
      <w:r w:rsidRPr="004677C1">
        <w:rPr>
          <w:i/>
          <w:iCs/>
          <w:sz w:val="22"/>
          <w:szCs w:val="22"/>
        </w:rPr>
        <w:t xml:space="preserve">International Journal of Engineering </w:t>
      </w:r>
      <w:r>
        <w:rPr>
          <w:i/>
          <w:iCs/>
          <w:sz w:val="22"/>
          <w:szCs w:val="22"/>
        </w:rPr>
        <w:tab/>
      </w:r>
      <w:r w:rsidRPr="004677C1">
        <w:rPr>
          <w:i/>
          <w:iCs/>
          <w:sz w:val="22"/>
          <w:szCs w:val="22"/>
        </w:rPr>
        <w:t>Research and Technology,</w:t>
      </w:r>
      <w:r w:rsidRPr="0039528F">
        <w:rPr>
          <w:sz w:val="22"/>
          <w:szCs w:val="22"/>
        </w:rPr>
        <w:t xml:space="preserve"> 4(7): 1123-1128.</w:t>
      </w:r>
    </w:p>
    <w:p w14:paraId="02C7049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Memon, S.Q., Baig, M.B. and Mari, G.R. 2007. Tillage practices and effect of sowing </w:t>
      </w:r>
      <w:r>
        <w:rPr>
          <w:sz w:val="22"/>
          <w:szCs w:val="22"/>
        </w:rPr>
        <w:tab/>
      </w:r>
      <w:r w:rsidRPr="0039528F">
        <w:rPr>
          <w:sz w:val="22"/>
          <w:szCs w:val="22"/>
        </w:rPr>
        <w:t xml:space="preserve">methods on growth and yield of maize crop. </w:t>
      </w:r>
      <w:r w:rsidRPr="004677C1">
        <w:rPr>
          <w:i/>
          <w:iCs/>
          <w:sz w:val="22"/>
          <w:szCs w:val="22"/>
        </w:rPr>
        <w:t>Agricultural Tropical ET Subtropical,</w:t>
      </w:r>
      <w:r w:rsidRPr="0039528F">
        <w:rPr>
          <w:sz w:val="22"/>
          <w:szCs w:val="22"/>
        </w:rPr>
        <w:t xml:space="preserve"> </w:t>
      </w:r>
      <w:r>
        <w:rPr>
          <w:sz w:val="22"/>
          <w:szCs w:val="22"/>
        </w:rPr>
        <w:tab/>
      </w:r>
      <w:r w:rsidRPr="0039528F">
        <w:rPr>
          <w:sz w:val="22"/>
          <w:szCs w:val="22"/>
        </w:rPr>
        <w:t>40(3): 89-100.</w:t>
      </w:r>
    </w:p>
    <w:p w14:paraId="2806E30D"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Pradhan, P.L., Mishra, J.N., Paul, J.C and Nanda, S.K. 2011. Development and evaluation of </w:t>
      </w:r>
      <w:r>
        <w:rPr>
          <w:sz w:val="22"/>
          <w:szCs w:val="22"/>
        </w:rPr>
        <w:tab/>
      </w:r>
      <w:r w:rsidRPr="0039528F">
        <w:rPr>
          <w:sz w:val="22"/>
          <w:szCs w:val="22"/>
        </w:rPr>
        <w:t xml:space="preserve">a power tiller operated planter for maize. </w:t>
      </w:r>
      <w:r w:rsidRPr="004677C1">
        <w:rPr>
          <w:i/>
          <w:iCs/>
          <w:sz w:val="22"/>
          <w:szCs w:val="22"/>
        </w:rPr>
        <w:t xml:space="preserve">Agricultural Mechanization in Asia, Africa </w:t>
      </w:r>
      <w:r>
        <w:rPr>
          <w:i/>
          <w:iCs/>
          <w:sz w:val="22"/>
          <w:szCs w:val="22"/>
        </w:rPr>
        <w:tab/>
      </w:r>
      <w:r w:rsidRPr="004677C1">
        <w:rPr>
          <w:i/>
          <w:iCs/>
          <w:sz w:val="22"/>
          <w:szCs w:val="22"/>
        </w:rPr>
        <w:t>and Latin America,</w:t>
      </w:r>
      <w:r w:rsidRPr="0039528F">
        <w:rPr>
          <w:sz w:val="22"/>
          <w:szCs w:val="22"/>
        </w:rPr>
        <w:t xml:space="preserve"> 42(4): 67-71.</w:t>
      </w:r>
    </w:p>
    <w:p w14:paraId="2B41424B"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Rabbani, M.</w:t>
      </w:r>
      <w:r w:rsidRPr="0039528F">
        <w:rPr>
          <w:sz w:val="22"/>
          <w:szCs w:val="22"/>
        </w:rPr>
        <w:t xml:space="preserve"> A., Hossain, M. M., Asha, J. F. and Khan, N. A. 2016. Design and development </w:t>
      </w:r>
      <w:r>
        <w:rPr>
          <w:sz w:val="22"/>
          <w:szCs w:val="22"/>
        </w:rPr>
        <w:tab/>
      </w:r>
      <w:r w:rsidRPr="0039528F">
        <w:rPr>
          <w:sz w:val="22"/>
          <w:szCs w:val="22"/>
        </w:rPr>
        <w:t xml:space="preserve">of a low-cost planter for maize establishment. </w:t>
      </w:r>
      <w:r w:rsidRPr="0039528F">
        <w:rPr>
          <w:i/>
          <w:iCs/>
          <w:sz w:val="22"/>
          <w:szCs w:val="22"/>
        </w:rPr>
        <w:t xml:space="preserve">Journal of Science, Technology and </w:t>
      </w:r>
      <w:r>
        <w:rPr>
          <w:i/>
          <w:iCs/>
          <w:sz w:val="22"/>
          <w:szCs w:val="22"/>
        </w:rPr>
        <w:tab/>
      </w:r>
      <w:r w:rsidRPr="0039528F">
        <w:rPr>
          <w:i/>
          <w:iCs/>
          <w:sz w:val="22"/>
          <w:szCs w:val="22"/>
        </w:rPr>
        <w:t xml:space="preserve">Environment Informatics, </w:t>
      </w:r>
      <w:r w:rsidRPr="0039528F">
        <w:rPr>
          <w:sz w:val="22"/>
          <w:szCs w:val="22"/>
        </w:rPr>
        <w:t>4(1): 270-279.</w:t>
      </w:r>
    </w:p>
    <w:p w14:paraId="0198F63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Sanjay, K.N. 2011. Performance evaluation of bullock drawn multi crop inclined plate </w:t>
      </w:r>
      <w:r>
        <w:rPr>
          <w:sz w:val="22"/>
          <w:szCs w:val="22"/>
        </w:rPr>
        <w:tab/>
      </w:r>
      <w:r w:rsidRPr="0039528F">
        <w:rPr>
          <w:sz w:val="22"/>
          <w:szCs w:val="22"/>
        </w:rPr>
        <w:t xml:space="preserve">planter. </w:t>
      </w:r>
      <w:r w:rsidRPr="004677C1">
        <w:rPr>
          <w:i/>
          <w:iCs/>
          <w:sz w:val="22"/>
          <w:szCs w:val="22"/>
        </w:rPr>
        <w:t>International Journal of Agricultural Engineering,</w:t>
      </w:r>
      <w:r w:rsidRPr="0039528F">
        <w:rPr>
          <w:sz w:val="22"/>
          <w:szCs w:val="22"/>
        </w:rPr>
        <w:t xml:space="preserve"> 4(2): 193-199.</w:t>
      </w:r>
    </w:p>
    <w:p w14:paraId="64295917"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Sharma, D. N. and Mukesh, S. 2013. Farm machinery design principles and problems. 3rd </w:t>
      </w:r>
      <w:r>
        <w:rPr>
          <w:sz w:val="22"/>
          <w:szCs w:val="22"/>
        </w:rPr>
        <w:tab/>
      </w:r>
      <w:r w:rsidRPr="0039528F">
        <w:rPr>
          <w:sz w:val="22"/>
          <w:szCs w:val="22"/>
        </w:rPr>
        <w:t>edition, Jain Brothers publisher, Delhi.</w:t>
      </w:r>
    </w:p>
    <w:p w14:paraId="214BB667"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Sharma, D. N., 2008. Farm machinery design principles and problems. Jain Brothers New </w:t>
      </w:r>
      <w:r>
        <w:rPr>
          <w:sz w:val="22"/>
          <w:szCs w:val="22"/>
        </w:rPr>
        <w:tab/>
      </w:r>
      <w:r w:rsidRPr="0039528F">
        <w:rPr>
          <w:sz w:val="22"/>
          <w:szCs w:val="22"/>
        </w:rPr>
        <w:t>Delhi, 5, 118-119.</w:t>
      </w:r>
    </w:p>
    <w:p w14:paraId="70A153B3"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Singh, H. J., Dipankar, D., Sahoo, P. K. and Iquebal, M.  A. 2014. Development and </w:t>
      </w:r>
      <w:r>
        <w:rPr>
          <w:sz w:val="22"/>
          <w:szCs w:val="22"/>
        </w:rPr>
        <w:tab/>
      </w:r>
      <w:r w:rsidRPr="0039528F">
        <w:rPr>
          <w:sz w:val="22"/>
          <w:szCs w:val="22"/>
        </w:rPr>
        <w:t xml:space="preserve">evaluation of self-propelled multi crop planter for hill agriculture. </w:t>
      </w:r>
      <w:r w:rsidRPr="0039528F">
        <w:rPr>
          <w:i/>
          <w:iCs/>
          <w:sz w:val="22"/>
          <w:szCs w:val="22"/>
        </w:rPr>
        <w:t xml:space="preserve">J Agric Engg. </w:t>
      </w:r>
      <w:r>
        <w:rPr>
          <w:i/>
          <w:iCs/>
          <w:sz w:val="22"/>
          <w:szCs w:val="22"/>
        </w:rPr>
        <w:tab/>
      </w:r>
      <w:r w:rsidRPr="0039528F">
        <w:rPr>
          <w:sz w:val="22"/>
          <w:szCs w:val="22"/>
        </w:rPr>
        <w:t xml:space="preserve">51(2):1-8. </w:t>
      </w:r>
    </w:p>
    <w:p w14:paraId="7814E266"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Singh,</w:t>
      </w:r>
      <w:r w:rsidRPr="0039528F">
        <w:rPr>
          <w:sz w:val="22"/>
          <w:szCs w:val="22"/>
        </w:rPr>
        <w:t xml:space="preserve"> J., Hijam, D. D. and Kumar, S. P. 2014. Development and evaluation of metering </w:t>
      </w:r>
      <w:r>
        <w:rPr>
          <w:sz w:val="22"/>
          <w:szCs w:val="22"/>
        </w:rPr>
        <w:tab/>
      </w:r>
      <w:r w:rsidRPr="0039528F">
        <w:rPr>
          <w:sz w:val="22"/>
          <w:szCs w:val="22"/>
        </w:rPr>
        <w:t>mechanism for multi-crop planter for hilly</w:t>
      </w:r>
      <w:r w:rsidRPr="0039528F">
        <w:rPr>
          <w:i/>
          <w:iCs/>
          <w:sz w:val="22"/>
          <w:szCs w:val="22"/>
        </w:rPr>
        <w:t xml:space="preserve">. AgrEngg, </w:t>
      </w:r>
      <w:r w:rsidRPr="0039528F">
        <w:rPr>
          <w:sz w:val="22"/>
          <w:szCs w:val="22"/>
        </w:rPr>
        <w:t>4: 21-33.</w:t>
      </w:r>
    </w:p>
    <w:p w14:paraId="543E644E"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lastRenderedPageBreak/>
        <w:t xml:space="preserve">Victor, V. M. and Verma, A. 2003. Design and development of power-operated rotary weeder </w:t>
      </w:r>
      <w:r>
        <w:rPr>
          <w:sz w:val="22"/>
          <w:szCs w:val="22"/>
        </w:rPr>
        <w:tab/>
      </w:r>
      <w:r w:rsidRPr="0039528F">
        <w:rPr>
          <w:sz w:val="22"/>
          <w:szCs w:val="22"/>
        </w:rPr>
        <w:t xml:space="preserve">for wetland paddy. Agricultural Mechanization in Asia, Africa and Latin America, </w:t>
      </w:r>
      <w:r>
        <w:rPr>
          <w:sz w:val="22"/>
          <w:szCs w:val="22"/>
        </w:rPr>
        <w:tab/>
      </w:r>
      <w:r w:rsidRPr="0039528F">
        <w:rPr>
          <w:sz w:val="22"/>
          <w:szCs w:val="22"/>
        </w:rPr>
        <w:t>34(4):27-29.</w:t>
      </w:r>
    </w:p>
    <w:p w14:paraId="789AEAE9"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Yadachi,</w:t>
      </w:r>
      <w:r w:rsidRPr="0039528F">
        <w:rPr>
          <w:sz w:val="22"/>
          <w:szCs w:val="22"/>
        </w:rPr>
        <w:t xml:space="preserve"> S., Mani, S., Karla, I., Kumar, M. S., Sahoo, P. K. 2013. Development and </w:t>
      </w:r>
      <w:r>
        <w:rPr>
          <w:sz w:val="22"/>
          <w:szCs w:val="22"/>
        </w:rPr>
        <w:tab/>
      </w:r>
      <w:r w:rsidRPr="0039528F">
        <w:rPr>
          <w:sz w:val="22"/>
          <w:szCs w:val="22"/>
        </w:rPr>
        <w:t>evaluation of inclined plate metering mechanism for carrot seed</w:t>
      </w:r>
      <w:r w:rsidRPr="0039528F">
        <w:rPr>
          <w:i/>
          <w:iCs/>
          <w:sz w:val="22"/>
          <w:szCs w:val="22"/>
        </w:rPr>
        <w:t xml:space="preserve">. J Agric Engg, </w:t>
      </w:r>
      <w:r w:rsidRPr="0039528F">
        <w:rPr>
          <w:sz w:val="22"/>
          <w:szCs w:val="22"/>
        </w:rPr>
        <w:t xml:space="preserve">50(2): </w:t>
      </w:r>
      <w:r>
        <w:rPr>
          <w:sz w:val="22"/>
          <w:szCs w:val="22"/>
        </w:rPr>
        <w:tab/>
      </w:r>
      <w:r w:rsidRPr="0039528F">
        <w:rPr>
          <w:sz w:val="22"/>
          <w:szCs w:val="22"/>
        </w:rPr>
        <w:t>15-21.</w:t>
      </w:r>
    </w:p>
    <w:p w14:paraId="418CB849" w14:textId="77777777" w:rsidR="005E713B" w:rsidRPr="00996C40" w:rsidRDefault="005E713B" w:rsidP="003D32EC">
      <w:pPr>
        <w:tabs>
          <w:tab w:val="left" w:pos="5760"/>
        </w:tabs>
        <w:spacing w:after="0" w:line="360" w:lineRule="auto"/>
        <w:jc w:val="both"/>
        <w:rPr>
          <w:rFonts w:ascii="Times New Roman" w:eastAsia="CIDFont+F2" w:hAnsi="Times New Roman" w:cs="Times New Roman"/>
          <w:bCs/>
          <w:lang w:val="en-IN"/>
        </w:rPr>
      </w:pPr>
    </w:p>
    <w:sectPr w:rsidR="005E713B" w:rsidRPr="00996C4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Mohan Raj" w:date="2026-02-06T06:33:00Z" w:initials="MR">
    <w:p w14:paraId="7EB8611C" w14:textId="3621FBC0" w:rsidR="00D520AC" w:rsidRDefault="00D520AC">
      <w:pPr>
        <w:pStyle w:val="CommentText"/>
      </w:pPr>
      <w:r>
        <w:rPr>
          <w:rStyle w:val="CommentReference"/>
        </w:rPr>
        <w:annotationRef/>
      </w:r>
      <w:r>
        <w:t>I think it would be better to have ANOVA table</w:t>
      </w:r>
      <w:r w:rsidR="007B0265">
        <w:t xml:space="preserv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861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009BF" w16cex:dateUtc="2026-02-06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8611C" w16cid:durableId="2D3009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B9F7" w14:textId="77777777" w:rsidR="00256310" w:rsidRDefault="00256310" w:rsidP="00451DB9">
      <w:pPr>
        <w:spacing w:after="0" w:line="240" w:lineRule="auto"/>
      </w:pPr>
      <w:r>
        <w:separator/>
      </w:r>
    </w:p>
  </w:endnote>
  <w:endnote w:type="continuationSeparator" w:id="0">
    <w:p w14:paraId="69336838" w14:textId="77777777" w:rsidR="00256310" w:rsidRDefault="00256310" w:rsidP="0045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E93D" w14:textId="77777777" w:rsidR="00451DB9" w:rsidRDefault="0045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5FBF" w14:textId="77777777" w:rsidR="00451DB9" w:rsidRDefault="0045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34C0" w14:textId="77777777" w:rsidR="00451DB9" w:rsidRDefault="0045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AB3E" w14:textId="77777777" w:rsidR="00256310" w:rsidRDefault="00256310" w:rsidP="00451DB9">
      <w:pPr>
        <w:spacing w:after="0" w:line="240" w:lineRule="auto"/>
      </w:pPr>
      <w:r>
        <w:separator/>
      </w:r>
    </w:p>
  </w:footnote>
  <w:footnote w:type="continuationSeparator" w:id="0">
    <w:p w14:paraId="5D41FC5A" w14:textId="77777777" w:rsidR="00256310" w:rsidRDefault="00256310" w:rsidP="0045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01D2" w14:textId="632583E5" w:rsidR="00451DB9" w:rsidRDefault="00256310">
    <w:pPr>
      <w:pStyle w:val="Header"/>
    </w:pPr>
    <w:r>
      <w:rPr>
        <w:noProof/>
      </w:rPr>
      <w:pict w14:anchorId="082DE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B69" w14:textId="578236B6" w:rsidR="00451DB9" w:rsidRDefault="00256310">
    <w:pPr>
      <w:pStyle w:val="Header"/>
    </w:pPr>
    <w:r>
      <w:rPr>
        <w:noProof/>
      </w:rPr>
      <w:pict w14:anchorId="0995E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E876" w14:textId="79456B0F" w:rsidR="00451DB9" w:rsidRDefault="00256310">
    <w:pPr>
      <w:pStyle w:val="Header"/>
    </w:pPr>
    <w:r>
      <w:rPr>
        <w:noProof/>
      </w:rPr>
      <w:pict w14:anchorId="31ADF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8B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CE4E0D"/>
    <w:multiLevelType w:val="hybridMultilevel"/>
    <w:tmpl w:val="72EE7B06"/>
    <w:lvl w:ilvl="0" w:tplc="FFFFFFFF">
      <w:start w:val="1"/>
      <w:numFmt w:val="decimal"/>
      <w:lvlText w:val="2.%1"/>
      <w:lvlJc w:val="righ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31BC1"/>
    <w:multiLevelType w:val="hybridMultilevel"/>
    <w:tmpl w:val="EA6A7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DE048F"/>
    <w:multiLevelType w:val="hybridMultilevel"/>
    <w:tmpl w:val="C41C06FA"/>
    <w:lvl w:ilvl="0" w:tplc="1E7856EE">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311CB6"/>
    <w:multiLevelType w:val="hybridMultilevel"/>
    <w:tmpl w:val="AA3892FA"/>
    <w:lvl w:ilvl="0" w:tplc="93BC2A6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4B1A73"/>
    <w:multiLevelType w:val="hybridMultilevel"/>
    <w:tmpl w:val="CD9A05DC"/>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E6705F"/>
    <w:multiLevelType w:val="hybridMultilevel"/>
    <w:tmpl w:val="72EE7B06"/>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3D2931"/>
    <w:multiLevelType w:val="hybridMultilevel"/>
    <w:tmpl w:val="13A61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3221C6"/>
    <w:multiLevelType w:val="multilevel"/>
    <w:tmpl w:val="22C8C720"/>
    <w:lvl w:ilvl="0">
      <w:start w:val="1"/>
      <w:numFmt w:val="decimal"/>
      <w:lvlText w:val="%1."/>
      <w:lvlJc w:val="left"/>
      <w:pPr>
        <w:ind w:left="54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0A09CB"/>
    <w:multiLevelType w:val="hybridMultilevel"/>
    <w:tmpl w:val="A48C3270"/>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7"/>
  </w:num>
  <w:num w:numId="6">
    <w:abstractNumId w:val="0"/>
  </w:num>
  <w:num w:numId="7">
    <w:abstractNumId w:val="4"/>
  </w:num>
  <w:num w:numId="8">
    <w:abstractNumId w:val="1"/>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n Raj">
    <w15:presenceInfo w15:providerId="Windows Live" w15:userId="f2be596f7d30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A4"/>
    <w:rsid w:val="00003513"/>
    <w:rsid w:val="0004387B"/>
    <w:rsid w:val="00055C19"/>
    <w:rsid w:val="000E09B5"/>
    <w:rsid w:val="00256310"/>
    <w:rsid w:val="002919E9"/>
    <w:rsid w:val="002A3CA4"/>
    <w:rsid w:val="002A5E8B"/>
    <w:rsid w:val="002E0AEE"/>
    <w:rsid w:val="002F22D8"/>
    <w:rsid w:val="00357EFF"/>
    <w:rsid w:val="003744BE"/>
    <w:rsid w:val="00375E3A"/>
    <w:rsid w:val="00381844"/>
    <w:rsid w:val="00397332"/>
    <w:rsid w:val="003A1CA5"/>
    <w:rsid w:val="003D32EC"/>
    <w:rsid w:val="003E2EBE"/>
    <w:rsid w:val="00430EE8"/>
    <w:rsid w:val="0043638A"/>
    <w:rsid w:val="00437DF8"/>
    <w:rsid w:val="00451DB9"/>
    <w:rsid w:val="004E23B9"/>
    <w:rsid w:val="005D1A66"/>
    <w:rsid w:val="005E713B"/>
    <w:rsid w:val="005E7507"/>
    <w:rsid w:val="005F5A25"/>
    <w:rsid w:val="00632F99"/>
    <w:rsid w:val="00637FB9"/>
    <w:rsid w:val="006723C7"/>
    <w:rsid w:val="006A1481"/>
    <w:rsid w:val="00737612"/>
    <w:rsid w:val="00745D41"/>
    <w:rsid w:val="007803DF"/>
    <w:rsid w:val="007B0265"/>
    <w:rsid w:val="007F0A88"/>
    <w:rsid w:val="00802764"/>
    <w:rsid w:val="0085327B"/>
    <w:rsid w:val="0086412D"/>
    <w:rsid w:val="009025E6"/>
    <w:rsid w:val="009074A6"/>
    <w:rsid w:val="0097132D"/>
    <w:rsid w:val="00983EF2"/>
    <w:rsid w:val="00996C40"/>
    <w:rsid w:val="009C5960"/>
    <w:rsid w:val="00A10572"/>
    <w:rsid w:val="00A1696C"/>
    <w:rsid w:val="00B03B9B"/>
    <w:rsid w:val="00BA5693"/>
    <w:rsid w:val="00BE6E50"/>
    <w:rsid w:val="00BF236F"/>
    <w:rsid w:val="00C251D5"/>
    <w:rsid w:val="00C6473A"/>
    <w:rsid w:val="00CA10A0"/>
    <w:rsid w:val="00CB4067"/>
    <w:rsid w:val="00CD75AB"/>
    <w:rsid w:val="00D302DD"/>
    <w:rsid w:val="00D37AEE"/>
    <w:rsid w:val="00D520AC"/>
    <w:rsid w:val="00DF437B"/>
    <w:rsid w:val="00E27FE3"/>
    <w:rsid w:val="00EB0E04"/>
    <w:rsid w:val="00EC18B2"/>
    <w:rsid w:val="00F42390"/>
    <w:rsid w:val="00F62E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B536F"/>
  <w15:chartTrackingRefBased/>
  <w15:docId w15:val="{04D5EF53-6486-4CC2-B4E6-73FB20E3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A4"/>
    <w:rPr>
      <w:kern w:val="0"/>
      <w:lang w:val="en-US"/>
      <w14:ligatures w14:val="none"/>
    </w:rPr>
  </w:style>
  <w:style w:type="paragraph" w:styleId="Heading1">
    <w:name w:val="heading 1"/>
    <w:basedOn w:val="Normal"/>
    <w:next w:val="Normal"/>
    <w:link w:val="Heading1Char"/>
    <w:uiPriority w:val="9"/>
    <w:qFormat/>
    <w:rsid w:val="002A3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C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C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C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C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C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C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CA4"/>
    <w:rPr>
      <w:rFonts w:eastAsiaTheme="majorEastAsia" w:cstheme="majorBidi"/>
      <w:color w:val="272727" w:themeColor="text1" w:themeTint="D8"/>
    </w:rPr>
  </w:style>
  <w:style w:type="paragraph" w:styleId="Title">
    <w:name w:val="Title"/>
    <w:basedOn w:val="Normal"/>
    <w:next w:val="Normal"/>
    <w:link w:val="TitleChar"/>
    <w:uiPriority w:val="10"/>
    <w:qFormat/>
    <w:rsid w:val="002A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CA4"/>
    <w:pPr>
      <w:spacing w:before="160"/>
      <w:jc w:val="center"/>
    </w:pPr>
    <w:rPr>
      <w:i/>
      <w:iCs/>
      <w:color w:val="404040" w:themeColor="text1" w:themeTint="BF"/>
    </w:rPr>
  </w:style>
  <w:style w:type="character" w:customStyle="1" w:styleId="QuoteChar">
    <w:name w:val="Quote Char"/>
    <w:basedOn w:val="DefaultParagraphFont"/>
    <w:link w:val="Quote"/>
    <w:uiPriority w:val="29"/>
    <w:rsid w:val="002A3CA4"/>
    <w:rPr>
      <w:i/>
      <w:iCs/>
      <w:color w:val="404040" w:themeColor="text1" w:themeTint="BF"/>
    </w:rPr>
  </w:style>
  <w:style w:type="paragraph" w:styleId="ListParagraph">
    <w:name w:val="List Paragraph"/>
    <w:basedOn w:val="Normal"/>
    <w:uiPriority w:val="34"/>
    <w:qFormat/>
    <w:rsid w:val="002A3CA4"/>
    <w:pPr>
      <w:ind w:left="720"/>
      <w:contextualSpacing/>
    </w:pPr>
  </w:style>
  <w:style w:type="character" w:styleId="IntenseEmphasis">
    <w:name w:val="Intense Emphasis"/>
    <w:basedOn w:val="DefaultParagraphFont"/>
    <w:uiPriority w:val="21"/>
    <w:qFormat/>
    <w:rsid w:val="002A3CA4"/>
    <w:rPr>
      <w:i/>
      <w:iCs/>
      <w:color w:val="2F5496" w:themeColor="accent1" w:themeShade="BF"/>
    </w:rPr>
  </w:style>
  <w:style w:type="paragraph" w:styleId="IntenseQuote">
    <w:name w:val="Intense Quote"/>
    <w:basedOn w:val="Normal"/>
    <w:next w:val="Normal"/>
    <w:link w:val="IntenseQuoteChar"/>
    <w:uiPriority w:val="30"/>
    <w:qFormat/>
    <w:rsid w:val="002A3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CA4"/>
    <w:rPr>
      <w:i/>
      <w:iCs/>
      <w:color w:val="2F5496" w:themeColor="accent1" w:themeShade="BF"/>
    </w:rPr>
  </w:style>
  <w:style w:type="character" w:styleId="IntenseReference">
    <w:name w:val="Intense Reference"/>
    <w:basedOn w:val="DefaultParagraphFont"/>
    <w:uiPriority w:val="32"/>
    <w:qFormat/>
    <w:rsid w:val="002A3CA4"/>
    <w:rPr>
      <w:b/>
      <w:bCs/>
      <w:smallCaps/>
      <w:color w:val="2F5496" w:themeColor="accent1" w:themeShade="BF"/>
      <w:spacing w:val="5"/>
    </w:rPr>
  </w:style>
  <w:style w:type="paragraph" w:customStyle="1" w:styleId="Default">
    <w:name w:val="Default"/>
    <w:rsid w:val="002A3CA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2A3CA4"/>
    <w:rPr>
      <w:color w:val="0563C1" w:themeColor="hyperlink"/>
      <w:u w:val="single"/>
    </w:rPr>
  </w:style>
  <w:style w:type="character" w:styleId="PlaceholderText">
    <w:name w:val="Placeholder Text"/>
    <w:basedOn w:val="DefaultParagraphFont"/>
    <w:uiPriority w:val="99"/>
    <w:semiHidden/>
    <w:rsid w:val="00A10572"/>
    <w:rPr>
      <w:color w:val="666666"/>
    </w:rPr>
  </w:style>
  <w:style w:type="table" w:styleId="TableGrid">
    <w:name w:val="Table Grid"/>
    <w:basedOn w:val="TableNormal"/>
    <w:uiPriority w:val="39"/>
    <w:rsid w:val="002E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DB9"/>
    <w:rPr>
      <w:kern w:val="0"/>
      <w:lang w:val="en-US"/>
      <w14:ligatures w14:val="none"/>
    </w:rPr>
  </w:style>
  <w:style w:type="paragraph" w:styleId="Footer">
    <w:name w:val="footer"/>
    <w:basedOn w:val="Normal"/>
    <w:link w:val="FooterChar"/>
    <w:uiPriority w:val="99"/>
    <w:unhideWhenUsed/>
    <w:rsid w:val="0045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DB9"/>
    <w:rPr>
      <w:kern w:val="0"/>
      <w:lang w:val="en-US"/>
      <w14:ligatures w14:val="none"/>
    </w:rPr>
  </w:style>
  <w:style w:type="character" w:styleId="CommentReference">
    <w:name w:val="annotation reference"/>
    <w:basedOn w:val="DefaultParagraphFont"/>
    <w:uiPriority w:val="99"/>
    <w:semiHidden/>
    <w:unhideWhenUsed/>
    <w:rsid w:val="00D520AC"/>
    <w:rPr>
      <w:sz w:val="16"/>
      <w:szCs w:val="16"/>
    </w:rPr>
  </w:style>
  <w:style w:type="paragraph" w:styleId="CommentText">
    <w:name w:val="annotation text"/>
    <w:basedOn w:val="Normal"/>
    <w:link w:val="CommentTextChar"/>
    <w:uiPriority w:val="99"/>
    <w:semiHidden/>
    <w:unhideWhenUsed/>
    <w:rsid w:val="00D520AC"/>
    <w:pPr>
      <w:spacing w:line="240" w:lineRule="auto"/>
    </w:pPr>
    <w:rPr>
      <w:sz w:val="20"/>
      <w:szCs w:val="20"/>
    </w:rPr>
  </w:style>
  <w:style w:type="character" w:customStyle="1" w:styleId="CommentTextChar">
    <w:name w:val="Comment Text Char"/>
    <w:basedOn w:val="DefaultParagraphFont"/>
    <w:link w:val="CommentText"/>
    <w:uiPriority w:val="99"/>
    <w:semiHidden/>
    <w:rsid w:val="00D520A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520AC"/>
    <w:rPr>
      <w:b/>
      <w:bCs/>
    </w:rPr>
  </w:style>
  <w:style w:type="character" w:customStyle="1" w:styleId="CommentSubjectChar">
    <w:name w:val="Comment Subject Char"/>
    <w:basedOn w:val="CommentTextChar"/>
    <w:link w:val="CommentSubject"/>
    <w:uiPriority w:val="99"/>
    <w:semiHidden/>
    <w:rsid w:val="00D520A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8/08/relationships/commentsExtensible" Target="commentsExtensible.xml"/><Relationship Id="rId18" Type="http://schemas.openxmlformats.org/officeDocument/2006/relationships/hyperlink" Target="http://farmer.gov.in/cropstati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microsoft.com/office/2016/09/relationships/commentsIds" Target="commentsIds.xml"/><Relationship Id="rId17" Type="http://schemas.openxmlformats.org/officeDocument/2006/relationships/hyperlink" Target="http://dx.doi.org/10.21608/jssae.2018.3654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dx.doi.org/10.21608/mjae.2014.98430&amp;am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2796763806585"/>
          <c:y val="0.23517391304347829"/>
          <c:w val="0.83303320074681386"/>
          <c:h val="0.54622423827456346"/>
        </c:manualLayout>
      </c:layout>
      <c:barChart>
        <c:barDir val="col"/>
        <c:grouping val="clustered"/>
        <c:varyColors val="0"/>
        <c:ser>
          <c:idx val="0"/>
          <c:order val="0"/>
          <c:tx>
            <c:strRef>
              <c:f>Sheet1!$D$31</c:f>
              <c:strCache>
                <c:ptCount val="1"/>
                <c:pt idx="0">
                  <c:v>S1 (1.8 km/h)</c:v>
                </c:pt>
              </c:strCache>
            </c:strRef>
          </c:tx>
          <c:spPr>
            <a:solidFill>
              <a:schemeClr val="accent1"/>
            </a:solidFill>
            <a:ln>
              <a:noFill/>
            </a:ln>
            <a:effectLst/>
          </c:spPr>
          <c:invertIfNegative val="0"/>
          <c:cat>
            <c:strRef>
              <c:f>Sheet1!$C$32:$C$34</c:f>
              <c:strCache>
                <c:ptCount val="3"/>
                <c:pt idx="0">
                  <c:v>D1 (45 mm)</c:v>
                </c:pt>
                <c:pt idx="1">
                  <c:v>D2 (50 mm)</c:v>
                </c:pt>
                <c:pt idx="2">
                  <c:v>D3 (55 mm)</c:v>
                </c:pt>
              </c:strCache>
            </c:strRef>
          </c:cat>
          <c:val>
            <c:numRef>
              <c:f>Sheet1!$D$32:$D$34</c:f>
              <c:numCache>
                <c:formatCode>General</c:formatCode>
                <c:ptCount val="3"/>
                <c:pt idx="0">
                  <c:v>322</c:v>
                </c:pt>
                <c:pt idx="1">
                  <c:v>319</c:v>
                </c:pt>
                <c:pt idx="2">
                  <c:v>328</c:v>
                </c:pt>
              </c:numCache>
            </c:numRef>
          </c:val>
          <c:extLst>
            <c:ext xmlns:c16="http://schemas.microsoft.com/office/drawing/2014/chart" uri="{C3380CC4-5D6E-409C-BE32-E72D297353CC}">
              <c16:uniqueId val="{00000000-794D-4B0D-AA8F-464FE3C2AC4B}"/>
            </c:ext>
          </c:extLst>
        </c:ser>
        <c:ser>
          <c:idx val="1"/>
          <c:order val="1"/>
          <c:tx>
            <c:strRef>
              <c:f>Sheet1!$E$31</c:f>
              <c:strCache>
                <c:ptCount val="1"/>
                <c:pt idx="0">
                  <c:v>S2 (2 km/h)</c:v>
                </c:pt>
              </c:strCache>
            </c:strRef>
          </c:tx>
          <c:spPr>
            <a:solidFill>
              <a:schemeClr val="accent2"/>
            </a:solidFill>
            <a:ln>
              <a:noFill/>
            </a:ln>
            <a:effectLst/>
          </c:spPr>
          <c:invertIfNegative val="0"/>
          <c:cat>
            <c:strRef>
              <c:f>Sheet1!$C$32:$C$34</c:f>
              <c:strCache>
                <c:ptCount val="3"/>
                <c:pt idx="0">
                  <c:v>D1 (45 mm)</c:v>
                </c:pt>
                <c:pt idx="1">
                  <c:v>D2 (50 mm)</c:v>
                </c:pt>
                <c:pt idx="2">
                  <c:v>D3 (55 mm)</c:v>
                </c:pt>
              </c:strCache>
            </c:strRef>
          </c:cat>
          <c:val>
            <c:numRef>
              <c:f>Sheet1!$E$32:$E$34</c:f>
              <c:numCache>
                <c:formatCode>General</c:formatCode>
                <c:ptCount val="3"/>
                <c:pt idx="0">
                  <c:v>302</c:v>
                </c:pt>
                <c:pt idx="1">
                  <c:v>298</c:v>
                </c:pt>
                <c:pt idx="2">
                  <c:v>308</c:v>
                </c:pt>
              </c:numCache>
            </c:numRef>
          </c:val>
          <c:extLst>
            <c:ext xmlns:c16="http://schemas.microsoft.com/office/drawing/2014/chart" uri="{C3380CC4-5D6E-409C-BE32-E72D297353CC}">
              <c16:uniqueId val="{00000001-794D-4B0D-AA8F-464FE3C2AC4B}"/>
            </c:ext>
          </c:extLst>
        </c:ser>
        <c:ser>
          <c:idx val="2"/>
          <c:order val="2"/>
          <c:tx>
            <c:strRef>
              <c:f>Sheet1!$F$31</c:f>
              <c:strCache>
                <c:ptCount val="1"/>
                <c:pt idx="0">
                  <c:v>S3 (2.3 km/h)</c:v>
                </c:pt>
              </c:strCache>
            </c:strRef>
          </c:tx>
          <c:spPr>
            <a:solidFill>
              <a:schemeClr val="accent3"/>
            </a:solidFill>
            <a:ln>
              <a:noFill/>
            </a:ln>
            <a:effectLst/>
          </c:spPr>
          <c:invertIfNegative val="0"/>
          <c:cat>
            <c:strRef>
              <c:f>Sheet1!$C$32:$C$34</c:f>
              <c:strCache>
                <c:ptCount val="3"/>
                <c:pt idx="0">
                  <c:v>D1 (45 mm)</c:v>
                </c:pt>
                <c:pt idx="1">
                  <c:v>D2 (50 mm)</c:v>
                </c:pt>
                <c:pt idx="2">
                  <c:v>D3 (55 mm)</c:v>
                </c:pt>
              </c:strCache>
            </c:strRef>
          </c:cat>
          <c:val>
            <c:numRef>
              <c:f>Sheet1!$F$32:$F$34</c:f>
              <c:numCache>
                <c:formatCode>General</c:formatCode>
                <c:ptCount val="3"/>
                <c:pt idx="0">
                  <c:v>282</c:v>
                </c:pt>
                <c:pt idx="1">
                  <c:v>284</c:v>
                </c:pt>
                <c:pt idx="2">
                  <c:v>285</c:v>
                </c:pt>
              </c:numCache>
            </c:numRef>
          </c:val>
          <c:extLst>
            <c:ext xmlns:c16="http://schemas.microsoft.com/office/drawing/2014/chart" uri="{C3380CC4-5D6E-409C-BE32-E72D297353CC}">
              <c16:uniqueId val="{00000002-794D-4B0D-AA8F-464FE3C2AC4B}"/>
            </c:ext>
          </c:extLst>
        </c:ser>
        <c:dLbls>
          <c:showLegendKey val="0"/>
          <c:showVal val="0"/>
          <c:showCatName val="0"/>
          <c:showSerName val="0"/>
          <c:showPercent val="0"/>
          <c:showBubbleSize val="0"/>
        </c:dLbls>
        <c:gapWidth val="219"/>
        <c:overlap val="-27"/>
        <c:axId val="1490117727"/>
        <c:axId val="1490125887"/>
      </c:barChart>
      <c:catAx>
        <c:axId val="149011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7678924155099164"/>
              <c:y val="0.890955837042108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5887"/>
        <c:crosses val="autoZero"/>
        <c:auto val="1"/>
        <c:lblAlgn val="ctr"/>
        <c:lblOffset val="100"/>
        <c:noMultiLvlLbl val="0"/>
      </c:catAx>
      <c:valAx>
        <c:axId val="1490125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Seed</a:t>
                </a:r>
                <a:r>
                  <a:rPr lang="en-IN" sz="1100" baseline="0">
                    <a:latin typeface="Times New Roman" panose="02020603050405020304" pitchFamily="18" charset="0"/>
                    <a:cs typeface="Times New Roman" panose="02020603050405020304" pitchFamily="18" charset="0"/>
                  </a:rPr>
                  <a:t> to seed spacing, mm</a:t>
                </a:r>
                <a:endParaRPr lang="en-IN" sz="1100">
                  <a:latin typeface="Times New Roman" panose="02020603050405020304" pitchFamily="18" charset="0"/>
                  <a:cs typeface="Times New Roman" panose="02020603050405020304" pitchFamily="18" charset="0"/>
                </a:endParaRPr>
              </a:p>
            </c:rich>
          </c:tx>
          <c:layout>
            <c:manualLayout>
              <c:xMode val="edge"/>
              <c:yMode val="edge"/>
              <c:x val="1.0943058483665025E-2"/>
              <c:y val="0.195185260040504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7727"/>
        <c:crosses val="autoZero"/>
        <c:crossBetween val="between"/>
      </c:valAx>
      <c:spPr>
        <a:noFill/>
        <a:ln>
          <a:noFill/>
        </a:ln>
        <a:effectLst/>
      </c:spPr>
    </c:plotArea>
    <c:legend>
      <c:legendPos val="b"/>
      <c:layout>
        <c:manualLayout>
          <c:xMode val="edge"/>
          <c:yMode val="edge"/>
          <c:x val="0.10193100089292961"/>
          <c:y val="8.4475179732968156E-2"/>
          <c:w val="0.62100581757177264"/>
          <c:h val="7.375727490585415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2951212630326"/>
          <c:y val="0.26520094562647756"/>
          <c:w val="0.84704108595142957"/>
          <c:h val="0.50653226857281142"/>
        </c:manualLayout>
      </c:layout>
      <c:barChart>
        <c:barDir val="col"/>
        <c:grouping val="clustered"/>
        <c:varyColors val="0"/>
        <c:ser>
          <c:idx val="0"/>
          <c:order val="0"/>
          <c:tx>
            <c:strRef>
              <c:f>Sheet1!$D$47</c:f>
              <c:strCache>
                <c:ptCount val="1"/>
                <c:pt idx="0">
                  <c:v>S1 (1.8 km/h)</c:v>
                </c:pt>
              </c:strCache>
            </c:strRef>
          </c:tx>
          <c:spPr>
            <a:solidFill>
              <a:schemeClr val="accent1"/>
            </a:solidFill>
            <a:ln>
              <a:noFill/>
            </a:ln>
            <a:effectLst/>
          </c:spPr>
          <c:invertIfNegative val="0"/>
          <c:cat>
            <c:strRef>
              <c:f>Sheet1!$C$48:$C$50</c:f>
              <c:strCache>
                <c:ptCount val="3"/>
                <c:pt idx="0">
                  <c:v>D1 (45 mm)</c:v>
                </c:pt>
                <c:pt idx="1">
                  <c:v>D2 (50 mm)</c:v>
                </c:pt>
                <c:pt idx="2">
                  <c:v>D3 (55 mm)</c:v>
                </c:pt>
              </c:strCache>
            </c:strRef>
          </c:cat>
          <c:val>
            <c:numRef>
              <c:f>Sheet1!$D$48:$D$50</c:f>
              <c:numCache>
                <c:formatCode>General</c:formatCode>
                <c:ptCount val="3"/>
                <c:pt idx="0">
                  <c:v>7.5</c:v>
                </c:pt>
                <c:pt idx="1">
                  <c:v>7.5</c:v>
                </c:pt>
                <c:pt idx="2">
                  <c:v>6.25</c:v>
                </c:pt>
              </c:numCache>
            </c:numRef>
          </c:val>
          <c:extLst>
            <c:ext xmlns:c16="http://schemas.microsoft.com/office/drawing/2014/chart" uri="{C3380CC4-5D6E-409C-BE32-E72D297353CC}">
              <c16:uniqueId val="{00000000-1495-4AFF-AC07-A9AC9516B367}"/>
            </c:ext>
          </c:extLst>
        </c:ser>
        <c:ser>
          <c:idx val="1"/>
          <c:order val="1"/>
          <c:tx>
            <c:strRef>
              <c:f>Sheet1!$E$47</c:f>
              <c:strCache>
                <c:ptCount val="1"/>
                <c:pt idx="0">
                  <c:v>S2 (2 km/h)</c:v>
                </c:pt>
              </c:strCache>
            </c:strRef>
          </c:tx>
          <c:spPr>
            <a:solidFill>
              <a:schemeClr val="accent2"/>
            </a:solidFill>
            <a:ln>
              <a:noFill/>
            </a:ln>
            <a:effectLst/>
          </c:spPr>
          <c:invertIfNegative val="0"/>
          <c:cat>
            <c:strRef>
              <c:f>Sheet1!$C$48:$C$50</c:f>
              <c:strCache>
                <c:ptCount val="3"/>
                <c:pt idx="0">
                  <c:v>D1 (45 mm)</c:v>
                </c:pt>
                <c:pt idx="1">
                  <c:v>D2 (50 mm)</c:v>
                </c:pt>
                <c:pt idx="2">
                  <c:v>D3 (55 mm)</c:v>
                </c:pt>
              </c:strCache>
            </c:strRef>
          </c:cat>
          <c:val>
            <c:numRef>
              <c:f>Sheet1!$E$48:$E$50</c:f>
              <c:numCache>
                <c:formatCode>General</c:formatCode>
                <c:ptCount val="3"/>
                <c:pt idx="0">
                  <c:v>10</c:v>
                </c:pt>
                <c:pt idx="1">
                  <c:v>8.75</c:v>
                </c:pt>
                <c:pt idx="2">
                  <c:v>8.75</c:v>
                </c:pt>
              </c:numCache>
            </c:numRef>
          </c:val>
          <c:extLst>
            <c:ext xmlns:c16="http://schemas.microsoft.com/office/drawing/2014/chart" uri="{C3380CC4-5D6E-409C-BE32-E72D297353CC}">
              <c16:uniqueId val="{00000001-1495-4AFF-AC07-A9AC9516B367}"/>
            </c:ext>
          </c:extLst>
        </c:ser>
        <c:ser>
          <c:idx val="2"/>
          <c:order val="2"/>
          <c:tx>
            <c:strRef>
              <c:f>Sheet1!$F$47</c:f>
              <c:strCache>
                <c:ptCount val="1"/>
                <c:pt idx="0">
                  <c:v>S3 (2.3 km/h)</c:v>
                </c:pt>
              </c:strCache>
            </c:strRef>
          </c:tx>
          <c:spPr>
            <a:solidFill>
              <a:schemeClr val="accent3"/>
            </a:solidFill>
            <a:ln>
              <a:noFill/>
            </a:ln>
            <a:effectLst/>
          </c:spPr>
          <c:invertIfNegative val="0"/>
          <c:cat>
            <c:strRef>
              <c:f>Sheet1!$C$48:$C$50</c:f>
              <c:strCache>
                <c:ptCount val="3"/>
                <c:pt idx="0">
                  <c:v>D1 (45 mm)</c:v>
                </c:pt>
                <c:pt idx="1">
                  <c:v>D2 (50 mm)</c:v>
                </c:pt>
                <c:pt idx="2">
                  <c:v>D3 (55 mm)</c:v>
                </c:pt>
              </c:strCache>
            </c:strRef>
          </c:cat>
          <c:val>
            <c:numRef>
              <c:f>Sheet1!$F$48:$F$50</c:f>
              <c:numCache>
                <c:formatCode>General</c:formatCode>
                <c:ptCount val="3"/>
                <c:pt idx="0">
                  <c:v>10</c:v>
                </c:pt>
                <c:pt idx="1">
                  <c:v>10</c:v>
                </c:pt>
                <c:pt idx="2">
                  <c:v>8.75</c:v>
                </c:pt>
              </c:numCache>
            </c:numRef>
          </c:val>
          <c:extLst>
            <c:ext xmlns:c16="http://schemas.microsoft.com/office/drawing/2014/chart" uri="{C3380CC4-5D6E-409C-BE32-E72D297353CC}">
              <c16:uniqueId val="{00000002-1495-4AFF-AC07-A9AC9516B367}"/>
            </c:ext>
          </c:extLst>
        </c:ser>
        <c:dLbls>
          <c:showLegendKey val="0"/>
          <c:showVal val="0"/>
          <c:showCatName val="0"/>
          <c:showSerName val="0"/>
          <c:showPercent val="0"/>
          <c:showBubbleSize val="0"/>
        </c:dLbls>
        <c:gapWidth val="219"/>
        <c:overlap val="-27"/>
        <c:axId val="1812054063"/>
        <c:axId val="1812045903"/>
      </c:barChart>
      <c:catAx>
        <c:axId val="181205406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Depth of seed</a:t>
                </a:r>
                <a:r>
                  <a:rPr lang="en-US" sz="1100" baseline="0">
                    <a:latin typeface="Times New Roman" panose="02020603050405020304" pitchFamily="18" charset="0"/>
                    <a:cs typeface="Times New Roman" panose="02020603050405020304" pitchFamily="18" charset="0"/>
                  </a:rPr>
                  <a:t> placement, mm</a:t>
                </a:r>
                <a:endParaRPr lang="en-US" sz="1100">
                  <a:latin typeface="Times New Roman" panose="02020603050405020304" pitchFamily="18" charset="0"/>
                  <a:cs typeface="Times New Roman" panose="02020603050405020304" pitchFamily="18" charset="0"/>
                </a:endParaRPr>
              </a:p>
            </c:rich>
          </c:tx>
          <c:layout>
            <c:manualLayout>
              <c:xMode val="edge"/>
              <c:yMode val="edge"/>
              <c:x val="0.3799239120460301"/>
              <c:y val="0.8861458275162412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45903"/>
        <c:crosses val="autoZero"/>
        <c:auto val="1"/>
        <c:lblAlgn val="ctr"/>
        <c:lblOffset val="100"/>
        <c:noMultiLvlLbl val="0"/>
      </c:catAx>
      <c:valAx>
        <c:axId val="1812045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Miss</a:t>
                </a:r>
                <a:r>
                  <a:rPr lang="en-IN" sz="1050" baseline="0">
                    <a:latin typeface="Times New Roman" panose="02020603050405020304" pitchFamily="18" charset="0"/>
                    <a:cs typeface="Times New Roman" panose="02020603050405020304" pitchFamily="18" charset="0"/>
                  </a:rPr>
                  <a:t> Index, %</a:t>
                </a:r>
                <a:endParaRPr lang="en-IN"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54063"/>
        <c:crosses val="autoZero"/>
        <c:crossBetween val="between"/>
      </c:valAx>
      <c:spPr>
        <a:noFill/>
        <a:ln>
          <a:noFill/>
        </a:ln>
        <a:effectLst/>
      </c:spPr>
    </c:plotArea>
    <c:legend>
      <c:legendPos val="b"/>
      <c:layout>
        <c:manualLayout>
          <c:xMode val="edge"/>
          <c:yMode val="edge"/>
          <c:x val="2.9653754636199611E-2"/>
          <c:y val="0.11113433351695236"/>
          <c:w val="0.81213162861182187"/>
          <c:h val="8.0208856871614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714785651797"/>
          <c:y val="0.25041666666666673"/>
          <c:w val="0.84273840769903763"/>
          <c:h val="0.51477580927384081"/>
        </c:manualLayout>
      </c:layout>
      <c:barChart>
        <c:barDir val="col"/>
        <c:grouping val="clustered"/>
        <c:varyColors val="0"/>
        <c:ser>
          <c:idx val="0"/>
          <c:order val="0"/>
          <c:tx>
            <c:strRef>
              <c:f>Sheet1!$D$59</c:f>
              <c:strCache>
                <c:ptCount val="1"/>
                <c:pt idx="0">
                  <c:v>S1 (1.8 km/h)</c:v>
                </c:pt>
              </c:strCache>
            </c:strRef>
          </c:tx>
          <c:spPr>
            <a:solidFill>
              <a:schemeClr val="accent1"/>
            </a:solidFill>
            <a:ln>
              <a:noFill/>
            </a:ln>
            <a:effectLst/>
          </c:spPr>
          <c:invertIfNegative val="0"/>
          <c:cat>
            <c:strRef>
              <c:f>Sheet1!$C$60:$C$62</c:f>
              <c:strCache>
                <c:ptCount val="3"/>
                <c:pt idx="0">
                  <c:v>D1 (45 mm)</c:v>
                </c:pt>
                <c:pt idx="1">
                  <c:v>D2 (50 mm)</c:v>
                </c:pt>
                <c:pt idx="2">
                  <c:v>D3 (55 mm)</c:v>
                </c:pt>
              </c:strCache>
            </c:strRef>
          </c:cat>
          <c:val>
            <c:numRef>
              <c:f>Sheet1!$D$60:$D$62</c:f>
              <c:numCache>
                <c:formatCode>General</c:formatCode>
                <c:ptCount val="3"/>
                <c:pt idx="0">
                  <c:v>15</c:v>
                </c:pt>
                <c:pt idx="1">
                  <c:v>13.75</c:v>
                </c:pt>
                <c:pt idx="2">
                  <c:v>15</c:v>
                </c:pt>
              </c:numCache>
            </c:numRef>
          </c:val>
          <c:extLst>
            <c:ext xmlns:c16="http://schemas.microsoft.com/office/drawing/2014/chart" uri="{C3380CC4-5D6E-409C-BE32-E72D297353CC}">
              <c16:uniqueId val="{00000000-8B7C-4979-834D-7C4DC7A6475C}"/>
            </c:ext>
          </c:extLst>
        </c:ser>
        <c:ser>
          <c:idx val="1"/>
          <c:order val="1"/>
          <c:tx>
            <c:strRef>
              <c:f>Sheet1!$E$59</c:f>
              <c:strCache>
                <c:ptCount val="1"/>
                <c:pt idx="0">
                  <c:v>S2 (2 km/h)</c:v>
                </c:pt>
              </c:strCache>
            </c:strRef>
          </c:tx>
          <c:spPr>
            <a:solidFill>
              <a:schemeClr val="accent2"/>
            </a:solidFill>
            <a:ln>
              <a:noFill/>
            </a:ln>
            <a:effectLst/>
          </c:spPr>
          <c:invertIfNegative val="0"/>
          <c:cat>
            <c:strRef>
              <c:f>Sheet1!$C$60:$C$62</c:f>
              <c:strCache>
                <c:ptCount val="3"/>
                <c:pt idx="0">
                  <c:v>D1 (45 mm)</c:v>
                </c:pt>
                <c:pt idx="1">
                  <c:v>D2 (50 mm)</c:v>
                </c:pt>
                <c:pt idx="2">
                  <c:v>D3 (55 mm)</c:v>
                </c:pt>
              </c:strCache>
            </c:strRef>
          </c:cat>
          <c:val>
            <c:numRef>
              <c:f>Sheet1!$E$60:$E$62</c:f>
              <c:numCache>
                <c:formatCode>General</c:formatCode>
                <c:ptCount val="3"/>
                <c:pt idx="0">
                  <c:v>12.5</c:v>
                </c:pt>
                <c:pt idx="1">
                  <c:v>12.5</c:v>
                </c:pt>
                <c:pt idx="2">
                  <c:v>10</c:v>
                </c:pt>
              </c:numCache>
            </c:numRef>
          </c:val>
          <c:extLst>
            <c:ext xmlns:c16="http://schemas.microsoft.com/office/drawing/2014/chart" uri="{C3380CC4-5D6E-409C-BE32-E72D297353CC}">
              <c16:uniqueId val="{00000001-8B7C-4979-834D-7C4DC7A6475C}"/>
            </c:ext>
          </c:extLst>
        </c:ser>
        <c:ser>
          <c:idx val="2"/>
          <c:order val="2"/>
          <c:tx>
            <c:strRef>
              <c:f>Sheet1!$F$59</c:f>
              <c:strCache>
                <c:ptCount val="1"/>
                <c:pt idx="0">
                  <c:v>S3 (2.3 km/h)</c:v>
                </c:pt>
              </c:strCache>
            </c:strRef>
          </c:tx>
          <c:spPr>
            <a:solidFill>
              <a:schemeClr val="accent3"/>
            </a:solidFill>
            <a:ln>
              <a:noFill/>
            </a:ln>
            <a:effectLst/>
          </c:spPr>
          <c:invertIfNegative val="0"/>
          <c:cat>
            <c:strRef>
              <c:f>Sheet1!$C$60:$C$62</c:f>
              <c:strCache>
                <c:ptCount val="3"/>
                <c:pt idx="0">
                  <c:v>D1 (45 mm)</c:v>
                </c:pt>
                <c:pt idx="1">
                  <c:v>D2 (50 mm)</c:v>
                </c:pt>
                <c:pt idx="2">
                  <c:v>D3 (55 mm)</c:v>
                </c:pt>
              </c:strCache>
            </c:strRef>
          </c:cat>
          <c:val>
            <c:numRef>
              <c:f>Sheet1!$F$60:$F$62</c:f>
              <c:numCache>
                <c:formatCode>General</c:formatCode>
                <c:ptCount val="3"/>
                <c:pt idx="0">
                  <c:v>8.75</c:v>
                </c:pt>
                <c:pt idx="1">
                  <c:v>7.5</c:v>
                </c:pt>
                <c:pt idx="2">
                  <c:v>7.5</c:v>
                </c:pt>
              </c:numCache>
            </c:numRef>
          </c:val>
          <c:extLst>
            <c:ext xmlns:c16="http://schemas.microsoft.com/office/drawing/2014/chart" uri="{C3380CC4-5D6E-409C-BE32-E72D297353CC}">
              <c16:uniqueId val="{00000002-8B7C-4979-834D-7C4DC7A6475C}"/>
            </c:ext>
          </c:extLst>
        </c:ser>
        <c:dLbls>
          <c:showLegendKey val="0"/>
          <c:showVal val="0"/>
          <c:showCatName val="0"/>
          <c:showSerName val="0"/>
          <c:showPercent val="0"/>
          <c:showBubbleSize val="0"/>
        </c:dLbls>
        <c:gapWidth val="219"/>
        <c:overlap val="-27"/>
        <c:axId val="1490116767"/>
        <c:axId val="1490122527"/>
      </c:barChart>
      <c:catAx>
        <c:axId val="14901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placement,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4858902012248472"/>
              <c:y val="0.8772214931466899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2527"/>
        <c:crosses val="autoZero"/>
        <c:auto val="1"/>
        <c:lblAlgn val="ctr"/>
        <c:lblOffset val="100"/>
        <c:noMultiLvlLbl val="0"/>
      </c:catAx>
      <c:valAx>
        <c:axId val="149012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Multiple</a:t>
                </a:r>
                <a:r>
                  <a:rPr lang="en-IN" sz="1100" baseline="0">
                    <a:latin typeface="Times New Roman" panose="02020603050405020304" pitchFamily="18" charset="0"/>
                    <a:cs typeface="Times New Roman" panose="02020603050405020304" pitchFamily="18" charset="0"/>
                  </a:rPr>
                  <a:t> Index, %</a:t>
                </a:r>
                <a:endParaRPr lang="en-IN" sz="1100">
                  <a:latin typeface="Times New Roman" panose="02020603050405020304" pitchFamily="18" charset="0"/>
                  <a:cs typeface="Times New Roman" panose="02020603050405020304" pitchFamily="18" charset="0"/>
                </a:endParaRPr>
              </a:p>
            </c:rich>
          </c:tx>
          <c:layout>
            <c:manualLayout>
              <c:xMode val="edge"/>
              <c:yMode val="edge"/>
              <c:x val="3.0555555555555555E-2"/>
              <c:y val="0.266276611256926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6767"/>
        <c:crosses val="autoZero"/>
        <c:crossBetween val="between"/>
      </c:valAx>
      <c:spPr>
        <a:noFill/>
        <a:ln>
          <a:noFill/>
        </a:ln>
        <a:effectLst/>
      </c:spPr>
    </c:plotArea>
    <c:legend>
      <c:legendPos val="b"/>
      <c:layout>
        <c:manualLayout>
          <c:xMode val="edge"/>
          <c:yMode val="edge"/>
          <c:x val="0.11262803058121851"/>
          <c:y val="9.2570920989616362E-2"/>
          <c:w val="0.62747462817147859"/>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Raj</dc:creator>
  <cp:keywords/>
  <dc:description/>
  <cp:lastModifiedBy>Mohan Raj</cp:lastModifiedBy>
  <cp:revision>3</cp:revision>
  <cp:lastPrinted>2026-02-06T01:05:00Z</cp:lastPrinted>
  <dcterms:created xsi:type="dcterms:W3CDTF">2026-02-06T01:05:00Z</dcterms:created>
  <dcterms:modified xsi:type="dcterms:W3CDTF">2026-02-06T01:06:00Z</dcterms:modified>
</cp:coreProperties>
</file>