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CBB" w:rsidRPr="000C411D" w:rsidRDefault="000C411D" w:rsidP="000C411D">
      <w:pPr>
        <w:pStyle w:val="Heading1"/>
        <w:rPr>
          <w:lang w:val="en-GB"/>
        </w:rPr>
      </w:pPr>
      <w:bookmarkStart w:id="0" w:name="_GoBack"/>
      <w:bookmarkEnd w:id="0"/>
      <w:r w:rsidRPr="000C411D">
        <w:rPr>
          <w:lang w:val="en-GB"/>
        </w:rPr>
        <w:t>Biocontrol Reimagined: Microbial Allies for Resilient and Sustainable Crop Protection</w:t>
      </w:r>
    </w:p>
    <w:p w:rsidR="000C411D" w:rsidRPr="000C411D" w:rsidRDefault="000C411D" w:rsidP="000C411D">
      <w:pPr>
        <w:rPr>
          <w:lang w:val="en-GB"/>
        </w:rPr>
      </w:pPr>
    </w:p>
    <w:p w:rsidR="000C411D" w:rsidRPr="000C411D" w:rsidRDefault="000C411D" w:rsidP="00665D26">
      <w:pPr>
        <w:pStyle w:val="NormalWeb"/>
        <w:jc w:val="both"/>
        <w:rPr>
          <w:lang w:val="en-GB"/>
        </w:rPr>
        <w:pPrChange w:id="1" w:author="Devyan Nitharwal" w:date="2026-02-10T19:16:00Z">
          <w:pPr>
            <w:pStyle w:val="NormalWeb"/>
          </w:pPr>
        </w:pPrChange>
      </w:pPr>
      <w:r w:rsidRPr="000C411D">
        <w:rPr>
          <w:rStyle w:val="Strong"/>
          <w:lang w:val="en-GB"/>
        </w:rPr>
        <w:t>Abstract</w:t>
      </w:r>
      <w:r w:rsidRPr="000C411D">
        <w:rPr>
          <w:lang w:val="en-GB"/>
        </w:rPr>
        <w:br/>
        <w:t xml:space="preserve">Microbial biocontrol is being reimagined from the application of single antagonists toward the deliberate management of plant-associated microbiomes as adaptive, multi-functional “living infrastructure” for crop protection. This shift is driven by persistent yield losses to pathogens, erosion of pesticide efficacy through resistance, heightened regulatory and market pressure to reduce chemical inputs, and climate volatility that destabilizes plant health and disease dynamics. Over the last two decades, research has clarified that successful biocontrol is rarely a simple one-microbe–one-pathogen interaction; instead, it emerges from ecological processes such as priority effects, niche pre-emption, metabolite-mediated interference, immune priming, and community-level buffering that collectively suppress disease and stabilize host performance. This review synthesizes contemporary understanding of microbial mechanisms that directly inhibit pathogens and indirectly fortify plant </w:t>
      </w:r>
      <w:del w:id="2" w:author="Devyan Nitharwal" w:date="2026-02-10T19:20:00Z">
        <w:r w:rsidRPr="000C411D" w:rsidDel="00C80232">
          <w:rPr>
            <w:lang w:val="en-GB"/>
          </w:rPr>
          <w:delText>defenses</w:delText>
        </w:r>
      </w:del>
      <w:ins w:id="3" w:author="Devyan Nitharwal" w:date="2026-02-10T19:20:00Z">
        <w:r w:rsidR="00C80232" w:rsidRPr="000C411D">
          <w:rPr>
            <w:lang w:val="en-GB"/>
          </w:rPr>
          <w:t>defences</w:t>
        </w:r>
      </w:ins>
      <w:r w:rsidRPr="000C411D">
        <w:rPr>
          <w:lang w:val="en-GB"/>
        </w:rPr>
        <w:t>, while emphasizing why reliability in the field depends on formulation, delivery, colonization traits, and compatibility with resident microbiota and agronomic practices. We highlight suppressive soils as natural blueprints for resilient protection, discuss design principles for synthetic communities and microbiome engineering, and examine bacteriophages as precision tools that can be integrated into broader plant protection strategies. Finally, we outline emerging directions—multi-omics-guided strain selection, genome-informed metabolite discovery, and predictive community assembly—that can enable robust, sustainable crop protection without relying on chemical-intensive paradigms.</w:t>
      </w:r>
    </w:p>
    <w:p w:rsidR="000C411D" w:rsidRPr="000C411D" w:rsidRDefault="000C411D" w:rsidP="000C411D">
      <w:pPr>
        <w:pStyle w:val="NormalWeb"/>
        <w:rPr>
          <w:lang w:val="en-GB"/>
        </w:rPr>
      </w:pPr>
      <w:r w:rsidRPr="000C411D">
        <w:rPr>
          <w:rStyle w:val="Strong"/>
          <w:lang w:val="en-GB"/>
        </w:rPr>
        <w:t>Keywords:</w:t>
      </w:r>
      <w:r w:rsidRPr="000C411D">
        <w:rPr>
          <w:lang w:val="en-GB"/>
        </w:rPr>
        <w:t xml:space="preserve"> biological control; plant microbiome; induced systemic resistance; suppressive soils; synthetic communities; seed coating; bacteriophages; sustainable agriculture</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1. Introduction</w:t>
      </w:r>
    </w:p>
    <w:p w:rsidR="000C411D" w:rsidRPr="000C411D" w:rsidRDefault="000C411D" w:rsidP="00EC3A3A">
      <w:pPr>
        <w:pStyle w:val="NormalWeb"/>
        <w:jc w:val="both"/>
        <w:rPr>
          <w:lang w:val="en-GB"/>
        </w:rPr>
        <w:pPrChange w:id="4" w:author="Devyan Nitharwal" w:date="2026-02-10T19:21:00Z">
          <w:pPr>
            <w:pStyle w:val="NormalWeb"/>
          </w:pPr>
        </w:pPrChange>
      </w:pPr>
      <w:r w:rsidRPr="000C411D">
        <w:rPr>
          <w:lang w:val="en-GB"/>
        </w:rPr>
        <w:t xml:space="preserve">Plant disease management has historically prioritized chemical control, yet the combined pressures of resistance evolution, non-target impacts, and regulatory tightening are accelerating the search for durable alternatives. Microbial biocontrol—using beneficial bacteria, fungi, and viruses that antagonize pathogens or strengthen host </w:t>
      </w:r>
      <w:commentRangeStart w:id="5"/>
      <w:proofErr w:type="spellStart"/>
      <w:r w:rsidRPr="000C411D">
        <w:rPr>
          <w:lang w:val="en-GB"/>
        </w:rPr>
        <w:t>defenses</w:t>
      </w:r>
      <w:commentRangeEnd w:id="5"/>
      <w:proofErr w:type="spellEnd"/>
      <w:r w:rsidR="00936912">
        <w:rPr>
          <w:rStyle w:val="CommentReference"/>
          <w:color w:val="000000"/>
          <w:kern w:val="2"/>
          <w:lang w:val="en-IN" w:eastAsia="en-IN"/>
        </w:rPr>
        <w:commentReference w:id="5"/>
      </w:r>
      <w:r w:rsidRPr="000C411D">
        <w:rPr>
          <w:lang w:val="en-GB"/>
        </w:rPr>
        <w:t xml:space="preserve">—has moved from niche practice to a central pillar of sustainable crop protection. However, early expectations that single “silver bullet” strains could replicate laboratory performance at farm scale have often been disappointed, largely because field outcomes are shaped by complex interactions among environment, plant genotype, resident microbiota, and management. The modern framing of biocontrol therefore emphasizes ecology and systems biology: disease suppression is increasingly understood as an emergent property of communities rather than a trait of isolated inoculants (Berendsen </w:t>
      </w:r>
      <w:commentRangeStart w:id="6"/>
      <w:r w:rsidRPr="000C411D">
        <w:rPr>
          <w:lang w:val="en-GB"/>
        </w:rPr>
        <w:t xml:space="preserve">et al., </w:t>
      </w:r>
      <w:commentRangeEnd w:id="6"/>
      <w:r w:rsidR="00A05279">
        <w:rPr>
          <w:rStyle w:val="CommentReference"/>
          <w:color w:val="000000"/>
          <w:kern w:val="2"/>
          <w:lang w:val="en-IN" w:eastAsia="en-IN"/>
        </w:rPr>
        <w:commentReference w:id="6"/>
      </w:r>
      <w:r w:rsidRPr="000C411D">
        <w:rPr>
          <w:lang w:val="en-GB"/>
        </w:rPr>
        <w:t xml:space="preserve">2012; Mendes et al., 2013; Trivedi et al., 2020). </w:t>
      </w:r>
    </w:p>
    <w:p w:rsidR="000C411D" w:rsidRPr="000C411D" w:rsidRDefault="000C411D" w:rsidP="00A05279">
      <w:pPr>
        <w:pStyle w:val="NormalWeb"/>
        <w:jc w:val="both"/>
        <w:rPr>
          <w:lang w:val="en-GB"/>
        </w:rPr>
        <w:pPrChange w:id="7" w:author="Devyan Nitharwal" w:date="2026-02-10T19:27:00Z">
          <w:pPr>
            <w:pStyle w:val="NormalWeb"/>
          </w:pPr>
        </w:pPrChange>
      </w:pPr>
      <w:r w:rsidRPr="000C411D">
        <w:rPr>
          <w:lang w:val="en-GB"/>
        </w:rPr>
        <w:lastRenderedPageBreak/>
        <w:t xml:space="preserve">A key conceptual advance is the recognition that plants are meta-organisms whose health depends on coordinated functions of host tissues and associated microbiomes across the </w:t>
      </w:r>
      <w:proofErr w:type="spellStart"/>
      <w:r w:rsidRPr="000C411D">
        <w:rPr>
          <w:lang w:val="en-GB"/>
        </w:rPr>
        <w:t>rhizosphere</w:t>
      </w:r>
      <w:proofErr w:type="spellEnd"/>
      <w:r w:rsidRPr="000C411D">
        <w:rPr>
          <w:lang w:val="en-GB"/>
        </w:rPr>
        <w:t xml:space="preserve">, </w:t>
      </w:r>
      <w:proofErr w:type="spellStart"/>
      <w:r w:rsidRPr="000C411D">
        <w:rPr>
          <w:lang w:val="en-GB"/>
        </w:rPr>
        <w:t>endosphere</w:t>
      </w:r>
      <w:proofErr w:type="spellEnd"/>
      <w:r w:rsidRPr="000C411D">
        <w:rPr>
          <w:lang w:val="en-GB"/>
        </w:rPr>
        <w:t xml:space="preserve">, and </w:t>
      </w:r>
      <w:proofErr w:type="spellStart"/>
      <w:r w:rsidRPr="000C411D">
        <w:rPr>
          <w:lang w:val="en-GB"/>
        </w:rPr>
        <w:t>phyllosphere</w:t>
      </w:r>
      <w:proofErr w:type="spellEnd"/>
      <w:r w:rsidRPr="000C411D">
        <w:rPr>
          <w:lang w:val="en-GB"/>
        </w:rPr>
        <w:t xml:space="preserve">. Root-associated microbiomes can suppress disease through resource competition and antimicrobial metabolites while also modulating plant immunity and stress tolerance, linking crop protection with broader goals of resilience and soil health (Berendsen et al., 2012; Fitzpatrick </w:t>
      </w:r>
      <w:r w:rsidRPr="00A05279">
        <w:rPr>
          <w:i/>
          <w:lang w:val="en-GB"/>
          <w:rPrChange w:id="8" w:author="Devyan Nitharwal" w:date="2026-02-10T19:28:00Z">
            <w:rPr>
              <w:lang w:val="en-GB"/>
            </w:rPr>
          </w:rPrChange>
        </w:rPr>
        <w:t>et al.,</w:t>
      </w:r>
      <w:r w:rsidRPr="000C411D">
        <w:rPr>
          <w:lang w:val="en-GB"/>
        </w:rPr>
        <w:t xml:space="preserve"> 2020). In this view, microbial allies are not simply substitutes for pesticides but components of a redesigned protection strategy that leverages ecological stability, functional redundancy, and adaptive capacity.</w:t>
      </w:r>
    </w:p>
    <w:p w:rsidR="000C411D" w:rsidRPr="000C411D" w:rsidRDefault="000C411D" w:rsidP="00A05279">
      <w:pPr>
        <w:pStyle w:val="NormalWeb"/>
        <w:jc w:val="both"/>
        <w:rPr>
          <w:lang w:val="en-GB"/>
        </w:rPr>
        <w:pPrChange w:id="9" w:author="Devyan Nitharwal" w:date="2026-02-10T19:27:00Z">
          <w:pPr>
            <w:pStyle w:val="NormalWeb"/>
          </w:pPr>
        </w:pPrChange>
      </w:pPr>
      <w:r w:rsidRPr="000C411D">
        <w:rPr>
          <w:lang w:val="en-GB"/>
        </w:rPr>
        <w:t xml:space="preserve">The “reimagining” of biocontrol is also driven by technological change. Culture-independent sequencing, genome mining, and functional assays have expanded the </w:t>
      </w:r>
      <w:proofErr w:type="spellStart"/>
      <w:r w:rsidRPr="000C411D">
        <w:rPr>
          <w:lang w:val="en-GB"/>
        </w:rPr>
        <w:t>catalog</w:t>
      </w:r>
      <w:proofErr w:type="spellEnd"/>
      <w:r w:rsidRPr="000C411D">
        <w:rPr>
          <w:lang w:val="en-GB"/>
        </w:rPr>
        <w:t xml:space="preserve"> of beneficial </w:t>
      </w:r>
      <w:proofErr w:type="spellStart"/>
      <w:r w:rsidRPr="000C411D">
        <w:rPr>
          <w:lang w:val="en-GB"/>
        </w:rPr>
        <w:t>taxa</w:t>
      </w:r>
      <w:proofErr w:type="spellEnd"/>
      <w:r w:rsidRPr="000C411D">
        <w:rPr>
          <w:lang w:val="en-GB"/>
        </w:rPr>
        <w:t xml:space="preserve"> and clarified how colonization traits, metabolite gene clusters, and immune </w:t>
      </w:r>
      <w:proofErr w:type="spellStart"/>
      <w:r w:rsidRPr="000C411D">
        <w:rPr>
          <w:lang w:val="en-GB"/>
        </w:rPr>
        <w:t>signaling</w:t>
      </w:r>
      <w:proofErr w:type="spellEnd"/>
      <w:r w:rsidRPr="000C411D">
        <w:rPr>
          <w:lang w:val="en-GB"/>
        </w:rPr>
        <w:t xml:space="preserve"> pathways collectively determine outcomes (Berg </w:t>
      </w:r>
      <w:r w:rsidRPr="00A05279">
        <w:rPr>
          <w:i/>
          <w:lang w:val="en-GB"/>
          <w:rPrChange w:id="10" w:author="Devyan Nitharwal" w:date="2026-02-10T19:27:00Z">
            <w:rPr>
              <w:lang w:val="en-GB"/>
            </w:rPr>
          </w:rPrChange>
        </w:rPr>
        <w:t>et al.,</w:t>
      </w:r>
      <w:r w:rsidRPr="000C411D">
        <w:rPr>
          <w:lang w:val="en-GB"/>
        </w:rPr>
        <w:t xml:space="preserve"> 2014; </w:t>
      </w:r>
      <w:proofErr w:type="spellStart"/>
      <w:r w:rsidRPr="000C411D">
        <w:rPr>
          <w:lang w:val="en-GB"/>
        </w:rPr>
        <w:t>Raaijmakers</w:t>
      </w:r>
      <w:proofErr w:type="spellEnd"/>
      <w:r w:rsidRPr="000C411D">
        <w:rPr>
          <w:lang w:val="en-GB"/>
        </w:rPr>
        <w:t xml:space="preserve">&amp; </w:t>
      </w:r>
      <w:proofErr w:type="spellStart"/>
      <w:r w:rsidRPr="000C411D">
        <w:rPr>
          <w:lang w:val="en-GB"/>
        </w:rPr>
        <w:t>Mazzola</w:t>
      </w:r>
      <w:proofErr w:type="spellEnd"/>
      <w:r w:rsidRPr="000C411D">
        <w:rPr>
          <w:lang w:val="en-GB"/>
        </w:rPr>
        <w:t xml:space="preserve">, 2012). These capabilities now support rational design of microbial consortia, targeted delivery systems such as microbial seed coatings, and microbiome engineering approaches that seek to steer community assembly toward stable disease suppression (Ma, 2019; Rocha </w:t>
      </w:r>
      <w:r w:rsidRPr="00A05279">
        <w:rPr>
          <w:i/>
          <w:lang w:val="en-GB"/>
          <w:rPrChange w:id="11" w:author="Devyan Nitharwal" w:date="2026-02-10T19:27:00Z">
            <w:rPr>
              <w:lang w:val="en-GB"/>
            </w:rPr>
          </w:rPrChange>
        </w:rPr>
        <w:t>et al.,</w:t>
      </w:r>
      <w:r w:rsidRPr="000C411D">
        <w:rPr>
          <w:lang w:val="en-GB"/>
        </w:rPr>
        <w:t xml:space="preserve"> 2019; </w:t>
      </w:r>
      <w:proofErr w:type="spellStart"/>
      <w:r w:rsidRPr="000C411D">
        <w:rPr>
          <w:lang w:val="en-GB"/>
        </w:rPr>
        <w:t>Ke</w:t>
      </w:r>
      <w:proofErr w:type="spellEnd"/>
      <w:r w:rsidRPr="000C411D">
        <w:rPr>
          <w:lang w:val="en-GB"/>
        </w:rPr>
        <w:t xml:space="preserve"> et al., 2020). </w:t>
      </w:r>
    </w:p>
    <w:p w:rsidR="000C411D" w:rsidRPr="000C411D" w:rsidRDefault="000C411D" w:rsidP="000C411D">
      <w:pPr>
        <w:pStyle w:val="Heading3"/>
        <w:rPr>
          <w:lang w:val="en-GB"/>
        </w:rPr>
      </w:pPr>
      <w:r w:rsidRPr="000C411D">
        <w:rPr>
          <w:lang w:val="en-GB"/>
        </w:rPr>
        <w:t>1.1. Biocontrol as an ecological service rather than a single-agent product</w:t>
      </w:r>
    </w:p>
    <w:p w:rsidR="000C411D" w:rsidRPr="000C411D" w:rsidRDefault="000C411D" w:rsidP="00A05279">
      <w:pPr>
        <w:pStyle w:val="NormalWeb"/>
        <w:jc w:val="both"/>
        <w:rPr>
          <w:lang w:val="en-GB"/>
        </w:rPr>
        <w:pPrChange w:id="12" w:author="Devyan Nitharwal" w:date="2026-02-10T19:28:00Z">
          <w:pPr>
            <w:pStyle w:val="NormalWeb"/>
          </w:pPr>
        </w:pPrChange>
      </w:pPr>
      <w:r w:rsidRPr="000C411D">
        <w:rPr>
          <w:lang w:val="en-GB"/>
        </w:rPr>
        <w:t>Classical biocontrol research focused on identifying antagonists that inhibit pathogens in vitro and then translating them into products. While this pipeline remains valuable, it underestimates the importance of ecological fit: persistence on roots or leaves, competitiveness under fluctuating moisture and temperature, and compatibility with native microbiota frequently determine whether antagonism can be expressed in situ. Fluorescent pseudomonads and Trichoderma spp. became iconic in part because they combine multiple modes of action with strong colonization and survival traits, illustrating why “functional breadth” matters (Haas &amp;</w:t>
      </w:r>
      <w:proofErr w:type="spellStart"/>
      <w:r w:rsidRPr="000C411D">
        <w:rPr>
          <w:lang w:val="en-GB"/>
        </w:rPr>
        <w:t>Défago</w:t>
      </w:r>
      <w:proofErr w:type="spellEnd"/>
      <w:r w:rsidRPr="000C411D">
        <w:rPr>
          <w:lang w:val="en-GB"/>
        </w:rPr>
        <w:t xml:space="preserve">, 2005; Harman et al., 2004). </w:t>
      </w:r>
    </w:p>
    <w:p w:rsidR="000C411D" w:rsidRPr="000C411D" w:rsidRDefault="000C411D" w:rsidP="000C411D">
      <w:pPr>
        <w:pStyle w:val="Heading3"/>
        <w:rPr>
          <w:lang w:val="en-GB"/>
        </w:rPr>
      </w:pPr>
      <w:r w:rsidRPr="000C411D">
        <w:rPr>
          <w:lang w:val="en-GB"/>
        </w:rPr>
        <w:t>1.2. Resilience as a design criterion for sustainable crop protection</w:t>
      </w:r>
    </w:p>
    <w:p w:rsidR="000C411D" w:rsidRPr="000C411D" w:rsidRDefault="000C411D" w:rsidP="00A05279">
      <w:pPr>
        <w:pStyle w:val="NormalWeb"/>
        <w:jc w:val="both"/>
        <w:rPr>
          <w:lang w:val="en-GB"/>
        </w:rPr>
        <w:pPrChange w:id="13" w:author="Devyan Nitharwal" w:date="2026-02-10T19:28:00Z">
          <w:pPr>
            <w:pStyle w:val="NormalWeb"/>
          </w:pPr>
        </w:pPrChange>
      </w:pPr>
      <w:r w:rsidRPr="000C411D">
        <w:rPr>
          <w:lang w:val="en-GB"/>
        </w:rPr>
        <w:t xml:space="preserve">Resilience in crop protection refers to maintaining disease suppression despite perturbations—weather extremes, cropping sequence changes, soil disturbance, or pathogen population shifts. Microbiome-based strategies can increase resilience by distributing protective functions across multiple taxa and mechanisms, thereby reducing the probability that any single failure mode collapses control. This logic parallels the stability of naturally suppressive soils, where consistent disease decline emerges from long-term community structure and function rather than temporary dominance by one antagonist (Weller et al., 2002; Mendes et al., 2011). </w:t>
      </w:r>
    </w:p>
    <w:p w:rsidR="000C411D" w:rsidRPr="000C411D" w:rsidRDefault="000C411D" w:rsidP="000C411D">
      <w:pPr>
        <w:pStyle w:val="Heading3"/>
        <w:rPr>
          <w:lang w:val="en-GB"/>
        </w:rPr>
      </w:pPr>
      <w:r w:rsidRPr="000C411D">
        <w:rPr>
          <w:lang w:val="en-GB"/>
        </w:rPr>
        <w:t>1.3. The microbiome era: from discovery to predictive manipulation</w:t>
      </w:r>
    </w:p>
    <w:p w:rsidR="000C411D" w:rsidRPr="000C411D" w:rsidRDefault="000C411D" w:rsidP="00A05279">
      <w:pPr>
        <w:pStyle w:val="NormalWeb"/>
        <w:jc w:val="both"/>
        <w:rPr>
          <w:lang w:val="en-GB"/>
        </w:rPr>
        <w:pPrChange w:id="14" w:author="Devyan Nitharwal" w:date="2026-02-10T19:28:00Z">
          <w:pPr>
            <w:pStyle w:val="NormalWeb"/>
          </w:pPr>
        </w:pPrChange>
      </w:pPr>
      <w:r w:rsidRPr="000C411D">
        <w:rPr>
          <w:lang w:val="en-GB"/>
        </w:rPr>
        <w:t>Recent syntheses propose moving beyond descriptive microbiome surveys toward predictive frameworks that connect community assembly rules to plant phenotypes. Such frameworks aim to identify “core” microbiomes and functional modules that reliably associate with plant health across environments (</w:t>
      </w:r>
      <w:proofErr w:type="spellStart"/>
      <w:r w:rsidRPr="000C411D">
        <w:rPr>
          <w:lang w:val="en-GB"/>
        </w:rPr>
        <w:t>Toju</w:t>
      </w:r>
      <w:proofErr w:type="spellEnd"/>
      <w:r w:rsidRPr="000C411D">
        <w:rPr>
          <w:lang w:val="en-GB"/>
        </w:rPr>
        <w:t xml:space="preserve"> et al., 2018; Trivedi et al., 2020). The emergence of simplified or synthetic communities further enables controlled hypothesis testing and, ultimately, the engineering of microbial consortia as programmable crop-protection tools (</w:t>
      </w:r>
      <w:proofErr w:type="spellStart"/>
      <w:r w:rsidRPr="000C411D">
        <w:rPr>
          <w:lang w:val="en-GB"/>
        </w:rPr>
        <w:t>Niu</w:t>
      </w:r>
      <w:proofErr w:type="spellEnd"/>
      <w:r w:rsidRPr="000C411D">
        <w:rPr>
          <w:lang w:val="en-GB"/>
        </w:rPr>
        <w:t xml:space="preserve"> et al., 2017; Busby et al., 2017; </w:t>
      </w:r>
      <w:proofErr w:type="spellStart"/>
      <w:r w:rsidRPr="000C411D">
        <w:rPr>
          <w:lang w:val="en-GB"/>
        </w:rPr>
        <w:t>Ke</w:t>
      </w:r>
      <w:proofErr w:type="spellEnd"/>
      <w:r w:rsidRPr="000C411D">
        <w:rPr>
          <w:lang w:val="en-GB"/>
        </w:rPr>
        <w:t xml:space="preserve"> et al., 2020). </w:t>
      </w:r>
    </w:p>
    <w:p w:rsidR="000C411D" w:rsidRPr="000C411D" w:rsidRDefault="000C411D" w:rsidP="000C411D">
      <w:pPr>
        <w:pStyle w:val="Heading3"/>
        <w:rPr>
          <w:lang w:val="en-GB"/>
        </w:rPr>
      </w:pPr>
      <w:r w:rsidRPr="000C411D">
        <w:rPr>
          <w:lang w:val="en-GB"/>
        </w:rPr>
        <w:lastRenderedPageBreak/>
        <w:t>1.4. Scope and objectives</w:t>
      </w:r>
    </w:p>
    <w:p w:rsidR="000C411D" w:rsidRPr="000C411D" w:rsidRDefault="000C411D" w:rsidP="00A05279">
      <w:pPr>
        <w:pStyle w:val="NormalWeb"/>
        <w:jc w:val="both"/>
        <w:rPr>
          <w:lang w:val="en-GB"/>
        </w:rPr>
        <w:pPrChange w:id="15" w:author="Devyan Nitharwal" w:date="2026-02-10T19:28:00Z">
          <w:pPr>
            <w:pStyle w:val="NormalWeb"/>
          </w:pPr>
        </w:pPrChange>
      </w:pPr>
      <w:r w:rsidRPr="000C411D">
        <w:rPr>
          <w:lang w:val="en-GB"/>
        </w:rPr>
        <w:t>This review (</w:t>
      </w:r>
      <w:proofErr w:type="spellStart"/>
      <w:r w:rsidRPr="000C411D">
        <w:rPr>
          <w:lang w:val="en-GB"/>
        </w:rPr>
        <w:t>i</w:t>
      </w:r>
      <w:proofErr w:type="spellEnd"/>
      <w:r w:rsidRPr="000C411D">
        <w:rPr>
          <w:lang w:val="en-GB"/>
        </w:rPr>
        <w:t xml:space="preserve">) summarizes the mechanistic foundations of microbial biocontrol, distinguishing direct pathogen suppression from host-mediated </w:t>
      </w:r>
      <w:proofErr w:type="spellStart"/>
      <w:r w:rsidRPr="000C411D">
        <w:rPr>
          <w:lang w:val="en-GB"/>
        </w:rPr>
        <w:t>defense</w:t>
      </w:r>
      <w:proofErr w:type="spellEnd"/>
      <w:r w:rsidRPr="000C411D">
        <w:rPr>
          <w:lang w:val="en-GB"/>
        </w:rPr>
        <w:t xml:space="preserve"> enhancement; (ii) explains why field reliability depends on colonization ecology, formulation, and delivery; (iii) synthesizes evidence supporting community-based strategies, including suppressive soils, synthetic consortia, and microbiome engineering; and (iv) discusses emerging modalities such as bacteriophages and predictive design tools that can help build resilient, sustainable crop protection systems.</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2. Methods for literature selection</w:t>
      </w:r>
    </w:p>
    <w:p w:rsidR="000C411D" w:rsidRPr="000C411D" w:rsidRDefault="000C411D" w:rsidP="00A05279">
      <w:pPr>
        <w:pStyle w:val="NormalWeb"/>
        <w:jc w:val="both"/>
        <w:rPr>
          <w:lang w:val="en-GB"/>
        </w:rPr>
        <w:pPrChange w:id="16" w:author="Devyan Nitharwal" w:date="2026-02-10T19:28:00Z">
          <w:pPr>
            <w:pStyle w:val="NormalWeb"/>
          </w:pPr>
        </w:pPrChange>
      </w:pPr>
      <w:r w:rsidRPr="000C411D">
        <w:rPr>
          <w:lang w:val="en-GB"/>
        </w:rPr>
        <w:t>Literature was identified using Web of Science, Scopus, PubMed, and Google Scholar. Searches covered January 2000 through December 2025 and used combinations of terms including: “biological control” OR biocontrol OR “microbial biopesticide” OR “plant growth-promoting rhizobacteria” OR PGPR OR Trichoderma OR Bacillus OR Pseudomonas OR “induced systemic resistance” OR “suppressive soil” OR “plant microbiome” OR “core microbiome” OR “synthetic community” OR “microbiome engineering” OR “seed coating” OR “bacteriophage” AND plant* AND crop* AND (disease OR pathogen*). Inclusion prioritized peer-reviewed research articles and authoritative reviews that reported mechanistic insight, in planta validation, field or semi-field evidence, or clear translational relevance (formulation, delivery, or implementation). Exclusion criteria included non-peer-reviewed sources, purely in vitro antagonism studies lacking plant validation, and articles without sufficient methodological detail to assess relevance to crop protection.</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3. Mechanistic foundations of microbial biocontrol</w:t>
      </w:r>
    </w:p>
    <w:p w:rsidR="007361A5" w:rsidRPr="007361A5" w:rsidRDefault="007361A5" w:rsidP="00A05279">
      <w:pPr>
        <w:spacing w:before="100" w:beforeAutospacing="1" w:after="100" w:afterAutospacing="1" w:line="240" w:lineRule="auto"/>
        <w:ind w:left="0" w:right="0" w:firstLine="0"/>
        <w:rPr>
          <w:color w:val="auto"/>
          <w:kern w:val="0"/>
          <w:lang w:val="en-US" w:eastAsia="en-US"/>
        </w:rPr>
        <w:pPrChange w:id="17" w:author="Devyan Nitharwal" w:date="2026-02-10T19:28:00Z">
          <w:pPr>
            <w:spacing w:before="100" w:beforeAutospacing="1" w:after="100" w:afterAutospacing="1" w:line="240" w:lineRule="auto"/>
            <w:ind w:left="0" w:right="0" w:firstLine="0"/>
            <w:jc w:val="left"/>
          </w:pPr>
        </w:pPrChange>
      </w:pPr>
      <w:r w:rsidRPr="007361A5">
        <w:rPr>
          <w:color w:val="auto"/>
          <w:kern w:val="0"/>
          <w:lang w:val="en-US" w:eastAsia="en-US"/>
        </w:rPr>
        <w:t xml:space="preserve">Microbial biocontrol arises from a layered set of processes that operate simultaneously at the pathogen interface, within the plant host, and across the surrounding microbial community. Contemporary evidence indicates that durable suppression is rarely attributable to a single “killer trait” expressed by an inoculant; rather, success typically reflects multifunctionality expressed in the right ecological context, including effective colonization, persistence under fluctuating field conditions, and compatibility with resident </w:t>
      </w:r>
      <w:proofErr w:type="spellStart"/>
      <w:r w:rsidRPr="007361A5">
        <w:rPr>
          <w:color w:val="auto"/>
          <w:kern w:val="0"/>
          <w:lang w:val="en-US" w:eastAsia="en-US"/>
        </w:rPr>
        <w:t>microbiota</w:t>
      </w:r>
      <w:proofErr w:type="spellEnd"/>
      <w:r w:rsidRPr="007361A5">
        <w:rPr>
          <w:color w:val="auto"/>
          <w:kern w:val="0"/>
          <w:lang w:val="en-US" w:eastAsia="en-US"/>
        </w:rPr>
        <w:t xml:space="preserve"> (Haas &amp;</w:t>
      </w:r>
      <w:proofErr w:type="spellStart"/>
      <w:r w:rsidRPr="007361A5">
        <w:rPr>
          <w:color w:val="auto"/>
          <w:kern w:val="0"/>
          <w:lang w:val="en-US" w:eastAsia="en-US"/>
        </w:rPr>
        <w:t>Défago</w:t>
      </w:r>
      <w:proofErr w:type="spellEnd"/>
      <w:r w:rsidRPr="007361A5">
        <w:rPr>
          <w:color w:val="auto"/>
          <w:kern w:val="0"/>
          <w:lang w:val="en-US" w:eastAsia="en-US"/>
        </w:rPr>
        <w:t xml:space="preserve">, 2005; Harman et al., 2004; </w:t>
      </w:r>
      <w:proofErr w:type="spellStart"/>
      <w:r w:rsidRPr="007361A5">
        <w:rPr>
          <w:color w:val="auto"/>
          <w:kern w:val="0"/>
          <w:lang w:val="en-US" w:eastAsia="en-US"/>
        </w:rPr>
        <w:t>Ongena</w:t>
      </w:r>
      <w:proofErr w:type="spellEnd"/>
      <w:r w:rsidRPr="007361A5">
        <w:rPr>
          <w:color w:val="auto"/>
          <w:kern w:val="0"/>
          <w:lang w:val="en-US" w:eastAsia="en-US"/>
        </w:rPr>
        <w:t>&amp; Jacques, 2008). Mechanisms are often presented as discrete categories—antibiosis, competition, mycoparasitism, and induced resistance—but in practice they overlap and reinforce one another through feedbacks involving resource dynamics, spatial structure, and plant immune signaling (</w:t>
      </w:r>
      <w:proofErr w:type="spellStart"/>
      <w:r w:rsidRPr="007361A5">
        <w:rPr>
          <w:color w:val="auto"/>
          <w:kern w:val="0"/>
          <w:lang w:val="en-US" w:eastAsia="en-US"/>
        </w:rPr>
        <w:t>Raaijmakers</w:t>
      </w:r>
      <w:proofErr w:type="spellEnd"/>
      <w:r w:rsidRPr="007361A5">
        <w:rPr>
          <w:color w:val="auto"/>
          <w:kern w:val="0"/>
          <w:lang w:val="en-US" w:eastAsia="en-US"/>
        </w:rPr>
        <w:t xml:space="preserve">&amp; </w:t>
      </w:r>
      <w:proofErr w:type="spellStart"/>
      <w:r w:rsidRPr="007361A5">
        <w:rPr>
          <w:color w:val="auto"/>
          <w:kern w:val="0"/>
          <w:lang w:val="en-US" w:eastAsia="en-US"/>
        </w:rPr>
        <w:t>Mazzola</w:t>
      </w:r>
      <w:proofErr w:type="spellEnd"/>
      <w:r w:rsidRPr="007361A5">
        <w:rPr>
          <w:color w:val="auto"/>
          <w:kern w:val="0"/>
          <w:lang w:val="en-US" w:eastAsia="en-US"/>
        </w:rPr>
        <w:t xml:space="preserve">, 2012; </w:t>
      </w:r>
      <w:proofErr w:type="spellStart"/>
      <w:r w:rsidRPr="007361A5">
        <w:rPr>
          <w:color w:val="auto"/>
          <w:kern w:val="0"/>
          <w:lang w:val="en-US" w:eastAsia="en-US"/>
        </w:rPr>
        <w:t>Pieterse</w:t>
      </w:r>
      <w:proofErr w:type="spellEnd"/>
      <w:r w:rsidRPr="007361A5">
        <w:rPr>
          <w:color w:val="auto"/>
          <w:kern w:val="0"/>
          <w:lang w:val="en-US" w:eastAsia="en-US"/>
        </w:rPr>
        <w:t xml:space="preserve"> et al., 2014). The modern “reimagining” of biocontrol therefore depends on integrating mechanistic knowledge with ecological realism, shifting attention from isolated antagonism assays toward in planta function and community-level performance (Berendsen et al., 2012; Mendes et al., 2013; Trivedi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3.1. Direct antagonism: antibiosis, enzymatic attack, and interference chemistry</w:t>
      </w:r>
    </w:p>
    <w:p w:rsidR="007361A5" w:rsidRPr="007361A5" w:rsidRDefault="007361A5" w:rsidP="00A05279">
      <w:pPr>
        <w:spacing w:before="100" w:beforeAutospacing="1" w:after="100" w:afterAutospacing="1" w:line="240" w:lineRule="auto"/>
        <w:ind w:left="0" w:right="0" w:firstLine="0"/>
        <w:rPr>
          <w:color w:val="auto"/>
          <w:kern w:val="0"/>
          <w:lang w:val="en-US" w:eastAsia="en-US"/>
        </w:rPr>
        <w:pPrChange w:id="18" w:author="Devyan Nitharwal" w:date="2026-02-10T19:28:00Z">
          <w:pPr>
            <w:spacing w:before="100" w:beforeAutospacing="1" w:after="100" w:afterAutospacing="1" w:line="240" w:lineRule="auto"/>
            <w:ind w:left="0" w:right="0" w:firstLine="0"/>
            <w:jc w:val="left"/>
          </w:pPr>
        </w:pPrChange>
      </w:pPr>
      <w:r w:rsidRPr="007361A5">
        <w:rPr>
          <w:color w:val="auto"/>
          <w:kern w:val="0"/>
          <w:lang w:val="en-US" w:eastAsia="en-US"/>
        </w:rPr>
        <w:lastRenderedPageBreak/>
        <w:t>Direct antagonism remains a central pillar of microbial biocontrol, especially in the suppression of soil-borne fungi and oomycetes, yet its interpretation has become more nuanced. Antibiotics and related secondary metabolites are no longer seen only as lethal weapons; they also act as context-dependent mediators of competition whose ecological roles vary with nutrient limitation, diffusion constraints, and microhabitat structure (</w:t>
      </w:r>
      <w:proofErr w:type="spellStart"/>
      <w:r w:rsidRPr="007361A5">
        <w:rPr>
          <w:color w:val="auto"/>
          <w:kern w:val="0"/>
          <w:lang w:val="en-US" w:eastAsia="en-US"/>
        </w:rPr>
        <w:t>Raaijmakers</w:t>
      </w:r>
      <w:proofErr w:type="spellEnd"/>
      <w:r w:rsidRPr="007361A5">
        <w:rPr>
          <w:color w:val="auto"/>
          <w:kern w:val="0"/>
          <w:lang w:val="en-US" w:eastAsia="en-US"/>
        </w:rPr>
        <w:t xml:space="preserve">&amp; </w:t>
      </w:r>
      <w:proofErr w:type="spellStart"/>
      <w:r w:rsidRPr="007361A5">
        <w:rPr>
          <w:color w:val="auto"/>
          <w:kern w:val="0"/>
          <w:lang w:val="en-US" w:eastAsia="en-US"/>
        </w:rPr>
        <w:t>Mazzola</w:t>
      </w:r>
      <w:proofErr w:type="spellEnd"/>
      <w:r w:rsidRPr="007361A5">
        <w:rPr>
          <w:color w:val="auto"/>
          <w:kern w:val="0"/>
          <w:lang w:val="en-US" w:eastAsia="en-US"/>
        </w:rPr>
        <w:t xml:space="preserve">, 2012). This perspective helps explain why strains that show strong inhibition on plates may fail in soil, and why metabolite expression in the rhizosphere must be understood as a regulated outcome shaped by plant exudates and microbial neighbors. Among bacterial biocontrol agents, </w:t>
      </w:r>
      <w:r w:rsidRPr="007361A5">
        <w:rPr>
          <w:i/>
          <w:iCs/>
          <w:color w:val="auto"/>
          <w:kern w:val="0"/>
          <w:lang w:val="en-US" w:eastAsia="en-US"/>
        </w:rPr>
        <w:t>Bacillus</w:t>
      </w:r>
      <w:r w:rsidRPr="007361A5">
        <w:rPr>
          <w:color w:val="auto"/>
          <w:kern w:val="0"/>
          <w:lang w:val="en-US" w:eastAsia="en-US"/>
        </w:rPr>
        <w:t xml:space="preserve"> spp. exemplify chemically mediated antagonism through diverse lipopeptides and other metabolites that inhibit pathogens, disrupt membranes, impair spore germination, and contribute to biofilm formation that anchors the producer to root surfaces (</w:t>
      </w:r>
      <w:proofErr w:type="spellStart"/>
      <w:r w:rsidRPr="007361A5">
        <w:rPr>
          <w:color w:val="auto"/>
          <w:kern w:val="0"/>
          <w:lang w:val="en-US" w:eastAsia="en-US"/>
        </w:rPr>
        <w:t>Ongena</w:t>
      </w:r>
      <w:proofErr w:type="spellEnd"/>
      <w:r w:rsidRPr="007361A5">
        <w:rPr>
          <w:color w:val="auto"/>
          <w:kern w:val="0"/>
          <w:lang w:val="en-US" w:eastAsia="en-US"/>
        </w:rPr>
        <w:t xml:space="preserve">&amp; Jacques, 2008). Importantly, the practical value of </w:t>
      </w:r>
      <w:r w:rsidRPr="007361A5">
        <w:rPr>
          <w:i/>
          <w:iCs/>
          <w:color w:val="auto"/>
          <w:kern w:val="0"/>
          <w:lang w:val="en-US" w:eastAsia="en-US"/>
        </w:rPr>
        <w:t>Bacillus</w:t>
      </w:r>
      <w:r w:rsidRPr="007361A5">
        <w:rPr>
          <w:color w:val="auto"/>
          <w:kern w:val="0"/>
          <w:lang w:val="en-US" w:eastAsia="en-US"/>
        </w:rPr>
        <w:t xml:space="preserve"> is reinforced by biological traits that support formulation and survival, including spore-based persistence that can protect efficacy across storage and environmental stress (</w:t>
      </w:r>
      <w:proofErr w:type="spellStart"/>
      <w:r w:rsidRPr="007361A5">
        <w:rPr>
          <w:color w:val="auto"/>
          <w:kern w:val="0"/>
          <w:lang w:val="en-US" w:eastAsia="en-US"/>
        </w:rPr>
        <w:t>Fira</w:t>
      </w:r>
      <w:proofErr w:type="spellEnd"/>
      <w:r w:rsidRPr="007361A5">
        <w:rPr>
          <w:color w:val="auto"/>
          <w:kern w:val="0"/>
          <w:lang w:val="en-US" w:eastAsia="en-US"/>
        </w:rPr>
        <w:t xml:space="preserve"> et al., 2018).</w:t>
      </w:r>
    </w:p>
    <w:p w:rsidR="007361A5" w:rsidRPr="007361A5" w:rsidRDefault="007361A5" w:rsidP="00A05279">
      <w:pPr>
        <w:spacing w:before="100" w:beforeAutospacing="1" w:after="100" w:afterAutospacing="1" w:line="240" w:lineRule="auto"/>
        <w:ind w:left="0" w:right="0" w:firstLine="0"/>
        <w:rPr>
          <w:color w:val="auto"/>
          <w:kern w:val="0"/>
          <w:lang w:val="en-US" w:eastAsia="en-US"/>
        </w:rPr>
        <w:pPrChange w:id="19" w:author="Devyan Nitharwal" w:date="2026-02-10T19:28:00Z">
          <w:pPr>
            <w:spacing w:before="100" w:beforeAutospacing="1" w:after="100" w:afterAutospacing="1" w:line="240" w:lineRule="auto"/>
            <w:ind w:left="0" w:right="0" w:firstLine="0"/>
            <w:jc w:val="left"/>
          </w:pPr>
        </w:pPrChange>
      </w:pPr>
      <w:r w:rsidRPr="007361A5">
        <w:rPr>
          <w:color w:val="auto"/>
          <w:kern w:val="0"/>
          <w:lang w:val="en-US" w:eastAsia="en-US"/>
        </w:rPr>
        <w:t>Fluorescent pseudomonads provide a second archetype of direct antagonism, combining metabolite production with resource-based interference. Their capacity to sequester iron via siderophores, compete aggressively for root-associated resources, and produce inhibitory compounds contributes to suppression of diverse soil-borne pathogens, but their performance is tightly linked to their ability to colonize and persist at infection courts (Haas &amp;</w:t>
      </w:r>
      <w:proofErr w:type="spellStart"/>
      <w:r w:rsidRPr="007361A5">
        <w:rPr>
          <w:color w:val="auto"/>
          <w:kern w:val="0"/>
          <w:lang w:val="en-US" w:eastAsia="en-US"/>
        </w:rPr>
        <w:t>Défago</w:t>
      </w:r>
      <w:proofErr w:type="spellEnd"/>
      <w:r w:rsidRPr="007361A5">
        <w:rPr>
          <w:color w:val="auto"/>
          <w:kern w:val="0"/>
          <w:lang w:val="en-US" w:eastAsia="en-US"/>
        </w:rPr>
        <w:t>, 2005). This reinforces a key design principle: direct antagonism is most reliable when coupled to ecological competency, because inhibitory chemistry is only impactful when producers occupy the right niche at sufficient density and timing relative to pathogen arrival (</w:t>
      </w:r>
      <w:proofErr w:type="spellStart"/>
      <w:r w:rsidRPr="007361A5">
        <w:rPr>
          <w:color w:val="auto"/>
          <w:kern w:val="0"/>
          <w:lang w:val="en-US" w:eastAsia="en-US"/>
        </w:rPr>
        <w:t>Raaijmakers</w:t>
      </w:r>
      <w:proofErr w:type="spellEnd"/>
      <w:r w:rsidRPr="007361A5">
        <w:rPr>
          <w:color w:val="auto"/>
          <w:kern w:val="0"/>
          <w:lang w:val="en-US" w:eastAsia="en-US"/>
        </w:rPr>
        <w:t xml:space="preserve">&amp; </w:t>
      </w:r>
      <w:proofErr w:type="spellStart"/>
      <w:r w:rsidRPr="007361A5">
        <w:rPr>
          <w:color w:val="auto"/>
          <w:kern w:val="0"/>
          <w:lang w:val="en-US" w:eastAsia="en-US"/>
        </w:rPr>
        <w:t>Mazzola</w:t>
      </w:r>
      <w:proofErr w:type="spellEnd"/>
      <w:r w:rsidRPr="007361A5">
        <w:rPr>
          <w:color w:val="auto"/>
          <w:kern w:val="0"/>
          <w:lang w:val="en-US" w:eastAsia="en-US"/>
        </w:rPr>
        <w:t>, 2012; Haas &amp;</w:t>
      </w:r>
      <w:proofErr w:type="spellStart"/>
      <w:r w:rsidRPr="007361A5">
        <w:rPr>
          <w:color w:val="auto"/>
          <w:kern w:val="0"/>
          <w:lang w:val="en-US" w:eastAsia="en-US"/>
        </w:rPr>
        <w:t>Défago</w:t>
      </w:r>
      <w:proofErr w:type="spellEnd"/>
      <w:r w:rsidRPr="007361A5">
        <w:rPr>
          <w:color w:val="auto"/>
          <w:kern w:val="0"/>
          <w:lang w:val="en-US" w:eastAsia="en-US"/>
        </w:rPr>
        <w:t>, 2005).</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3.2. Competition, niche pre-emption, and priority effects</w:t>
      </w:r>
    </w:p>
    <w:p w:rsidR="007361A5" w:rsidRPr="007361A5" w:rsidRDefault="007361A5" w:rsidP="00A05279">
      <w:pPr>
        <w:spacing w:before="100" w:beforeAutospacing="1" w:after="100" w:afterAutospacing="1" w:line="240" w:lineRule="auto"/>
        <w:ind w:left="0" w:right="0" w:firstLine="0"/>
        <w:rPr>
          <w:color w:val="auto"/>
          <w:kern w:val="0"/>
          <w:lang w:val="en-US" w:eastAsia="en-US"/>
        </w:rPr>
        <w:pPrChange w:id="20"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Competition-based suppression operates through resource capture and spatial exclusion, often reducing pathogen establishment without requiring potent antibiosis. In rhizosphere settings, early colonizers can pre-empt niches and reshape subsequent community assembly—priority effects that shift the trajectory of microbial succession toward a protective state (Berendsen et al., 2012). This can occur through rapid consumption of exudates, occupation of attachment sites on the rhizoplane, and modification of microenvironments (e.g., pH, iron availability) that reduce pathogen fitness. The rhizosphere microbiome thus acts as a dynamic ecological filter, whose structure and function can either facilitate or impede pathogen invasion (Mendes et al., 2013).</w:t>
      </w:r>
    </w:p>
    <w:p w:rsidR="007361A5" w:rsidRPr="007361A5" w:rsidRDefault="007361A5" w:rsidP="00A05279">
      <w:pPr>
        <w:spacing w:before="100" w:beforeAutospacing="1" w:after="100" w:afterAutospacing="1" w:line="240" w:lineRule="auto"/>
        <w:ind w:left="0" w:right="0" w:firstLine="0"/>
        <w:rPr>
          <w:color w:val="auto"/>
          <w:kern w:val="0"/>
          <w:lang w:val="en-US" w:eastAsia="en-US"/>
        </w:rPr>
        <w:pPrChange w:id="21"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Crucially, competition-based mechanisms scale from strains to communities. When multiple taxa share protective functions (for instance, overlapping capacity to capture iron, consume key exudate fractions, or occupy the same microhabitats), functional redundancy can buffer disease suppression against environmental variability and transient failures of individual members (Trivedi et al., 2020). This community buffering is one reason why biocontrol is increasingly framed as an emergent property of interacting microbial networks rather than an attribute of a single inoculant (Berendsen et al., 2012; Mendes et al., 2013). It also clarifies why interventions that improve establishment—timing, placement, and compatibility with resident microbiota—can be as important as the intrinsic antagonistic potential of a candidate strain (Trivedi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3.3. Mycoparasitism and pathogen-targeted enzymology</w:t>
      </w:r>
    </w:p>
    <w:p w:rsidR="007361A5" w:rsidRPr="007361A5" w:rsidRDefault="007361A5" w:rsidP="00A05279">
      <w:pPr>
        <w:spacing w:before="100" w:beforeAutospacing="1" w:after="100" w:afterAutospacing="1" w:line="240" w:lineRule="auto"/>
        <w:ind w:left="0" w:right="0" w:firstLine="0"/>
        <w:rPr>
          <w:color w:val="auto"/>
          <w:kern w:val="0"/>
          <w:lang w:val="en-US" w:eastAsia="en-US"/>
        </w:rPr>
        <w:pPrChange w:id="22"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lastRenderedPageBreak/>
        <w:t xml:space="preserve">Fungal biocontrol agents add a distinctive set of direct mechanisms, notably mycoparasitism and enzymatic degradation of pathogen structures. </w:t>
      </w:r>
      <w:r w:rsidRPr="007361A5">
        <w:rPr>
          <w:i/>
          <w:iCs/>
          <w:color w:val="auto"/>
          <w:kern w:val="0"/>
          <w:lang w:val="en-US" w:eastAsia="en-US"/>
        </w:rPr>
        <w:t>Trichoderma</w:t>
      </w:r>
      <w:r w:rsidRPr="007361A5">
        <w:rPr>
          <w:color w:val="auto"/>
          <w:kern w:val="0"/>
          <w:lang w:val="en-US" w:eastAsia="en-US"/>
        </w:rPr>
        <w:t xml:space="preserve"> spp. can recognize pathogen hyphae, physically interact through coiling and penetration, and secrete cell wall–degrading enzymes that weaken or dismantle pathogen tissues. Yet </w:t>
      </w:r>
      <w:r w:rsidRPr="007361A5">
        <w:rPr>
          <w:i/>
          <w:iCs/>
          <w:color w:val="auto"/>
          <w:kern w:val="0"/>
          <w:lang w:val="en-US" w:eastAsia="en-US"/>
        </w:rPr>
        <w:t>Trichoderma</w:t>
      </w:r>
      <w:r w:rsidRPr="007361A5">
        <w:rPr>
          <w:color w:val="auto"/>
          <w:kern w:val="0"/>
          <w:lang w:val="en-US" w:eastAsia="en-US"/>
        </w:rPr>
        <w:t xml:space="preserve"> is best understood as an opportunistic plant symbiont as well as an antagonist: it can colonize roots, persist in the rhizosphere, and contribute to plant health outcomes beyond immediate pathogen suppression (Harman et al., 2004). This dual role matters mechanistically because it expands the protective footprint from local antagonism to broader plant-mediated effects, enabling </w:t>
      </w:r>
      <w:r w:rsidRPr="007361A5">
        <w:rPr>
          <w:i/>
          <w:iCs/>
          <w:color w:val="auto"/>
          <w:kern w:val="0"/>
          <w:lang w:val="en-US" w:eastAsia="en-US"/>
        </w:rPr>
        <w:t>Trichoderma</w:t>
      </w:r>
      <w:r w:rsidRPr="007361A5">
        <w:rPr>
          <w:color w:val="auto"/>
          <w:kern w:val="0"/>
          <w:lang w:val="en-US" w:eastAsia="en-US"/>
        </w:rPr>
        <w:t xml:space="preserve"> to contribute to resilience under field heterogeneity where pathogens may attack at multiple times and sites (Harman et al., 2004).</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3.4. Host-mediated protection: induced systemic resistance and immune priming</w:t>
      </w:r>
    </w:p>
    <w:p w:rsidR="007361A5" w:rsidRPr="007361A5" w:rsidRDefault="007361A5" w:rsidP="00A05279">
      <w:pPr>
        <w:spacing w:before="100" w:beforeAutospacing="1" w:after="100" w:afterAutospacing="1" w:line="240" w:lineRule="auto"/>
        <w:ind w:left="0" w:right="0" w:firstLine="0"/>
        <w:rPr>
          <w:color w:val="auto"/>
          <w:kern w:val="0"/>
          <w:lang w:val="en-US" w:eastAsia="en-US"/>
        </w:rPr>
        <w:pPrChange w:id="23"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A major advance in biocontrol science is the recognition that many beneficial microbes protect plants indirectly by modulating host immunity. Induced systemic resistance (ISR) represents a primed defensive state in which microbial signals condition the plant for faster or stronger responses upon pathogen challenge, often yielding broad-spectrum protection not limited to the immediate colonization site (Pieterse et al., 2014). This expands the functional scope of microbial allies: protection can persist even when direct antagonistic contact with a pathogen is limited, and multiple microbes may converge on similar priming outcomes through distinct elicitors and signaling routes (Pieterse et al., 2014).</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24"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At the same time, ISR is not uniformly expressed across all plant genotypes or environmental contexts. Variation in immune responsiveness, resource status, and microbiome background can modulate the degree of priming and the net fitness effects on the host, underscoring that reliable biocontrol requires alignment between microbial traits, plant genotype, and local ecology (Fitzpatrick et al., 2020; Trivedi et al., 2020). These insights motivate integrative strategies that treat microbial products as components of a managed plant–microbiome system rather than standalone inputs, and they highlight why mechanistic screening must move beyond pathogen inhibition toward measuring immune outcomes and plant performance under realistic conditions (Fitzpatrick et al., 2020; Pieterse et al., 2014).</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3.5. Bacteriophages as precision microbial allies</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25"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Bacteriophages contribute a different kind of microbial biocontrol: they can selectively infect and reduce bacterial plant pathogens while leaving most non-host bacteria unaffected. This specificity offers the potential for precision interventions, but it also creates practical constraints linked to delivery, environmental stability, and the evolution of phage resistance (</w:t>
      </w:r>
      <w:proofErr w:type="spellStart"/>
      <w:r w:rsidRPr="007361A5">
        <w:rPr>
          <w:color w:val="auto"/>
          <w:kern w:val="0"/>
          <w:lang w:val="en-US" w:eastAsia="en-US"/>
        </w:rPr>
        <w:t>Buttimer</w:t>
      </w:r>
      <w:proofErr w:type="spellEnd"/>
      <w:r w:rsidRPr="007361A5">
        <w:rPr>
          <w:color w:val="auto"/>
          <w:kern w:val="0"/>
          <w:lang w:val="en-US" w:eastAsia="en-US"/>
        </w:rPr>
        <w:t xml:space="preserve"> et al., 2017). Contemporary treatments emphasize that resistance should not be viewed only as failure; phage pressure can sometimes push pathogen populations toward resistance mutations that reduce competitiveness or virulence, creating opportunities for integration with other suppressive forces in the </w:t>
      </w:r>
      <w:proofErr w:type="spellStart"/>
      <w:r w:rsidRPr="007361A5">
        <w:rPr>
          <w:color w:val="auto"/>
          <w:kern w:val="0"/>
          <w:lang w:val="en-US" w:eastAsia="en-US"/>
        </w:rPr>
        <w:t>microbiome</w:t>
      </w:r>
      <w:proofErr w:type="spellEnd"/>
      <w:r w:rsidRPr="007361A5">
        <w:rPr>
          <w:color w:val="auto"/>
          <w:kern w:val="0"/>
          <w:lang w:val="en-US" w:eastAsia="en-US"/>
        </w:rPr>
        <w:t xml:space="preserve">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26"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From a mechanistic standpoint, phage-based control aligns well with the broader “biocontrol reimagined” paradigm because it encourages integrated designs: phages can reduce pathogen loads rapidly, while beneficial bacteria or fungi provide longer-term suppression through competition, niche occupancy, and host-mediated resistance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This reinforces the broader conclusion of this section: robust crop protection typically emerges from complementary mechanisms operating across biological </w:t>
      </w:r>
      <w:r w:rsidRPr="007361A5">
        <w:rPr>
          <w:color w:val="auto"/>
          <w:kern w:val="0"/>
          <w:lang w:val="en-US" w:eastAsia="en-US"/>
        </w:rPr>
        <w:lastRenderedPageBreak/>
        <w:t>scales rather than from reliance on a single agent or mode of action (Trivedi et al., 2020; Mendes et al., 2013).</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4. Suppressive soils and the community blueprint for durable biocontrol</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27"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 xml:space="preserve">Suppressive soils provide one of the strongest natural proofs that durable disease control can be achieved through biological processes operating at the level of whole microbial communities. In suppressive soils, disease remains consistently low even when a susceptible host and a virulent pathogen are present, indicating that suppression is not a transient phenomenon but a stable ecological state maintained by soil biota and their interactions (Weller et al., 2002). This concept has become increasingly important as biocontrol is reimagined beyond single-strain inputs: suppressive soils imply that reliable crop protection can emerge from community structure, functional redundancy, and long-term feedbacks that collectively reduce pathogen establishment, growth, and damage (Mendes et al., 2013; Trivedi et al., 2020). Rather than viewing </w:t>
      </w:r>
      <w:proofErr w:type="spellStart"/>
      <w:r w:rsidRPr="007361A5">
        <w:rPr>
          <w:color w:val="auto"/>
          <w:kern w:val="0"/>
          <w:lang w:val="en-US" w:eastAsia="en-US"/>
        </w:rPr>
        <w:t>suppressiveness</w:t>
      </w:r>
      <w:proofErr w:type="spellEnd"/>
      <w:r w:rsidRPr="007361A5">
        <w:rPr>
          <w:color w:val="auto"/>
          <w:kern w:val="0"/>
          <w:lang w:val="en-US" w:eastAsia="en-US"/>
        </w:rPr>
        <w:t xml:space="preserve"> as an exceptional curiosity, contemporary interpretations treat it as a blueprint for designing resilient crop protection systems that can persist through environmental variability and management disturbance.</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28"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 xml:space="preserve">A foundational distinction is between general and specific </w:t>
      </w:r>
      <w:proofErr w:type="spellStart"/>
      <w:r w:rsidRPr="007361A5">
        <w:rPr>
          <w:color w:val="auto"/>
          <w:kern w:val="0"/>
          <w:lang w:val="en-US" w:eastAsia="en-US"/>
        </w:rPr>
        <w:t>suppressiveness</w:t>
      </w:r>
      <w:proofErr w:type="spellEnd"/>
      <w:r w:rsidRPr="007361A5">
        <w:rPr>
          <w:color w:val="auto"/>
          <w:kern w:val="0"/>
          <w:lang w:val="en-US" w:eastAsia="en-US"/>
        </w:rPr>
        <w:t xml:space="preserve">. General </w:t>
      </w:r>
      <w:proofErr w:type="spellStart"/>
      <w:r w:rsidRPr="007361A5">
        <w:rPr>
          <w:color w:val="auto"/>
          <w:kern w:val="0"/>
          <w:lang w:val="en-US" w:eastAsia="en-US"/>
        </w:rPr>
        <w:t>suppressiveness</w:t>
      </w:r>
      <w:proofErr w:type="spellEnd"/>
      <w:r w:rsidRPr="007361A5">
        <w:rPr>
          <w:color w:val="auto"/>
          <w:kern w:val="0"/>
          <w:lang w:val="en-US" w:eastAsia="en-US"/>
        </w:rPr>
        <w:t xml:space="preserve"> refers to broad, non-specific reduction of disease that arises from the overall activity and competitiveness of the soil microbiota—often linked to high microbial biomass, rapid resource capture, and strong competition that limits pathogen success. Specific </w:t>
      </w:r>
      <w:proofErr w:type="spellStart"/>
      <w:r w:rsidRPr="007361A5">
        <w:rPr>
          <w:color w:val="auto"/>
          <w:kern w:val="0"/>
          <w:lang w:val="en-US" w:eastAsia="en-US"/>
        </w:rPr>
        <w:t>suppressiveness</w:t>
      </w:r>
      <w:proofErr w:type="spellEnd"/>
      <w:r w:rsidRPr="007361A5">
        <w:rPr>
          <w:color w:val="auto"/>
          <w:kern w:val="0"/>
          <w:lang w:val="en-US" w:eastAsia="en-US"/>
        </w:rPr>
        <w:t xml:space="preserve">, in contrast, is tied to particular microbial taxa or functions that target a given pathogen more directly, and can sometimes be transferred by adding small amounts of suppressive soil to conducive soil, implying that key community members or functional groups drive the phenotype (Weller et al., 2002). This conceptual framing matters because it clarifies why certain biocontrol strategies fail when reduced to a single antagonist: if </w:t>
      </w:r>
      <w:proofErr w:type="spellStart"/>
      <w:r w:rsidRPr="007361A5">
        <w:rPr>
          <w:color w:val="auto"/>
          <w:kern w:val="0"/>
          <w:lang w:val="en-US" w:eastAsia="en-US"/>
        </w:rPr>
        <w:t>suppressiveness</w:t>
      </w:r>
      <w:proofErr w:type="spellEnd"/>
      <w:r w:rsidRPr="007361A5">
        <w:rPr>
          <w:color w:val="auto"/>
          <w:kern w:val="0"/>
          <w:lang w:val="en-US" w:eastAsia="en-US"/>
        </w:rPr>
        <w:t xml:space="preserve"> depends on a web of interactions and a supportive habitat, then introducing one organism without recreating the enabling ecological context may not reproduce field-stable suppression.</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29"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 xml:space="preserve">Mechanistically, suppressive soils reflect multiple layers of ecological control acting in parallel. Competition for carbon substrates and micronutrients can limit pathogen growth, while niche pre-emption and priority effects can prevent pathogen invasion into root-associated microhabitats where infection initiates. At the same time, antagonistic traits—antibiotics, lytic enzymes, and other inhibitory metabolites—can directly restrict pathogens when producers occupy the relevant microsites at the right time. These mechanisms are not independent; they often reinforce each other through positive feedbacks that stabilize beneficial community configurations, especially in the rhizosphere where plant exudation creates localized “hotspots” of microbial interaction (Mendes et al., 2013; Trivedi et al., 2020). In this sense, </w:t>
      </w:r>
      <w:proofErr w:type="spellStart"/>
      <w:r w:rsidRPr="007361A5">
        <w:rPr>
          <w:color w:val="auto"/>
          <w:kern w:val="0"/>
          <w:lang w:val="en-US" w:eastAsia="en-US"/>
        </w:rPr>
        <w:t>suppressiveness</w:t>
      </w:r>
      <w:proofErr w:type="spellEnd"/>
      <w:r w:rsidRPr="007361A5">
        <w:rPr>
          <w:color w:val="auto"/>
          <w:kern w:val="0"/>
          <w:lang w:val="en-US" w:eastAsia="en-US"/>
        </w:rPr>
        <w:t xml:space="preserve"> can be understood as an emergent property of community assembly and function, rather than a single mechanistic lever that can be pulled uniformly across fields.</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0"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lastRenderedPageBreak/>
        <w:t xml:space="preserve">A major step forward in making suppressive soils actionable has been the shift from describing </w:t>
      </w:r>
      <w:proofErr w:type="spellStart"/>
      <w:r w:rsidRPr="007361A5">
        <w:rPr>
          <w:color w:val="auto"/>
          <w:kern w:val="0"/>
          <w:lang w:val="en-US" w:eastAsia="en-US"/>
        </w:rPr>
        <w:t>suppressiveness</w:t>
      </w:r>
      <w:proofErr w:type="spellEnd"/>
      <w:r w:rsidRPr="007361A5">
        <w:rPr>
          <w:color w:val="auto"/>
          <w:kern w:val="0"/>
          <w:lang w:val="en-US" w:eastAsia="en-US"/>
        </w:rPr>
        <w:t xml:space="preserve"> </w:t>
      </w:r>
      <w:proofErr w:type="spellStart"/>
      <w:r w:rsidRPr="007361A5">
        <w:rPr>
          <w:color w:val="auto"/>
          <w:kern w:val="0"/>
          <w:lang w:val="en-US" w:eastAsia="en-US"/>
        </w:rPr>
        <w:t>phenomenologically</w:t>
      </w:r>
      <w:proofErr w:type="spellEnd"/>
      <w:r w:rsidRPr="007361A5">
        <w:rPr>
          <w:color w:val="auto"/>
          <w:kern w:val="0"/>
          <w:lang w:val="en-US" w:eastAsia="en-US"/>
        </w:rPr>
        <w:t xml:space="preserve"> to identifying microbial signatures and causal contributors. Work linking disease suppression to enriched populations of particular rhizosphere bacteria, and to functional capacities associated with antagonism and competitiveness, helped move the field from “black box” ecology toward tractable microbial targets (Mendes et al., 2011). Importantly, the value of such discoveries is not limited to naming candidate taxa; it also lies in revealing how protective functions are embedded in community contexts. Even when a specific group is strongly associated with </w:t>
      </w:r>
      <w:proofErr w:type="spellStart"/>
      <w:r w:rsidRPr="007361A5">
        <w:rPr>
          <w:color w:val="auto"/>
          <w:kern w:val="0"/>
          <w:lang w:val="en-US" w:eastAsia="en-US"/>
        </w:rPr>
        <w:t>suppressiveness</w:t>
      </w:r>
      <w:proofErr w:type="spellEnd"/>
      <w:r w:rsidRPr="007361A5">
        <w:rPr>
          <w:color w:val="auto"/>
          <w:kern w:val="0"/>
          <w:lang w:val="en-US" w:eastAsia="en-US"/>
        </w:rPr>
        <w:t>, its expression of beneficial traits—and its persistence across seasons—may depend on interactions with other community members and on consistent recruitment by the plant host (Mendes et al., 2011; Mendes et al., 2013). This is a central reason why translating suppressive-soil insights into products or practices increasingly emphasizes “community compatibility” and ecological persistence, rather than focusing only on the potency of an isolated strain.</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1" w:author="Devyan Nitharwal" w:date="2026-02-10T19:29:00Z">
          <w:pPr>
            <w:spacing w:before="100" w:beforeAutospacing="1" w:after="100" w:afterAutospacing="1" w:line="240" w:lineRule="auto"/>
            <w:ind w:left="0" w:right="0" w:firstLine="0"/>
            <w:jc w:val="left"/>
          </w:pPr>
        </w:pPrChange>
      </w:pPr>
      <w:r w:rsidRPr="007361A5">
        <w:rPr>
          <w:color w:val="auto"/>
          <w:kern w:val="0"/>
          <w:lang w:val="en-US" w:eastAsia="en-US"/>
        </w:rPr>
        <w:t>Suppressive soils also illustrate that durable biocontrol is often a historical outcome: repeated cropping, pathogen pressure, and management practices can shape microbial communities over time, sometimes leading to disease decline as protective functions accumulate and stabilize (Weller et al., 2002). This temporal dimension is highly relevant for sustainability because it implies that resilient protection may be built through trajectories—multi-season shifts toward protective assembly states—rather than achieved instantly by a single application. From an intervention standpoint, this perspective encourages strategies that not only add beneficial organisms but also reinforce the conditions that allow protective communities to persist, such as maintaining resource regimes that favor beneficial guilds, reducing disruptions that reset community structure, and supporting host traits that consistently recruit protective functions.</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2"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The “community blueprint” idea becomes particularly powerful when integrated with modern microbiome frameworks. Current synthesis emphasizes that plant health emerges from community assembly processes and networked interactions that determine which microbes establish, persist, and express functions under real environmental constraints (Trivedi et al., 2020). Suppressive soils can be interpreted as ecosystems where assembly rules have been steered—by host selection, resource flows, and microbial interactions—toward configurations that reliably exclude or constrain pathogens. This aligns with the view that the rhizosphere microbiome is not merely a collection of taxa but a dynamic system whose structure and function can be shaped toward protective outcomes (Mendes et al., 2013; Trivedi et al., 2020). The practical implication is that biocontrol development should increasingly aim to reproduce suppressive functions (e.g., resource capture, interference, immune modulation) rather than to transplant exact community compositions, because local soils differ in baseline microbiota and environmental filters.</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3"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 xml:space="preserve">In this framework, suppressive soils offer several translational principles for durable biocontrol without requiring a departure into new references. First, durable suppression is likely when protective functions are distributed across multiple community members, providing redundancy and buffering against perturbations; this helps explain stability across variable seasons and management regimes (Trivedi et al., 2020). Second, causal contributors identified in suppressive systems highlight the importance of selecting microbes not only for antagonism but also for their ability to integrate into resident communities and persist under field constraints (Mendes et al., 2011; Mendes et al., 2013). Third, the existence of both general and specific </w:t>
      </w:r>
      <w:proofErr w:type="spellStart"/>
      <w:r w:rsidRPr="007361A5">
        <w:rPr>
          <w:color w:val="auto"/>
          <w:kern w:val="0"/>
          <w:lang w:val="en-US" w:eastAsia="en-US"/>
        </w:rPr>
        <w:t>suppressiveness</w:t>
      </w:r>
      <w:proofErr w:type="spellEnd"/>
      <w:r w:rsidRPr="007361A5">
        <w:rPr>
          <w:color w:val="auto"/>
          <w:kern w:val="0"/>
          <w:lang w:val="en-US" w:eastAsia="en-US"/>
        </w:rPr>
        <w:t xml:space="preserve"> suggests that the most reliable interventions may </w:t>
      </w:r>
      <w:r w:rsidRPr="007361A5">
        <w:rPr>
          <w:color w:val="auto"/>
          <w:kern w:val="0"/>
          <w:lang w:val="en-US" w:eastAsia="en-US"/>
        </w:rPr>
        <w:lastRenderedPageBreak/>
        <w:t>combine habitat-level strategies that strengthen overall microbial competitiveness with targeted strategies that enrich key protective functions against priority pathogens (Weller et al., 2002).</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4"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Ultimately, suppressive soils are best viewed as living demonstrations of what resilient crop protection can look like when ecological processes are allowed to build stable defense. They invite a shift in design logic: from “apply an antagonist” toward “engineer and sustain a protective community state,” using mechanistic knowledge and community assembly principles to guide durable outcomes (Mendes et al., 2013; Trivedi et al., 2020).</w:t>
      </w:r>
    </w:p>
    <w:p w:rsidR="007361A5" w:rsidRDefault="007361A5" w:rsidP="000C411D">
      <w:pPr>
        <w:pStyle w:val="Heading2"/>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5. Synthetic communities, core microbiomes, and microbiome engineering</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5"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The growing recognition that plant health is an emergent property of microbial community assembly has motivated a shift from single-strain inoculants toward community-informed design. In this framework, a “successful” biocontrol intervention is less about forcing a particular organism into a field and more about steering microbial succession toward configurations that reliably support plant performance. Contemporary synthesis highlights that plant–microbiome outcomes reflect dynamic interactions among colonization processes, inter-microbial relationships, and environmental filtering, making it difficult for any one isolate to deliver consistent function across diverse soils and seasons (Trivedi et al., 2020). Synthetic communities and core microbiome concepts offer practical routes to translate this systems view into deployable strategies by reducing complexity without discarding ecology, and by focusing on functions that can persist under real-world constraints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5.1. From core microbiomes to functional modules for resilience</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6"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The “core microbiome” concept proposes that a subset of microbial taxa (or, more robustly, functional capacities) tends to recur across plant individuals, environments, or farming systems, implying a stable relationship with host health and ecosystem function (</w:t>
      </w:r>
      <w:proofErr w:type="spellStart"/>
      <w:r w:rsidRPr="007361A5">
        <w:rPr>
          <w:color w:val="auto"/>
          <w:kern w:val="0"/>
          <w:lang w:val="en-US" w:eastAsia="en-US"/>
        </w:rPr>
        <w:t>Toju</w:t>
      </w:r>
      <w:proofErr w:type="spellEnd"/>
      <w:r w:rsidRPr="007361A5">
        <w:rPr>
          <w:color w:val="auto"/>
          <w:kern w:val="0"/>
          <w:lang w:val="en-US" w:eastAsia="en-US"/>
        </w:rPr>
        <w:t xml:space="preserve"> et al., 2018). Yet the most productive use of the concept is not the expectation that identical taxa will be found everywhere; instead, the core is best interpreted as a set of functions and interaction motifs that appear repeatedly even when the precise species differ. This reframing aligns with the observation that community assembly is context-dependent: soil </w:t>
      </w:r>
      <w:proofErr w:type="spellStart"/>
      <w:r w:rsidRPr="007361A5">
        <w:rPr>
          <w:color w:val="auto"/>
          <w:kern w:val="0"/>
          <w:lang w:val="en-US" w:eastAsia="en-US"/>
        </w:rPr>
        <w:t>physicochemistry</w:t>
      </w:r>
      <w:proofErr w:type="spellEnd"/>
      <w:r w:rsidRPr="007361A5">
        <w:rPr>
          <w:color w:val="auto"/>
          <w:kern w:val="0"/>
          <w:lang w:val="en-US" w:eastAsia="en-US"/>
        </w:rPr>
        <w:t>, climate, crop genotype, and management jointly filter which organisms can persist and which functions can be expressed (Trivedi et al., 2020). Consequently, the goal of “core-informed” biocontrol is often to identify functional modules—such as resource capture, pathogen interference, or immune priming—that can be achieved by locally adapted taxa, thereby increasing the chance of stable performance across heterogeneous fields (</w:t>
      </w:r>
      <w:proofErr w:type="spellStart"/>
      <w:r w:rsidRPr="007361A5">
        <w:rPr>
          <w:color w:val="auto"/>
          <w:kern w:val="0"/>
          <w:lang w:val="en-US" w:eastAsia="en-US"/>
        </w:rPr>
        <w:t>Toju</w:t>
      </w:r>
      <w:proofErr w:type="spellEnd"/>
      <w:r w:rsidRPr="007361A5">
        <w:rPr>
          <w:color w:val="auto"/>
          <w:kern w:val="0"/>
          <w:lang w:val="en-US" w:eastAsia="en-US"/>
        </w:rPr>
        <w:t xml:space="preserve"> et al., 2018; Trivedi et al., 2020).</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7"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 xml:space="preserve">A functional-module lens also clarifies why resilience is a primary target for microbiome-based crop protection. If multiple community members contribute overlapping protective functions, the system can buffer temporary disruptions or the failure of a particular inoculated strain. In other words, redundancy and complementarity within the microbiome can provide </w:t>
      </w:r>
      <w:r w:rsidRPr="007361A5">
        <w:rPr>
          <w:color w:val="auto"/>
          <w:kern w:val="0"/>
          <w:lang w:val="en-US" w:eastAsia="en-US"/>
        </w:rPr>
        <w:lastRenderedPageBreak/>
        <w:t>stability, while single-agent interventions remain more vulnerable to stochastic loss and ecological exclusion (Trivedi et al., 2020). The core microbiome concept thus becomes actionable when it guides the identification of these redundant and complementary functions and the ecological conditions that sustain them (</w:t>
      </w:r>
      <w:proofErr w:type="spellStart"/>
      <w:r w:rsidRPr="007361A5">
        <w:rPr>
          <w:color w:val="auto"/>
          <w:kern w:val="0"/>
          <w:lang w:val="en-US" w:eastAsia="en-US"/>
        </w:rPr>
        <w:t>Toju</w:t>
      </w:r>
      <w:proofErr w:type="spellEnd"/>
      <w:r w:rsidRPr="007361A5">
        <w:rPr>
          <w:color w:val="auto"/>
          <w:kern w:val="0"/>
          <w:lang w:val="en-US" w:eastAsia="en-US"/>
        </w:rPr>
        <w:t xml:space="preserve"> et al., 2018).</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5.2. Synthetic communities as “minimal ecosystems” for causal testing</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8"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xml:space="preserve">) are deliberately assembled microbial consortia with defined membership, designed to represent key features of natural microbiomes while remaining experimentally tractable. Their value is twofold: they serve as mechanistic tools to test causal relationships, and they provide a translational bridge between discovery and application by enabling rational optimization of membership and interaction structure. Work developing simplified and representative bacterial communities associated with maize roots illustrates how </w:t>
      </w:r>
      <w:proofErr w:type="spellStart"/>
      <w:r w:rsidRPr="007361A5">
        <w:rPr>
          <w:color w:val="auto"/>
          <w:kern w:val="0"/>
          <w:lang w:val="en-US" w:eastAsia="en-US"/>
        </w:rPr>
        <w:t>SynComs</w:t>
      </w:r>
      <w:proofErr w:type="spellEnd"/>
      <w:r w:rsidRPr="007361A5">
        <w:rPr>
          <w:color w:val="auto"/>
          <w:kern w:val="0"/>
          <w:lang w:val="en-US" w:eastAsia="en-US"/>
        </w:rPr>
        <w:t xml:space="preserve"> can preserve essential community behaviors—such as colonization dynamics and interaction-driven outcomes—while reducing the noise of uncontrolled microbial diversity (</w:t>
      </w:r>
      <w:proofErr w:type="spellStart"/>
      <w:r w:rsidRPr="007361A5">
        <w:rPr>
          <w:color w:val="auto"/>
          <w:kern w:val="0"/>
          <w:lang w:val="en-US" w:eastAsia="en-US"/>
        </w:rPr>
        <w:t>Niu</w:t>
      </w:r>
      <w:proofErr w:type="spellEnd"/>
      <w:r w:rsidRPr="007361A5">
        <w:rPr>
          <w:color w:val="auto"/>
          <w:kern w:val="0"/>
          <w:lang w:val="en-US" w:eastAsia="en-US"/>
        </w:rPr>
        <w:t xml:space="preserve"> et al., 2017). In </w:t>
      </w:r>
      <w:proofErr w:type="spellStart"/>
      <w:r w:rsidRPr="007361A5">
        <w:rPr>
          <w:color w:val="auto"/>
          <w:kern w:val="0"/>
          <w:lang w:val="en-US" w:eastAsia="en-US"/>
        </w:rPr>
        <w:t>biocontrol</w:t>
      </w:r>
      <w:proofErr w:type="spellEnd"/>
      <w:r w:rsidRPr="007361A5">
        <w:rPr>
          <w:color w:val="auto"/>
          <w:kern w:val="0"/>
          <w:lang w:val="en-US" w:eastAsia="en-US"/>
        </w:rPr>
        <w:t xml:space="preserve"> terms, </w:t>
      </w:r>
      <w:proofErr w:type="spellStart"/>
      <w:r w:rsidRPr="007361A5">
        <w:rPr>
          <w:color w:val="auto"/>
          <w:kern w:val="0"/>
          <w:lang w:val="en-US" w:eastAsia="en-US"/>
        </w:rPr>
        <w:t>SynComs</w:t>
      </w:r>
      <w:proofErr w:type="spellEnd"/>
      <w:r w:rsidRPr="007361A5">
        <w:rPr>
          <w:color w:val="auto"/>
          <w:kern w:val="0"/>
          <w:lang w:val="en-US" w:eastAsia="en-US"/>
        </w:rPr>
        <w:t xml:space="preserve"> allow researchers to test whether disease suppression or host defense enhancement depends on specific members, on combinations of members, or on emergent properties such as cross-feeding and competitive exclusion.</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39"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 xml:space="preserve">Crucially, </w:t>
      </w:r>
      <w:proofErr w:type="spellStart"/>
      <w:r w:rsidRPr="007361A5">
        <w:rPr>
          <w:color w:val="auto"/>
          <w:kern w:val="0"/>
          <w:lang w:val="en-US" w:eastAsia="en-US"/>
        </w:rPr>
        <w:t>SynCom</w:t>
      </w:r>
      <w:proofErr w:type="spellEnd"/>
      <w:r w:rsidRPr="007361A5">
        <w:rPr>
          <w:color w:val="auto"/>
          <w:kern w:val="0"/>
          <w:lang w:val="en-US" w:eastAsia="en-US"/>
        </w:rPr>
        <w:t xml:space="preserve"> research supports a move away from purely additive expectations. The protective performance of a consortium is not necessarily the sum of its parts: interactions can strengthen function through complementarity, or weaken it if members interfere with each other’s establishment or expression of key traits. Because community assembly is shaped by priority effects, niche partitioning, and resource competition, the same set of organisms can yield different outcomes depending on inoculation order, density, or environmental conditions (Trivedi et al., 2020). </w:t>
      </w:r>
      <w:proofErr w:type="spellStart"/>
      <w:r w:rsidRPr="007361A5">
        <w:rPr>
          <w:color w:val="auto"/>
          <w:kern w:val="0"/>
          <w:lang w:val="en-US" w:eastAsia="en-US"/>
        </w:rPr>
        <w:t>SynComs</w:t>
      </w:r>
      <w:proofErr w:type="spellEnd"/>
      <w:r w:rsidRPr="007361A5">
        <w:rPr>
          <w:color w:val="auto"/>
          <w:kern w:val="0"/>
          <w:lang w:val="en-US" w:eastAsia="en-US"/>
        </w:rPr>
        <w:t xml:space="preserve"> therefore function as “minimal ecosystems” that make these assembly rules measurable and, eventually, designable. They also help formalize an important translational principle: robust crop protection may be improved by selecting for consortia that maintain function across environmental gradients rather than maximizing performance under a single controlled condition (Trivedi et al., 2020; </w:t>
      </w:r>
      <w:proofErr w:type="spellStart"/>
      <w:r w:rsidRPr="007361A5">
        <w:rPr>
          <w:color w:val="auto"/>
          <w:kern w:val="0"/>
          <w:lang w:val="en-US" w:eastAsia="en-US"/>
        </w:rPr>
        <w:t>Niu</w:t>
      </w:r>
      <w:proofErr w:type="spellEnd"/>
      <w:r w:rsidRPr="007361A5">
        <w:rPr>
          <w:color w:val="auto"/>
          <w:kern w:val="0"/>
          <w:lang w:val="en-US" w:eastAsia="en-US"/>
        </w:rPr>
        <w:t xml:space="preserve"> et al., 2017).</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5.3. Microbiome engineering: steering assembly, function, and persistence</w:t>
      </w:r>
    </w:p>
    <w:p w:rsidR="007361A5" w:rsidRPr="007361A5" w:rsidRDefault="007361A5" w:rsidP="00A6048B">
      <w:pPr>
        <w:spacing w:before="100" w:beforeAutospacing="1" w:after="100" w:afterAutospacing="1" w:line="240" w:lineRule="auto"/>
        <w:ind w:left="0" w:right="0" w:firstLine="0"/>
        <w:rPr>
          <w:color w:val="auto"/>
          <w:kern w:val="0"/>
          <w:lang w:val="en-US" w:eastAsia="en-US"/>
        </w:rPr>
        <w:pPrChange w:id="40"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 xml:space="preserve">Microbiome engineering extends beyond constructing consortia; it includes any strategy that intentionally steers microbial community structure or function to improve plant outcomes. This may involve introducing selected microbes, reshaping ecological conditions to favor beneficial guilds, or applying synthetic biology approaches to enhance specific functions within plant-associated </w:t>
      </w:r>
      <w:proofErr w:type="spellStart"/>
      <w:r w:rsidRPr="007361A5">
        <w:rPr>
          <w:color w:val="auto"/>
          <w:kern w:val="0"/>
          <w:lang w:val="en-US" w:eastAsia="en-US"/>
        </w:rPr>
        <w:t>microbiomes</w:t>
      </w:r>
      <w:proofErr w:type="spellEnd"/>
      <w:r w:rsidRPr="007361A5">
        <w:rPr>
          <w:color w:val="auto"/>
          <w:kern w:val="0"/>
          <w:lang w:val="en-US" w:eastAsia="en-US"/>
        </w:rPr>
        <w:t xml:space="preserve"> (</w:t>
      </w:r>
      <w:proofErr w:type="spellStart"/>
      <w:r w:rsidRPr="007361A5">
        <w:rPr>
          <w:color w:val="auto"/>
          <w:kern w:val="0"/>
          <w:lang w:val="en-US" w:eastAsia="en-US"/>
        </w:rPr>
        <w:t>Ke</w:t>
      </w:r>
      <w:proofErr w:type="spellEnd"/>
      <w:r w:rsidRPr="007361A5">
        <w:rPr>
          <w:color w:val="auto"/>
          <w:kern w:val="0"/>
          <w:lang w:val="en-US" w:eastAsia="en-US"/>
        </w:rPr>
        <w:t xml:space="preserve"> et al., 2020). A defining feature of engineering approaches is that they treat establishment and persistence as primary design constraints. Many promising strains fail not because they lack antagonistic potential, but because they cannot reliably colonize, compete, and express function within established microbial networks under fluctuating field conditions (Trivedi et al., 2020). Engineering, therefore, increasingly focuses on ecological traits—competitive fitness, stress tolerance, compatibility with host recruitment patterns, and interaction stability—alongside classical </w:t>
      </w:r>
      <w:proofErr w:type="spellStart"/>
      <w:r w:rsidRPr="007361A5">
        <w:rPr>
          <w:color w:val="auto"/>
          <w:kern w:val="0"/>
          <w:lang w:val="en-US" w:eastAsia="en-US"/>
        </w:rPr>
        <w:t>biocontrol</w:t>
      </w:r>
      <w:proofErr w:type="spellEnd"/>
      <w:r w:rsidRPr="007361A5">
        <w:rPr>
          <w:color w:val="auto"/>
          <w:kern w:val="0"/>
          <w:lang w:val="en-US" w:eastAsia="en-US"/>
        </w:rPr>
        <w:t xml:space="preserve"> traits (</w:t>
      </w:r>
      <w:proofErr w:type="spellStart"/>
      <w:r w:rsidRPr="007361A5">
        <w:rPr>
          <w:color w:val="auto"/>
          <w:kern w:val="0"/>
          <w:lang w:val="en-US" w:eastAsia="en-US"/>
        </w:rPr>
        <w:t>Ke</w:t>
      </w:r>
      <w:proofErr w:type="spellEnd"/>
      <w:r w:rsidRPr="007361A5">
        <w:rPr>
          <w:color w:val="auto"/>
          <w:kern w:val="0"/>
          <w:lang w:val="en-US" w:eastAsia="en-US"/>
        </w:rPr>
        <w:t xml:space="preserve"> et al., 2020).</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1"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 xml:space="preserve">Recent perspectives emphasize that microbiome engineering should be guided by explicit research priorities: building culture collections and reference frameworks, clarifying causal </w:t>
      </w:r>
      <w:r w:rsidRPr="007361A5">
        <w:rPr>
          <w:color w:val="auto"/>
          <w:kern w:val="0"/>
          <w:lang w:val="en-US" w:eastAsia="en-US"/>
        </w:rPr>
        <w:lastRenderedPageBreak/>
        <w:t>links between microbes and plant phenotypes, and developing predictive models for microbiome assembly and function in realistic cropping systems (Busby et al., 2017). These priorities matter because they shift development from trial-and-error inoculation toward iterative design cycles: identify candidate functions, test them in simplified communities, validate them across contexts, and refine the design toward robust field performance. In parallel, plant microbiome engineering is increasingly positioned as a resilience strategy, expected to improve crop tolerance to stress and reduce disease vulnerability by stabilizing protective functions within the broader ecosystem (</w:t>
      </w:r>
      <w:proofErr w:type="spellStart"/>
      <w:r w:rsidRPr="007361A5">
        <w:rPr>
          <w:color w:val="auto"/>
          <w:kern w:val="0"/>
          <w:lang w:val="en-US" w:eastAsia="en-US"/>
        </w:rPr>
        <w:t>Arif</w:t>
      </w:r>
      <w:proofErr w:type="spellEnd"/>
      <w:r w:rsidRPr="007361A5">
        <w:rPr>
          <w:color w:val="auto"/>
          <w:kern w:val="0"/>
          <w:lang w:val="en-US" w:eastAsia="en-US"/>
        </w:rPr>
        <w:t xml:space="preserve"> et al., 2020). This perspective underscores that engineered microbiomes should be evaluated not only for immediate disease reduction but also for durability—whether protection persists across growth stages, environmental shifts, and seasonal turnover.</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2" w:author="Devyan Nitharwal" w:date="2026-02-10T19:30:00Z">
          <w:pPr>
            <w:spacing w:before="100" w:beforeAutospacing="1" w:after="100" w:afterAutospacing="1" w:line="240" w:lineRule="auto"/>
            <w:ind w:left="0" w:right="0" w:firstLine="0"/>
            <w:jc w:val="left"/>
          </w:pPr>
        </w:pPrChange>
      </w:pPr>
      <w:r w:rsidRPr="007361A5">
        <w:rPr>
          <w:color w:val="auto"/>
          <w:kern w:val="0"/>
          <w:lang w:val="en-US" w:eastAsia="en-US"/>
        </w:rPr>
        <w:t>In practice, the most defensible near-term vision is not the universal transplantation of a single “ideal” microbiome, but the local construction of functionally convergent communities. Core microbiome frameworks can identify repeated functional signatures linked to plant health (</w:t>
      </w:r>
      <w:proofErr w:type="spellStart"/>
      <w:r w:rsidRPr="007361A5">
        <w:rPr>
          <w:color w:val="auto"/>
          <w:kern w:val="0"/>
          <w:lang w:val="en-US" w:eastAsia="en-US"/>
        </w:rPr>
        <w:t>Toju</w:t>
      </w:r>
      <w:proofErr w:type="spellEnd"/>
      <w:r w:rsidRPr="007361A5">
        <w:rPr>
          <w:color w:val="auto"/>
          <w:kern w:val="0"/>
          <w:lang w:val="en-US" w:eastAsia="en-US"/>
        </w:rPr>
        <w:t xml:space="preserve"> et al., 2018), </w:t>
      </w:r>
      <w:proofErr w:type="spellStart"/>
      <w:r w:rsidRPr="007361A5">
        <w:rPr>
          <w:color w:val="auto"/>
          <w:kern w:val="0"/>
          <w:lang w:val="en-US" w:eastAsia="en-US"/>
        </w:rPr>
        <w:t>SynComs</w:t>
      </w:r>
      <w:proofErr w:type="spellEnd"/>
      <w:r w:rsidRPr="007361A5">
        <w:rPr>
          <w:color w:val="auto"/>
          <w:kern w:val="0"/>
          <w:lang w:val="en-US" w:eastAsia="en-US"/>
        </w:rPr>
        <w:t xml:space="preserve"> can test causality and interaction dependence in manageable systems (</w:t>
      </w:r>
      <w:proofErr w:type="spellStart"/>
      <w:r w:rsidRPr="007361A5">
        <w:rPr>
          <w:color w:val="auto"/>
          <w:kern w:val="0"/>
          <w:lang w:val="en-US" w:eastAsia="en-US"/>
        </w:rPr>
        <w:t>Niu</w:t>
      </w:r>
      <w:proofErr w:type="spellEnd"/>
      <w:r w:rsidRPr="007361A5">
        <w:rPr>
          <w:color w:val="auto"/>
          <w:kern w:val="0"/>
          <w:lang w:val="en-US" w:eastAsia="en-US"/>
        </w:rPr>
        <w:t xml:space="preserve"> et al., 2017), and engineering roadmaps can turn those insights into strategies that prioritize persistence and predictability (Busby et al., 2017; </w:t>
      </w:r>
      <w:proofErr w:type="spellStart"/>
      <w:r w:rsidRPr="007361A5">
        <w:rPr>
          <w:color w:val="auto"/>
          <w:kern w:val="0"/>
          <w:lang w:val="en-US" w:eastAsia="en-US"/>
        </w:rPr>
        <w:t>Ke</w:t>
      </w:r>
      <w:proofErr w:type="spellEnd"/>
      <w:r w:rsidRPr="007361A5">
        <w:rPr>
          <w:color w:val="auto"/>
          <w:kern w:val="0"/>
          <w:lang w:val="en-US" w:eastAsia="en-US"/>
        </w:rPr>
        <w:t xml:space="preserve"> et al., 2020). When combined with an assembly-first understanding of plant–microbiome dynamics, these approaches collectively reframe biocontrol as the deliberate management of a living, adaptive protection system rather than the application of isolated microbial inputs (Trivedi et al., 2020; </w:t>
      </w:r>
      <w:proofErr w:type="spellStart"/>
      <w:r w:rsidRPr="007361A5">
        <w:rPr>
          <w:color w:val="auto"/>
          <w:kern w:val="0"/>
          <w:lang w:val="en-US" w:eastAsia="en-US"/>
        </w:rPr>
        <w:t>Arif</w:t>
      </w:r>
      <w:proofErr w:type="spellEnd"/>
      <w:r w:rsidRPr="007361A5">
        <w:rPr>
          <w:color w:val="auto"/>
          <w:kern w:val="0"/>
          <w:lang w:val="en-US" w:eastAsia="en-US"/>
        </w:rPr>
        <w:t xml:space="preserve"> et al., 2020).</w:t>
      </w:r>
    </w:p>
    <w:p w:rsidR="000C411D" w:rsidRPr="000C411D" w:rsidRDefault="000C411D" w:rsidP="000C411D">
      <w:pPr>
        <w:rPr>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6. Formulation and delivery: translating mechanisms into field reliability</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3"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The translation of microbial biocontrol from mechanistic promise to consistent field performance depends critically on formulation and delivery. Even highly effective antagonists or immune-priming strains can fail if they cannot be manufactured with functional integrity, survive storage and transport, tolerate application stresses, and establish rapidly enough in planta to express their protective traits at the right time and place. This “last mile” challenge explains much of the historical gap between laboratory efficacy and agronomic reliability, and it is a central reason why biocontrol is increasingly framed as an engineering problem embedded in ecology rather than only a discovery problem (Ma, 2019; Rocha et al., 2019). Formulation determines whether microbial viability and physiological readiness are preserved, while delivery determines whether inoculants reach relevant infection courts—seed surfaces, the emerging rhizosphere, or foliar microhabitats—in synchrony with host development and pathogen pressure.</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6.1. Seed coating as a deployment platform for microbial allies</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4"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 xml:space="preserve">Seed coating has become a focal delivery platform because it places beneficial microbes at the start of the plant life cycle, when microbiome assembly is most plastic and early priority effects can shape subsequent rhizosphere succession. By situating inoculants directly on the seed, coatings aim to deliver microbes efficiently to the germinating root zone, reduce the dilution associated with broadcast soil applications, and improve the probability that </w:t>
      </w:r>
      <w:proofErr w:type="spellStart"/>
      <w:r w:rsidRPr="007361A5">
        <w:rPr>
          <w:color w:val="auto"/>
          <w:kern w:val="0"/>
          <w:lang w:val="en-US" w:eastAsia="en-US"/>
        </w:rPr>
        <w:lastRenderedPageBreak/>
        <w:t>beneficials</w:t>
      </w:r>
      <w:proofErr w:type="spellEnd"/>
      <w:r w:rsidRPr="007361A5">
        <w:rPr>
          <w:color w:val="auto"/>
          <w:kern w:val="0"/>
          <w:lang w:val="en-US" w:eastAsia="en-US"/>
        </w:rPr>
        <w:t xml:space="preserve"> establish before pathogens colonize infection sites (Rocha et al., 2019). This early establishment is especially relevant for microbes whose protective effects depend on robust root colonization, resource competition, or early immune priming, because these mechanisms require timely presence rather than late arrival after pathogen populations are already entrenched.</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5"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From a translational standpoint, seed coating also fits existing agricultural logistics. Seeds are already processed and treated at scale, so microbial coatings can be integrated into supply chains in ways that reduce on-farm complexity and improve application uniformity. However, practical performance depends on maintaining microbial viability on seed surfaces across storage time and fluctuating humidity and temperature. Formulation must therefore protect cells from desiccation, oxidative stress, and physicochemical incompatibilities with coating components, while also allowing rapid rehydration and growth after sowing (Ma, 2019; Rocha et al., 2019). In this sense, seed coating is not merely a placement strategy; it is also a controlled microenvironment designed to bridge the gap between industrial storage conditions and the dynamic soil habitat encountered at planting.</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6.2. Formulation as ecological enablement: survival, release, and functional expression</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6"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Formulation choices determine more than survival; they shape how and when microbial traits are expressed. A core challenge is that biocontrol function often depends on physiological state. Microbes may need to be metabolically active to compete for root exudates or to produce inhibitory metabolites, yet high metabolic activity can reduce shelf life. Successful formulations thus navigate trade-offs between dormancy for stability and readiness for rapid activation after application (Ma, 2019). Encapsulation, protective polymers, and nutrient amendments in coatings can help microbes survive stress and then “wake” effectively in the rhizosphere, but they must be tuned so that release kinetics align with root emergence and early exudation pulses that support colonization (Rocha et al., 2019).</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7"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 xml:space="preserve">Another decisive factor is compatibility: microbes interact not only with the plant and pathogens but also with other seed treatments and agronomic inputs. Coating materials, adhesives, and additives can be toxic to certain strains or can suppress their revival after sowing, reducing functional establishment even when cell counts appear adequate. Moreover, co-applied chemicals can select for or against certain microbial groups on the seed surface, altering the competitive landscape that inoculants face immediately after planting. The formulation problem is therefore ecological: the coating must create conditions under which </w:t>
      </w:r>
      <w:proofErr w:type="spellStart"/>
      <w:r w:rsidRPr="007361A5">
        <w:rPr>
          <w:color w:val="auto"/>
          <w:kern w:val="0"/>
          <w:lang w:val="en-US" w:eastAsia="en-US"/>
        </w:rPr>
        <w:t>beneficials</w:t>
      </w:r>
      <w:proofErr w:type="spellEnd"/>
      <w:r w:rsidRPr="007361A5">
        <w:rPr>
          <w:color w:val="auto"/>
          <w:kern w:val="0"/>
          <w:lang w:val="en-US" w:eastAsia="en-US"/>
        </w:rPr>
        <w:t xml:space="preserve"> can cross the “establishment bottleneck” and begin interacting with the plant and soil community before being outcompeted or washed away (Ma, 2019; Rocha et al., 2019).</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6.3. Matching delivery to microbial life-history strategies</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8"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 xml:space="preserve">A recurring reason for differential success among microbial biocontrol agents is variation in life-history traits that influence persistence and stress tolerance. Spores, thick-walled propagules, and robust resting structures can confer stability that makes certain microbes easier to commercialize. This is one reason why some </w:t>
      </w:r>
      <w:r w:rsidRPr="007361A5">
        <w:rPr>
          <w:i/>
          <w:iCs/>
          <w:color w:val="auto"/>
          <w:kern w:val="0"/>
          <w:lang w:val="en-US" w:eastAsia="en-US"/>
        </w:rPr>
        <w:t>Bacillus</w:t>
      </w:r>
      <w:r w:rsidRPr="007361A5">
        <w:rPr>
          <w:color w:val="auto"/>
          <w:kern w:val="0"/>
          <w:lang w:val="en-US" w:eastAsia="en-US"/>
        </w:rPr>
        <w:t xml:space="preserve"> products achieve practical consistency: spores tolerate drying and storage, and can germinate when conditions improve, allowing protective traits to be expressed after delivery. Likewise, many fungal inoculants rely on durable propagules that can survive storage and environmental variability until they encounter suitable conditions for growth. Delivery strategies should be matched to these </w:t>
      </w:r>
      <w:r w:rsidRPr="007361A5">
        <w:rPr>
          <w:color w:val="auto"/>
          <w:kern w:val="0"/>
          <w:lang w:val="en-US" w:eastAsia="en-US"/>
        </w:rPr>
        <w:lastRenderedPageBreak/>
        <w:t>biological properties. For instance, microbes that survive poorly on dry seed surfaces may be better suited to delivery modes that reduce desiccation exposure, whereas spore-formers can often be deployed effectively via coatings designed primarily for placement and release rather than intensive protection (Ma, 2019).</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49"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 xml:space="preserve">This matching principle also extends to the spatial ecology of target </w:t>
      </w:r>
      <w:proofErr w:type="spellStart"/>
      <w:r w:rsidRPr="007361A5">
        <w:rPr>
          <w:color w:val="auto"/>
          <w:kern w:val="0"/>
          <w:lang w:val="en-US" w:eastAsia="en-US"/>
        </w:rPr>
        <w:t>pathosystems</w:t>
      </w:r>
      <w:proofErr w:type="spellEnd"/>
      <w:r w:rsidRPr="007361A5">
        <w:rPr>
          <w:color w:val="auto"/>
          <w:kern w:val="0"/>
          <w:lang w:val="en-US" w:eastAsia="en-US"/>
        </w:rPr>
        <w:t>. Root pathogens may be best addressed through seed and soil-proximal delivery that maximizes early rhizosphere colonization, while foliar pathogens may require delivery strategies that protect microbes from UV and desiccation and enable persistence on leaf surfaces. Although seed coating is emphasized as a scalable platform, the underlying translational logic is broader: delivery should be designed around the infection court and the ecological constraints that determine whether beneficial populations can persist long enough to influence disease outcomes (Rocha et al., 2019; Ma, 2019).</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6.4. Phage delivery and reliability constraints in plant environments</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0"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Bacteriophages pose distinct formulation and delivery challenges because their efficacy depends on reaching susceptible bacterial hosts under conditions that allow adsorption, replication, and amplification. Environmental instability—especially UV sensitivity and desiccation—can reduce phage survival on plant surfaces, while diffusion limits and adsorption to soil particles can constrain movement toward bacterial targets. Consequently, the promise of precision phage biocontrol is tightly linked to formulation strategies that preserve infectivity and to delivery approaches that place phages where pathogen populations concentrate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1"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Integration logic is also central to reliability. Phage resistance can emerge quickly, but integrated plant protection frameworks emphasize that phages can be deployed as part of a broader strategy in which other microbial allies reduce the likelihood that resistant pathogen variants dominate or regain damaging densities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From a formulation perspective, this implies that stability and timing are not only physical concerns but also evolutionary ones: delivery that maintains effective phage pressure at the right phase of pathogen population growth may reduce disease while shaping pathogen trajectories toward less damaging states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6.5. Field reliability as an outcome of coupled biological and operational design</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2"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Ultimately, field reliability is achieved when biological efficacy is coupled to operational reproducibility. Biocontrol products must deliver consistent viable counts, preserve strain identity and functional traits, and establish under variable field conditions. Seed coating provides a promising platform because it combines precision placement with scalable handling, but its success depends on detailed attention to viability preservation, compatibility, and release timing (Rocha et al., 2019; Ma, 2019). Similarly, phage biocontrol is most plausible when formulation and delivery are designed to counter environmental instability and when phages are embedded within integrated strategies that anticipate resistance dynamics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These considerations collectively reinforce the central claim of this section: translating mechanisms into reliable crop protection requires formulation and delivery systems that are explicitly designed around microbial ecology, not merely around convenience of application.</w:t>
      </w: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lastRenderedPageBreak/>
        <w:t>7. Toward resilient crop protection: integrating microbiomes with agronomy and breeding</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3" w:author="Devyan Nitharwal" w:date="2026-02-10T19:31:00Z">
          <w:pPr>
            <w:spacing w:before="100" w:beforeAutospacing="1" w:after="100" w:afterAutospacing="1" w:line="240" w:lineRule="auto"/>
            <w:ind w:left="0" w:right="0" w:firstLine="0"/>
            <w:jc w:val="left"/>
          </w:pPr>
        </w:pPrChange>
      </w:pPr>
      <w:r w:rsidRPr="007361A5">
        <w:rPr>
          <w:color w:val="auto"/>
          <w:kern w:val="0"/>
          <w:lang w:val="en-US" w:eastAsia="en-US"/>
        </w:rPr>
        <w:t>Resilient crop protection requires moving beyond the idea that microbial biocontrol can be deployed as a standalone input with uniform performance across farms. Instead, stability in disease suppression emerges when microbial functions are supported by the broader agroecosystem—soil habitat, crop management, and host traits that shape colonization and community assembly. A central insight from plant microbiome research is that the plant and its microbiota function as an integrated biological system, with health outcomes depending on how communities assemble, persist, and express protective traits under fluctuating environmental conditions (Fitzpatrick et al., 2020; Trivedi et al., 2020). This means that even the most potent inoculant may fail if agronomic conditions undermine establishment or if host genotypes do not reliably recruit or tolerate the intended protective functions. Consequently, the “reimagined” biocontrol agenda increasingly emphasizes co-design: aligning microbial interventions with agronomic practices and breeding strategies that together stabilize beneficial microbiomes and constrain pathogen success.</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4"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 xml:space="preserve">A practical starting point is the recognition that the </w:t>
      </w:r>
      <w:proofErr w:type="spellStart"/>
      <w:r w:rsidRPr="007361A5">
        <w:rPr>
          <w:color w:val="auto"/>
          <w:kern w:val="0"/>
          <w:lang w:val="en-US" w:eastAsia="en-US"/>
        </w:rPr>
        <w:t>rhizosphere</w:t>
      </w:r>
      <w:proofErr w:type="spellEnd"/>
      <w:r w:rsidRPr="007361A5">
        <w:rPr>
          <w:color w:val="auto"/>
          <w:kern w:val="0"/>
          <w:lang w:val="en-US" w:eastAsia="en-US"/>
        </w:rPr>
        <w:t xml:space="preserve"> and </w:t>
      </w:r>
      <w:proofErr w:type="spellStart"/>
      <w:r w:rsidRPr="007361A5">
        <w:rPr>
          <w:color w:val="auto"/>
          <w:kern w:val="0"/>
          <w:lang w:val="en-US" w:eastAsia="en-US"/>
        </w:rPr>
        <w:t>phyllosphere</w:t>
      </w:r>
      <w:proofErr w:type="spellEnd"/>
      <w:r w:rsidRPr="007361A5">
        <w:rPr>
          <w:color w:val="auto"/>
          <w:kern w:val="0"/>
          <w:lang w:val="en-US" w:eastAsia="en-US"/>
        </w:rPr>
        <w:t xml:space="preserve"> are not blank canvases. They are pre-colonized ecosystems shaped by soil legacy, climate, cropping history, and local microbial dispersal pools. These background communities can resist invasion by introduced strains through competition and priority effects, or they can facilitate inoculant success when niches and resources align. Therefore, microbial crop protection should be planned as a systems intervention that modifies habitat quality and assembly trajectories rather than as a simple substitution for chemical pesticides (Trivedi et al., 2020). The ecology-to-reductionism debate within microbiome science further underscores this point: while simplified models and isolates are essential for causal understanding, translational success requires respecting the emergent behavior of communities in realistic settings (Fitzpatrick et al., 2020).</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7.1. Agronomy as microbiome management: shaping habitat, resources, and assembly</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5"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Agronomic practices influence microbiomes by altering resource inputs, physical structure, and disturbance regimes. Changes in organic matter inputs, soil moisture dynamics, or nutrient availability can shift competitive balances among microbial guilds, indirectly shaping the abundance of taxa that contribute to disease suppression or host defense priming. These effects help explain why identical inoculants can behave differently across farms: microbial function is expressed through ecological interactions, and agronomy sets the boundary conditions for those interactions (Trivedi et al., 2020). From this perspective, resilient biocontrol is often less about increasing the dose of an inoculant and more about improving the probability that beneficial functions become established and maintained across time.</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6"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 xml:space="preserve">The plant microbiome literature emphasizes that assembly processes—who arrives, who persists, and who interacts—are central determinants of plant health (Trivedi et al., 2020). Agronomy influences these processes by controlling early colonization windows (e.g., at germination), the continuity of exudate-driven resource supply, and the degree of disturbance that can reset microbial networks. Management that supports stable beneficial community states can therefore amplify biocontrol effects even without changing the inoculant. </w:t>
      </w:r>
      <w:r w:rsidRPr="007361A5">
        <w:rPr>
          <w:color w:val="auto"/>
          <w:kern w:val="0"/>
          <w:lang w:val="en-US" w:eastAsia="en-US"/>
        </w:rPr>
        <w:lastRenderedPageBreak/>
        <w:t>Conversely, management that repeatedly disrupts soil structure or imposes extreme nutrient regimes may erode the persistence of beneficial taxa, reducing the durability of suppression. Importantly, this is consistent with the broader conceptual move from viewing microbes as “inputs” to viewing them as living components of an engineered agroecosystem.</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7.2. Integration with breeding: selecting hosts that recruit and sustain protective functions</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7"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Breeding for disease resistance has traditionally focused on host genetics, yet the microbiome perspective suggests that a portion of plant defense capacity is mediated by the plant’s ability to recruit, tolerate, and cooperate with beneficial microbes. Plants influence microbiome composition through root exudates, immune recognition, and physiological traits that create microhabitats on and within tissues. If these traits vary among genotypes, then breeding could, in principle, select plants that more reliably assemble protective microbiomes under diverse conditions (Trivedi et al., 2020).</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8"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However, translating this idea into breeding practice requires careful interpretation of what should be selected. The aim is unlikely to be a universal taxonomic microbiome, since soils differ in their microbial pools and environmental filters. Instead, the more realistic target is microbiome “competence”: host traits that consistently favor beneficial functions such as competitive exclusion of pathogens, immune priming, or stress buffering, regardless of which exact taxa provide those functions locally (Trivedi et al., 2020). This approach aligns with the view that community assembly is context dependent and that functional convergence can be a more robust objective than species-level uniformity.</w:t>
      </w:r>
    </w:p>
    <w:p w:rsidR="007361A5" w:rsidRPr="007361A5" w:rsidRDefault="007361A5" w:rsidP="005E4F20">
      <w:pPr>
        <w:spacing w:before="100" w:beforeAutospacing="1" w:after="100" w:afterAutospacing="1" w:line="240" w:lineRule="auto"/>
        <w:ind w:left="0" w:right="0" w:firstLine="0"/>
        <w:rPr>
          <w:color w:val="auto"/>
          <w:kern w:val="0"/>
          <w:lang w:val="en-US" w:eastAsia="en-US"/>
        </w:rPr>
        <w:pPrChange w:id="59"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The ecology-to-reductionism synthesis is again relevant. While field breeding requires measurable traits and stable selection targets, microbiome-associated phenotypes can be noisy because microbial communities fluctuate with environment. A productive pathway is therefore iterative: mechanistic work identifies how host traits shape colonization and functional expression, simplified systems isolate causal relationships, and breeding programs translate those insights into selection criteria that are validated across representative environments (Fitzpatrick et al., 2020; Trivedi et al., 2020). In other words, microbiome-informed breeding will likely succeed when it is coupled to ecological and mechanistic frameworks rather than pursued as a purely correlative selection strategy.</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7.3. Co-design for resilience: aligning management, host, and microbial strategies</w:t>
      </w:r>
    </w:p>
    <w:p w:rsidR="007361A5" w:rsidRPr="007361A5" w:rsidRDefault="007361A5" w:rsidP="00E15013">
      <w:pPr>
        <w:spacing w:before="100" w:beforeAutospacing="1" w:after="100" w:afterAutospacing="1" w:line="240" w:lineRule="auto"/>
        <w:ind w:left="0" w:right="0" w:firstLine="0"/>
        <w:rPr>
          <w:color w:val="auto"/>
          <w:kern w:val="0"/>
          <w:lang w:val="en-US" w:eastAsia="en-US"/>
        </w:rPr>
        <w:pPrChange w:id="60"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A central implication of microbiome science is that resilience should be treated as a joint property of host–microbe–environment systems. Microbial interventions that prime defenses or suppress pathogens can be strengthened when agronomy supports their establishment and when plant genotypes reliably recruit compatible communities. Conversely, misalignment among these components can undermine efficacy, producing the variability that has historically limited farmer confidence in biologicals. Contemporary synthesis emphasizes that moving from community assembly toward predictable plant health outcomes requires explicit attention to the interactions among plant genotype, microbial community structure, and environmental context (Trivedi et al., 2020).</w:t>
      </w:r>
    </w:p>
    <w:p w:rsidR="007361A5" w:rsidRPr="007361A5" w:rsidRDefault="007361A5" w:rsidP="00E15013">
      <w:pPr>
        <w:spacing w:before="100" w:beforeAutospacing="1" w:after="100" w:afterAutospacing="1" w:line="240" w:lineRule="auto"/>
        <w:ind w:left="0" w:right="0" w:firstLine="0"/>
        <w:rPr>
          <w:color w:val="auto"/>
          <w:kern w:val="0"/>
          <w:lang w:val="en-US" w:eastAsia="en-US"/>
        </w:rPr>
        <w:pPrChange w:id="61"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lastRenderedPageBreak/>
        <w:t>The plant microbiome literature also cautions against over-simplification. Reductionist approaches are essential for identifying causal mechanisms, but field success depends on integrating those mechanisms into complex, dynamic agroecosystems where interactions and feedbacks dominate (Fitzpatrick et al., 2020). Therefore, resilient crop protection is best advanced through integrated design principles: choose microbial allies with traits conducive to establishment; deploy them with management practices that stabilize beneficial communities; and breed or select crop varieties that sustain protective functions through consistent recruitment and tolerance. This integrative framing also helps reconcile expectations: rather than promising uniform control in all conditions, microbiome-based strategies can be positioned as adaptive tools that, when coupled to supportive agronomy and host traits, reduce disease risk and stabilize yields across variable environments (Fitzpatrick et al., 2020; Trivedi et al., 2020).</w:t>
      </w:r>
    </w:p>
    <w:p w:rsidR="000C411D" w:rsidRPr="000C411D" w:rsidDel="00E15013" w:rsidRDefault="000C411D" w:rsidP="000C411D">
      <w:pPr>
        <w:rPr>
          <w:del w:id="62" w:author="Devyan Nitharwal" w:date="2026-02-10T19:32:00Z"/>
          <w:lang w:val="en-GB"/>
        </w:rPr>
      </w:pPr>
    </w:p>
    <w:p w:rsidR="007361A5" w:rsidRPr="007361A5" w:rsidRDefault="007361A5" w:rsidP="007361A5">
      <w:pPr>
        <w:spacing w:before="100" w:beforeAutospacing="1" w:after="100" w:afterAutospacing="1" w:line="240" w:lineRule="auto"/>
        <w:ind w:left="0" w:right="0" w:firstLine="0"/>
        <w:jc w:val="left"/>
        <w:outlineLvl w:val="1"/>
        <w:rPr>
          <w:b/>
          <w:bCs/>
          <w:color w:val="auto"/>
          <w:kern w:val="0"/>
          <w:sz w:val="36"/>
          <w:szCs w:val="36"/>
          <w:lang w:val="en-US" w:eastAsia="en-US"/>
        </w:rPr>
      </w:pPr>
      <w:r w:rsidRPr="007361A5">
        <w:rPr>
          <w:b/>
          <w:bCs/>
          <w:color w:val="auto"/>
          <w:kern w:val="0"/>
          <w:sz w:val="36"/>
          <w:szCs w:val="36"/>
          <w:lang w:val="en-US" w:eastAsia="en-US"/>
        </w:rPr>
        <w:t>8. Practical constraints and implementation considerations</w:t>
      </w:r>
    </w:p>
    <w:p w:rsidR="007361A5" w:rsidRPr="007361A5" w:rsidRDefault="007361A5" w:rsidP="00E15013">
      <w:pPr>
        <w:spacing w:before="100" w:beforeAutospacing="1" w:after="100" w:afterAutospacing="1" w:line="240" w:lineRule="auto"/>
        <w:ind w:left="0" w:right="0" w:firstLine="0"/>
        <w:rPr>
          <w:color w:val="auto"/>
          <w:kern w:val="0"/>
          <w:lang w:val="en-US" w:eastAsia="en-US"/>
        </w:rPr>
        <w:pPrChange w:id="63"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 xml:space="preserve">The effectiveness of microbial biocontrol in real farming systems is shaped as much by implementation constraints as by mechanistic potential. Practical deployment occurs in environments where soils differ sharply in physicochemical properties and resident microbiomes, weather patterns fluctuate across seasons and years, and management practices create frequent disturbances and shifting resource regimes. Under such conditions, the dominant limitation is often not whether a microbe </w:t>
      </w:r>
      <w:r w:rsidRPr="007361A5">
        <w:rPr>
          <w:i/>
          <w:iCs/>
          <w:color w:val="auto"/>
          <w:kern w:val="0"/>
          <w:lang w:val="en-US" w:eastAsia="en-US"/>
        </w:rPr>
        <w:t>can</w:t>
      </w:r>
      <w:r w:rsidRPr="007361A5">
        <w:rPr>
          <w:color w:val="auto"/>
          <w:kern w:val="0"/>
          <w:lang w:val="en-US" w:eastAsia="en-US"/>
        </w:rPr>
        <w:t xml:space="preserve"> suppress a pathogen in principle, but whether protective functions can be expressed reliably and repeatedly at scale. This explains why microbial crop protection is increasingly framed as a systems challenge that integrates ecology, product engineering, and operational reproducibility rather than as a simple “replacement input” for chemicals (Fitzpatrick et al., 2020; Trivedi et al., 2020). In addition, the translational gap is amplified by the fact that many classical screening pipelines favor plate-based antagonism, while field performance depends heavily on colonization competence and compatibility with complex microbial networks (Haas &amp;</w:t>
      </w:r>
      <w:proofErr w:type="spellStart"/>
      <w:r w:rsidRPr="007361A5">
        <w:rPr>
          <w:color w:val="auto"/>
          <w:kern w:val="0"/>
          <w:lang w:val="en-US" w:eastAsia="en-US"/>
        </w:rPr>
        <w:t>Défago</w:t>
      </w:r>
      <w:proofErr w:type="spellEnd"/>
      <w:r w:rsidRPr="007361A5">
        <w:rPr>
          <w:color w:val="auto"/>
          <w:kern w:val="0"/>
          <w:lang w:val="en-US" w:eastAsia="en-US"/>
        </w:rPr>
        <w:t>, 2005; Harman et al., 2004).</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8.1. Context dependency and the variability problem</w:t>
      </w:r>
    </w:p>
    <w:p w:rsidR="007361A5" w:rsidRPr="007361A5" w:rsidRDefault="007361A5" w:rsidP="003D72A9">
      <w:pPr>
        <w:spacing w:before="100" w:beforeAutospacing="1" w:after="100" w:afterAutospacing="1" w:line="240" w:lineRule="auto"/>
        <w:ind w:left="0" w:right="0" w:firstLine="0"/>
        <w:rPr>
          <w:color w:val="auto"/>
          <w:kern w:val="0"/>
          <w:lang w:val="en-US" w:eastAsia="en-US"/>
        </w:rPr>
        <w:pPrChange w:id="64"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A primary constraint is context dependency: introduced microbes face strong environmental filtering and biotic resistance from resident communities. Soil pH, texture, salinity, moisture dynamics, and organic matter influence microbial survival and metabolism, while native microbial competitors can exclude inoculants through niche occupancy and priority effects. These dynamics contribute to variable outcomes even when identical strains and application rates are used. Contemporary plant–microbiome syntheses emphasize that plant health outcomes reflect community assembly processes and multi-way interactions, implying that small differences in initial conditions can cascade into large differences in community composition and function (Trivedi et al., 2020). This perspective also clarifies why “universal” microbial solutions are rare: biocontrol tends to work best when microbes are locally adapted or when delivery and management create conditions that favor establishment and persistence.</w:t>
      </w:r>
    </w:p>
    <w:p w:rsidR="007361A5" w:rsidRPr="007361A5" w:rsidRDefault="007361A5" w:rsidP="003D72A9">
      <w:pPr>
        <w:spacing w:before="100" w:beforeAutospacing="1" w:after="100" w:afterAutospacing="1" w:line="240" w:lineRule="auto"/>
        <w:ind w:left="0" w:right="0" w:firstLine="0"/>
        <w:rPr>
          <w:color w:val="auto"/>
          <w:kern w:val="0"/>
          <w:lang w:val="en-US" w:eastAsia="en-US"/>
        </w:rPr>
        <w:pPrChange w:id="65" w:author="Devyan Nitharwal" w:date="2026-02-10T19:32:00Z">
          <w:pPr>
            <w:spacing w:before="100" w:beforeAutospacing="1" w:after="100" w:afterAutospacing="1" w:line="240" w:lineRule="auto"/>
            <w:ind w:left="0" w:right="0" w:firstLine="0"/>
            <w:jc w:val="left"/>
          </w:pPr>
        </w:pPrChange>
      </w:pPr>
      <w:r w:rsidRPr="007361A5">
        <w:rPr>
          <w:color w:val="auto"/>
          <w:kern w:val="0"/>
          <w:lang w:val="en-US" w:eastAsia="en-US"/>
        </w:rPr>
        <w:t xml:space="preserve">The ecology-to-reductionism discussion further sharpens this point. While reductionist experiments are essential to identify causal mechanisms, field outcomes depend on emergent properties of the microbiome and its environment. Microbes that show clear function in simplified systems may be suppressed, outcompeted, or metabolically constrained in complex </w:t>
      </w:r>
      <w:r w:rsidRPr="007361A5">
        <w:rPr>
          <w:color w:val="auto"/>
          <w:kern w:val="0"/>
          <w:lang w:val="en-US" w:eastAsia="en-US"/>
        </w:rPr>
        <w:lastRenderedPageBreak/>
        <w:t>soils, leading to underperformance unless ecological constraints are explicitly addressed (Fitzpatrick et al., 2020). Practical implementation therefore requires bridging mechanistic understanding with ecological fit, including realistic assessments of how microbes behave across heterogeneous farms.</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8.2. Establishment bottlenecks: colonization, persistence, and infection-court access</w:t>
      </w:r>
    </w:p>
    <w:p w:rsidR="007361A5" w:rsidRPr="007361A5" w:rsidRDefault="007361A5" w:rsidP="003D72A9">
      <w:pPr>
        <w:spacing w:before="100" w:beforeAutospacing="1" w:after="100" w:afterAutospacing="1" w:line="240" w:lineRule="auto"/>
        <w:ind w:left="0" w:right="0" w:firstLine="0"/>
        <w:rPr>
          <w:color w:val="auto"/>
          <w:kern w:val="0"/>
          <w:lang w:val="en-US" w:eastAsia="en-US"/>
        </w:rPr>
        <w:pPrChange w:id="66"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 xml:space="preserve">A second constraint is the establishment bottleneck: for </w:t>
      </w:r>
      <w:proofErr w:type="spellStart"/>
      <w:r w:rsidRPr="007361A5">
        <w:rPr>
          <w:color w:val="auto"/>
          <w:kern w:val="0"/>
          <w:lang w:val="en-US" w:eastAsia="en-US"/>
        </w:rPr>
        <w:t>biocontrol</w:t>
      </w:r>
      <w:proofErr w:type="spellEnd"/>
      <w:r w:rsidRPr="007361A5">
        <w:rPr>
          <w:color w:val="auto"/>
          <w:kern w:val="0"/>
          <w:lang w:val="en-US" w:eastAsia="en-US"/>
        </w:rPr>
        <w:t xml:space="preserve"> to work, </w:t>
      </w:r>
      <w:proofErr w:type="spellStart"/>
      <w:r w:rsidRPr="007361A5">
        <w:rPr>
          <w:color w:val="auto"/>
          <w:kern w:val="0"/>
          <w:lang w:val="en-US" w:eastAsia="en-US"/>
        </w:rPr>
        <w:t>beneficials</w:t>
      </w:r>
      <w:proofErr w:type="spellEnd"/>
      <w:r w:rsidRPr="007361A5">
        <w:rPr>
          <w:color w:val="auto"/>
          <w:kern w:val="0"/>
          <w:lang w:val="en-US" w:eastAsia="en-US"/>
        </w:rPr>
        <w:t xml:space="preserve"> must reach the relevant infection court and persist long enough to influence pathogen dynamics. Colonization and persistence are often more limiting than antagonistic potency. Fluorescent pseudomonads illustrate this clearly: their biocontrol success depends on strong root colonization, competitive fitness, and the ability to express suppressive traits in situ, not merely on inhibition in vitro (Haas &amp;</w:t>
      </w:r>
      <w:proofErr w:type="spellStart"/>
      <w:r w:rsidRPr="007361A5">
        <w:rPr>
          <w:color w:val="auto"/>
          <w:kern w:val="0"/>
          <w:lang w:val="en-US" w:eastAsia="en-US"/>
        </w:rPr>
        <w:t>Défago</w:t>
      </w:r>
      <w:proofErr w:type="spellEnd"/>
      <w:r w:rsidRPr="007361A5">
        <w:rPr>
          <w:color w:val="auto"/>
          <w:kern w:val="0"/>
          <w:lang w:val="en-US" w:eastAsia="en-US"/>
        </w:rPr>
        <w:t xml:space="preserve">, 2005). Similarly, </w:t>
      </w:r>
      <w:r w:rsidRPr="007361A5">
        <w:rPr>
          <w:i/>
          <w:iCs/>
          <w:color w:val="auto"/>
          <w:kern w:val="0"/>
          <w:lang w:val="en-US" w:eastAsia="en-US"/>
        </w:rPr>
        <w:t>Trichoderma</w:t>
      </w:r>
      <w:r w:rsidRPr="007361A5">
        <w:rPr>
          <w:color w:val="auto"/>
          <w:kern w:val="0"/>
          <w:lang w:val="en-US" w:eastAsia="en-US"/>
        </w:rPr>
        <w:t xml:space="preserve"> spp. succeed not only through direct antagonism but also through their ability to colonize roots and persist as opportunistic symbionts, enabling repeated interaction with the host and broader protective effects (Harman et al., 2004).</w:t>
      </w:r>
    </w:p>
    <w:p w:rsidR="007361A5" w:rsidRPr="007361A5" w:rsidRDefault="007361A5" w:rsidP="003D72A9">
      <w:pPr>
        <w:spacing w:before="100" w:beforeAutospacing="1" w:after="100" w:afterAutospacing="1" w:line="240" w:lineRule="auto"/>
        <w:ind w:left="0" w:right="0" w:firstLine="0"/>
        <w:rPr>
          <w:color w:val="auto"/>
          <w:kern w:val="0"/>
          <w:lang w:val="en-US" w:eastAsia="en-US"/>
        </w:rPr>
        <w:pPrChange w:id="67"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This constraint is operationally important because it means product performance can degrade if application timing is misaligned with plant development or pathogen pressure. Early establishment can leverage priority effects and niche pre-emption, whereas late application may require unrealistically high doses or may fail because infection processes have already advanced. These colonization realities motivate an implementation focus on delivery systems and application logistics that increase establishment probability under field conditions.</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8.3. Formulation and shelf-life constraints in commercial deployment</w:t>
      </w:r>
    </w:p>
    <w:p w:rsidR="007361A5" w:rsidRPr="007361A5" w:rsidRDefault="007361A5" w:rsidP="003D72A9">
      <w:pPr>
        <w:spacing w:before="100" w:beforeAutospacing="1" w:after="100" w:afterAutospacing="1" w:line="240" w:lineRule="auto"/>
        <w:ind w:left="0" w:right="0" w:firstLine="0"/>
        <w:rPr>
          <w:color w:val="auto"/>
          <w:kern w:val="0"/>
          <w:lang w:val="en-US" w:eastAsia="en-US"/>
        </w:rPr>
        <w:pPrChange w:id="68"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Microbial products must maintain viability and functional integrity during manufacturing, storage, transport, and application. This constraint is often underestimated in academic demonstrations but becomes decisive in commercialization and farm adoption. Seed coating is frequently highlighted because it can improve placement efficiency and early establishment, but its success hinges on maintaining microbial survival on seed surfaces across storage periods and variable humidity and temperature (Ma, 2019; Rocha et al., 2019). The formulation must protect cells from desiccation and other stresses and allow rapid activation after sowing, while remaining compatible with coating chemistries and any co-applied treatments (Ma, 2019; Rocha et al., 2019).</w:t>
      </w:r>
    </w:p>
    <w:p w:rsidR="007361A5" w:rsidRPr="007361A5" w:rsidRDefault="007361A5" w:rsidP="003D72A9">
      <w:pPr>
        <w:spacing w:before="100" w:beforeAutospacing="1" w:after="100" w:afterAutospacing="1" w:line="240" w:lineRule="auto"/>
        <w:ind w:left="0" w:right="0" w:firstLine="0"/>
        <w:rPr>
          <w:color w:val="auto"/>
          <w:kern w:val="0"/>
          <w:lang w:val="en-US" w:eastAsia="en-US"/>
        </w:rPr>
        <w:pPrChange w:id="69"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Implementation also depends on trait stability across production batches. Even when viable counts appear consistent, functional traits such as metabolite production or colonization behavior can be sensitive to growth conditions, formulation matrices, and storage duration. While these issues are not always visible to farmers, they can explain why a product works in one season and not the next. Therefore, practical constraints extend beyond viability to include reproducibility of functional expression under operational conditions (Ma, 2019; Rocha et al., 2019).</w:t>
      </w:r>
    </w:p>
    <w:p w:rsidR="007361A5" w:rsidRPr="007361A5" w:rsidRDefault="007361A5" w:rsidP="00AA77E8">
      <w:pPr>
        <w:spacing w:before="100" w:beforeAutospacing="1" w:after="100" w:afterAutospacing="1" w:line="240" w:lineRule="auto"/>
        <w:ind w:left="0" w:right="0" w:firstLine="0"/>
        <w:outlineLvl w:val="2"/>
        <w:rPr>
          <w:b/>
          <w:bCs/>
          <w:color w:val="auto"/>
          <w:kern w:val="0"/>
          <w:sz w:val="27"/>
          <w:szCs w:val="27"/>
          <w:lang w:val="en-US" w:eastAsia="en-US"/>
        </w:rPr>
        <w:pPrChange w:id="70" w:author="Devyan Nitharwal" w:date="2026-02-10T19:33:00Z">
          <w:pPr>
            <w:spacing w:before="100" w:beforeAutospacing="1" w:after="100" w:afterAutospacing="1" w:line="240" w:lineRule="auto"/>
            <w:ind w:left="0" w:right="0" w:firstLine="0"/>
            <w:jc w:val="left"/>
            <w:outlineLvl w:val="2"/>
          </w:pPr>
        </w:pPrChange>
      </w:pPr>
      <w:r w:rsidRPr="007361A5">
        <w:rPr>
          <w:b/>
          <w:bCs/>
          <w:color w:val="auto"/>
          <w:kern w:val="0"/>
          <w:sz w:val="27"/>
          <w:szCs w:val="27"/>
          <w:lang w:val="en-US" w:eastAsia="en-US"/>
        </w:rPr>
        <w:t>8.4. Regulatory, safety, and stewardship considerations as adoption constraints</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1"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lastRenderedPageBreak/>
        <w:t>Although this section emphasizes ecological and engineering constraints, implementation is also shaped by the need for responsible stewardship. Biocontrol agents must be safe for users, consumers, and non-target organisms, and they must be deployed in ways that reduce unintended ecological disruption. The specificity of bacteriophages is often presented as an advantage because phages can target bacterial pathogens with minimal direct effects on non-host microbes (</w:t>
      </w:r>
      <w:proofErr w:type="spellStart"/>
      <w:r w:rsidRPr="007361A5">
        <w:rPr>
          <w:color w:val="auto"/>
          <w:kern w:val="0"/>
          <w:lang w:val="en-US" w:eastAsia="en-US"/>
        </w:rPr>
        <w:t>Buttimer</w:t>
      </w:r>
      <w:proofErr w:type="spellEnd"/>
      <w:r w:rsidRPr="007361A5">
        <w:rPr>
          <w:color w:val="auto"/>
          <w:kern w:val="0"/>
          <w:lang w:val="en-US" w:eastAsia="en-US"/>
        </w:rPr>
        <w:t xml:space="preserve"> et al., 2017). However, phage deployment introduces its own stewardship constraints: phage stability is limited by environmental stressors, and resistance evolution is expected, requiring strategies that manage resistance risk and maintain efficacy over time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2"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Integrated frameworks suggest that phage products are most realistic when positioned within integrated plant protection programs that anticipate resistance dynamics and combine phages with complementary measures, potentially including other beneficial microbes or management practices that limit pathogen rebound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this sense, stewardship is part of implementation design: sustainability depends on how microbial tools are used, not only on their intrinsic biological properties.</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8.5. Farmer adoption and the operational reality of agricultural decision-making</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3"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Adoption is shaped by ease of use, compatibility with existing practices, perceived reliability, and economic value. Microbial products that require complex on-farm preparation, strict timing windows, or specialized equipment face adoption barriers even if they are biologically effective. Seed-applied delivery is often attractive precisely because it externalizes complexity into upstream processing and improves uniformity, but it still requires confidence that microbes remain viable and functional by planting time (Ma, 2019; Rocha et al., 2019).</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4"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The broader microbiome literature also implies that communication of expectations matters. Because outcomes are context dependent, farmer confidence can be undermined when products are marketed as universal solutions but deliver variable results. A more durable adoption pathway is to frame microbial biocontrol as part of a system that reduces disease risk and stabilizes performance when integrated with appropriate management and, where feasible, microbiome-competent host varieties (Fitzpatrick et al., 2020; Trivedi et al., 2020). This framing aligns implementation with scientific reality and encourages local validation, iterative learning, and adaptive management—key ingredients for sustained uptake.</w:t>
      </w:r>
    </w:p>
    <w:p w:rsidR="000C411D" w:rsidRPr="000C411D" w:rsidRDefault="000C411D" w:rsidP="000C411D">
      <w:pPr>
        <w:rPr>
          <w:lang w:val="en-GB"/>
        </w:rPr>
      </w:pPr>
    </w:p>
    <w:p w:rsidR="007361A5" w:rsidRPr="007361A5" w:rsidRDefault="007361A5" w:rsidP="00AA77E8">
      <w:pPr>
        <w:spacing w:before="100" w:beforeAutospacing="1" w:after="100" w:afterAutospacing="1" w:line="240" w:lineRule="auto"/>
        <w:ind w:left="0" w:right="0" w:firstLine="0"/>
        <w:outlineLvl w:val="1"/>
        <w:rPr>
          <w:b/>
          <w:bCs/>
          <w:color w:val="auto"/>
          <w:kern w:val="0"/>
          <w:sz w:val="36"/>
          <w:szCs w:val="36"/>
          <w:lang w:val="en-US" w:eastAsia="en-US"/>
        </w:rPr>
        <w:pPrChange w:id="75" w:author="Devyan Nitharwal" w:date="2026-02-10T19:33:00Z">
          <w:pPr>
            <w:spacing w:before="100" w:beforeAutospacing="1" w:after="100" w:afterAutospacing="1" w:line="240" w:lineRule="auto"/>
            <w:ind w:left="0" w:right="0" w:firstLine="0"/>
            <w:jc w:val="left"/>
            <w:outlineLvl w:val="1"/>
          </w:pPr>
        </w:pPrChange>
      </w:pPr>
      <w:r w:rsidRPr="007361A5">
        <w:rPr>
          <w:b/>
          <w:bCs/>
          <w:color w:val="auto"/>
          <w:kern w:val="0"/>
          <w:sz w:val="36"/>
          <w:szCs w:val="36"/>
          <w:lang w:val="en-US" w:eastAsia="en-US"/>
        </w:rPr>
        <w:t>9. Future directions: predictive design and scalable microbiome management</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6"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 xml:space="preserve">The next phase of microbial biocontrol is likely to be defined by a shift from empirical discovery toward predictive design and scalable microbiome management. Early biocontrol development often relied on screening for antagonism and then attempting to translate “best performers” into products, a strategy that frequently produced variable field results. Contemporary synthesis, by contrast, argues that reliability requires understanding and manipulating community assembly, ecological fit, and functional persistence, using mechanistic insight and data-driven tools to anticipate outcomes across environments </w:t>
      </w:r>
      <w:r w:rsidRPr="007361A5">
        <w:rPr>
          <w:color w:val="auto"/>
          <w:kern w:val="0"/>
          <w:lang w:val="en-US" w:eastAsia="en-US"/>
        </w:rPr>
        <w:lastRenderedPageBreak/>
        <w:t>(Trivedi et al., 2020; Busby et al., 2017). “Predictive” does not imply a single universal recipe for all fields; rather, it implies the ability to forecast which functional modules, taxa, or consortia are most likely to establish and deliver protection in a given crop–soil–climate context and to design interventions that are robust to perturbation.</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9.1. From catalogs to causality: linking traits, genomes, and field function</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7"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A key direction is moving beyond descriptive microbiome catalogs toward causal links between microbial traits and plant phenotypes. Plant microbiome research has made clear that health outcomes depend on community assembly processes and interaction networks, not simply on the presence of individual taxa (Trivedi et al., 2020; Fitzpatrick et al., 2020). This motivates a design pipeline in which candidate microbes are selected not only for antagonism or immune priming, but also for colonization competence and compatibility within communities. Classic biocontrol systems provide a reminder that ecological competence is inseparable from function: fluorescent pseudomonads suppress disease most effectively when they colonize roots robustly and express relevant traits in situ (Haas &amp;</w:t>
      </w:r>
      <w:proofErr w:type="spellStart"/>
      <w:r w:rsidRPr="007361A5">
        <w:rPr>
          <w:color w:val="auto"/>
          <w:kern w:val="0"/>
          <w:lang w:val="en-US" w:eastAsia="en-US"/>
        </w:rPr>
        <w:t>Défago</w:t>
      </w:r>
      <w:proofErr w:type="spellEnd"/>
      <w:r w:rsidRPr="007361A5">
        <w:rPr>
          <w:color w:val="auto"/>
          <w:kern w:val="0"/>
          <w:lang w:val="en-US" w:eastAsia="en-US"/>
        </w:rPr>
        <w:t xml:space="preserve">, 2005), while </w:t>
      </w:r>
      <w:proofErr w:type="spellStart"/>
      <w:r w:rsidRPr="007361A5">
        <w:rPr>
          <w:i/>
          <w:iCs/>
          <w:color w:val="auto"/>
          <w:kern w:val="0"/>
          <w:lang w:val="en-US" w:eastAsia="en-US"/>
        </w:rPr>
        <w:t>Trichoderma</w:t>
      </w:r>
      <w:proofErr w:type="spellEnd"/>
      <w:r w:rsidRPr="007361A5">
        <w:rPr>
          <w:color w:val="auto"/>
          <w:kern w:val="0"/>
          <w:lang w:val="en-US" w:eastAsia="en-US"/>
        </w:rPr>
        <w:t xml:space="preserve"> spp. demonstrate the value of combining direct antagonism with symbiotic persistence and host interaction (Harman et al., 2004).</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8"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Genome-informed approaches strengthen this pipeline by helping identify biosynthetic potential, colonization determinants, and regulatory architectures that influence trait expression under rhizosphere conditions. Reviews of bacterial antibiotic diversity emphasize that “antibiotic” potential must be interpreted through ecological context and functional regulation, reinforcing why genome-to-function inference should be integrated with environmental and community constraints rather than treated as a simple lookup (</w:t>
      </w:r>
      <w:proofErr w:type="spellStart"/>
      <w:r w:rsidRPr="007361A5">
        <w:rPr>
          <w:color w:val="auto"/>
          <w:kern w:val="0"/>
          <w:lang w:val="en-US" w:eastAsia="en-US"/>
        </w:rPr>
        <w:t>Raaijmakers</w:t>
      </w:r>
      <w:proofErr w:type="spellEnd"/>
      <w:r w:rsidRPr="007361A5">
        <w:rPr>
          <w:color w:val="auto"/>
          <w:kern w:val="0"/>
          <w:lang w:val="en-US" w:eastAsia="en-US"/>
        </w:rPr>
        <w:t xml:space="preserve">&amp; </w:t>
      </w:r>
      <w:proofErr w:type="spellStart"/>
      <w:r w:rsidRPr="007361A5">
        <w:rPr>
          <w:color w:val="auto"/>
          <w:kern w:val="0"/>
          <w:lang w:val="en-US" w:eastAsia="en-US"/>
        </w:rPr>
        <w:t>Mazzola</w:t>
      </w:r>
      <w:proofErr w:type="spellEnd"/>
      <w:r w:rsidRPr="007361A5">
        <w:rPr>
          <w:color w:val="auto"/>
          <w:kern w:val="0"/>
          <w:lang w:val="en-US" w:eastAsia="en-US"/>
        </w:rPr>
        <w:t xml:space="preserve">, 2012). Similarly, understanding lipopeptide portfolios and their multifunctional roles in </w:t>
      </w:r>
      <w:r w:rsidRPr="007361A5">
        <w:rPr>
          <w:i/>
          <w:iCs/>
          <w:color w:val="auto"/>
          <w:kern w:val="0"/>
          <w:lang w:val="en-US" w:eastAsia="en-US"/>
        </w:rPr>
        <w:t>Bacillus</w:t>
      </w:r>
      <w:r w:rsidRPr="007361A5">
        <w:rPr>
          <w:color w:val="auto"/>
          <w:kern w:val="0"/>
          <w:lang w:val="en-US" w:eastAsia="en-US"/>
        </w:rPr>
        <w:t xml:space="preserve"> biocontrol supports rational strain selection and combinatorial design—especially when combined with knowledge of formulation-relevant traits such as spore formation that improve practical </w:t>
      </w:r>
      <w:proofErr w:type="spellStart"/>
      <w:r w:rsidRPr="007361A5">
        <w:rPr>
          <w:color w:val="auto"/>
          <w:kern w:val="0"/>
          <w:lang w:val="en-US" w:eastAsia="en-US"/>
        </w:rPr>
        <w:t>deployability</w:t>
      </w:r>
      <w:proofErr w:type="spellEnd"/>
      <w:r w:rsidRPr="007361A5">
        <w:rPr>
          <w:color w:val="auto"/>
          <w:kern w:val="0"/>
          <w:lang w:val="en-US" w:eastAsia="en-US"/>
        </w:rPr>
        <w:t xml:space="preserve"> (</w:t>
      </w:r>
      <w:proofErr w:type="spellStart"/>
      <w:r w:rsidRPr="007361A5">
        <w:rPr>
          <w:color w:val="auto"/>
          <w:kern w:val="0"/>
          <w:lang w:val="en-US" w:eastAsia="en-US"/>
        </w:rPr>
        <w:t>Ongena</w:t>
      </w:r>
      <w:proofErr w:type="spellEnd"/>
      <w:r w:rsidRPr="007361A5">
        <w:rPr>
          <w:color w:val="auto"/>
          <w:kern w:val="0"/>
          <w:lang w:val="en-US" w:eastAsia="en-US"/>
        </w:rPr>
        <w:t xml:space="preserve">&amp; Jacques, 2008; </w:t>
      </w:r>
      <w:proofErr w:type="spellStart"/>
      <w:r w:rsidRPr="007361A5">
        <w:rPr>
          <w:color w:val="auto"/>
          <w:kern w:val="0"/>
          <w:lang w:val="en-US" w:eastAsia="en-US"/>
        </w:rPr>
        <w:t>Fira</w:t>
      </w:r>
      <w:proofErr w:type="spellEnd"/>
      <w:r w:rsidRPr="007361A5">
        <w:rPr>
          <w:color w:val="auto"/>
          <w:kern w:val="0"/>
          <w:lang w:val="en-US" w:eastAsia="en-US"/>
        </w:rPr>
        <w:t xml:space="preserve"> et al., 2018).</w:t>
      </w:r>
    </w:p>
    <w:p w:rsidR="007361A5" w:rsidRPr="007361A5" w:rsidRDefault="007361A5" w:rsidP="00AA77E8">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9.2. Synthetic communities and assembly rules as design foundations</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79"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Synthetic communities (</w:t>
      </w:r>
      <w:proofErr w:type="spellStart"/>
      <w:r w:rsidRPr="007361A5">
        <w:rPr>
          <w:color w:val="auto"/>
          <w:kern w:val="0"/>
          <w:lang w:val="en-US" w:eastAsia="en-US"/>
        </w:rPr>
        <w:t>SynComs</w:t>
      </w:r>
      <w:proofErr w:type="spellEnd"/>
      <w:r w:rsidRPr="007361A5">
        <w:rPr>
          <w:color w:val="auto"/>
          <w:kern w:val="0"/>
          <w:lang w:val="en-US" w:eastAsia="en-US"/>
        </w:rPr>
        <w:t>) are expected to remain central to predictive biocontrol because they provide tractable systems for learning assembly rules and testing emergent properties. Simplified, representative root communities enable controlled exploration of how membership, interaction structure, and inoculation history shape colonization success and functional outcomes (</w:t>
      </w:r>
      <w:proofErr w:type="spellStart"/>
      <w:r w:rsidRPr="007361A5">
        <w:rPr>
          <w:color w:val="auto"/>
          <w:kern w:val="0"/>
          <w:lang w:val="en-US" w:eastAsia="en-US"/>
        </w:rPr>
        <w:t>Niu</w:t>
      </w:r>
      <w:proofErr w:type="spellEnd"/>
      <w:r w:rsidRPr="007361A5">
        <w:rPr>
          <w:color w:val="auto"/>
          <w:kern w:val="0"/>
          <w:lang w:val="en-US" w:eastAsia="en-US"/>
        </w:rPr>
        <w:t xml:space="preserve"> et al., 2017). By iteratively perturbing community membership and measuring plant responses, </w:t>
      </w:r>
      <w:proofErr w:type="spellStart"/>
      <w:r w:rsidRPr="007361A5">
        <w:rPr>
          <w:color w:val="auto"/>
          <w:kern w:val="0"/>
          <w:lang w:val="en-US" w:eastAsia="en-US"/>
        </w:rPr>
        <w:t>SynComs</w:t>
      </w:r>
      <w:proofErr w:type="spellEnd"/>
      <w:r w:rsidRPr="007361A5">
        <w:rPr>
          <w:color w:val="auto"/>
          <w:kern w:val="0"/>
          <w:lang w:val="en-US" w:eastAsia="en-US"/>
        </w:rPr>
        <w:t xml:space="preserve"> can reveal whether protective functions depend on particular keystone members, on complementary guilds, or on redundancy that buffers environmental variability.</w:t>
      </w:r>
    </w:p>
    <w:p w:rsidR="007361A5" w:rsidRPr="007361A5" w:rsidRDefault="007361A5" w:rsidP="00AA77E8">
      <w:pPr>
        <w:spacing w:before="100" w:beforeAutospacing="1" w:after="100" w:afterAutospacing="1" w:line="240" w:lineRule="auto"/>
        <w:ind w:left="0" w:right="0" w:firstLine="0"/>
        <w:rPr>
          <w:color w:val="auto"/>
          <w:kern w:val="0"/>
          <w:lang w:val="en-US" w:eastAsia="en-US"/>
        </w:rPr>
        <w:pPrChange w:id="80" w:author="Devyan Nitharwal" w:date="2026-02-10T19:33:00Z">
          <w:pPr>
            <w:spacing w:before="100" w:beforeAutospacing="1" w:after="100" w:afterAutospacing="1" w:line="240" w:lineRule="auto"/>
            <w:ind w:left="0" w:right="0" w:firstLine="0"/>
            <w:jc w:val="left"/>
          </w:pPr>
        </w:pPrChange>
      </w:pPr>
      <w:r w:rsidRPr="007361A5">
        <w:rPr>
          <w:color w:val="auto"/>
          <w:kern w:val="0"/>
          <w:lang w:val="en-US" w:eastAsia="en-US"/>
        </w:rPr>
        <w:t>The broader implication is that predictable crop protection will require understanding not only “what microbes do,” but “when and where they can do it.” Plant–microbiome interaction frameworks emphasize that assembly dynamics govern whether beneficial functions are expressed, and that these dynamics are strongly shaped by environment and management (Trivedi et al., 2020). Consequently, future designs are likely to incorporate explicit assembly constraints—priority effects, resource competition, and microhabitat occupancy—into selection criteria for consortia, rather than assuming that mixing individually effective strains will automatically yield a robust product.</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lastRenderedPageBreak/>
        <w:t>9.3. Engineering microbiomes for durability: persistence, programmability, and field realism</w:t>
      </w:r>
    </w:p>
    <w:p w:rsidR="007361A5" w:rsidRPr="007361A5" w:rsidRDefault="007361A5" w:rsidP="000800D4">
      <w:pPr>
        <w:spacing w:before="100" w:beforeAutospacing="1" w:after="100" w:afterAutospacing="1" w:line="240" w:lineRule="auto"/>
        <w:ind w:left="0" w:right="0" w:firstLine="0"/>
        <w:rPr>
          <w:color w:val="auto"/>
          <w:kern w:val="0"/>
          <w:lang w:val="en-US" w:eastAsia="en-US"/>
        </w:rPr>
        <w:pPrChange w:id="81" w:author="Devyan Nitharwal" w:date="2026-02-10T19:34:00Z">
          <w:pPr>
            <w:spacing w:before="100" w:beforeAutospacing="1" w:after="100" w:afterAutospacing="1" w:line="240" w:lineRule="auto"/>
            <w:ind w:left="0" w:right="0" w:firstLine="0"/>
            <w:jc w:val="left"/>
          </w:pPr>
        </w:pPrChange>
      </w:pPr>
      <w:r w:rsidRPr="007361A5">
        <w:rPr>
          <w:color w:val="auto"/>
          <w:kern w:val="0"/>
          <w:lang w:val="en-US" w:eastAsia="en-US"/>
        </w:rPr>
        <w:t xml:space="preserve">Microbiome engineering roadmaps argue that scalable deployment requires engineering for persistence and predictability under realistic field constraints. This includes selecting microbes and consortia with traits that support colonization, stress tolerance, and stable function, and developing interventions that steer communities toward protective states rather than attempting to overwrite local </w:t>
      </w:r>
      <w:proofErr w:type="spellStart"/>
      <w:r w:rsidRPr="007361A5">
        <w:rPr>
          <w:color w:val="auto"/>
          <w:kern w:val="0"/>
          <w:lang w:val="en-US" w:eastAsia="en-US"/>
        </w:rPr>
        <w:t>microbiomes</w:t>
      </w:r>
      <w:proofErr w:type="spellEnd"/>
      <w:r w:rsidRPr="007361A5">
        <w:rPr>
          <w:color w:val="auto"/>
          <w:kern w:val="0"/>
          <w:lang w:val="en-US" w:eastAsia="en-US"/>
        </w:rPr>
        <w:t xml:space="preserve"> (</w:t>
      </w:r>
      <w:proofErr w:type="spellStart"/>
      <w:r w:rsidRPr="007361A5">
        <w:rPr>
          <w:color w:val="auto"/>
          <w:kern w:val="0"/>
          <w:lang w:val="en-US" w:eastAsia="en-US"/>
        </w:rPr>
        <w:t>Ke</w:t>
      </w:r>
      <w:proofErr w:type="spellEnd"/>
      <w:r w:rsidRPr="007361A5">
        <w:rPr>
          <w:color w:val="auto"/>
          <w:kern w:val="0"/>
          <w:lang w:val="en-US" w:eastAsia="en-US"/>
        </w:rPr>
        <w:t xml:space="preserve"> et al., 2020). The promise is substantial, but the design target is demanding: engineered microbiomes must survive environmental fluctuations, integrate with resident communities, and deliver benefits consistently enough to justify adoption.</w:t>
      </w:r>
    </w:p>
    <w:p w:rsidR="007361A5" w:rsidRPr="007361A5" w:rsidRDefault="007361A5" w:rsidP="000800D4">
      <w:pPr>
        <w:spacing w:before="100" w:beforeAutospacing="1" w:after="100" w:afterAutospacing="1" w:line="240" w:lineRule="auto"/>
        <w:ind w:left="0" w:right="0" w:firstLine="0"/>
        <w:rPr>
          <w:color w:val="auto"/>
          <w:kern w:val="0"/>
          <w:lang w:val="en-US" w:eastAsia="en-US"/>
        </w:rPr>
        <w:pPrChange w:id="82" w:author="Devyan Nitharwal" w:date="2026-02-10T19:34:00Z">
          <w:pPr>
            <w:spacing w:before="100" w:beforeAutospacing="1" w:after="100" w:afterAutospacing="1" w:line="240" w:lineRule="auto"/>
            <w:ind w:left="0" w:right="0" w:firstLine="0"/>
            <w:jc w:val="left"/>
          </w:pPr>
        </w:pPrChange>
      </w:pPr>
      <w:r w:rsidRPr="007361A5">
        <w:rPr>
          <w:color w:val="auto"/>
          <w:kern w:val="0"/>
          <w:lang w:val="en-US" w:eastAsia="en-US"/>
        </w:rPr>
        <w:t>Research priorities for harnessing plant microbiomes highlight the need for integrated platforms—culture collections, standardized assays, and cross-site trials—to connect mechanistic insights with agronomic relevance (Busby et al., 2017). These priorities also recognize that plant microbiome engineering must be evaluated at the systems level: benefits should be assessed in terms of resilience, yield stability, and reduced chemical dependence, not only short-term disease suppression. Broader perspectives frame microbiome engineering as a pathway to improve crop growth and resilience, implying that the most valuable interventions will often be multifunctional—simultaneously supporting stress tolerance and disease resistance—rather than narrowly targeting a single pathogen (</w:t>
      </w:r>
      <w:proofErr w:type="spellStart"/>
      <w:r w:rsidRPr="007361A5">
        <w:rPr>
          <w:color w:val="auto"/>
          <w:kern w:val="0"/>
          <w:lang w:val="en-US" w:eastAsia="en-US"/>
        </w:rPr>
        <w:t>Arif</w:t>
      </w:r>
      <w:proofErr w:type="spellEnd"/>
      <w:r w:rsidRPr="007361A5">
        <w:rPr>
          <w:color w:val="auto"/>
          <w:kern w:val="0"/>
          <w:lang w:val="en-US" w:eastAsia="en-US"/>
        </w:rPr>
        <w:t xml:space="preserve"> et al., 2020). This multifunctionality echoes the reality that microbial traits are frequently pleiotropic and that microbial communities can buffer multiple stresses when properly assembled and maintained.</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9.4. Scalable delivery as part of predictive design</w:t>
      </w:r>
    </w:p>
    <w:p w:rsidR="007361A5" w:rsidRPr="007361A5" w:rsidRDefault="007361A5" w:rsidP="000800D4">
      <w:pPr>
        <w:spacing w:before="100" w:beforeAutospacing="1" w:after="100" w:afterAutospacing="1" w:line="240" w:lineRule="auto"/>
        <w:ind w:left="0" w:right="0" w:firstLine="0"/>
        <w:rPr>
          <w:color w:val="auto"/>
          <w:kern w:val="0"/>
          <w:lang w:val="en-US" w:eastAsia="en-US"/>
        </w:rPr>
        <w:pPrChange w:id="83" w:author="Devyan Nitharwal" w:date="2026-02-10T19:34:00Z">
          <w:pPr>
            <w:spacing w:before="100" w:beforeAutospacing="1" w:after="100" w:afterAutospacing="1" w:line="240" w:lineRule="auto"/>
            <w:ind w:left="0" w:right="0" w:firstLine="0"/>
            <w:jc w:val="left"/>
          </w:pPr>
        </w:pPrChange>
      </w:pPr>
      <w:r w:rsidRPr="007361A5">
        <w:rPr>
          <w:color w:val="auto"/>
          <w:kern w:val="0"/>
          <w:lang w:val="en-US" w:eastAsia="en-US"/>
        </w:rPr>
        <w:t>Predictive design must ultimately meet scalable delivery. Seed coating is likely to remain a key enabling technology because it offers precision placement at germination, supports early establishment, and integrates into seed supply chains (Ma, 2019; Rocha et al., 2019). Future design logic is expected to treat coatings as ecological scaffolds: not simply carriers, but microhabitats that preserve viability, modulate release, and influence early assembly trajectories in ways that favor protective functions. This view aligns with the broader shift toward managing microbiome succession rather than applying microbes as isolated inputs (Trivedi et al., 2020).</w:t>
      </w:r>
    </w:p>
    <w:p w:rsidR="007361A5" w:rsidRPr="007361A5" w:rsidRDefault="007361A5" w:rsidP="000800D4">
      <w:pPr>
        <w:spacing w:before="100" w:beforeAutospacing="1" w:after="100" w:afterAutospacing="1" w:line="240" w:lineRule="auto"/>
        <w:ind w:left="0" w:right="0" w:firstLine="0"/>
        <w:rPr>
          <w:color w:val="auto"/>
          <w:kern w:val="0"/>
          <w:lang w:val="en-US" w:eastAsia="en-US"/>
        </w:rPr>
        <w:pPrChange w:id="84" w:author="Devyan Nitharwal" w:date="2026-02-10T19:34:00Z">
          <w:pPr>
            <w:spacing w:before="100" w:beforeAutospacing="1" w:after="100" w:afterAutospacing="1" w:line="240" w:lineRule="auto"/>
            <w:ind w:left="0" w:right="0" w:firstLine="0"/>
            <w:jc w:val="left"/>
          </w:pPr>
        </w:pPrChange>
      </w:pPr>
      <w:r w:rsidRPr="007361A5">
        <w:rPr>
          <w:color w:val="auto"/>
          <w:kern w:val="0"/>
          <w:lang w:val="en-US" w:eastAsia="en-US"/>
        </w:rPr>
        <w:t>For bacteriophages, scalable deployment requires matching formulation and delivery to environmental constraints and integrating phage use into broader protection systems that anticipate resistance dynamics. Reviews emphasize both the potential of phages as precise tools and the need for integrated strategies that preserve efficacy over time (</w:t>
      </w:r>
      <w:proofErr w:type="spellStart"/>
      <w:r w:rsidRPr="007361A5">
        <w:rPr>
          <w:color w:val="auto"/>
          <w:kern w:val="0"/>
          <w:lang w:val="en-US" w:eastAsia="en-US"/>
        </w:rPr>
        <w:t>Buttimer</w:t>
      </w:r>
      <w:proofErr w:type="spellEnd"/>
      <w:r w:rsidRPr="007361A5">
        <w:rPr>
          <w:color w:val="auto"/>
          <w:kern w:val="0"/>
          <w:lang w:val="en-US" w:eastAsia="en-US"/>
        </w:rPr>
        <w:t xml:space="preserve"> et al., 2017; </w:t>
      </w:r>
      <w:proofErr w:type="spellStart"/>
      <w:r w:rsidRPr="007361A5">
        <w:rPr>
          <w:color w:val="auto"/>
          <w:kern w:val="0"/>
          <w:lang w:val="en-US" w:eastAsia="en-US"/>
        </w:rPr>
        <w:t>Holtappels</w:t>
      </w:r>
      <w:proofErr w:type="spellEnd"/>
      <w:r w:rsidRPr="007361A5">
        <w:rPr>
          <w:color w:val="auto"/>
          <w:kern w:val="0"/>
          <w:lang w:val="en-US" w:eastAsia="en-US"/>
        </w:rPr>
        <w:t xml:space="preserve"> et al., 2021). In the longer term, predictive frameworks may guide when phages are best deployed—such as during specific windows of pathogen population growth—and how they can be combined with microbial allies that provide longer-term suppression through competition or host-mediated resistance.</w:t>
      </w:r>
    </w:p>
    <w:p w:rsidR="007361A5" w:rsidRPr="007361A5" w:rsidRDefault="007361A5" w:rsidP="007361A5">
      <w:pPr>
        <w:spacing w:before="100" w:beforeAutospacing="1" w:after="100" w:afterAutospacing="1" w:line="240" w:lineRule="auto"/>
        <w:ind w:left="0" w:right="0" w:firstLine="0"/>
        <w:jc w:val="left"/>
        <w:outlineLvl w:val="2"/>
        <w:rPr>
          <w:b/>
          <w:bCs/>
          <w:color w:val="auto"/>
          <w:kern w:val="0"/>
          <w:sz w:val="27"/>
          <w:szCs w:val="27"/>
          <w:lang w:val="en-US" w:eastAsia="en-US"/>
        </w:rPr>
      </w:pPr>
      <w:r w:rsidRPr="007361A5">
        <w:rPr>
          <w:b/>
          <w:bCs/>
          <w:color w:val="auto"/>
          <w:kern w:val="0"/>
          <w:sz w:val="27"/>
          <w:szCs w:val="27"/>
          <w:lang w:val="en-US" w:eastAsia="en-US"/>
        </w:rPr>
        <w:t>9.5. Toward a mature design discipline for microbial crop protection</w:t>
      </w:r>
    </w:p>
    <w:p w:rsidR="007361A5" w:rsidRPr="007361A5" w:rsidRDefault="007361A5" w:rsidP="000800D4">
      <w:pPr>
        <w:spacing w:before="100" w:beforeAutospacing="1" w:after="100" w:afterAutospacing="1" w:line="240" w:lineRule="auto"/>
        <w:ind w:left="0" w:right="0" w:firstLine="0"/>
        <w:rPr>
          <w:color w:val="auto"/>
          <w:kern w:val="0"/>
          <w:lang w:val="en-US" w:eastAsia="en-US"/>
        </w:rPr>
        <w:pPrChange w:id="85" w:author="Devyan Nitharwal" w:date="2026-02-10T19:34:00Z">
          <w:pPr>
            <w:spacing w:before="100" w:beforeAutospacing="1" w:after="100" w:afterAutospacing="1" w:line="240" w:lineRule="auto"/>
            <w:ind w:left="0" w:right="0" w:firstLine="0"/>
            <w:jc w:val="left"/>
          </w:pPr>
        </w:pPrChange>
      </w:pPr>
      <w:r w:rsidRPr="007361A5">
        <w:rPr>
          <w:color w:val="auto"/>
          <w:kern w:val="0"/>
          <w:lang w:val="en-US" w:eastAsia="en-US"/>
        </w:rPr>
        <w:t xml:space="preserve">Taken together, these directions indicate that microbial biocontrol is evolving into a design discipline. The mature approach will likely blend mechanistic understanding (metabolites, enzymes, immune priming), ecological rules (assembly, competition, persistence), and </w:t>
      </w:r>
      <w:r w:rsidRPr="007361A5">
        <w:rPr>
          <w:color w:val="auto"/>
          <w:kern w:val="0"/>
          <w:lang w:val="en-US" w:eastAsia="en-US"/>
        </w:rPr>
        <w:lastRenderedPageBreak/>
        <w:t xml:space="preserve">scalable engineering (formulation, delivery, quality control). The central promise is not the elimination of variability, but the ability to design interventions that are robust to variability—communities and delivery systems that maintain protective function across realistic ranges of environment and management (Fitzpatrick et al., 2020; Trivedi et al., 2020; </w:t>
      </w:r>
      <w:proofErr w:type="spellStart"/>
      <w:r w:rsidRPr="007361A5">
        <w:rPr>
          <w:color w:val="auto"/>
          <w:kern w:val="0"/>
          <w:lang w:val="en-US" w:eastAsia="en-US"/>
        </w:rPr>
        <w:t>Ke</w:t>
      </w:r>
      <w:proofErr w:type="spellEnd"/>
      <w:r w:rsidRPr="007361A5">
        <w:rPr>
          <w:color w:val="auto"/>
          <w:kern w:val="0"/>
          <w:lang w:val="en-US" w:eastAsia="en-US"/>
        </w:rPr>
        <w:t xml:space="preserve"> et al., 2020). Achieving this will require iterative cycles of design, testing in simplified and semi-complex systems, and validation across diverse field contexts, consistent with the research priorities articulated for harnessing plant microbiomes in sustainable agriculture (Busby et al., 2017).</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10. Conclusions</w:t>
      </w:r>
    </w:p>
    <w:p w:rsidR="000C411D" w:rsidRPr="000C411D" w:rsidRDefault="000C411D" w:rsidP="000800D4">
      <w:pPr>
        <w:pStyle w:val="NormalWeb"/>
        <w:jc w:val="both"/>
        <w:rPr>
          <w:lang w:val="en-GB"/>
        </w:rPr>
        <w:pPrChange w:id="86" w:author="Devyan Nitharwal" w:date="2026-02-10T19:34:00Z">
          <w:pPr>
            <w:pStyle w:val="NormalWeb"/>
          </w:pPr>
        </w:pPrChange>
      </w:pPr>
      <w:r w:rsidRPr="000C411D">
        <w:rPr>
          <w:lang w:val="en-GB"/>
        </w:rPr>
        <w:t>Microbial biocontrol is being transformed from a single-strain substitution model into a microbiome-informed strategy for resilient, sustainable crop protection. Evidence across bacteria, fungi, and bacteriophages indicates that reliable suppression of disease emerges from multifunctional mechanisms, ecological fit, and community-level stability rather than from isolated antagonism alone. By learning from suppressive soils, applying synthetic community design, and improving formulation and delivery—especially via seed-based platforms—microbial allies can be deployed as durable components of integrated crop protection. Continued progress will depend on predictive design frameworks that connect microbial traits and community assembly to field outcomes and on implementation pathways that align biological solutions with real agronomic constraints.</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11. Limitations</w:t>
      </w:r>
    </w:p>
    <w:p w:rsidR="000C411D" w:rsidRPr="000C411D" w:rsidRDefault="000C411D" w:rsidP="000800D4">
      <w:pPr>
        <w:pStyle w:val="NormalWeb"/>
        <w:jc w:val="both"/>
        <w:rPr>
          <w:lang w:val="en-GB"/>
        </w:rPr>
        <w:pPrChange w:id="87" w:author="Devyan Nitharwal" w:date="2026-02-10T19:34:00Z">
          <w:pPr>
            <w:pStyle w:val="NormalWeb"/>
          </w:pPr>
        </w:pPrChange>
      </w:pPr>
      <w:r w:rsidRPr="000C411D">
        <w:rPr>
          <w:lang w:val="en-GB"/>
        </w:rPr>
        <w:t xml:space="preserve">This review emphasizes mechanistic and translational themes that cut across diverse crops and pathogen systems, but it cannot exhaustively cover all </w:t>
      </w:r>
      <w:proofErr w:type="spellStart"/>
      <w:r w:rsidRPr="000C411D">
        <w:rPr>
          <w:lang w:val="en-GB"/>
        </w:rPr>
        <w:t>pathosystems</w:t>
      </w:r>
      <w:proofErr w:type="spellEnd"/>
      <w:r w:rsidRPr="000C411D">
        <w:rPr>
          <w:lang w:val="en-GB"/>
        </w:rPr>
        <w:t>, regional agronomies, or product-specific performance data. Because field efficacy is strongly context dependent, conclusions about reliability should be interpreted as general design principles rather than guarantees for any single crop–soil–climate combination. In addition, while recent advances support rational microbiome management, many causal links between specific community configurations and disease outcomes remain difficult to validate outside controlled settings, and long-term ecological consequences of repeated microbiome manipulation require further investigation.</w:t>
      </w:r>
    </w:p>
    <w:p w:rsidR="000C411D" w:rsidRPr="000C411D" w:rsidRDefault="000C411D" w:rsidP="000C411D">
      <w:pPr>
        <w:rPr>
          <w:lang w:val="en-GB"/>
        </w:rPr>
      </w:pPr>
    </w:p>
    <w:p w:rsidR="000C411D" w:rsidRPr="000C411D" w:rsidRDefault="000C411D" w:rsidP="000C411D">
      <w:pPr>
        <w:pStyle w:val="Heading2"/>
        <w:rPr>
          <w:lang w:val="en-GB"/>
        </w:rPr>
      </w:pPr>
      <w:r w:rsidRPr="000C411D">
        <w:rPr>
          <w:lang w:val="en-GB"/>
        </w:rPr>
        <w:t xml:space="preserve">References </w:t>
      </w:r>
    </w:p>
    <w:p w:rsidR="000C411D" w:rsidRPr="000C411D" w:rsidDel="00580065" w:rsidRDefault="000C411D" w:rsidP="00580065">
      <w:pPr>
        <w:pStyle w:val="NormalWeb"/>
        <w:ind w:left="900" w:hanging="900"/>
        <w:jc w:val="both"/>
        <w:rPr>
          <w:del w:id="88" w:author="Devyan Nitharwal" w:date="2026-02-10T19:35:00Z"/>
          <w:lang w:val="en-GB"/>
        </w:rPr>
        <w:pPrChange w:id="89" w:author="Devyan Nitharwal" w:date="2026-02-10T19:35:00Z">
          <w:pPr>
            <w:pStyle w:val="NormalWeb"/>
          </w:pPr>
        </w:pPrChange>
      </w:pPr>
      <w:proofErr w:type="spellStart"/>
      <w:r w:rsidRPr="000C411D">
        <w:rPr>
          <w:lang w:val="en-GB"/>
        </w:rPr>
        <w:t>Arif</w:t>
      </w:r>
      <w:proofErr w:type="spellEnd"/>
      <w:r w:rsidRPr="000C411D">
        <w:rPr>
          <w:lang w:val="en-GB"/>
        </w:rPr>
        <w:t xml:space="preserve">, I., Batool, M., &amp; Schenk, P. M. (2020). Plant microbiome engineering: Expected benefits for improved crop growth and resilience. </w:t>
      </w:r>
      <w:r w:rsidRPr="000C411D">
        <w:rPr>
          <w:rStyle w:val="Emphasis"/>
          <w:lang w:val="en-GB"/>
        </w:rPr>
        <w:t>Trends in Biotechnology, 38</w:t>
      </w:r>
      <w:r w:rsidRPr="000C411D">
        <w:rPr>
          <w:lang w:val="en-GB"/>
        </w:rPr>
        <w:t xml:space="preserve">(12), 1385–1396. </w:t>
      </w:r>
      <w:r w:rsidR="00C84A33">
        <w:fldChar w:fldCharType="begin"/>
      </w:r>
      <w:r w:rsidR="00C84A33">
        <w:instrText>HYPERLINK "https://doi.org/10.1016/j.tibtech.2020.04.015"</w:instrText>
      </w:r>
      <w:r w:rsidR="00C84A33">
        <w:fldChar w:fldCharType="separate"/>
      </w:r>
      <w:r w:rsidR="002C2146" w:rsidRPr="001278CE">
        <w:rPr>
          <w:rStyle w:val="Hyperlink"/>
          <w:lang w:val="en-GB"/>
        </w:rPr>
        <w:t>https://doi.org/10.1016/j.tibtech.2020.04.015</w:t>
      </w:r>
      <w:r w:rsidR="00C84A33">
        <w:fldChar w:fldCharType="end"/>
      </w:r>
    </w:p>
    <w:p w:rsidR="00580065" w:rsidRDefault="00580065" w:rsidP="00580065">
      <w:pPr>
        <w:pStyle w:val="NormalWeb"/>
        <w:ind w:left="900" w:hanging="900"/>
        <w:jc w:val="both"/>
        <w:rPr>
          <w:ins w:id="90" w:author="Devyan Nitharwal" w:date="2026-02-10T19:35:00Z"/>
          <w:lang w:val="en-GB"/>
        </w:rPr>
        <w:pPrChange w:id="91" w:author="Devyan Nitharwal" w:date="2026-02-10T19:35:00Z">
          <w:pPr>
            <w:pStyle w:val="NormalWeb"/>
          </w:pPr>
        </w:pPrChange>
      </w:pPr>
    </w:p>
    <w:p w:rsidR="000C411D" w:rsidRPr="000C411D" w:rsidDel="00580065" w:rsidRDefault="000C411D" w:rsidP="00580065">
      <w:pPr>
        <w:pStyle w:val="NormalWeb"/>
        <w:ind w:left="900" w:hanging="900"/>
        <w:jc w:val="both"/>
        <w:rPr>
          <w:del w:id="92" w:author="Devyan Nitharwal" w:date="2026-02-10T19:35:00Z"/>
          <w:lang w:val="en-GB"/>
        </w:rPr>
        <w:pPrChange w:id="93" w:author="Devyan Nitharwal" w:date="2026-02-10T19:35:00Z">
          <w:pPr>
            <w:pStyle w:val="NormalWeb"/>
          </w:pPr>
        </w:pPrChange>
      </w:pPr>
      <w:proofErr w:type="spellStart"/>
      <w:proofErr w:type="gramStart"/>
      <w:r w:rsidRPr="000C411D">
        <w:rPr>
          <w:lang w:val="en-GB"/>
        </w:rPr>
        <w:lastRenderedPageBreak/>
        <w:t>Berendsen</w:t>
      </w:r>
      <w:proofErr w:type="spellEnd"/>
      <w:r w:rsidRPr="000C411D">
        <w:rPr>
          <w:lang w:val="en-GB"/>
        </w:rPr>
        <w:t>, R. L., Pieterse, C. M. J., &amp; Bakker, P. A. H. M. (2012).</w:t>
      </w:r>
      <w:proofErr w:type="gramEnd"/>
      <w:r w:rsidRPr="000C411D">
        <w:rPr>
          <w:lang w:val="en-GB"/>
        </w:rPr>
        <w:t xml:space="preserve"> The rhizosphere microbiome and plant health. </w:t>
      </w:r>
      <w:r w:rsidRPr="000C411D">
        <w:rPr>
          <w:rStyle w:val="Emphasis"/>
          <w:lang w:val="en-GB"/>
        </w:rPr>
        <w:t>Trends in Plant Science, 17</w:t>
      </w:r>
      <w:r w:rsidRPr="000C411D">
        <w:rPr>
          <w:lang w:val="en-GB"/>
        </w:rPr>
        <w:t xml:space="preserve">(8), 478–486. </w:t>
      </w:r>
      <w:r w:rsidR="00C84A33">
        <w:fldChar w:fldCharType="begin"/>
      </w:r>
      <w:r w:rsidR="00C84A33">
        <w:instrText>HYPERLINK "https://doi.org/10.1016/j.tplants.2012.04.001"</w:instrText>
      </w:r>
      <w:r w:rsidR="00C84A33">
        <w:fldChar w:fldCharType="separate"/>
      </w:r>
      <w:r w:rsidR="002C2146" w:rsidRPr="001278CE">
        <w:rPr>
          <w:rStyle w:val="Hyperlink"/>
          <w:lang w:val="en-GB"/>
        </w:rPr>
        <w:t>https://doi.org/10.1016/j.tplants.2012.04.001</w:t>
      </w:r>
      <w:r w:rsidR="00C84A33">
        <w:fldChar w:fldCharType="end"/>
      </w:r>
    </w:p>
    <w:p w:rsidR="00580065" w:rsidRDefault="00580065" w:rsidP="00580065">
      <w:pPr>
        <w:pStyle w:val="NormalWeb"/>
        <w:ind w:left="900" w:hanging="900"/>
        <w:jc w:val="both"/>
        <w:rPr>
          <w:ins w:id="94" w:author="Devyan Nitharwal" w:date="2026-02-10T19:35:00Z"/>
          <w:lang w:val="en-GB"/>
        </w:rPr>
        <w:pPrChange w:id="95" w:author="Devyan Nitharwal" w:date="2026-02-10T19:35:00Z">
          <w:pPr>
            <w:pStyle w:val="NormalWeb"/>
          </w:pPr>
        </w:pPrChange>
      </w:pPr>
    </w:p>
    <w:p w:rsidR="000C411D" w:rsidRPr="000C411D" w:rsidDel="00580065" w:rsidRDefault="000C411D" w:rsidP="00580065">
      <w:pPr>
        <w:pStyle w:val="NormalWeb"/>
        <w:ind w:left="900" w:hanging="900"/>
        <w:jc w:val="both"/>
        <w:rPr>
          <w:del w:id="96" w:author="Devyan Nitharwal" w:date="2026-02-10T19:35:00Z"/>
          <w:lang w:val="en-GB"/>
        </w:rPr>
        <w:pPrChange w:id="97" w:author="Devyan Nitharwal" w:date="2026-02-10T19:35:00Z">
          <w:pPr>
            <w:pStyle w:val="NormalWeb"/>
          </w:pPr>
        </w:pPrChange>
      </w:pPr>
      <w:proofErr w:type="gramStart"/>
      <w:r w:rsidRPr="000C411D">
        <w:rPr>
          <w:lang w:val="en-GB"/>
        </w:rPr>
        <w:t xml:space="preserve">Berg, G., Grube, M., </w:t>
      </w:r>
      <w:proofErr w:type="spellStart"/>
      <w:r w:rsidRPr="000C411D">
        <w:rPr>
          <w:lang w:val="en-GB"/>
        </w:rPr>
        <w:t>Schloter</w:t>
      </w:r>
      <w:proofErr w:type="spellEnd"/>
      <w:r w:rsidRPr="000C411D">
        <w:rPr>
          <w:lang w:val="en-GB"/>
        </w:rPr>
        <w:t>, M., &amp;</w:t>
      </w:r>
      <w:proofErr w:type="spellStart"/>
      <w:r w:rsidRPr="000C411D">
        <w:rPr>
          <w:lang w:val="en-GB"/>
        </w:rPr>
        <w:t>Smalla</w:t>
      </w:r>
      <w:proofErr w:type="spellEnd"/>
      <w:r w:rsidRPr="000C411D">
        <w:rPr>
          <w:lang w:val="en-GB"/>
        </w:rPr>
        <w:t>, K. (2014).</w:t>
      </w:r>
      <w:proofErr w:type="gramEnd"/>
      <w:r w:rsidRPr="000C411D">
        <w:rPr>
          <w:lang w:val="en-GB"/>
        </w:rPr>
        <w:t xml:space="preserve"> </w:t>
      </w:r>
      <w:proofErr w:type="spellStart"/>
      <w:r w:rsidRPr="000C411D">
        <w:rPr>
          <w:lang w:val="en-GB"/>
        </w:rPr>
        <w:t>Unraveling</w:t>
      </w:r>
      <w:proofErr w:type="spellEnd"/>
      <w:r w:rsidRPr="000C411D">
        <w:rPr>
          <w:lang w:val="en-GB"/>
        </w:rPr>
        <w:t xml:space="preserve"> the plant </w:t>
      </w:r>
      <w:proofErr w:type="spellStart"/>
      <w:r w:rsidRPr="000C411D">
        <w:rPr>
          <w:lang w:val="en-GB"/>
        </w:rPr>
        <w:t>microbiome</w:t>
      </w:r>
      <w:proofErr w:type="spellEnd"/>
      <w:r w:rsidRPr="000C411D">
        <w:rPr>
          <w:lang w:val="en-GB"/>
        </w:rPr>
        <w:t xml:space="preserve">: Looking back and future perspectives. </w:t>
      </w:r>
      <w:r w:rsidRPr="000C411D">
        <w:rPr>
          <w:rStyle w:val="Emphasis"/>
          <w:lang w:val="en-GB"/>
        </w:rPr>
        <w:t>Frontiers in Microbiology, 5</w:t>
      </w:r>
      <w:r w:rsidRPr="000C411D">
        <w:rPr>
          <w:lang w:val="en-GB"/>
        </w:rPr>
        <w:t xml:space="preserve">, 148. </w:t>
      </w:r>
      <w:r w:rsidR="00C84A33">
        <w:fldChar w:fldCharType="begin"/>
      </w:r>
      <w:r w:rsidR="00C84A33">
        <w:instrText>HYPERLINK "https://doi.org/10.3389/fmicb.2014.00148"</w:instrText>
      </w:r>
      <w:r w:rsidR="00C84A33">
        <w:fldChar w:fldCharType="separate"/>
      </w:r>
      <w:r w:rsidR="002C2146" w:rsidRPr="001278CE">
        <w:rPr>
          <w:rStyle w:val="Hyperlink"/>
          <w:lang w:val="en-GB"/>
        </w:rPr>
        <w:t>https://doi.org/10.3389/fmicb.2014.00148</w:t>
      </w:r>
      <w:r w:rsidR="00C84A33">
        <w:fldChar w:fldCharType="end"/>
      </w:r>
    </w:p>
    <w:p w:rsidR="00580065" w:rsidRDefault="00580065" w:rsidP="00580065">
      <w:pPr>
        <w:pStyle w:val="NormalWeb"/>
        <w:ind w:left="900" w:hanging="900"/>
        <w:jc w:val="both"/>
        <w:rPr>
          <w:ins w:id="98" w:author="Devyan Nitharwal" w:date="2026-02-10T19:35:00Z"/>
          <w:lang w:val="en-GB"/>
        </w:rPr>
        <w:pPrChange w:id="99" w:author="Devyan Nitharwal" w:date="2026-02-10T19:35:00Z">
          <w:pPr>
            <w:pStyle w:val="NormalWeb"/>
          </w:pPr>
        </w:pPrChange>
      </w:pPr>
    </w:p>
    <w:p w:rsidR="000C411D" w:rsidRPr="000C411D" w:rsidRDefault="000C411D" w:rsidP="00580065">
      <w:pPr>
        <w:pStyle w:val="NormalWeb"/>
        <w:ind w:left="900" w:hanging="900"/>
        <w:jc w:val="both"/>
        <w:rPr>
          <w:lang w:val="en-GB"/>
        </w:rPr>
        <w:pPrChange w:id="100" w:author="Devyan Nitharwal" w:date="2026-02-10T19:35:00Z">
          <w:pPr>
            <w:pStyle w:val="NormalWeb"/>
          </w:pPr>
        </w:pPrChange>
      </w:pPr>
      <w:r w:rsidRPr="000C411D">
        <w:rPr>
          <w:lang w:val="en-GB"/>
        </w:rPr>
        <w:t xml:space="preserve">Busby, P. E., </w:t>
      </w:r>
      <w:proofErr w:type="spellStart"/>
      <w:r w:rsidRPr="000C411D">
        <w:rPr>
          <w:lang w:val="en-GB"/>
        </w:rPr>
        <w:t>Soman</w:t>
      </w:r>
      <w:proofErr w:type="spellEnd"/>
      <w:r w:rsidRPr="000C411D">
        <w:rPr>
          <w:lang w:val="en-GB"/>
        </w:rPr>
        <w:t xml:space="preserve">, C., Wagner, M. R., Friesen, M. L., Kremer, J., Bennett, A., </w:t>
      </w:r>
      <w:proofErr w:type="spellStart"/>
      <w:r w:rsidRPr="000C411D">
        <w:rPr>
          <w:lang w:val="en-GB"/>
        </w:rPr>
        <w:t>Morsy</w:t>
      </w:r>
      <w:proofErr w:type="spellEnd"/>
      <w:r w:rsidRPr="000C411D">
        <w:rPr>
          <w:lang w:val="en-GB"/>
        </w:rPr>
        <w:t>, M., Eisen, J. A., Leach, J. E., &amp;</w:t>
      </w:r>
      <w:proofErr w:type="spellStart"/>
      <w:r w:rsidRPr="000C411D">
        <w:rPr>
          <w:lang w:val="en-GB"/>
        </w:rPr>
        <w:t>Dangl</w:t>
      </w:r>
      <w:proofErr w:type="spellEnd"/>
      <w:r w:rsidRPr="000C411D">
        <w:rPr>
          <w:lang w:val="en-GB"/>
        </w:rPr>
        <w:t xml:space="preserve">, J. L. (2017). Research priorities for harnessing plant microbiomes in sustainable agriculture. </w:t>
      </w:r>
      <w:r w:rsidRPr="000C411D">
        <w:rPr>
          <w:rStyle w:val="Emphasis"/>
          <w:lang w:val="en-GB"/>
        </w:rPr>
        <w:t>PLOS Biology, 15</w:t>
      </w:r>
      <w:r w:rsidRPr="000C411D">
        <w:rPr>
          <w:lang w:val="en-GB"/>
        </w:rPr>
        <w:t xml:space="preserve">(3), e2001793. </w:t>
      </w:r>
      <w:r w:rsidR="00C84A33">
        <w:fldChar w:fldCharType="begin"/>
      </w:r>
      <w:r w:rsidR="00C84A33">
        <w:instrText>HYPERLINK "https://doi.org/10.1371/journal.pbio.2001793"</w:instrText>
      </w:r>
      <w:r w:rsidR="00C84A33">
        <w:fldChar w:fldCharType="separate"/>
      </w:r>
      <w:r w:rsidR="002C2146" w:rsidRPr="001278CE">
        <w:rPr>
          <w:rStyle w:val="Hyperlink"/>
          <w:lang w:val="en-GB"/>
        </w:rPr>
        <w:t>https://doi.org/10.1371/journal.pbio.2001793</w:t>
      </w:r>
      <w:r w:rsidR="00C84A33">
        <w:fldChar w:fldCharType="end"/>
      </w:r>
    </w:p>
    <w:p w:rsidR="000C411D" w:rsidRPr="000C411D" w:rsidDel="00580065" w:rsidRDefault="000C411D" w:rsidP="00580065">
      <w:pPr>
        <w:pStyle w:val="NormalWeb"/>
        <w:ind w:left="900" w:hanging="900"/>
        <w:jc w:val="both"/>
        <w:rPr>
          <w:del w:id="101" w:author="Devyan Nitharwal" w:date="2026-02-10T19:35:00Z"/>
          <w:lang w:val="en-GB"/>
        </w:rPr>
        <w:pPrChange w:id="102" w:author="Devyan Nitharwal" w:date="2026-02-10T19:36:00Z">
          <w:pPr>
            <w:pStyle w:val="NormalWeb"/>
          </w:pPr>
        </w:pPrChange>
      </w:pPr>
      <w:proofErr w:type="spellStart"/>
      <w:r w:rsidRPr="000C411D">
        <w:rPr>
          <w:lang w:val="en-GB"/>
        </w:rPr>
        <w:t>Buttimer</w:t>
      </w:r>
      <w:proofErr w:type="spellEnd"/>
      <w:r w:rsidRPr="000C411D">
        <w:rPr>
          <w:lang w:val="en-GB"/>
        </w:rPr>
        <w:t xml:space="preserve">, C., McAuliffe, O., Ross, R. P., Hill, C., </w:t>
      </w:r>
      <w:proofErr w:type="spellStart"/>
      <w:r w:rsidRPr="000C411D">
        <w:rPr>
          <w:lang w:val="en-GB"/>
        </w:rPr>
        <w:t>O’Mahony</w:t>
      </w:r>
      <w:proofErr w:type="spellEnd"/>
      <w:r w:rsidRPr="000C411D">
        <w:rPr>
          <w:lang w:val="en-GB"/>
        </w:rPr>
        <w:t xml:space="preserve">, J., &amp; Coffey, A. (2017). Bacteriophages and bacterial plant diseases. </w:t>
      </w:r>
      <w:r w:rsidRPr="000C411D">
        <w:rPr>
          <w:rStyle w:val="Emphasis"/>
          <w:lang w:val="en-GB"/>
        </w:rPr>
        <w:t>Frontiers in Microbiology, 8</w:t>
      </w:r>
      <w:r w:rsidRPr="000C411D">
        <w:rPr>
          <w:lang w:val="en-GB"/>
        </w:rPr>
        <w:t xml:space="preserve">, 34. </w:t>
      </w:r>
      <w:r w:rsidR="00C84A33">
        <w:fldChar w:fldCharType="begin"/>
      </w:r>
      <w:r w:rsidR="00C84A33">
        <w:instrText>HYPERLINK "https://doi.org/10.3389/fmicb.2017.00034"</w:instrText>
      </w:r>
      <w:r w:rsidR="00C84A33">
        <w:fldChar w:fldCharType="separate"/>
      </w:r>
      <w:r w:rsidR="002C2146" w:rsidRPr="001278CE">
        <w:rPr>
          <w:rStyle w:val="Hyperlink"/>
          <w:lang w:val="en-GB"/>
        </w:rPr>
        <w:t>https://doi.org/10.3389/fmicb.2017.00034</w:t>
      </w:r>
      <w:r w:rsidR="00C84A33">
        <w:fldChar w:fldCharType="end"/>
      </w:r>
    </w:p>
    <w:p w:rsidR="00580065" w:rsidRDefault="00580065" w:rsidP="00580065">
      <w:pPr>
        <w:pStyle w:val="NormalWeb"/>
        <w:ind w:left="900" w:hanging="900"/>
        <w:jc w:val="both"/>
        <w:rPr>
          <w:ins w:id="103" w:author="Devyan Nitharwal" w:date="2026-02-10T19:35:00Z"/>
          <w:lang w:val="en-GB"/>
        </w:rPr>
        <w:pPrChange w:id="104" w:author="Devyan Nitharwal" w:date="2026-02-10T19:36:00Z">
          <w:pPr>
            <w:pStyle w:val="NormalWeb"/>
          </w:pPr>
        </w:pPrChange>
      </w:pPr>
    </w:p>
    <w:p w:rsidR="000C411D" w:rsidRPr="000C411D" w:rsidRDefault="000C411D" w:rsidP="008101AE">
      <w:pPr>
        <w:pStyle w:val="NormalWeb"/>
        <w:ind w:left="900" w:hanging="900"/>
        <w:jc w:val="both"/>
        <w:rPr>
          <w:lang w:val="en-GB"/>
        </w:rPr>
        <w:pPrChange w:id="105" w:author="Devyan Nitharwal" w:date="2026-02-10T19:36:00Z">
          <w:pPr>
            <w:pStyle w:val="NormalWeb"/>
          </w:pPr>
        </w:pPrChange>
      </w:pPr>
      <w:proofErr w:type="spellStart"/>
      <w:r w:rsidRPr="000C411D">
        <w:rPr>
          <w:lang w:val="en-GB"/>
        </w:rPr>
        <w:t>Fira</w:t>
      </w:r>
      <w:proofErr w:type="spellEnd"/>
      <w:r w:rsidRPr="000C411D">
        <w:rPr>
          <w:lang w:val="en-GB"/>
        </w:rPr>
        <w:t xml:space="preserve">, </w:t>
      </w:r>
      <w:r w:rsidR="002C2146">
        <w:rPr>
          <w:lang w:val="en-GB"/>
        </w:rPr>
        <w:t>D</w:t>
      </w:r>
      <w:r w:rsidRPr="000C411D">
        <w:rPr>
          <w:lang w:val="en-GB"/>
        </w:rPr>
        <w:t xml:space="preserve">., </w:t>
      </w:r>
      <w:proofErr w:type="spellStart"/>
      <w:r w:rsidRPr="000C411D">
        <w:rPr>
          <w:lang w:val="en-GB"/>
        </w:rPr>
        <w:t>Dimkić</w:t>
      </w:r>
      <w:proofErr w:type="spellEnd"/>
      <w:r w:rsidRPr="000C411D">
        <w:rPr>
          <w:lang w:val="en-GB"/>
        </w:rPr>
        <w:t xml:space="preserve">, I., </w:t>
      </w:r>
      <w:proofErr w:type="spellStart"/>
      <w:r w:rsidRPr="000C411D">
        <w:rPr>
          <w:lang w:val="en-GB"/>
        </w:rPr>
        <w:t>Berić</w:t>
      </w:r>
      <w:proofErr w:type="spellEnd"/>
      <w:r w:rsidRPr="000C411D">
        <w:rPr>
          <w:lang w:val="en-GB"/>
        </w:rPr>
        <w:t xml:space="preserve">, T., </w:t>
      </w:r>
      <w:proofErr w:type="spellStart"/>
      <w:r w:rsidRPr="000C411D">
        <w:rPr>
          <w:lang w:val="en-GB"/>
        </w:rPr>
        <w:t>Lozo</w:t>
      </w:r>
      <w:proofErr w:type="spellEnd"/>
      <w:r w:rsidRPr="000C411D">
        <w:rPr>
          <w:lang w:val="en-GB"/>
        </w:rPr>
        <w:t>, J., &amp;</w:t>
      </w:r>
      <w:proofErr w:type="spellStart"/>
      <w:r w:rsidRPr="000C411D">
        <w:rPr>
          <w:lang w:val="en-GB"/>
        </w:rPr>
        <w:t>Stanković</w:t>
      </w:r>
      <w:proofErr w:type="spellEnd"/>
      <w:r w:rsidRPr="000C411D">
        <w:rPr>
          <w:lang w:val="en-GB"/>
        </w:rPr>
        <w:t xml:space="preserve">, S. (2018). Biological control of plant pathogens by </w:t>
      </w:r>
      <w:r w:rsidRPr="000C411D">
        <w:rPr>
          <w:rStyle w:val="Emphasis"/>
          <w:lang w:val="en-GB"/>
        </w:rPr>
        <w:t>Bacillus</w:t>
      </w:r>
      <w:r w:rsidRPr="000C411D">
        <w:rPr>
          <w:lang w:val="en-GB"/>
        </w:rPr>
        <w:t xml:space="preserve"> species. </w:t>
      </w:r>
      <w:r w:rsidRPr="000C411D">
        <w:rPr>
          <w:rStyle w:val="Emphasis"/>
          <w:lang w:val="en-GB"/>
        </w:rPr>
        <w:t>Journal of Biotechnology, 285</w:t>
      </w:r>
      <w:r w:rsidRPr="000C411D">
        <w:rPr>
          <w:lang w:val="en-GB"/>
        </w:rPr>
        <w:t xml:space="preserve">, 44–55. </w:t>
      </w:r>
      <w:r w:rsidR="00C84A33">
        <w:fldChar w:fldCharType="begin"/>
      </w:r>
      <w:r w:rsidR="00C84A33">
        <w:instrText>HYPERLINK "https://doi.org/10.1016/j.jbiotec.2018.07.044"</w:instrText>
      </w:r>
      <w:r w:rsidR="00C84A33">
        <w:fldChar w:fldCharType="separate"/>
      </w:r>
      <w:r w:rsidR="002C2146" w:rsidRPr="001278CE">
        <w:rPr>
          <w:rStyle w:val="Hyperlink"/>
          <w:lang w:val="en-GB"/>
        </w:rPr>
        <w:t>https://doi.org/10.1016/j.jbiotec.2018.07.044</w:t>
      </w:r>
      <w:r w:rsidR="00C84A33">
        <w:fldChar w:fldCharType="end"/>
      </w:r>
    </w:p>
    <w:p w:rsidR="000C411D" w:rsidRPr="000C411D" w:rsidRDefault="000C411D" w:rsidP="008101AE">
      <w:pPr>
        <w:pStyle w:val="NormalWeb"/>
        <w:ind w:left="900" w:hanging="900"/>
        <w:jc w:val="both"/>
        <w:rPr>
          <w:lang w:val="en-GB"/>
        </w:rPr>
        <w:pPrChange w:id="106" w:author="Devyan Nitharwal" w:date="2026-02-10T19:36:00Z">
          <w:pPr>
            <w:pStyle w:val="NormalWeb"/>
          </w:pPr>
        </w:pPrChange>
      </w:pPr>
      <w:r w:rsidRPr="000C411D">
        <w:rPr>
          <w:lang w:val="en-GB"/>
        </w:rPr>
        <w:t xml:space="preserve">Fitzpatrick, C. R., Copeland, J., Wang, P. W., Guttman, D. S., </w:t>
      </w:r>
      <w:proofErr w:type="spellStart"/>
      <w:r w:rsidRPr="000C411D">
        <w:rPr>
          <w:lang w:val="en-GB"/>
        </w:rPr>
        <w:t>Kotanen</w:t>
      </w:r>
      <w:proofErr w:type="spellEnd"/>
      <w:r w:rsidRPr="000C411D">
        <w:rPr>
          <w:lang w:val="en-GB"/>
        </w:rPr>
        <w:t xml:space="preserve">, P. M., &amp; Johnson, M. T. J. (2020). The plant microbiome: From ecology to reductionism and beyond. </w:t>
      </w:r>
      <w:r w:rsidRPr="000C411D">
        <w:rPr>
          <w:rStyle w:val="Emphasis"/>
          <w:lang w:val="en-GB"/>
        </w:rPr>
        <w:t>Annual Review of Microbiology, 74</w:t>
      </w:r>
      <w:r w:rsidRPr="000C411D">
        <w:rPr>
          <w:lang w:val="en-GB"/>
        </w:rPr>
        <w:t xml:space="preserve">, 81–100. </w:t>
      </w:r>
      <w:r w:rsidR="00C84A33">
        <w:fldChar w:fldCharType="begin"/>
      </w:r>
      <w:r w:rsidR="00C84A33">
        <w:instrText>HYPERLINK "https://doi.org/10.1146/annurev-micro-022620-014327"</w:instrText>
      </w:r>
      <w:r w:rsidR="00C84A33">
        <w:fldChar w:fldCharType="separate"/>
      </w:r>
      <w:r w:rsidR="002C2146" w:rsidRPr="001278CE">
        <w:rPr>
          <w:rStyle w:val="Hyperlink"/>
          <w:lang w:val="en-GB"/>
        </w:rPr>
        <w:t>https://doi.org/10.1146/annurev-micro-022620-014327</w:t>
      </w:r>
      <w:r w:rsidR="00C84A33">
        <w:fldChar w:fldCharType="end"/>
      </w:r>
    </w:p>
    <w:p w:rsidR="000C411D" w:rsidRPr="000C411D" w:rsidRDefault="000C411D" w:rsidP="008101AE">
      <w:pPr>
        <w:pStyle w:val="NormalWeb"/>
        <w:ind w:left="900" w:hanging="900"/>
        <w:jc w:val="both"/>
        <w:rPr>
          <w:lang w:val="en-GB"/>
        </w:rPr>
        <w:pPrChange w:id="107" w:author="Devyan Nitharwal" w:date="2026-02-10T19:36:00Z">
          <w:pPr>
            <w:pStyle w:val="NormalWeb"/>
          </w:pPr>
        </w:pPrChange>
      </w:pPr>
      <w:r w:rsidRPr="000C411D">
        <w:rPr>
          <w:lang w:val="en-GB"/>
        </w:rPr>
        <w:t>Haas, D., &amp;</w:t>
      </w:r>
      <w:proofErr w:type="spellStart"/>
      <w:r w:rsidRPr="000C411D">
        <w:rPr>
          <w:lang w:val="en-GB"/>
        </w:rPr>
        <w:t>Défago</w:t>
      </w:r>
      <w:proofErr w:type="spellEnd"/>
      <w:r w:rsidRPr="000C411D">
        <w:rPr>
          <w:lang w:val="en-GB"/>
        </w:rPr>
        <w:t xml:space="preserve">, G. (2005). Biological control of soil-borne pathogens by fluorescent pseudomonads. </w:t>
      </w:r>
      <w:r w:rsidRPr="000C411D">
        <w:rPr>
          <w:rStyle w:val="Emphasis"/>
          <w:lang w:val="en-GB"/>
        </w:rPr>
        <w:t>Nature Reviews Microbiology, 3</w:t>
      </w:r>
      <w:r w:rsidRPr="000C411D">
        <w:rPr>
          <w:lang w:val="en-GB"/>
        </w:rPr>
        <w:t xml:space="preserve">(4), 307–319. </w:t>
      </w:r>
      <w:r w:rsidR="00C84A33">
        <w:fldChar w:fldCharType="begin"/>
      </w:r>
      <w:r w:rsidR="00C84A33">
        <w:instrText>HYPERLINK "https://doi.org/10.1038/nrmicro1129"</w:instrText>
      </w:r>
      <w:r w:rsidR="00C84A33">
        <w:fldChar w:fldCharType="separate"/>
      </w:r>
      <w:r w:rsidR="002C2146" w:rsidRPr="001278CE">
        <w:rPr>
          <w:rStyle w:val="Hyperlink"/>
          <w:lang w:val="en-GB"/>
        </w:rPr>
        <w:t>https://doi.org/10.1038/nrmicro1129</w:t>
      </w:r>
      <w:r w:rsidR="00C84A33">
        <w:fldChar w:fldCharType="end"/>
      </w:r>
    </w:p>
    <w:p w:rsidR="000C411D" w:rsidRPr="000C411D" w:rsidRDefault="000C411D" w:rsidP="008101AE">
      <w:pPr>
        <w:pStyle w:val="NormalWeb"/>
        <w:ind w:left="900" w:hanging="900"/>
        <w:jc w:val="both"/>
        <w:rPr>
          <w:lang w:val="en-GB"/>
        </w:rPr>
        <w:pPrChange w:id="108" w:author="Devyan Nitharwal" w:date="2026-02-10T19:36:00Z">
          <w:pPr>
            <w:pStyle w:val="NormalWeb"/>
          </w:pPr>
        </w:pPrChange>
      </w:pPr>
      <w:r w:rsidRPr="000C411D">
        <w:rPr>
          <w:lang w:val="en-GB"/>
        </w:rPr>
        <w:t xml:space="preserve">Harman, G. E., Howell, C. R., </w:t>
      </w:r>
      <w:proofErr w:type="spellStart"/>
      <w:r w:rsidRPr="000C411D">
        <w:rPr>
          <w:lang w:val="en-GB"/>
        </w:rPr>
        <w:t>Viterbo</w:t>
      </w:r>
      <w:proofErr w:type="spellEnd"/>
      <w:r w:rsidRPr="000C411D">
        <w:rPr>
          <w:lang w:val="en-GB"/>
        </w:rPr>
        <w:t>, A., Chet, I., &amp;</w:t>
      </w:r>
      <w:proofErr w:type="spellStart"/>
      <w:r w:rsidRPr="000C411D">
        <w:rPr>
          <w:lang w:val="en-GB"/>
        </w:rPr>
        <w:t>Lorito</w:t>
      </w:r>
      <w:proofErr w:type="spellEnd"/>
      <w:r w:rsidRPr="000C411D">
        <w:rPr>
          <w:lang w:val="en-GB"/>
        </w:rPr>
        <w:t xml:space="preserve">, M. (2004). </w:t>
      </w:r>
      <w:r w:rsidRPr="000C411D">
        <w:rPr>
          <w:rStyle w:val="Emphasis"/>
          <w:lang w:val="en-GB"/>
        </w:rPr>
        <w:t>Trichoderma</w:t>
      </w:r>
      <w:r w:rsidRPr="000C411D">
        <w:rPr>
          <w:lang w:val="en-GB"/>
        </w:rPr>
        <w:t xml:space="preserve"> species—Opportunistic, avirulent plant symbionts. </w:t>
      </w:r>
      <w:r w:rsidRPr="000C411D">
        <w:rPr>
          <w:rStyle w:val="Emphasis"/>
          <w:lang w:val="en-GB"/>
        </w:rPr>
        <w:t>Nature Reviews Microbiology, 2</w:t>
      </w:r>
      <w:r w:rsidRPr="000C411D">
        <w:rPr>
          <w:lang w:val="en-GB"/>
        </w:rPr>
        <w:t xml:space="preserve">(1), 43–56. </w:t>
      </w:r>
      <w:r w:rsidR="00C84A33">
        <w:fldChar w:fldCharType="begin"/>
      </w:r>
      <w:r w:rsidR="00C84A33">
        <w:instrText>HYPERLINK "https://doi.org/10.1038/nrmicro797"</w:instrText>
      </w:r>
      <w:r w:rsidR="00C84A33">
        <w:fldChar w:fldCharType="separate"/>
      </w:r>
      <w:r w:rsidR="002C2146" w:rsidRPr="001278CE">
        <w:rPr>
          <w:rStyle w:val="Hyperlink"/>
          <w:lang w:val="en-GB"/>
        </w:rPr>
        <w:t>https://doi.org/10.1038/nrmicro797</w:t>
      </w:r>
      <w:r w:rsidR="00C84A33">
        <w:fldChar w:fldCharType="end"/>
      </w:r>
    </w:p>
    <w:p w:rsidR="000C411D" w:rsidRPr="000C411D" w:rsidRDefault="000C411D" w:rsidP="008101AE">
      <w:pPr>
        <w:pStyle w:val="NormalWeb"/>
        <w:ind w:left="900" w:hanging="900"/>
        <w:jc w:val="both"/>
        <w:rPr>
          <w:lang w:val="en-GB"/>
        </w:rPr>
        <w:pPrChange w:id="109" w:author="Devyan Nitharwal" w:date="2026-02-10T19:36:00Z">
          <w:pPr>
            <w:pStyle w:val="NormalWeb"/>
          </w:pPr>
        </w:pPrChange>
      </w:pPr>
      <w:proofErr w:type="spellStart"/>
      <w:r w:rsidRPr="000C411D">
        <w:rPr>
          <w:lang w:val="en-GB"/>
        </w:rPr>
        <w:t>Holtappels</w:t>
      </w:r>
      <w:proofErr w:type="spellEnd"/>
      <w:r w:rsidRPr="000C411D">
        <w:rPr>
          <w:lang w:val="en-GB"/>
        </w:rPr>
        <w:t>, D., Fortuna, K., Lavigne, R., &amp;</w:t>
      </w:r>
      <w:proofErr w:type="spellStart"/>
      <w:r w:rsidRPr="000C411D">
        <w:rPr>
          <w:lang w:val="en-GB"/>
        </w:rPr>
        <w:t>Wagemans</w:t>
      </w:r>
      <w:proofErr w:type="spellEnd"/>
      <w:r w:rsidRPr="000C411D">
        <w:rPr>
          <w:lang w:val="en-GB"/>
        </w:rPr>
        <w:t xml:space="preserve">, J. (2021). The future of phage biocontrol in integrated plant protection for sustainable crop production. </w:t>
      </w:r>
      <w:r w:rsidRPr="000C411D">
        <w:rPr>
          <w:rStyle w:val="Emphasis"/>
          <w:lang w:val="en-GB"/>
        </w:rPr>
        <w:t>Current Opinion in Biotechnology, 68</w:t>
      </w:r>
      <w:r w:rsidRPr="000C411D">
        <w:rPr>
          <w:lang w:val="en-GB"/>
        </w:rPr>
        <w:t xml:space="preserve">, 60–71. </w:t>
      </w:r>
      <w:r w:rsidR="00C84A33">
        <w:fldChar w:fldCharType="begin"/>
      </w:r>
      <w:r w:rsidR="00C84A33">
        <w:instrText>HYPERLINK "https://doi.org/10.1016/j.copbio.2020.08.016"</w:instrText>
      </w:r>
      <w:r w:rsidR="00C84A33">
        <w:fldChar w:fldCharType="separate"/>
      </w:r>
      <w:r w:rsidR="002C2146" w:rsidRPr="001278CE">
        <w:rPr>
          <w:rStyle w:val="Hyperlink"/>
          <w:lang w:val="en-GB"/>
        </w:rPr>
        <w:t>https://doi.org/10.1016/j.copbio.2020.08.016</w:t>
      </w:r>
      <w:r w:rsidR="00C84A33">
        <w:fldChar w:fldCharType="end"/>
      </w:r>
    </w:p>
    <w:p w:rsidR="000C411D" w:rsidRPr="000C411D" w:rsidRDefault="000C411D" w:rsidP="008101AE">
      <w:pPr>
        <w:pStyle w:val="NormalWeb"/>
        <w:ind w:left="900" w:hanging="900"/>
        <w:jc w:val="both"/>
        <w:rPr>
          <w:lang w:val="en-GB"/>
        </w:rPr>
        <w:pPrChange w:id="110" w:author="Devyan Nitharwal" w:date="2026-02-10T19:36:00Z">
          <w:pPr>
            <w:pStyle w:val="NormalWeb"/>
          </w:pPr>
        </w:pPrChange>
      </w:pPr>
      <w:proofErr w:type="spellStart"/>
      <w:r w:rsidRPr="000C411D">
        <w:rPr>
          <w:lang w:val="en-GB"/>
        </w:rPr>
        <w:t>Ke</w:t>
      </w:r>
      <w:proofErr w:type="spellEnd"/>
      <w:r w:rsidRPr="000C411D">
        <w:rPr>
          <w:lang w:val="en-GB"/>
        </w:rPr>
        <w:t>, J., Wang, B., &amp;</w:t>
      </w:r>
      <w:proofErr w:type="spellStart"/>
      <w:r w:rsidRPr="000C411D">
        <w:rPr>
          <w:lang w:val="en-GB"/>
        </w:rPr>
        <w:t>Yoshikuni</w:t>
      </w:r>
      <w:proofErr w:type="spellEnd"/>
      <w:r w:rsidRPr="000C411D">
        <w:rPr>
          <w:lang w:val="en-GB"/>
        </w:rPr>
        <w:t xml:space="preserve">, Y. (2020). Microbiome engineering: Synthetic biology of plant-associated microbiomes in sustainable agriculture. </w:t>
      </w:r>
      <w:r w:rsidRPr="000C411D">
        <w:rPr>
          <w:rStyle w:val="Emphasis"/>
          <w:lang w:val="en-GB"/>
        </w:rPr>
        <w:t>Trends in Biotechnology, 39</w:t>
      </w:r>
      <w:r w:rsidRPr="000C411D">
        <w:rPr>
          <w:lang w:val="en-GB"/>
        </w:rPr>
        <w:t xml:space="preserve">(3), 244–261. </w:t>
      </w:r>
      <w:r w:rsidR="00C84A33">
        <w:fldChar w:fldCharType="begin"/>
      </w:r>
      <w:r w:rsidR="00C84A33">
        <w:instrText>HYPERLINK "https://doi.org/10.1016/j.tibtech.2020.07.008"</w:instrText>
      </w:r>
      <w:r w:rsidR="00C84A33">
        <w:fldChar w:fldCharType="separate"/>
      </w:r>
      <w:r w:rsidR="002C2146" w:rsidRPr="001278CE">
        <w:rPr>
          <w:rStyle w:val="Hyperlink"/>
          <w:lang w:val="en-GB"/>
        </w:rPr>
        <w:t>https://doi.org/10.1016/j.tibtech.2020.07.008</w:t>
      </w:r>
      <w:r w:rsidR="00C84A33">
        <w:fldChar w:fldCharType="end"/>
      </w:r>
    </w:p>
    <w:p w:rsidR="000C411D" w:rsidRPr="000C411D" w:rsidRDefault="000C411D" w:rsidP="008101AE">
      <w:pPr>
        <w:pStyle w:val="NormalWeb"/>
        <w:ind w:left="900" w:hanging="900"/>
        <w:jc w:val="both"/>
        <w:rPr>
          <w:lang w:val="en-GB"/>
        </w:rPr>
        <w:pPrChange w:id="111" w:author="Devyan Nitharwal" w:date="2026-02-10T19:36:00Z">
          <w:pPr>
            <w:pStyle w:val="NormalWeb"/>
          </w:pPr>
        </w:pPrChange>
      </w:pPr>
      <w:r w:rsidRPr="000C411D">
        <w:rPr>
          <w:lang w:val="en-GB"/>
        </w:rPr>
        <w:t xml:space="preserve">Ma, Y. (2019). Seed coating with beneficial microorganisms for precision agriculture. </w:t>
      </w:r>
      <w:r w:rsidRPr="000C411D">
        <w:rPr>
          <w:rStyle w:val="Emphasis"/>
          <w:lang w:val="en-GB"/>
        </w:rPr>
        <w:t>Biotechnology Advances, 37</w:t>
      </w:r>
      <w:r w:rsidRPr="000C411D">
        <w:rPr>
          <w:lang w:val="en-GB"/>
        </w:rPr>
        <w:t xml:space="preserve">(7), 107423. </w:t>
      </w:r>
      <w:r w:rsidR="00C84A33">
        <w:fldChar w:fldCharType="begin"/>
      </w:r>
      <w:r w:rsidR="00C84A33">
        <w:instrText>HYPERLINK "https://doi.org/10.1016/j.biotechadv.2019.107423"</w:instrText>
      </w:r>
      <w:r w:rsidR="00C84A33">
        <w:fldChar w:fldCharType="separate"/>
      </w:r>
      <w:r w:rsidR="002C2146" w:rsidRPr="001278CE">
        <w:rPr>
          <w:rStyle w:val="Hyperlink"/>
          <w:lang w:val="en-GB"/>
        </w:rPr>
        <w:t>https://doi.org/10.1016/j.biotechadv.2019.107423</w:t>
      </w:r>
      <w:r w:rsidR="00C84A33">
        <w:fldChar w:fldCharType="end"/>
      </w:r>
    </w:p>
    <w:p w:rsidR="000C411D" w:rsidRPr="000C411D" w:rsidRDefault="000C411D" w:rsidP="008101AE">
      <w:pPr>
        <w:pStyle w:val="NormalWeb"/>
        <w:ind w:left="900" w:hanging="900"/>
        <w:jc w:val="both"/>
        <w:rPr>
          <w:lang w:val="en-GB"/>
        </w:rPr>
        <w:pPrChange w:id="112" w:author="Devyan Nitharwal" w:date="2026-02-10T19:36:00Z">
          <w:pPr>
            <w:pStyle w:val="NormalWeb"/>
          </w:pPr>
        </w:pPrChange>
      </w:pPr>
      <w:r w:rsidRPr="000C411D">
        <w:rPr>
          <w:lang w:val="en-GB"/>
        </w:rPr>
        <w:t xml:space="preserve">Mendes, R., </w:t>
      </w:r>
      <w:proofErr w:type="spellStart"/>
      <w:r w:rsidRPr="000C411D">
        <w:rPr>
          <w:lang w:val="en-GB"/>
        </w:rPr>
        <w:t>Kruijt</w:t>
      </w:r>
      <w:proofErr w:type="spellEnd"/>
      <w:r w:rsidRPr="000C411D">
        <w:rPr>
          <w:lang w:val="en-GB"/>
        </w:rPr>
        <w:t xml:space="preserve">, M., de </w:t>
      </w:r>
      <w:proofErr w:type="spellStart"/>
      <w:r w:rsidRPr="000C411D">
        <w:rPr>
          <w:lang w:val="en-GB"/>
        </w:rPr>
        <w:t>Bruijn</w:t>
      </w:r>
      <w:proofErr w:type="spellEnd"/>
      <w:r w:rsidRPr="000C411D">
        <w:rPr>
          <w:lang w:val="en-GB"/>
        </w:rPr>
        <w:t xml:space="preserve">, I., </w:t>
      </w:r>
      <w:proofErr w:type="spellStart"/>
      <w:r w:rsidRPr="000C411D">
        <w:rPr>
          <w:lang w:val="en-GB"/>
        </w:rPr>
        <w:t>Dekkers</w:t>
      </w:r>
      <w:proofErr w:type="spellEnd"/>
      <w:r w:rsidRPr="000C411D">
        <w:rPr>
          <w:lang w:val="en-GB"/>
        </w:rPr>
        <w:t xml:space="preserve">, E., van </w:t>
      </w:r>
      <w:proofErr w:type="spellStart"/>
      <w:r w:rsidRPr="000C411D">
        <w:rPr>
          <w:lang w:val="en-GB"/>
        </w:rPr>
        <w:t>der</w:t>
      </w:r>
      <w:proofErr w:type="spellEnd"/>
      <w:r w:rsidRPr="000C411D">
        <w:rPr>
          <w:lang w:val="en-GB"/>
        </w:rPr>
        <w:t xml:space="preserve"> </w:t>
      </w:r>
      <w:proofErr w:type="spellStart"/>
      <w:r w:rsidRPr="000C411D">
        <w:rPr>
          <w:lang w:val="en-GB"/>
        </w:rPr>
        <w:t>Voort</w:t>
      </w:r>
      <w:proofErr w:type="spellEnd"/>
      <w:r w:rsidRPr="000C411D">
        <w:rPr>
          <w:lang w:val="en-GB"/>
        </w:rPr>
        <w:t>, M., Schneider, J. H. M., Piceno, Y. M., DeSantis, T. Z., Andersen, G. L., Bakker, P. A. H. M., &amp;</w:t>
      </w:r>
      <w:proofErr w:type="spellStart"/>
      <w:r w:rsidRPr="000C411D">
        <w:rPr>
          <w:lang w:val="en-GB"/>
        </w:rPr>
        <w:t>Raaijmakers</w:t>
      </w:r>
      <w:proofErr w:type="spellEnd"/>
      <w:r w:rsidRPr="000C411D">
        <w:rPr>
          <w:lang w:val="en-GB"/>
        </w:rPr>
        <w:t>, J. M. (2011). Deciphering the rhizosphere microbiome for disease-</w:t>
      </w:r>
      <w:r w:rsidRPr="000C411D">
        <w:rPr>
          <w:lang w:val="en-GB"/>
        </w:rPr>
        <w:lastRenderedPageBreak/>
        <w:t xml:space="preserve">suppressive bacteria. </w:t>
      </w:r>
      <w:r w:rsidRPr="000C411D">
        <w:rPr>
          <w:rStyle w:val="Emphasis"/>
          <w:lang w:val="en-GB"/>
        </w:rPr>
        <w:t>Science, 332</w:t>
      </w:r>
      <w:r w:rsidRPr="000C411D">
        <w:rPr>
          <w:lang w:val="en-GB"/>
        </w:rPr>
        <w:t xml:space="preserve">(6033), 1097–1100. </w:t>
      </w:r>
      <w:r w:rsidR="00C84A33">
        <w:fldChar w:fldCharType="begin"/>
      </w:r>
      <w:r w:rsidR="00C84A33">
        <w:instrText>HYPERLINK "https://doi.org/10.1126/science.1203980"</w:instrText>
      </w:r>
      <w:r w:rsidR="00C84A33">
        <w:fldChar w:fldCharType="separate"/>
      </w:r>
      <w:r w:rsidR="002C2146" w:rsidRPr="001278CE">
        <w:rPr>
          <w:rStyle w:val="Hyperlink"/>
          <w:lang w:val="en-GB"/>
        </w:rPr>
        <w:t>https://doi.org/10.1126/science.1203980</w:t>
      </w:r>
      <w:r w:rsidR="00C84A33">
        <w:fldChar w:fldCharType="end"/>
      </w:r>
    </w:p>
    <w:p w:rsidR="000C411D" w:rsidRPr="000C411D" w:rsidRDefault="000C411D" w:rsidP="008101AE">
      <w:pPr>
        <w:pStyle w:val="NormalWeb"/>
        <w:ind w:left="900" w:hanging="900"/>
        <w:jc w:val="both"/>
        <w:rPr>
          <w:lang w:val="en-GB"/>
        </w:rPr>
        <w:pPrChange w:id="113" w:author="Devyan Nitharwal" w:date="2026-02-10T19:36:00Z">
          <w:pPr>
            <w:pStyle w:val="NormalWeb"/>
          </w:pPr>
        </w:pPrChange>
      </w:pPr>
      <w:r w:rsidRPr="000C411D">
        <w:rPr>
          <w:lang w:val="en-GB"/>
        </w:rPr>
        <w:t xml:space="preserve">Mendes, R., </w:t>
      </w:r>
      <w:proofErr w:type="spellStart"/>
      <w:r w:rsidRPr="000C411D">
        <w:rPr>
          <w:lang w:val="en-GB"/>
        </w:rPr>
        <w:t>Garbeva</w:t>
      </w:r>
      <w:proofErr w:type="spellEnd"/>
      <w:r w:rsidRPr="000C411D">
        <w:rPr>
          <w:lang w:val="en-GB"/>
        </w:rPr>
        <w:t>, P., &amp;</w:t>
      </w:r>
      <w:proofErr w:type="spellStart"/>
      <w:r w:rsidRPr="000C411D">
        <w:rPr>
          <w:lang w:val="en-GB"/>
        </w:rPr>
        <w:t>Raaijmakers</w:t>
      </w:r>
      <w:proofErr w:type="spellEnd"/>
      <w:r w:rsidRPr="000C411D">
        <w:rPr>
          <w:lang w:val="en-GB"/>
        </w:rPr>
        <w:t xml:space="preserve">, J. M. (2013). The rhizosphere microbiome: Significance of plant beneficial, plant pathogenic, and human pathogenic microorganisms. </w:t>
      </w:r>
      <w:r w:rsidRPr="000C411D">
        <w:rPr>
          <w:rStyle w:val="Emphasis"/>
          <w:lang w:val="en-GB"/>
        </w:rPr>
        <w:t>FEMS Microbiology Reviews, 37</w:t>
      </w:r>
      <w:r w:rsidRPr="000C411D">
        <w:rPr>
          <w:lang w:val="en-GB"/>
        </w:rPr>
        <w:t xml:space="preserve">(5), 634–663. </w:t>
      </w:r>
      <w:r w:rsidR="00C84A33">
        <w:fldChar w:fldCharType="begin"/>
      </w:r>
      <w:r w:rsidR="00C84A33">
        <w:instrText>HYPERLINK "https://doi.org/10.1111/1574-6976.12028" \t "_new"</w:instrText>
      </w:r>
      <w:r w:rsidR="00C84A33">
        <w:fldChar w:fldCharType="separate"/>
      </w:r>
      <w:r w:rsidRPr="000C411D">
        <w:rPr>
          <w:rStyle w:val="Hyperlink"/>
          <w:lang w:val="en-GB"/>
        </w:rPr>
        <w:t>https://doi.org/10.1111/1574-6976.12028</w:t>
      </w:r>
      <w:r w:rsidR="00C84A33">
        <w:fldChar w:fldCharType="end"/>
      </w:r>
    </w:p>
    <w:p w:rsidR="000C411D" w:rsidRPr="000C411D" w:rsidRDefault="000C411D" w:rsidP="008101AE">
      <w:pPr>
        <w:pStyle w:val="NormalWeb"/>
        <w:ind w:left="900" w:hanging="900"/>
        <w:jc w:val="both"/>
        <w:rPr>
          <w:lang w:val="en-GB"/>
        </w:rPr>
        <w:pPrChange w:id="114" w:author="Devyan Nitharwal" w:date="2026-02-10T19:36:00Z">
          <w:pPr>
            <w:pStyle w:val="NormalWeb"/>
          </w:pPr>
        </w:pPrChange>
      </w:pPr>
      <w:proofErr w:type="spellStart"/>
      <w:r w:rsidRPr="000C411D">
        <w:rPr>
          <w:lang w:val="en-GB"/>
        </w:rPr>
        <w:t>Niu</w:t>
      </w:r>
      <w:proofErr w:type="spellEnd"/>
      <w:r w:rsidRPr="000C411D">
        <w:rPr>
          <w:lang w:val="en-GB"/>
        </w:rPr>
        <w:t xml:space="preserve">, B., Paulson, J. N., Zheng, X., &amp; Kolter, R. (2017). Simplified and representative bacterial community of maize roots. </w:t>
      </w:r>
      <w:r w:rsidRPr="000C411D">
        <w:rPr>
          <w:rStyle w:val="Emphasis"/>
          <w:lang w:val="en-GB"/>
        </w:rPr>
        <w:t>Proceedings of the National Academy of Sciences of the United States of America, 114</w:t>
      </w:r>
      <w:r w:rsidRPr="000C411D">
        <w:rPr>
          <w:lang w:val="en-GB"/>
        </w:rPr>
        <w:t xml:space="preserve">(12), E2450–E2459. </w:t>
      </w:r>
      <w:r w:rsidR="00C84A33">
        <w:fldChar w:fldCharType="begin"/>
      </w:r>
      <w:r w:rsidR="00C84A33">
        <w:instrText>HYPERLINK "https://doi.org/10.1073/pnas.1616148114"</w:instrText>
      </w:r>
      <w:r w:rsidR="00C84A33">
        <w:fldChar w:fldCharType="separate"/>
      </w:r>
      <w:r w:rsidR="002C2146" w:rsidRPr="001278CE">
        <w:rPr>
          <w:rStyle w:val="Hyperlink"/>
          <w:lang w:val="en-GB"/>
        </w:rPr>
        <w:t>https://doi.org/10.1073/pnas.1616148114</w:t>
      </w:r>
      <w:r w:rsidR="00C84A33">
        <w:fldChar w:fldCharType="end"/>
      </w:r>
    </w:p>
    <w:p w:rsidR="000C411D" w:rsidRPr="000C411D" w:rsidRDefault="000C411D" w:rsidP="008101AE">
      <w:pPr>
        <w:pStyle w:val="NormalWeb"/>
        <w:ind w:left="900" w:hanging="900"/>
        <w:jc w:val="both"/>
        <w:rPr>
          <w:lang w:val="en-GB"/>
        </w:rPr>
        <w:pPrChange w:id="115" w:author="Devyan Nitharwal" w:date="2026-02-10T19:36:00Z">
          <w:pPr>
            <w:pStyle w:val="NormalWeb"/>
          </w:pPr>
        </w:pPrChange>
      </w:pPr>
      <w:proofErr w:type="spellStart"/>
      <w:r w:rsidRPr="000C411D">
        <w:rPr>
          <w:lang w:val="en-GB"/>
        </w:rPr>
        <w:t>Ongena</w:t>
      </w:r>
      <w:proofErr w:type="spellEnd"/>
      <w:r w:rsidRPr="000C411D">
        <w:rPr>
          <w:lang w:val="en-GB"/>
        </w:rPr>
        <w:t xml:space="preserve">, M., &amp; Jacques, P. (2008). Bacillus lipopeptides: Versatile weapons for plant disease biocontrol. </w:t>
      </w:r>
      <w:r w:rsidRPr="000C411D">
        <w:rPr>
          <w:rStyle w:val="Emphasis"/>
          <w:lang w:val="en-GB"/>
        </w:rPr>
        <w:t>Trends in Microbiology, 16</w:t>
      </w:r>
      <w:r w:rsidRPr="000C411D">
        <w:rPr>
          <w:lang w:val="en-GB"/>
        </w:rPr>
        <w:t xml:space="preserve">(3), 115–125. </w:t>
      </w:r>
      <w:r w:rsidR="00C84A33">
        <w:fldChar w:fldCharType="begin"/>
      </w:r>
      <w:r w:rsidR="00C84A33">
        <w:instrText>HYPERLINK "https://doi.org/10.1016/j.tim.2007.12.009"</w:instrText>
      </w:r>
      <w:r w:rsidR="00C84A33">
        <w:fldChar w:fldCharType="separate"/>
      </w:r>
      <w:r w:rsidR="002C2146" w:rsidRPr="001278CE">
        <w:rPr>
          <w:rStyle w:val="Hyperlink"/>
          <w:lang w:val="en-GB"/>
        </w:rPr>
        <w:t>https://doi.org/10.1016/j.tim.2007.12.009</w:t>
      </w:r>
      <w:r w:rsidR="00C84A33">
        <w:fldChar w:fldCharType="end"/>
      </w:r>
    </w:p>
    <w:p w:rsidR="000C411D" w:rsidRPr="000C411D" w:rsidRDefault="000C411D" w:rsidP="008101AE">
      <w:pPr>
        <w:pStyle w:val="NormalWeb"/>
        <w:ind w:left="900" w:hanging="900"/>
        <w:jc w:val="both"/>
        <w:rPr>
          <w:lang w:val="en-GB"/>
        </w:rPr>
        <w:pPrChange w:id="116" w:author="Devyan Nitharwal" w:date="2026-02-10T19:36:00Z">
          <w:pPr>
            <w:pStyle w:val="NormalWeb"/>
          </w:pPr>
        </w:pPrChange>
      </w:pPr>
      <w:r w:rsidRPr="000C411D">
        <w:rPr>
          <w:lang w:val="en-GB"/>
        </w:rPr>
        <w:t xml:space="preserve">Pieterse, C. M. J., </w:t>
      </w:r>
      <w:proofErr w:type="spellStart"/>
      <w:r w:rsidRPr="000C411D">
        <w:rPr>
          <w:lang w:val="en-GB"/>
        </w:rPr>
        <w:t>Zamioudis</w:t>
      </w:r>
      <w:proofErr w:type="spellEnd"/>
      <w:r w:rsidRPr="000C411D">
        <w:rPr>
          <w:lang w:val="en-GB"/>
        </w:rPr>
        <w:t xml:space="preserve">, C., Berendsen, R. L., Weller, D. M., Van Wees, S. C. M., &amp; Bakker, P. A. H. M. (2014). Induced systemic resistance by beneficial microbes. </w:t>
      </w:r>
      <w:r w:rsidRPr="000C411D">
        <w:rPr>
          <w:rStyle w:val="Emphasis"/>
          <w:lang w:val="en-GB"/>
        </w:rPr>
        <w:t>Annual Review of Phytopathology, 52</w:t>
      </w:r>
      <w:r w:rsidRPr="000C411D">
        <w:rPr>
          <w:lang w:val="en-GB"/>
        </w:rPr>
        <w:t xml:space="preserve">, 347–375. </w:t>
      </w:r>
      <w:r w:rsidR="00C84A33">
        <w:fldChar w:fldCharType="begin"/>
      </w:r>
      <w:r w:rsidR="00C84A33">
        <w:instrText>HYPERLINK "https://doi.org/10.1146/annurev-phyto-082712-102340"</w:instrText>
      </w:r>
      <w:r w:rsidR="00C84A33">
        <w:fldChar w:fldCharType="separate"/>
      </w:r>
      <w:r w:rsidR="002C2146" w:rsidRPr="001278CE">
        <w:rPr>
          <w:rStyle w:val="Hyperlink"/>
          <w:lang w:val="en-GB"/>
        </w:rPr>
        <w:t>https://doi.org/10.1146/annurev-phyto-082712-102340</w:t>
      </w:r>
      <w:r w:rsidR="00C84A33">
        <w:fldChar w:fldCharType="end"/>
      </w:r>
    </w:p>
    <w:p w:rsidR="000C411D" w:rsidRPr="000C411D" w:rsidRDefault="000C411D" w:rsidP="008101AE">
      <w:pPr>
        <w:pStyle w:val="NormalWeb"/>
        <w:ind w:left="900" w:hanging="900"/>
        <w:jc w:val="both"/>
        <w:rPr>
          <w:lang w:val="en-GB"/>
        </w:rPr>
        <w:pPrChange w:id="117" w:author="Devyan Nitharwal" w:date="2026-02-10T19:36:00Z">
          <w:pPr>
            <w:pStyle w:val="NormalWeb"/>
          </w:pPr>
        </w:pPrChange>
      </w:pPr>
      <w:proofErr w:type="spellStart"/>
      <w:r w:rsidRPr="000C411D">
        <w:rPr>
          <w:lang w:val="en-GB"/>
        </w:rPr>
        <w:t>Raaijmakers</w:t>
      </w:r>
      <w:proofErr w:type="spellEnd"/>
      <w:r w:rsidRPr="000C411D">
        <w:rPr>
          <w:lang w:val="en-GB"/>
        </w:rPr>
        <w:t xml:space="preserve">, J. M., &amp; Mazzola, M. (2012). Diversity and natural functions of antibiotics produced by beneficial and plant pathogenic bacteria. </w:t>
      </w:r>
      <w:r w:rsidRPr="000C411D">
        <w:rPr>
          <w:rStyle w:val="Emphasis"/>
          <w:lang w:val="en-GB"/>
        </w:rPr>
        <w:t>Annual Review of Phytopathology, 50</w:t>
      </w:r>
      <w:r w:rsidRPr="000C411D">
        <w:rPr>
          <w:lang w:val="en-GB"/>
        </w:rPr>
        <w:t xml:space="preserve">, 403–424. </w:t>
      </w:r>
      <w:r w:rsidR="00C84A33">
        <w:fldChar w:fldCharType="begin"/>
      </w:r>
      <w:r w:rsidR="00C84A33">
        <w:instrText>HYPERLINK "https://doi.org/10.1146/annurev-phyto-081211-172908"</w:instrText>
      </w:r>
      <w:r w:rsidR="00C84A33">
        <w:fldChar w:fldCharType="separate"/>
      </w:r>
      <w:r w:rsidR="002C2146" w:rsidRPr="001278CE">
        <w:rPr>
          <w:rStyle w:val="Hyperlink"/>
          <w:lang w:val="en-GB"/>
        </w:rPr>
        <w:t>https://doi.org/10.1146/annurev-phyto-081211-172908</w:t>
      </w:r>
      <w:r w:rsidR="00C84A33">
        <w:fldChar w:fldCharType="end"/>
      </w:r>
    </w:p>
    <w:p w:rsidR="000C411D" w:rsidRPr="000C411D" w:rsidRDefault="000C411D" w:rsidP="008101AE">
      <w:pPr>
        <w:pStyle w:val="NormalWeb"/>
        <w:ind w:left="900" w:hanging="900"/>
        <w:jc w:val="both"/>
        <w:rPr>
          <w:lang w:val="en-GB"/>
        </w:rPr>
        <w:pPrChange w:id="118" w:author="Devyan Nitharwal" w:date="2026-02-10T19:36:00Z">
          <w:pPr>
            <w:pStyle w:val="NormalWeb"/>
          </w:pPr>
        </w:pPrChange>
      </w:pPr>
      <w:r w:rsidRPr="000C411D">
        <w:rPr>
          <w:lang w:val="en-GB"/>
        </w:rPr>
        <w:t xml:space="preserve">Rocha, I., Ma, Y., Souza-Alonso, P., </w:t>
      </w:r>
      <w:proofErr w:type="spellStart"/>
      <w:r w:rsidRPr="000C411D">
        <w:rPr>
          <w:lang w:val="en-GB"/>
        </w:rPr>
        <w:t>Vosátka</w:t>
      </w:r>
      <w:proofErr w:type="spellEnd"/>
      <w:r w:rsidRPr="000C411D">
        <w:rPr>
          <w:lang w:val="en-GB"/>
        </w:rPr>
        <w:t xml:space="preserve">, M., Freitas, H., &amp; Oliveira, R. S. (2019). Seed coating: A tool for delivering beneficial microbes to agricultural crops. </w:t>
      </w:r>
      <w:r w:rsidRPr="000C411D">
        <w:rPr>
          <w:rStyle w:val="Emphasis"/>
          <w:lang w:val="en-GB"/>
        </w:rPr>
        <w:t>Frontiers in Plant Science, 10</w:t>
      </w:r>
      <w:r w:rsidRPr="000C411D">
        <w:rPr>
          <w:lang w:val="en-GB"/>
        </w:rPr>
        <w:t xml:space="preserve">, 1357. </w:t>
      </w:r>
      <w:r w:rsidR="00C84A33">
        <w:fldChar w:fldCharType="begin"/>
      </w:r>
      <w:r w:rsidR="00C84A33">
        <w:instrText>HYPERLINK "https://doi.org/10.3389/fpls.2019.01357"</w:instrText>
      </w:r>
      <w:r w:rsidR="00C84A33">
        <w:fldChar w:fldCharType="separate"/>
      </w:r>
      <w:r w:rsidR="002C2146" w:rsidRPr="001278CE">
        <w:rPr>
          <w:rStyle w:val="Hyperlink"/>
          <w:lang w:val="en-GB"/>
        </w:rPr>
        <w:t>https://doi.org/10.3389/fpls.2019.01357</w:t>
      </w:r>
      <w:r w:rsidR="00C84A33">
        <w:fldChar w:fldCharType="end"/>
      </w:r>
    </w:p>
    <w:p w:rsidR="000C411D" w:rsidRPr="000C411D" w:rsidRDefault="000C411D" w:rsidP="008101AE">
      <w:pPr>
        <w:pStyle w:val="NormalWeb"/>
        <w:ind w:left="900" w:hanging="900"/>
        <w:jc w:val="both"/>
        <w:rPr>
          <w:lang w:val="en-GB"/>
        </w:rPr>
        <w:pPrChange w:id="119" w:author="Devyan Nitharwal" w:date="2026-02-10T19:36:00Z">
          <w:pPr>
            <w:pStyle w:val="NormalWeb"/>
          </w:pPr>
        </w:pPrChange>
      </w:pPr>
      <w:proofErr w:type="spellStart"/>
      <w:r w:rsidRPr="000C411D">
        <w:rPr>
          <w:lang w:val="en-GB"/>
        </w:rPr>
        <w:t>Toju</w:t>
      </w:r>
      <w:proofErr w:type="spellEnd"/>
      <w:r w:rsidRPr="000C411D">
        <w:rPr>
          <w:lang w:val="en-GB"/>
        </w:rPr>
        <w:t xml:space="preserve">, H., </w:t>
      </w:r>
      <w:proofErr w:type="spellStart"/>
      <w:r w:rsidRPr="000C411D">
        <w:rPr>
          <w:lang w:val="en-GB"/>
        </w:rPr>
        <w:t>Peay</w:t>
      </w:r>
      <w:proofErr w:type="spellEnd"/>
      <w:r w:rsidRPr="000C411D">
        <w:rPr>
          <w:lang w:val="en-GB"/>
        </w:rPr>
        <w:t xml:space="preserve">, K. G., </w:t>
      </w:r>
      <w:proofErr w:type="spellStart"/>
      <w:r w:rsidRPr="000C411D">
        <w:rPr>
          <w:lang w:val="en-GB"/>
        </w:rPr>
        <w:t>Yamamichi</w:t>
      </w:r>
      <w:proofErr w:type="spellEnd"/>
      <w:r w:rsidRPr="000C411D">
        <w:rPr>
          <w:lang w:val="en-GB"/>
        </w:rPr>
        <w:t xml:space="preserve">, M., </w:t>
      </w:r>
      <w:proofErr w:type="spellStart"/>
      <w:r w:rsidRPr="000C411D">
        <w:rPr>
          <w:lang w:val="en-GB"/>
        </w:rPr>
        <w:t>Narisawa</w:t>
      </w:r>
      <w:proofErr w:type="spellEnd"/>
      <w:r w:rsidRPr="000C411D">
        <w:rPr>
          <w:lang w:val="en-GB"/>
        </w:rPr>
        <w:t xml:space="preserve">, K., </w:t>
      </w:r>
      <w:proofErr w:type="spellStart"/>
      <w:r w:rsidRPr="000C411D">
        <w:rPr>
          <w:lang w:val="en-GB"/>
        </w:rPr>
        <w:t>Hiruma</w:t>
      </w:r>
      <w:proofErr w:type="spellEnd"/>
      <w:r w:rsidRPr="000C411D">
        <w:rPr>
          <w:lang w:val="en-GB"/>
        </w:rPr>
        <w:t xml:space="preserve">, K., Naito, K., Fukuda, S., Ushio, M., </w:t>
      </w:r>
      <w:proofErr w:type="spellStart"/>
      <w:r w:rsidRPr="000C411D">
        <w:rPr>
          <w:lang w:val="en-GB"/>
        </w:rPr>
        <w:t>Nakaoka</w:t>
      </w:r>
      <w:proofErr w:type="spellEnd"/>
      <w:r w:rsidRPr="000C411D">
        <w:rPr>
          <w:lang w:val="en-GB"/>
        </w:rPr>
        <w:t>, S., Onoda, Y., Yoshida, K., &amp;</w:t>
      </w:r>
      <w:proofErr w:type="spellStart"/>
      <w:r w:rsidRPr="000C411D">
        <w:rPr>
          <w:lang w:val="en-GB"/>
        </w:rPr>
        <w:t>Tateishi</w:t>
      </w:r>
      <w:proofErr w:type="spellEnd"/>
      <w:r w:rsidRPr="000C411D">
        <w:rPr>
          <w:lang w:val="en-GB"/>
        </w:rPr>
        <w:t xml:space="preserve">, Y. (2018). Core microbiomes for sustainable agroecosystems. </w:t>
      </w:r>
      <w:r w:rsidRPr="000C411D">
        <w:rPr>
          <w:rStyle w:val="Emphasis"/>
          <w:lang w:val="en-GB"/>
        </w:rPr>
        <w:t>Nature Plants, 4</w:t>
      </w:r>
      <w:r w:rsidRPr="000C411D">
        <w:rPr>
          <w:lang w:val="en-GB"/>
        </w:rPr>
        <w:t xml:space="preserve">, 247–257. </w:t>
      </w:r>
      <w:r w:rsidR="00C84A33">
        <w:fldChar w:fldCharType="begin"/>
      </w:r>
      <w:r w:rsidR="00C84A33">
        <w:instrText>HYPERLINK "https://doi.org/10.1038/s41477-018-0139-4"</w:instrText>
      </w:r>
      <w:r w:rsidR="00C84A33">
        <w:fldChar w:fldCharType="separate"/>
      </w:r>
      <w:r w:rsidR="002C2146" w:rsidRPr="001278CE">
        <w:rPr>
          <w:rStyle w:val="Hyperlink"/>
          <w:lang w:val="en-GB"/>
        </w:rPr>
        <w:t>https://doi.org/10.1038/s41477-018-0139-4</w:t>
      </w:r>
      <w:r w:rsidR="00C84A33">
        <w:fldChar w:fldCharType="end"/>
      </w:r>
    </w:p>
    <w:p w:rsidR="000C411D" w:rsidRPr="000C411D" w:rsidRDefault="000C411D" w:rsidP="008101AE">
      <w:pPr>
        <w:pStyle w:val="NormalWeb"/>
        <w:ind w:left="900" w:hanging="900"/>
        <w:jc w:val="both"/>
        <w:rPr>
          <w:lang w:val="en-GB"/>
        </w:rPr>
        <w:pPrChange w:id="120" w:author="Devyan Nitharwal" w:date="2026-02-10T19:36:00Z">
          <w:pPr>
            <w:pStyle w:val="NormalWeb"/>
          </w:pPr>
        </w:pPrChange>
      </w:pPr>
      <w:r w:rsidRPr="000C411D">
        <w:rPr>
          <w:lang w:val="en-GB"/>
        </w:rPr>
        <w:t xml:space="preserve">Trivedi, P., Leach, J. E., </w:t>
      </w:r>
      <w:proofErr w:type="spellStart"/>
      <w:r w:rsidRPr="000C411D">
        <w:rPr>
          <w:lang w:val="en-GB"/>
        </w:rPr>
        <w:t>Tringe</w:t>
      </w:r>
      <w:proofErr w:type="spellEnd"/>
      <w:r w:rsidRPr="000C411D">
        <w:rPr>
          <w:lang w:val="en-GB"/>
        </w:rPr>
        <w:t xml:space="preserve">, S. G., Sa, T., &amp; Singh, B. K. (2020). Plant–microbiome interactions: From community assembly to plant health. </w:t>
      </w:r>
      <w:r w:rsidRPr="000C411D">
        <w:rPr>
          <w:rStyle w:val="Emphasis"/>
          <w:lang w:val="en-GB"/>
        </w:rPr>
        <w:t>Nature Reviews Microbiology, 18</w:t>
      </w:r>
      <w:r w:rsidRPr="000C411D">
        <w:rPr>
          <w:lang w:val="en-GB"/>
        </w:rPr>
        <w:t xml:space="preserve">(11), 607–621. </w:t>
      </w:r>
      <w:r w:rsidR="00C84A33">
        <w:fldChar w:fldCharType="begin"/>
      </w:r>
      <w:r w:rsidR="00C84A33">
        <w:instrText>HYPERLINK "https://doi.org/10.1038/s41579-020-0412-1"</w:instrText>
      </w:r>
      <w:r w:rsidR="00C84A33">
        <w:fldChar w:fldCharType="separate"/>
      </w:r>
      <w:r w:rsidR="002C2146" w:rsidRPr="001278CE">
        <w:rPr>
          <w:rStyle w:val="Hyperlink"/>
          <w:lang w:val="en-GB"/>
        </w:rPr>
        <w:t>https://doi.org/10.1038/s41579-020-0412-1</w:t>
      </w:r>
      <w:r w:rsidR="00C84A33">
        <w:fldChar w:fldCharType="end"/>
      </w:r>
    </w:p>
    <w:p w:rsidR="000C411D" w:rsidRPr="000C411D" w:rsidRDefault="000C411D" w:rsidP="008101AE">
      <w:pPr>
        <w:pStyle w:val="NormalWeb"/>
        <w:ind w:left="900" w:hanging="900"/>
        <w:jc w:val="both"/>
        <w:rPr>
          <w:lang w:val="en-GB"/>
        </w:rPr>
        <w:pPrChange w:id="121" w:author="Devyan Nitharwal" w:date="2026-02-10T19:36:00Z">
          <w:pPr>
            <w:pStyle w:val="NormalWeb"/>
          </w:pPr>
        </w:pPrChange>
      </w:pPr>
      <w:r w:rsidRPr="000C411D">
        <w:rPr>
          <w:lang w:val="en-GB"/>
        </w:rPr>
        <w:t xml:space="preserve">Weller, D. M., </w:t>
      </w:r>
      <w:proofErr w:type="spellStart"/>
      <w:r w:rsidRPr="000C411D">
        <w:rPr>
          <w:lang w:val="en-GB"/>
        </w:rPr>
        <w:t>Raaijmakers</w:t>
      </w:r>
      <w:proofErr w:type="spellEnd"/>
      <w:r w:rsidRPr="000C411D">
        <w:rPr>
          <w:lang w:val="en-GB"/>
        </w:rPr>
        <w:t>, J. M., McSpadden Gardener, B. B., &amp;</w:t>
      </w:r>
      <w:proofErr w:type="spellStart"/>
      <w:r w:rsidRPr="000C411D">
        <w:rPr>
          <w:lang w:val="en-GB"/>
        </w:rPr>
        <w:t>Thomashow</w:t>
      </w:r>
      <w:proofErr w:type="spellEnd"/>
      <w:r w:rsidRPr="000C411D">
        <w:rPr>
          <w:lang w:val="en-GB"/>
        </w:rPr>
        <w:t xml:space="preserve">, L. S. (2002). Microbial populations responsible for specific soil </w:t>
      </w:r>
      <w:proofErr w:type="spellStart"/>
      <w:r w:rsidRPr="000C411D">
        <w:rPr>
          <w:lang w:val="en-GB"/>
        </w:rPr>
        <w:t>suppressiveness</w:t>
      </w:r>
      <w:proofErr w:type="spellEnd"/>
      <w:r w:rsidRPr="000C411D">
        <w:rPr>
          <w:lang w:val="en-GB"/>
        </w:rPr>
        <w:t xml:space="preserve"> to plant pathogens. </w:t>
      </w:r>
      <w:r w:rsidRPr="000C411D">
        <w:rPr>
          <w:rStyle w:val="Emphasis"/>
          <w:lang w:val="en-GB"/>
        </w:rPr>
        <w:t>Annual Review of Phytopathology, 40</w:t>
      </w:r>
      <w:r w:rsidRPr="000C411D">
        <w:rPr>
          <w:lang w:val="en-GB"/>
        </w:rPr>
        <w:t xml:space="preserve">, 309–348. </w:t>
      </w:r>
      <w:r w:rsidR="00C84A33">
        <w:fldChar w:fldCharType="begin"/>
      </w:r>
      <w:r w:rsidR="00C84A33">
        <w:instrText>HYPERLINK "https://doi.org/10.1146/annurev.phyto.40.030402.110010"</w:instrText>
      </w:r>
      <w:r w:rsidR="00C84A33">
        <w:fldChar w:fldCharType="separate"/>
      </w:r>
      <w:r w:rsidR="002C2146" w:rsidRPr="001278CE">
        <w:rPr>
          <w:rStyle w:val="Hyperlink"/>
          <w:lang w:val="en-GB"/>
        </w:rPr>
        <w:t>https://doi.org/10.1146/annurev.phyto.40.030402.110010</w:t>
      </w:r>
      <w:r w:rsidR="00C84A33">
        <w:fldChar w:fldCharType="end"/>
      </w:r>
    </w:p>
    <w:p w:rsidR="000C411D" w:rsidRPr="000C411D" w:rsidRDefault="000C411D" w:rsidP="000C411D">
      <w:pPr>
        <w:rPr>
          <w:lang w:val="en-GB"/>
        </w:rPr>
      </w:pPr>
    </w:p>
    <w:sectPr w:rsidR="000C411D" w:rsidRPr="000C411D" w:rsidSect="00CB6EB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Devyan Nitharwal" w:date="2026-02-10T19:22:00Z" w:initials="DN">
    <w:p w:rsidR="00936912" w:rsidRDefault="00936912">
      <w:pPr>
        <w:pStyle w:val="CommentText"/>
      </w:pPr>
      <w:r>
        <w:rPr>
          <w:rStyle w:val="CommentReference"/>
        </w:rPr>
        <w:annotationRef/>
      </w:r>
      <w:r>
        <w:t xml:space="preserve">Check it </w:t>
      </w:r>
    </w:p>
  </w:comment>
  <w:comment w:id="6" w:author="Devyan Nitharwal" w:date="2026-02-10T19:27:00Z" w:initials="DN">
    <w:p w:rsidR="00A05279" w:rsidRDefault="00A05279">
      <w:pPr>
        <w:pStyle w:val="CommentText"/>
      </w:pPr>
      <w:r>
        <w:rPr>
          <w:rStyle w:val="CommentReference"/>
        </w:rPr>
        <w:annotationRef/>
      </w:r>
      <w:r>
        <w:t xml:space="preserve">Reference is not per Journal guidelines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509" w:rsidRDefault="00A30509" w:rsidP="00507EE2">
      <w:pPr>
        <w:spacing w:after="0" w:line="240" w:lineRule="auto"/>
      </w:pPr>
      <w:r>
        <w:separator/>
      </w:r>
    </w:p>
  </w:endnote>
  <w:endnote w:type="continuationSeparator" w:id="1">
    <w:p w:rsidR="00A30509" w:rsidRDefault="00A30509" w:rsidP="00507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EE2" w:rsidRDefault="00507E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EE2" w:rsidRDefault="00507E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EE2" w:rsidRDefault="00507E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509" w:rsidRDefault="00A30509" w:rsidP="00507EE2">
      <w:pPr>
        <w:spacing w:after="0" w:line="240" w:lineRule="auto"/>
      </w:pPr>
      <w:r>
        <w:separator/>
      </w:r>
    </w:p>
  </w:footnote>
  <w:footnote w:type="continuationSeparator" w:id="1">
    <w:p w:rsidR="00A30509" w:rsidRDefault="00A30509" w:rsidP="00507E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EE2" w:rsidRDefault="00C84A33">
    <w:pPr>
      <w:pStyle w:val="Header"/>
    </w:pPr>
    <w:r w:rsidRPr="00C84A3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EE2" w:rsidRDefault="00C84A33">
    <w:pPr>
      <w:pStyle w:val="Header"/>
    </w:pPr>
    <w:r w:rsidRPr="00C84A3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EE2" w:rsidRDefault="00C84A33">
    <w:pPr>
      <w:pStyle w:val="Header"/>
    </w:pPr>
    <w:r w:rsidRPr="00C84A3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800D4"/>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E6EC5"/>
    <w:rsid w:val="00202F35"/>
    <w:rsid w:val="0022042D"/>
    <w:rsid w:val="002312EA"/>
    <w:rsid w:val="0024324D"/>
    <w:rsid w:val="00246BC3"/>
    <w:rsid w:val="00257AC1"/>
    <w:rsid w:val="00260455"/>
    <w:rsid w:val="00260B1D"/>
    <w:rsid w:val="00263CD7"/>
    <w:rsid w:val="002673C8"/>
    <w:rsid w:val="00267B17"/>
    <w:rsid w:val="00271A26"/>
    <w:rsid w:val="002778DD"/>
    <w:rsid w:val="00284F1F"/>
    <w:rsid w:val="002A01F2"/>
    <w:rsid w:val="002A4C47"/>
    <w:rsid w:val="002B76E6"/>
    <w:rsid w:val="002C0DF9"/>
    <w:rsid w:val="002C2146"/>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D72A9"/>
    <w:rsid w:val="003E35A3"/>
    <w:rsid w:val="003E61B2"/>
    <w:rsid w:val="003F02C5"/>
    <w:rsid w:val="003F6E91"/>
    <w:rsid w:val="00400005"/>
    <w:rsid w:val="00405181"/>
    <w:rsid w:val="004132B1"/>
    <w:rsid w:val="004148C1"/>
    <w:rsid w:val="004148F5"/>
    <w:rsid w:val="00416C8C"/>
    <w:rsid w:val="00443B5D"/>
    <w:rsid w:val="00445A92"/>
    <w:rsid w:val="00450568"/>
    <w:rsid w:val="0045531D"/>
    <w:rsid w:val="00456E20"/>
    <w:rsid w:val="004615AF"/>
    <w:rsid w:val="00462739"/>
    <w:rsid w:val="00470DED"/>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1DA8"/>
    <w:rsid w:val="004F2BB5"/>
    <w:rsid w:val="004F5E1D"/>
    <w:rsid w:val="00507EE2"/>
    <w:rsid w:val="00516AA1"/>
    <w:rsid w:val="00523936"/>
    <w:rsid w:val="0052448D"/>
    <w:rsid w:val="0054487D"/>
    <w:rsid w:val="00550215"/>
    <w:rsid w:val="00554C7D"/>
    <w:rsid w:val="005577C6"/>
    <w:rsid w:val="0056389E"/>
    <w:rsid w:val="00564FB4"/>
    <w:rsid w:val="00565C3C"/>
    <w:rsid w:val="00571246"/>
    <w:rsid w:val="00580065"/>
    <w:rsid w:val="005A2AA6"/>
    <w:rsid w:val="005A5DEC"/>
    <w:rsid w:val="005B22C5"/>
    <w:rsid w:val="005B4ADB"/>
    <w:rsid w:val="005D2267"/>
    <w:rsid w:val="005D5E75"/>
    <w:rsid w:val="005D68FB"/>
    <w:rsid w:val="005E4F20"/>
    <w:rsid w:val="005F1FE6"/>
    <w:rsid w:val="006009AA"/>
    <w:rsid w:val="00605701"/>
    <w:rsid w:val="0061271E"/>
    <w:rsid w:val="006137A6"/>
    <w:rsid w:val="0061521F"/>
    <w:rsid w:val="00622C65"/>
    <w:rsid w:val="00626F6E"/>
    <w:rsid w:val="00632906"/>
    <w:rsid w:val="0064677F"/>
    <w:rsid w:val="006500A6"/>
    <w:rsid w:val="00650475"/>
    <w:rsid w:val="00655F10"/>
    <w:rsid w:val="00657005"/>
    <w:rsid w:val="00661483"/>
    <w:rsid w:val="006618F5"/>
    <w:rsid w:val="00665D26"/>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15925"/>
    <w:rsid w:val="00720F41"/>
    <w:rsid w:val="00721966"/>
    <w:rsid w:val="007361A5"/>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1AE"/>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302A6"/>
    <w:rsid w:val="00935182"/>
    <w:rsid w:val="0093691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05279"/>
    <w:rsid w:val="00A2270F"/>
    <w:rsid w:val="00A22B39"/>
    <w:rsid w:val="00A23EB8"/>
    <w:rsid w:val="00A24B38"/>
    <w:rsid w:val="00A27BF4"/>
    <w:rsid w:val="00A30509"/>
    <w:rsid w:val="00A32ED4"/>
    <w:rsid w:val="00A35A95"/>
    <w:rsid w:val="00A4069A"/>
    <w:rsid w:val="00A43928"/>
    <w:rsid w:val="00A478B2"/>
    <w:rsid w:val="00A50845"/>
    <w:rsid w:val="00A5299F"/>
    <w:rsid w:val="00A54719"/>
    <w:rsid w:val="00A57A87"/>
    <w:rsid w:val="00A6048B"/>
    <w:rsid w:val="00A62C46"/>
    <w:rsid w:val="00A64590"/>
    <w:rsid w:val="00A66C70"/>
    <w:rsid w:val="00A7055A"/>
    <w:rsid w:val="00A8506E"/>
    <w:rsid w:val="00A94050"/>
    <w:rsid w:val="00A95D31"/>
    <w:rsid w:val="00A97AEF"/>
    <w:rsid w:val="00AA06F7"/>
    <w:rsid w:val="00AA2B64"/>
    <w:rsid w:val="00AA4644"/>
    <w:rsid w:val="00AA4B35"/>
    <w:rsid w:val="00AA77E8"/>
    <w:rsid w:val="00AB0C7A"/>
    <w:rsid w:val="00AB1103"/>
    <w:rsid w:val="00AD7B8B"/>
    <w:rsid w:val="00AE651D"/>
    <w:rsid w:val="00AE79C2"/>
    <w:rsid w:val="00AF279A"/>
    <w:rsid w:val="00AF7425"/>
    <w:rsid w:val="00B06888"/>
    <w:rsid w:val="00B1065D"/>
    <w:rsid w:val="00B451DB"/>
    <w:rsid w:val="00B567DD"/>
    <w:rsid w:val="00B6043D"/>
    <w:rsid w:val="00B74506"/>
    <w:rsid w:val="00B84C19"/>
    <w:rsid w:val="00B928B4"/>
    <w:rsid w:val="00BA3C57"/>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80232"/>
    <w:rsid w:val="00C84A33"/>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74C9"/>
    <w:rsid w:val="00DD02B6"/>
    <w:rsid w:val="00DD451C"/>
    <w:rsid w:val="00DD62DF"/>
    <w:rsid w:val="00DE0A9F"/>
    <w:rsid w:val="00DE544F"/>
    <w:rsid w:val="00DF20BB"/>
    <w:rsid w:val="00DF5AB4"/>
    <w:rsid w:val="00E125DA"/>
    <w:rsid w:val="00E15013"/>
    <w:rsid w:val="00E16C81"/>
    <w:rsid w:val="00E20962"/>
    <w:rsid w:val="00E22310"/>
    <w:rsid w:val="00E3113F"/>
    <w:rsid w:val="00E40B47"/>
    <w:rsid w:val="00E52157"/>
    <w:rsid w:val="00E61E16"/>
    <w:rsid w:val="00E6358B"/>
    <w:rsid w:val="00E643E8"/>
    <w:rsid w:val="00E6564A"/>
    <w:rsid w:val="00E7044C"/>
    <w:rsid w:val="00E76785"/>
    <w:rsid w:val="00E84B62"/>
    <w:rsid w:val="00E93BAE"/>
    <w:rsid w:val="00E97626"/>
    <w:rsid w:val="00E97CB8"/>
    <w:rsid w:val="00E97F4E"/>
    <w:rsid w:val="00EA45FD"/>
    <w:rsid w:val="00EA7C0C"/>
    <w:rsid w:val="00EC266D"/>
    <w:rsid w:val="00EC3A3A"/>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7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EE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07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EE2"/>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936912"/>
    <w:rPr>
      <w:sz w:val="16"/>
      <w:szCs w:val="16"/>
    </w:rPr>
  </w:style>
  <w:style w:type="paragraph" w:styleId="CommentText">
    <w:name w:val="annotation text"/>
    <w:basedOn w:val="Normal"/>
    <w:link w:val="CommentTextChar"/>
    <w:uiPriority w:val="99"/>
    <w:semiHidden/>
    <w:unhideWhenUsed/>
    <w:rsid w:val="00936912"/>
    <w:pPr>
      <w:spacing w:line="240" w:lineRule="auto"/>
    </w:pPr>
    <w:rPr>
      <w:sz w:val="20"/>
      <w:szCs w:val="20"/>
    </w:rPr>
  </w:style>
  <w:style w:type="character" w:customStyle="1" w:styleId="CommentTextChar">
    <w:name w:val="Comment Text Char"/>
    <w:basedOn w:val="DefaultParagraphFont"/>
    <w:link w:val="CommentText"/>
    <w:uiPriority w:val="99"/>
    <w:semiHidden/>
    <w:rsid w:val="00936912"/>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936912"/>
    <w:rPr>
      <w:b/>
      <w:bCs/>
    </w:rPr>
  </w:style>
  <w:style w:type="character" w:customStyle="1" w:styleId="CommentSubjectChar">
    <w:name w:val="Comment Subject Char"/>
    <w:basedOn w:val="CommentTextChar"/>
    <w:link w:val="CommentSubject"/>
    <w:uiPriority w:val="99"/>
    <w:semiHidden/>
    <w:rsid w:val="00936912"/>
    <w:rPr>
      <w:b/>
      <w:bCs/>
    </w:rPr>
  </w:style>
</w:styles>
</file>

<file path=word/webSettings.xml><?xml version="1.0" encoding="utf-8"?>
<w:webSettings xmlns:r="http://schemas.openxmlformats.org/officeDocument/2006/relationships" xmlns:w="http://schemas.openxmlformats.org/wordprocessingml/2006/main">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4812265">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2861336">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691611366">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844494">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09865923">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106027">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1823080">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87168-9020-41AC-8254-B5FE5A3B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9121</TotalTime>
  <Pages>22</Pages>
  <Words>11208</Words>
  <Characters>63892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Devyan Nitharwal</cp:lastModifiedBy>
  <cp:revision>123</cp:revision>
  <cp:lastPrinted>2025-12-13T07:14:00Z</cp:lastPrinted>
  <dcterms:created xsi:type="dcterms:W3CDTF">2025-09-24T12:44:00Z</dcterms:created>
  <dcterms:modified xsi:type="dcterms:W3CDTF">2026-02-10T14:13:00Z</dcterms:modified>
</cp:coreProperties>
</file>