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2739F" w14:textId="5615DAD3" w:rsidR="00754C9A" w:rsidRDefault="002D3DA2" w:rsidP="00441B6F">
      <w:pPr>
        <w:pStyle w:val="Title"/>
        <w:spacing w:after="0"/>
        <w:jc w:val="both"/>
        <w:rPr>
          <w:rFonts w:ascii="Arial" w:hAnsi="Arial" w:cs="Arial"/>
        </w:rPr>
      </w:pPr>
      <w:r w:rsidRPr="002D3DA2">
        <w:rPr>
          <w:rFonts w:ascii="Arial" w:hAnsi="Arial" w:cs="Arial"/>
        </w:rPr>
        <w:t>Original Research Article</w:t>
      </w:r>
    </w:p>
    <w:p w14:paraId="26522C56" w14:textId="77777777" w:rsidR="002D3DA2" w:rsidRDefault="002D3DA2" w:rsidP="00441B6F">
      <w:pPr>
        <w:pStyle w:val="Title"/>
        <w:spacing w:after="0"/>
        <w:jc w:val="both"/>
        <w:rPr>
          <w:rFonts w:ascii="Arial" w:hAnsi="Arial" w:cs="Arial"/>
        </w:rPr>
      </w:pPr>
    </w:p>
    <w:p w14:paraId="68909CFC" w14:textId="4340388C" w:rsidR="00214885" w:rsidRPr="007A3859" w:rsidRDefault="00214885" w:rsidP="00214885">
      <w:pPr>
        <w:spacing w:line="360" w:lineRule="auto"/>
        <w:jc w:val="right"/>
        <w:rPr>
          <w:rFonts w:ascii="Arial" w:hAnsi="Arial" w:cs="Arial"/>
          <w:b/>
          <w:bCs/>
        </w:rPr>
      </w:pPr>
      <w:r w:rsidRPr="00214885">
        <w:rPr>
          <w:rFonts w:ascii="Arial" w:hAnsi="Arial" w:cs="Arial"/>
          <w:b/>
          <w:bCs/>
          <w:iCs/>
        </w:rPr>
        <w:t xml:space="preserve"> </w:t>
      </w:r>
      <w:r w:rsidRPr="00214885">
        <w:rPr>
          <w:rFonts w:ascii="Arial" w:hAnsi="Arial" w:cs="Arial"/>
          <w:iCs/>
          <w:sz w:val="36"/>
          <w:szCs w:val="36"/>
        </w:rPr>
        <w:t>Insecticidal activity of</w:t>
      </w:r>
      <w:r w:rsidRPr="00214885">
        <w:rPr>
          <w:rFonts w:ascii="Arial" w:hAnsi="Arial" w:cs="Arial"/>
          <w:i/>
          <w:sz w:val="36"/>
          <w:szCs w:val="36"/>
        </w:rPr>
        <w:t xml:space="preserve"> </w:t>
      </w:r>
      <w:proofErr w:type="spellStart"/>
      <w:r w:rsidRPr="00214885">
        <w:rPr>
          <w:rFonts w:ascii="Arial" w:hAnsi="Arial" w:cs="Arial"/>
          <w:i/>
          <w:sz w:val="36"/>
          <w:szCs w:val="36"/>
        </w:rPr>
        <w:t>Pogostemon</w:t>
      </w:r>
      <w:proofErr w:type="spellEnd"/>
      <w:r w:rsidRPr="00214885">
        <w:rPr>
          <w:rFonts w:ascii="Arial" w:hAnsi="Arial" w:cs="Arial"/>
          <w:i/>
          <w:sz w:val="36"/>
          <w:szCs w:val="36"/>
        </w:rPr>
        <w:t xml:space="preserve"> </w:t>
      </w:r>
      <w:proofErr w:type="spellStart"/>
      <w:r w:rsidRPr="00214885">
        <w:rPr>
          <w:rFonts w:ascii="Arial" w:hAnsi="Arial" w:cs="Arial"/>
          <w:i/>
          <w:sz w:val="36"/>
          <w:szCs w:val="36"/>
        </w:rPr>
        <w:t>cablin</w:t>
      </w:r>
      <w:proofErr w:type="spellEnd"/>
      <w:r w:rsidRPr="00214885">
        <w:rPr>
          <w:rFonts w:ascii="Arial" w:hAnsi="Arial" w:cs="Arial"/>
          <w:i/>
          <w:sz w:val="36"/>
          <w:szCs w:val="36"/>
        </w:rPr>
        <w:t xml:space="preserve"> </w:t>
      </w:r>
      <w:r w:rsidRPr="00214885">
        <w:rPr>
          <w:rFonts w:ascii="Arial" w:hAnsi="Arial" w:cs="Arial"/>
          <w:sz w:val="36"/>
          <w:szCs w:val="36"/>
        </w:rPr>
        <w:t xml:space="preserve">(Blanco) </w:t>
      </w:r>
      <w:proofErr w:type="spellStart"/>
      <w:r w:rsidRPr="00214885">
        <w:rPr>
          <w:rFonts w:ascii="Arial" w:hAnsi="Arial" w:cs="Arial"/>
          <w:sz w:val="36"/>
          <w:szCs w:val="36"/>
        </w:rPr>
        <w:t>Benth</w:t>
      </w:r>
      <w:proofErr w:type="spellEnd"/>
      <w:r w:rsidR="001E6A2E">
        <w:rPr>
          <w:rFonts w:ascii="Arial" w:hAnsi="Arial" w:cs="Arial"/>
          <w:sz w:val="36"/>
          <w:szCs w:val="36"/>
        </w:rPr>
        <w:t>.</w:t>
      </w:r>
      <w:r w:rsidRPr="00214885">
        <w:rPr>
          <w:rFonts w:ascii="Arial" w:hAnsi="Arial" w:cs="Arial"/>
          <w:sz w:val="36"/>
          <w:szCs w:val="36"/>
        </w:rPr>
        <w:t xml:space="preserve"> essential oil against </w:t>
      </w:r>
      <w:r w:rsidRPr="00214885">
        <w:rPr>
          <w:rFonts w:ascii="Arial" w:hAnsi="Arial" w:cs="Arial"/>
          <w:i/>
          <w:iCs/>
          <w:sz w:val="36"/>
          <w:szCs w:val="36"/>
        </w:rPr>
        <w:t xml:space="preserve">Sitophilus oryzae </w:t>
      </w:r>
      <w:r w:rsidR="001E6A2E" w:rsidRPr="001E6A2E">
        <w:rPr>
          <w:rFonts w:ascii="Arial" w:hAnsi="Arial" w:cs="Arial"/>
          <w:sz w:val="36"/>
          <w:szCs w:val="36"/>
        </w:rPr>
        <w:t>(</w:t>
      </w:r>
      <w:r w:rsidRPr="00214885">
        <w:rPr>
          <w:rFonts w:ascii="Arial" w:hAnsi="Arial" w:cs="Arial"/>
          <w:sz w:val="36"/>
          <w:szCs w:val="36"/>
        </w:rPr>
        <w:t>L.</w:t>
      </w:r>
      <w:r w:rsidR="001E6A2E">
        <w:rPr>
          <w:rFonts w:ascii="Arial" w:hAnsi="Arial" w:cs="Arial"/>
          <w:sz w:val="36"/>
          <w:szCs w:val="36"/>
        </w:rPr>
        <w:t>)</w:t>
      </w:r>
    </w:p>
    <w:p w14:paraId="39CA7F51" w14:textId="0EE36D94"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28831720" w14:textId="77777777" w:rsidR="00A258C3" w:rsidRPr="00790ADA" w:rsidRDefault="00A258C3" w:rsidP="00441B6F">
      <w:pPr>
        <w:pStyle w:val="Author"/>
        <w:spacing w:line="240" w:lineRule="auto"/>
        <w:jc w:val="both"/>
        <w:rPr>
          <w:rFonts w:ascii="Arial" w:hAnsi="Arial" w:cs="Arial"/>
          <w:sz w:val="36"/>
        </w:rPr>
      </w:pPr>
    </w:p>
    <w:p w14:paraId="7648DC0A" w14:textId="03EDB327" w:rsidR="00790ADA" w:rsidRDefault="00790ADA" w:rsidP="00441B6F">
      <w:pPr>
        <w:pStyle w:val="Affiliation"/>
        <w:spacing w:after="0" w:line="240" w:lineRule="auto"/>
        <w:jc w:val="both"/>
        <w:rPr>
          <w:rFonts w:ascii="Arial" w:hAnsi="Arial" w:cs="Arial"/>
        </w:rPr>
      </w:pPr>
    </w:p>
    <w:p w14:paraId="50FE82C2" w14:textId="4EEB3108" w:rsidR="004E19B9" w:rsidRDefault="004E19B9" w:rsidP="00441B6F">
      <w:pPr>
        <w:pStyle w:val="Affiliation"/>
        <w:spacing w:after="0" w:line="240" w:lineRule="auto"/>
        <w:jc w:val="both"/>
        <w:rPr>
          <w:rFonts w:ascii="Arial" w:hAnsi="Arial" w:cs="Arial"/>
        </w:rPr>
      </w:pPr>
    </w:p>
    <w:p w14:paraId="2FC4D09B" w14:textId="2C8395D6" w:rsidR="004E19B9" w:rsidRDefault="004E19B9" w:rsidP="00441B6F">
      <w:pPr>
        <w:pStyle w:val="Affiliation"/>
        <w:spacing w:after="0" w:line="240" w:lineRule="auto"/>
        <w:jc w:val="both"/>
        <w:rPr>
          <w:rFonts w:ascii="Arial" w:hAnsi="Arial" w:cs="Arial"/>
        </w:rPr>
      </w:pPr>
    </w:p>
    <w:p w14:paraId="4F18102D" w14:textId="69317B97" w:rsidR="004E19B9" w:rsidRDefault="004E19B9" w:rsidP="00441B6F">
      <w:pPr>
        <w:pStyle w:val="Affiliation"/>
        <w:spacing w:after="0" w:line="240" w:lineRule="auto"/>
        <w:jc w:val="both"/>
        <w:rPr>
          <w:rFonts w:ascii="Arial" w:hAnsi="Arial" w:cs="Arial"/>
        </w:rPr>
      </w:pPr>
    </w:p>
    <w:p w14:paraId="2A5F499E" w14:textId="2497EC3F" w:rsidR="004E19B9" w:rsidRDefault="004E19B9" w:rsidP="00441B6F">
      <w:pPr>
        <w:pStyle w:val="Affiliation"/>
        <w:spacing w:after="0" w:line="240" w:lineRule="auto"/>
        <w:jc w:val="both"/>
        <w:rPr>
          <w:rFonts w:ascii="Arial" w:hAnsi="Arial" w:cs="Arial"/>
        </w:rPr>
      </w:pPr>
    </w:p>
    <w:p w14:paraId="734EE90D" w14:textId="77777777" w:rsidR="004E19B9" w:rsidRDefault="004E19B9" w:rsidP="00441B6F">
      <w:pPr>
        <w:pStyle w:val="Affiliation"/>
        <w:spacing w:after="0" w:line="240" w:lineRule="auto"/>
        <w:jc w:val="both"/>
        <w:rPr>
          <w:rFonts w:ascii="Arial" w:hAnsi="Arial" w:cs="Arial"/>
        </w:rPr>
      </w:pPr>
    </w:p>
    <w:p w14:paraId="642E665D" w14:textId="77777777" w:rsidR="002C57D2" w:rsidRPr="00FB3A86" w:rsidRDefault="002C57D2" w:rsidP="00441B6F">
      <w:pPr>
        <w:pStyle w:val="Affiliation"/>
        <w:spacing w:after="0" w:line="240" w:lineRule="auto"/>
        <w:jc w:val="both"/>
        <w:rPr>
          <w:rFonts w:ascii="Arial" w:hAnsi="Arial" w:cs="Arial"/>
        </w:rPr>
      </w:pPr>
    </w:p>
    <w:p w14:paraId="6319EC01" w14:textId="42FC7CCB" w:rsidR="00B01FCD" w:rsidRPr="00FB3A86" w:rsidRDefault="00223E25" w:rsidP="00441B6F">
      <w:pPr>
        <w:pStyle w:val="Copyright"/>
        <w:spacing w:after="0" w:line="240" w:lineRule="auto"/>
        <w:jc w:val="both"/>
        <w:rPr>
          <w:rFonts w:ascii="Arial" w:hAnsi="Arial" w:cs="Arial"/>
        </w:rPr>
        <w:sectPr w:rsidR="00B01FCD" w:rsidRPr="00FB3A86" w:rsidSect="004E19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8A2B2A" wp14:editId="750E5C6B">
                <wp:extent cx="5303520" cy="0"/>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886B7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47FC39E" w14:textId="4E13665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4807B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39D803" w14:textId="77777777" w:rsidTr="001E44FE">
        <w:tc>
          <w:tcPr>
            <w:tcW w:w="9576" w:type="dxa"/>
            <w:shd w:val="clear" w:color="auto" w:fill="F2F2F2"/>
          </w:tcPr>
          <w:p w14:paraId="2BE1CFFC" w14:textId="77777777" w:rsidR="00E3114E" w:rsidRDefault="00E3114E" w:rsidP="00441B6F">
            <w:pPr>
              <w:pStyle w:val="Body"/>
              <w:spacing w:after="0"/>
              <w:rPr>
                <w:rFonts w:ascii="Arial" w:eastAsia="Calibri" w:hAnsi="Arial" w:cs="Arial"/>
                <w:b/>
                <w:szCs w:val="22"/>
              </w:rPr>
            </w:pPr>
          </w:p>
          <w:p w14:paraId="06B288E1" w14:textId="16275C2C" w:rsidR="00505F06" w:rsidRPr="008867CB" w:rsidRDefault="00F808A2" w:rsidP="008867CB">
            <w:pPr>
              <w:widowControl w:val="0"/>
              <w:spacing w:line="360" w:lineRule="auto"/>
              <w:jc w:val="both"/>
              <w:rPr>
                <w:rFonts w:ascii="Arial" w:hAnsi="Arial" w:cs="Arial"/>
              </w:rPr>
            </w:pPr>
            <w:r w:rsidRPr="00713E43">
              <w:rPr>
                <w:rFonts w:ascii="Arial" w:hAnsi="Arial" w:cs="Arial"/>
              </w:rPr>
              <w:t>The rice weevil</w:t>
            </w:r>
            <w:r w:rsidR="00E174A5">
              <w:rPr>
                <w:rFonts w:ascii="Arial" w:hAnsi="Arial" w:cs="Arial"/>
              </w:rPr>
              <w:t>,</w:t>
            </w:r>
            <w:r w:rsidRPr="00713E43">
              <w:rPr>
                <w:rFonts w:ascii="Arial" w:hAnsi="Arial" w:cs="Arial"/>
              </w:rPr>
              <w:t> </w:t>
            </w:r>
            <w:r w:rsidRPr="00713E43">
              <w:rPr>
                <w:rFonts w:ascii="Arial" w:hAnsi="Arial" w:cs="Arial"/>
                <w:i/>
                <w:iCs/>
              </w:rPr>
              <w:t>Sitophilus oryzae</w:t>
            </w:r>
            <w:r w:rsidR="00E174A5">
              <w:rPr>
                <w:rFonts w:ascii="Arial" w:hAnsi="Arial" w:cs="Arial"/>
                <w:i/>
                <w:iCs/>
              </w:rPr>
              <w:t>,</w:t>
            </w:r>
            <w:r w:rsidRPr="00713E43">
              <w:rPr>
                <w:rFonts w:ascii="Arial" w:hAnsi="Arial" w:cs="Arial"/>
              </w:rPr>
              <w:t xml:space="preserve"> is </w:t>
            </w:r>
            <w:r w:rsidR="00E174A5">
              <w:rPr>
                <w:rFonts w:ascii="Arial" w:hAnsi="Arial" w:cs="Arial"/>
              </w:rPr>
              <w:t>a</w:t>
            </w:r>
            <w:r w:rsidRPr="00713E43">
              <w:rPr>
                <w:rFonts w:ascii="Arial" w:hAnsi="Arial" w:cs="Arial"/>
              </w:rPr>
              <w:t xml:space="preserve"> primary insect</w:t>
            </w:r>
            <w:r w:rsidR="00E174A5">
              <w:rPr>
                <w:rFonts w:ascii="Arial" w:hAnsi="Arial" w:cs="Arial"/>
              </w:rPr>
              <w:t xml:space="preserve"> pe</w:t>
            </w:r>
            <w:r w:rsidRPr="00713E43">
              <w:rPr>
                <w:rFonts w:ascii="Arial" w:hAnsi="Arial" w:cs="Arial"/>
              </w:rPr>
              <w:t>s</w:t>
            </w:r>
            <w:r w:rsidR="00E174A5">
              <w:rPr>
                <w:rFonts w:ascii="Arial" w:hAnsi="Arial" w:cs="Arial"/>
              </w:rPr>
              <w:t>t</w:t>
            </w:r>
            <w:r w:rsidRPr="00713E43">
              <w:rPr>
                <w:rFonts w:ascii="Arial" w:hAnsi="Arial" w:cs="Arial"/>
              </w:rPr>
              <w:t xml:space="preserve"> that infest</w:t>
            </w:r>
            <w:r w:rsidR="00DD2FC5">
              <w:rPr>
                <w:rFonts w:ascii="Arial" w:hAnsi="Arial" w:cs="Arial"/>
              </w:rPr>
              <w:t>s</w:t>
            </w:r>
            <w:r w:rsidRPr="00713E43">
              <w:rPr>
                <w:rFonts w:ascii="Arial" w:hAnsi="Arial" w:cs="Arial"/>
              </w:rPr>
              <w:t xml:space="preserve"> stored grains</w:t>
            </w:r>
            <w:r w:rsidR="00DD2FC5">
              <w:rPr>
                <w:rFonts w:ascii="Arial" w:hAnsi="Arial" w:cs="Arial"/>
              </w:rPr>
              <w:t>,</w:t>
            </w:r>
            <w:r w:rsidRPr="00713E43">
              <w:rPr>
                <w:rFonts w:ascii="Arial" w:hAnsi="Arial" w:cs="Arial"/>
              </w:rPr>
              <w:t xml:space="preserve"> </w:t>
            </w:r>
            <w:r w:rsidR="00E174A5">
              <w:rPr>
                <w:rFonts w:ascii="Arial" w:hAnsi="Arial" w:cs="Arial"/>
              </w:rPr>
              <w:t>causing</w:t>
            </w:r>
            <w:r w:rsidRPr="00713E43">
              <w:rPr>
                <w:rFonts w:ascii="Arial" w:hAnsi="Arial" w:cs="Arial"/>
              </w:rPr>
              <w:t xml:space="preserve"> damage as internal feeders</w:t>
            </w:r>
            <w:r w:rsidR="00E174A5">
              <w:rPr>
                <w:rFonts w:ascii="Arial" w:hAnsi="Arial" w:cs="Arial"/>
              </w:rPr>
              <w:t xml:space="preserve"> and resulting in </w:t>
            </w:r>
            <w:r w:rsidRPr="00713E43">
              <w:rPr>
                <w:rFonts w:ascii="Arial" w:hAnsi="Arial" w:cs="Arial"/>
              </w:rPr>
              <w:t xml:space="preserve">both quantitative and qualitative losses. </w:t>
            </w:r>
            <w:r w:rsidRPr="00616CB0">
              <w:rPr>
                <w:rFonts w:ascii="Arial" w:hAnsi="Arial" w:cs="Arial"/>
                <w:color w:val="000000" w:themeColor="text1"/>
              </w:rPr>
              <w:t xml:space="preserve">Essential oils can be employed as a safe alternative to harmful chemical pesticides to manage rice weevils, since the chemical constituents of essential oils present a wide range of biological activities. The </w:t>
            </w:r>
            <w:r w:rsidR="00E174A5">
              <w:rPr>
                <w:rFonts w:ascii="Arial" w:hAnsi="Arial" w:cs="Arial"/>
                <w:color w:val="000000" w:themeColor="text1"/>
              </w:rPr>
              <w:t xml:space="preserve">study </w:t>
            </w:r>
            <w:r w:rsidRPr="00616CB0">
              <w:rPr>
                <w:rFonts w:ascii="Arial" w:hAnsi="Arial" w:cs="Arial"/>
                <w:color w:val="000000" w:themeColor="text1"/>
              </w:rPr>
              <w:t>aim</w:t>
            </w:r>
            <w:r w:rsidR="00E174A5">
              <w:rPr>
                <w:rFonts w:ascii="Arial" w:hAnsi="Arial" w:cs="Arial"/>
                <w:color w:val="000000" w:themeColor="text1"/>
              </w:rPr>
              <w:t>ed</w:t>
            </w:r>
            <w:r w:rsidRPr="00616CB0">
              <w:rPr>
                <w:rFonts w:ascii="Arial" w:hAnsi="Arial" w:cs="Arial"/>
                <w:color w:val="000000" w:themeColor="text1"/>
              </w:rPr>
              <w:t xml:space="preserve"> to evaluate the insecticidal activity of essential oil </w:t>
            </w:r>
            <w:r w:rsidR="00DD2FC5">
              <w:rPr>
                <w:rFonts w:ascii="Arial" w:hAnsi="Arial" w:cs="Arial"/>
                <w:color w:val="000000" w:themeColor="text1"/>
              </w:rPr>
              <w:t xml:space="preserve">derived </w:t>
            </w:r>
            <w:r w:rsidRPr="00616CB0">
              <w:rPr>
                <w:rFonts w:ascii="Arial" w:hAnsi="Arial" w:cs="Arial"/>
                <w:color w:val="000000" w:themeColor="text1"/>
              </w:rPr>
              <w:t xml:space="preserve">from </w:t>
            </w:r>
            <w:r w:rsidR="00DD2FC5">
              <w:rPr>
                <w:rFonts w:ascii="Arial" w:hAnsi="Arial" w:cs="Arial"/>
                <w:color w:val="000000" w:themeColor="text1"/>
              </w:rPr>
              <w:t>p</w:t>
            </w:r>
            <w:r w:rsidRPr="00F07C6C">
              <w:rPr>
                <w:rFonts w:ascii="Arial" w:hAnsi="Arial" w:cs="Arial"/>
              </w:rPr>
              <w:t>atchouli</w:t>
            </w:r>
            <w:r w:rsidRPr="00F07C6C">
              <w:rPr>
                <w:rFonts w:ascii="Arial" w:hAnsi="Arial" w:cs="Arial"/>
                <w:i/>
              </w:rPr>
              <w:t xml:space="preserve"> </w:t>
            </w:r>
            <w:proofErr w:type="spellStart"/>
            <w:r w:rsidRPr="00F07C6C">
              <w:rPr>
                <w:rFonts w:ascii="Arial" w:hAnsi="Arial" w:cs="Arial"/>
                <w:i/>
              </w:rPr>
              <w:t>Pogostemon</w:t>
            </w:r>
            <w:proofErr w:type="spellEnd"/>
            <w:r w:rsidRPr="00F07C6C">
              <w:rPr>
                <w:rFonts w:ascii="Arial" w:hAnsi="Arial" w:cs="Arial"/>
                <w:i/>
              </w:rPr>
              <w:t xml:space="preserve"> </w:t>
            </w:r>
            <w:proofErr w:type="spellStart"/>
            <w:r w:rsidRPr="00F07C6C">
              <w:rPr>
                <w:rFonts w:ascii="Arial" w:hAnsi="Arial" w:cs="Arial"/>
                <w:i/>
              </w:rPr>
              <w:t>cablin</w:t>
            </w:r>
            <w:proofErr w:type="spellEnd"/>
            <w:r w:rsidRPr="00F07C6C">
              <w:rPr>
                <w:rFonts w:ascii="Arial" w:hAnsi="Arial" w:cs="Arial"/>
                <w:i/>
              </w:rPr>
              <w:t xml:space="preserve"> </w:t>
            </w:r>
            <w:r w:rsidRPr="00616CB0">
              <w:rPr>
                <w:rFonts w:ascii="Arial" w:hAnsi="Arial" w:cs="Arial"/>
                <w:color w:val="000000" w:themeColor="text1"/>
              </w:rPr>
              <w:t xml:space="preserve">on </w:t>
            </w:r>
            <w:r w:rsidR="00DD2FC5">
              <w:rPr>
                <w:rFonts w:ascii="Arial" w:hAnsi="Arial" w:cs="Arial"/>
                <w:color w:val="000000" w:themeColor="text1"/>
              </w:rPr>
              <w:t xml:space="preserve">rice weevil </w:t>
            </w:r>
            <w:r w:rsidRPr="00616CB0">
              <w:rPr>
                <w:rFonts w:ascii="Arial" w:hAnsi="Arial" w:cs="Arial"/>
                <w:i/>
                <w:iCs/>
                <w:color w:val="000000" w:themeColor="text1"/>
              </w:rPr>
              <w:t xml:space="preserve">S. oryzae </w:t>
            </w:r>
            <w:r w:rsidRPr="00616CB0">
              <w:rPr>
                <w:rFonts w:ascii="Arial" w:hAnsi="Arial" w:cs="Arial"/>
                <w:color w:val="000000" w:themeColor="text1"/>
              </w:rPr>
              <w:t>by contact, fumigant</w:t>
            </w:r>
            <w:r w:rsidR="00DD2FC5">
              <w:rPr>
                <w:rFonts w:ascii="Arial" w:hAnsi="Arial" w:cs="Arial"/>
                <w:color w:val="000000" w:themeColor="text1"/>
              </w:rPr>
              <w:t>,</w:t>
            </w:r>
            <w:r w:rsidRPr="00616CB0">
              <w:rPr>
                <w:rFonts w:ascii="Arial" w:hAnsi="Arial" w:cs="Arial"/>
                <w:color w:val="000000" w:themeColor="text1"/>
              </w:rPr>
              <w:t xml:space="preserve"> and repellent bioassays. This </w:t>
            </w:r>
            <w:r w:rsidR="00DD2FC5">
              <w:rPr>
                <w:rFonts w:ascii="Arial" w:hAnsi="Arial" w:cs="Arial"/>
                <w:color w:val="000000" w:themeColor="text1"/>
              </w:rPr>
              <w:t>research</w:t>
            </w:r>
            <w:r w:rsidRPr="00616CB0">
              <w:rPr>
                <w:rFonts w:ascii="Arial" w:hAnsi="Arial" w:cs="Arial"/>
                <w:color w:val="000000" w:themeColor="text1"/>
              </w:rPr>
              <w:t xml:space="preserve"> was conducted at </w:t>
            </w:r>
            <w:r w:rsidR="00873D6D">
              <w:rPr>
                <w:rFonts w:ascii="Arial" w:hAnsi="Arial" w:cs="Arial"/>
                <w:color w:val="000000" w:themeColor="text1"/>
              </w:rPr>
              <w:t xml:space="preserve">the </w:t>
            </w:r>
            <w:r w:rsidRPr="00616CB0">
              <w:rPr>
                <w:rFonts w:ascii="Arial" w:hAnsi="Arial" w:cs="Arial"/>
                <w:color w:val="000000" w:themeColor="text1"/>
              </w:rPr>
              <w:t xml:space="preserve">Department of Agricultural Entomology, College of Agriculture, </w:t>
            </w:r>
            <w:proofErr w:type="spellStart"/>
            <w:r w:rsidRPr="00616CB0">
              <w:rPr>
                <w:rFonts w:ascii="Arial" w:hAnsi="Arial" w:cs="Arial"/>
                <w:color w:val="000000" w:themeColor="text1"/>
              </w:rPr>
              <w:t>Vellayani</w:t>
            </w:r>
            <w:proofErr w:type="spellEnd"/>
            <w:r w:rsidRPr="00616CB0">
              <w:rPr>
                <w:rFonts w:ascii="Arial" w:hAnsi="Arial" w:cs="Arial"/>
                <w:i/>
                <w:color w:val="000000" w:themeColor="text1"/>
              </w:rPr>
              <w:t xml:space="preserve">, </w:t>
            </w:r>
            <w:r w:rsidRPr="00616CB0">
              <w:rPr>
                <w:rFonts w:ascii="Arial" w:hAnsi="Arial" w:cs="Arial"/>
                <w:iCs/>
                <w:color w:val="000000" w:themeColor="text1"/>
              </w:rPr>
              <w:t>Thiruvananthapuram, Kerala, Indi</w:t>
            </w:r>
            <w:r w:rsidRPr="00873D6D">
              <w:rPr>
                <w:rFonts w:ascii="Arial" w:hAnsi="Arial" w:cs="Arial"/>
                <w:iCs/>
                <w:color w:val="000000" w:themeColor="text1"/>
              </w:rPr>
              <w:t>a</w:t>
            </w:r>
            <w:r w:rsidR="00873D6D" w:rsidRPr="00873D6D">
              <w:rPr>
                <w:rFonts w:ascii="Arial" w:hAnsi="Arial" w:cs="Arial"/>
                <w:iCs/>
                <w:color w:val="000000" w:themeColor="text1"/>
              </w:rPr>
              <w:t>,</w:t>
            </w:r>
            <w:r w:rsidRPr="00616CB0">
              <w:rPr>
                <w:rFonts w:ascii="Arial" w:hAnsi="Arial" w:cs="Arial"/>
                <w:i/>
                <w:color w:val="000000" w:themeColor="text1"/>
              </w:rPr>
              <w:t xml:space="preserve"> </w:t>
            </w:r>
            <w:r w:rsidRPr="00616CB0">
              <w:rPr>
                <w:rFonts w:ascii="Arial" w:hAnsi="Arial" w:cs="Arial"/>
                <w:color w:val="000000" w:themeColor="text1"/>
              </w:rPr>
              <w:t>during 2024-2025.</w:t>
            </w:r>
            <w:r>
              <w:rPr>
                <w:rFonts w:ascii="Arial" w:hAnsi="Arial" w:cs="Arial"/>
                <w:color w:val="000000" w:themeColor="text1"/>
              </w:rPr>
              <w:t xml:space="preserve"> </w:t>
            </w:r>
            <w:r w:rsidR="00DD2FC5">
              <w:rPr>
                <w:rFonts w:ascii="Arial" w:hAnsi="Arial" w:cs="Arial"/>
                <w:color w:val="000000" w:themeColor="text1"/>
              </w:rPr>
              <w:t>B</w:t>
            </w:r>
            <w:r>
              <w:rPr>
                <w:rFonts w:ascii="Arial" w:hAnsi="Arial" w:cs="Arial"/>
                <w:color w:val="000000" w:themeColor="text1"/>
              </w:rPr>
              <w:t xml:space="preserve">ioassays were </w:t>
            </w:r>
            <w:r w:rsidR="00DD2FC5">
              <w:rPr>
                <w:rFonts w:ascii="Arial" w:hAnsi="Arial" w:cs="Arial"/>
                <w:color w:val="000000" w:themeColor="text1"/>
              </w:rPr>
              <w:t>perform</w:t>
            </w:r>
            <w:r>
              <w:rPr>
                <w:rFonts w:ascii="Arial" w:hAnsi="Arial" w:cs="Arial"/>
                <w:color w:val="000000" w:themeColor="text1"/>
              </w:rPr>
              <w:t>ed on same</w:t>
            </w:r>
            <w:r w:rsidR="00873D6D">
              <w:rPr>
                <w:rFonts w:ascii="Arial" w:hAnsi="Arial" w:cs="Arial"/>
                <w:color w:val="000000" w:themeColor="text1"/>
              </w:rPr>
              <w:t>-</w:t>
            </w:r>
            <w:r>
              <w:rPr>
                <w:rFonts w:ascii="Arial" w:hAnsi="Arial" w:cs="Arial"/>
                <w:color w:val="000000" w:themeColor="text1"/>
              </w:rPr>
              <w:t>aged adult rice weevils under laboratory conditions.</w:t>
            </w:r>
            <w:r>
              <w:rPr>
                <w:rFonts w:ascii="Arial" w:hAnsi="Arial" w:cs="Arial"/>
              </w:rPr>
              <w:t xml:space="preserve"> </w:t>
            </w:r>
            <w:r w:rsidRPr="00713E43">
              <w:rPr>
                <w:rFonts w:ascii="Arial" w:hAnsi="Arial" w:cs="Arial"/>
              </w:rPr>
              <w:t>The essential oil of </w:t>
            </w:r>
            <w:r w:rsidRPr="00713E43">
              <w:rPr>
                <w:rFonts w:ascii="Arial" w:hAnsi="Arial" w:cs="Arial"/>
                <w:i/>
                <w:iCs/>
              </w:rPr>
              <w:t xml:space="preserve">P. </w:t>
            </w:r>
            <w:proofErr w:type="spellStart"/>
            <w:r w:rsidRPr="00713E43">
              <w:rPr>
                <w:rFonts w:ascii="Arial" w:hAnsi="Arial" w:cs="Arial"/>
                <w:i/>
                <w:iCs/>
              </w:rPr>
              <w:t>cablin</w:t>
            </w:r>
            <w:proofErr w:type="spellEnd"/>
            <w:r w:rsidRPr="00713E43">
              <w:rPr>
                <w:rFonts w:ascii="Arial" w:hAnsi="Arial" w:cs="Arial"/>
              </w:rPr>
              <w:t> leaves exhibited acute toxicity against </w:t>
            </w:r>
            <w:r w:rsidRPr="001101F2">
              <w:rPr>
                <w:rFonts w:ascii="Arial" w:hAnsi="Arial" w:cs="Arial"/>
                <w:i/>
                <w:iCs/>
              </w:rPr>
              <w:t>S. oryzae</w:t>
            </w:r>
            <w:r w:rsidRPr="00713E43">
              <w:rPr>
                <w:rFonts w:ascii="Arial" w:hAnsi="Arial" w:cs="Arial"/>
              </w:rPr>
              <w:t xml:space="preserve"> adults with an LC</w:t>
            </w:r>
            <w:r w:rsidRPr="00713E43">
              <w:rPr>
                <w:rFonts w:ascii="Arial" w:hAnsi="Arial" w:cs="Arial"/>
                <w:vertAlign w:val="subscript"/>
              </w:rPr>
              <w:t>50</w:t>
            </w:r>
            <w:r w:rsidRPr="00713E43">
              <w:rPr>
                <w:rFonts w:ascii="Arial" w:hAnsi="Arial" w:cs="Arial"/>
              </w:rPr>
              <w:t xml:space="preserve"> value of </w:t>
            </w:r>
            <w:r w:rsidR="00FB50E5" w:rsidRPr="00744E1A">
              <w:rPr>
                <w:rFonts w:ascii="Arial" w:hAnsi="Arial" w:cs="Arial"/>
              </w:rPr>
              <w:t xml:space="preserve">94.55 ppm (0.75 </w:t>
            </w:r>
            <w:r w:rsidR="00FB50E5" w:rsidRPr="00744E1A">
              <w:rPr>
                <w:rFonts w:ascii="Arial" w:hAnsi="Arial" w:cs="Arial"/>
                <w:color w:val="000000" w:themeColor="text1"/>
              </w:rPr>
              <w:t>µg/cm</w:t>
            </w:r>
            <w:r w:rsidR="00FB50E5" w:rsidRPr="00744E1A">
              <w:rPr>
                <w:rFonts w:ascii="Arial" w:hAnsi="Arial" w:cs="Arial"/>
                <w:color w:val="000000" w:themeColor="text1"/>
                <w:vertAlign w:val="superscript"/>
              </w:rPr>
              <w:t>2</w:t>
            </w:r>
            <w:r w:rsidR="00FB50E5" w:rsidRPr="00744E1A">
              <w:rPr>
                <w:rFonts w:ascii="Arial" w:hAnsi="Arial" w:cs="Arial"/>
              </w:rPr>
              <w:t>)</w:t>
            </w:r>
            <w:r w:rsidRPr="00713E43">
              <w:rPr>
                <w:rFonts w:ascii="Arial" w:hAnsi="Arial" w:cs="Arial"/>
              </w:rPr>
              <w:t xml:space="preserve"> in contact toxicity bioassay after 24 hours</w:t>
            </w:r>
            <w:r>
              <w:rPr>
                <w:rFonts w:ascii="Arial" w:hAnsi="Arial" w:cs="Arial"/>
              </w:rPr>
              <w:t>, whereas</w:t>
            </w:r>
            <w:r w:rsidRPr="00713E43">
              <w:rPr>
                <w:rFonts w:ascii="Arial" w:hAnsi="Arial" w:cs="Arial"/>
              </w:rPr>
              <w:t xml:space="preserve"> </w:t>
            </w:r>
            <w:r>
              <w:rPr>
                <w:rFonts w:ascii="Arial" w:hAnsi="Arial" w:cs="Arial"/>
              </w:rPr>
              <w:t>t</w:t>
            </w:r>
            <w:r w:rsidRPr="00713E43">
              <w:rPr>
                <w:rFonts w:ascii="Arial" w:hAnsi="Arial" w:cs="Arial"/>
              </w:rPr>
              <w:t>he LC</w:t>
            </w:r>
            <w:r w:rsidRPr="00713E43">
              <w:rPr>
                <w:rFonts w:ascii="Arial" w:hAnsi="Arial" w:cs="Arial"/>
                <w:vertAlign w:val="subscript"/>
              </w:rPr>
              <w:t>50</w:t>
            </w:r>
            <w:r w:rsidRPr="00713E43">
              <w:rPr>
                <w:rFonts w:ascii="Arial" w:hAnsi="Arial" w:cs="Arial"/>
              </w:rPr>
              <w:t xml:space="preserve"> value in </w:t>
            </w:r>
            <w:r w:rsidR="00E174A5">
              <w:rPr>
                <w:rFonts w:ascii="Arial" w:hAnsi="Arial" w:cs="Arial"/>
              </w:rPr>
              <w:t xml:space="preserve">the </w:t>
            </w:r>
            <w:r w:rsidRPr="00713E43">
              <w:rPr>
                <w:rFonts w:ascii="Arial" w:hAnsi="Arial" w:cs="Arial"/>
              </w:rPr>
              <w:t xml:space="preserve">fumigant toxicity assay was 15.81 </w:t>
            </w:r>
            <w:r w:rsidRPr="00713E43">
              <w:rPr>
                <w:rFonts w:ascii="Arial" w:hAnsi="Arial" w:cs="Arial"/>
                <w:bCs/>
              </w:rPr>
              <w:t>µLL</w:t>
            </w:r>
            <w:r w:rsidRPr="00713E43">
              <w:rPr>
                <w:rFonts w:ascii="Arial" w:hAnsi="Arial" w:cs="Arial"/>
                <w:bCs/>
                <w:vertAlign w:val="superscript"/>
              </w:rPr>
              <w:t>-1</w:t>
            </w:r>
            <w:r w:rsidRPr="00713E43">
              <w:rPr>
                <w:rFonts w:ascii="Arial" w:hAnsi="Arial" w:cs="Arial"/>
                <w:bCs/>
              </w:rPr>
              <w:t xml:space="preserve"> air</w:t>
            </w:r>
            <w:r w:rsidRPr="00713E43">
              <w:rPr>
                <w:rFonts w:ascii="Arial" w:hAnsi="Arial" w:cs="Arial"/>
                <w:b/>
              </w:rPr>
              <w:t>.</w:t>
            </w:r>
            <w:r w:rsidRPr="00713E43">
              <w:rPr>
                <w:rFonts w:ascii="Arial" w:hAnsi="Arial" w:cs="Arial"/>
              </w:rPr>
              <w:t xml:space="preserve"> The essential oil of </w:t>
            </w:r>
            <w:r w:rsidRPr="00713E43">
              <w:rPr>
                <w:rFonts w:ascii="Arial" w:hAnsi="Arial" w:cs="Arial"/>
                <w:i/>
                <w:iCs/>
              </w:rPr>
              <w:t xml:space="preserve">P. </w:t>
            </w:r>
            <w:proofErr w:type="spellStart"/>
            <w:r w:rsidRPr="00713E43">
              <w:rPr>
                <w:rFonts w:ascii="Arial" w:hAnsi="Arial" w:cs="Arial"/>
                <w:i/>
                <w:iCs/>
              </w:rPr>
              <w:t>cablin</w:t>
            </w:r>
            <w:proofErr w:type="spellEnd"/>
            <w:r w:rsidRPr="00713E43">
              <w:rPr>
                <w:rFonts w:ascii="Arial" w:hAnsi="Arial" w:cs="Arial"/>
              </w:rPr>
              <w:t xml:space="preserve"> exhibited strong repellent activity against </w:t>
            </w:r>
            <w:del w:id="0" w:author="user" w:date="2026-01-28T12:23:00Z">
              <w:r w:rsidR="002753C8" w:rsidDel="002753C8">
                <w:rPr>
                  <w:rFonts w:ascii="Arial" w:hAnsi="Arial" w:cs="Arial"/>
                </w:rPr>
                <w:delText>the</w:delText>
              </w:r>
            </w:del>
            <w:r w:rsidR="00E174A5">
              <w:rPr>
                <w:rFonts w:ascii="Arial" w:hAnsi="Arial" w:cs="Arial"/>
              </w:rPr>
              <w:t xml:space="preserve"> </w:t>
            </w:r>
            <w:r w:rsidRPr="00713E43">
              <w:rPr>
                <w:rFonts w:ascii="Arial" w:hAnsi="Arial" w:cs="Arial"/>
              </w:rPr>
              <w:t xml:space="preserve">test insect at a concentration of </w:t>
            </w:r>
            <w:r w:rsidRPr="00DC6DAC">
              <w:rPr>
                <w:rFonts w:ascii="Arial" w:hAnsi="Arial" w:cs="Arial"/>
              </w:rPr>
              <w:t>400 ppm</w:t>
            </w:r>
            <w:r w:rsidR="00E174A5">
              <w:rPr>
                <w:rFonts w:ascii="Arial" w:hAnsi="Arial" w:cs="Arial"/>
              </w:rPr>
              <w:t xml:space="preserve"> </w:t>
            </w:r>
            <w:r w:rsidR="00CD37EF">
              <w:rPr>
                <w:rFonts w:ascii="Arial" w:hAnsi="Arial" w:cs="Arial"/>
              </w:rPr>
              <w:t>(</w:t>
            </w:r>
            <w:r w:rsidR="00CD37EF" w:rsidRPr="001835D3">
              <w:rPr>
                <w:rFonts w:ascii="Arial" w:hAnsi="Arial" w:cs="Arial"/>
                <w:color w:val="000000" w:themeColor="text1"/>
              </w:rPr>
              <w:t>4.4 µg/cm</w:t>
            </w:r>
            <w:r w:rsidR="00CD37EF" w:rsidRPr="001835D3">
              <w:rPr>
                <w:rFonts w:ascii="Arial" w:hAnsi="Arial" w:cs="Arial"/>
                <w:color w:val="000000" w:themeColor="text1"/>
                <w:vertAlign w:val="superscript"/>
              </w:rPr>
              <w:t>2</w:t>
            </w:r>
            <w:r w:rsidR="00CD37EF">
              <w:rPr>
                <w:rFonts w:ascii="Arial" w:hAnsi="Arial" w:cs="Arial"/>
              </w:rPr>
              <w:t>).</w:t>
            </w:r>
            <w:r w:rsidRPr="00713E43">
              <w:rPr>
                <w:rFonts w:ascii="Arial" w:hAnsi="Arial" w:cs="Arial"/>
              </w:rPr>
              <w:t xml:space="preserve"> The obtained results indicate that </w:t>
            </w:r>
            <w:del w:id="1" w:author="user" w:date="2026-01-28T12:23:00Z">
              <w:r w:rsidRPr="00713E43" w:rsidDel="002753C8">
                <w:rPr>
                  <w:rFonts w:ascii="Arial" w:hAnsi="Arial" w:cs="Arial"/>
                </w:rPr>
                <w:delText>the</w:delText>
              </w:r>
            </w:del>
            <w:r w:rsidRPr="00713E43">
              <w:rPr>
                <w:rFonts w:ascii="Arial" w:hAnsi="Arial" w:cs="Arial"/>
              </w:rPr>
              <w:t xml:space="preserve"> </w:t>
            </w:r>
            <w:r w:rsidRPr="00F07C6C">
              <w:rPr>
                <w:rFonts w:ascii="Arial" w:hAnsi="Arial" w:cs="Arial"/>
              </w:rPr>
              <w:t>Patchouli</w:t>
            </w:r>
            <w:r w:rsidRPr="00713E43">
              <w:rPr>
                <w:rFonts w:ascii="Arial" w:hAnsi="Arial" w:cs="Arial"/>
              </w:rPr>
              <w:t xml:space="preserve"> essential oil could be developed as a safe and effective alternative for controlling rice weevil</w:t>
            </w:r>
            <w:r w:rsidR="00DD2FC5">
              <w:rPr>
                <w:rFonts w:ascii="Arial" w:hAnsi="Arial" w:cs="Arial"/>
              </w:rPr>
              <w:t>s</w:t>
            </w:r>
            <w:r w:rsidRPr="00713E43">
              <w:rPr>
                <w:rFonts w:ascii="Arial" w:hAnsi="Arial" w:cs="Arial"/>
              </w:rPr>
              <w:t xml:space="preserve">. </w:t>
            </w:r>
          </w:p>
        </w:tc>
      </w:tr>
    </w:tbl>
    <w:p w14:paraId="6820AE60" w14:textId="77777777" w:rsidR="00636EB2" w:rsidRDefault="00636EB2" w:rsidP="00441B6F">
      <w:pPr>
        <w:pStyle w:val="Body"/>
        <w:spacing w:after="0"/>
        <w:rPr>
          <w:rFonts w:ascii="Arial" w:hAnsi="Arial" w:cs="Arial"/>
          <w:i/>
        </w:rPr>
      </w:pPr>
    </w:p>
    <w:p w14:paraId="48CE770F" w14:textId="54FEC3CD" w:rsidR="00A24E7E" w:rsidRDefault="00A24E7E" w:rsidP="00206C5F">
      <w:pPr>
        <w:pStyle w:val="Body"/>
        <w:spacing w:after="0"/>
        <w:rPr>
          <w:rFonts w:ascii="Arial" w:hAnsi="Arial" w:cs="Arial"/>
          <w:i/>
        </w:rPr>
      </w:pPr>
      <w:r>
        <w:rPr>
          <w:rFonts w:ascii="Arial" w:hAnsi="Arial" w:cs="Arial"/>
          <w:i/>
        </w:rPr>
        <w:t>Keywords: [</w:t>
      </w:r>
      <w:r w:rsidR="00206C5F" w:rsidRPr="00206C5F">
        <w:rPr>
          <w:rFonts w:ascii="Arial" w:hAnsi="Arial" w:cs="Arial"/>
          <w:i/>
          <w:iCs/>
        </w:rPr>
        <w:t>Insecticide, rice weevil, stored grain, essential oil, human safety</w:t>
      </w:r>
      <w:r w:rsidR="00857893">
        <w:rPr>
          <w:rFonts w:ascii="Arial" w:hAnsi="Arial" w:cs="Arial"/>
          <w:i/>
          <w:iCs/>
        </w:rPr>
        <w:t>]</w:t>
      </w:r>
      <w:r w:rsidR="0066510A">
        <w:rPr>
          <w:rFonts w:ascii="Arial" w:hAnsi="Arial" w:cs="Arial"/>
          <w:i/>
        </w:rPr>
        <w:t xml:space="preserve"> </w:t>
      </w:r>
    </w:p>
    <w:p w14:paraId="33BA60A7" w14:textId="77777777" w:rsidR="00790ADA" w:rsidRDefault="00790ADA" w:rsidP="00441B6F">
      <w:pPr>
        <w:pStyle w:val="Body"/>
        <w:spacing w:after="0"/>
        <w:rPr>
          <w:rFonts w:ascii="Arial" w:hAnsi="Arial" w:cs="Arial"/>
          <w:i/>
        </w:rPr>
      </w:pPr>
    </w:p>
    <w:p w14:paraId="3747B512" w14:textId="579FF34B" w:rsidR="0024282C" w:rsidRDefault="0024282C" w:rsidP="00441B6F">
      <w:pPr>
        <w:pStyle w:val="Body"/>
        <w:spacing w:after="0"/>
        <w:rPr>
          <w:rFonts w:ascii="Arial" w:hAnsi="Arial" w:cs="Arial"/>
          <w:i/>
          <w:sz w:val="18"/>
        </w:rPr>
      </w:pPr>
    </w:p>
    <w:p w14:paraId="54FA5505" w14:textId="77777777" w:rsidR="00505F06" w:rsidRPr="00A24E7E" w:rsidRDefault="00505F06" w:rsidP="00441B6F">
      <w:pPr>
        <w:pStyle w:val="Body"/>
        <w:spacing w:after="0"/>
        <w:rPr>
          <w:rFonts w:ascii="Arial" w:hAnsi="Arial" w:cs="Arial"/>
          <w:i/>
        </w:rPr>
      </w:pPr>
    </w:p>
    <w:p w14:paraId="229C86B9" w14:textId="7029C1F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9E91BE1" w14:textId="77777777" w:rsidR="00790ADA" w:rsidRPr="00FB3A86" w:rsidRDefault="00790ADA" w:rsidP="00441B6F">
      <w:pPr>
        <w:pStyle w:val="AbstHead"/>
        <w:spacing w:after="0"/>
        <w:jc w:val="both"/>
        <w:rPr>
          <w:rFonts w:ascii="Arial" w:hAnsi="Arial" w:cs="Arial"/>
        </w:rPr>
      </w:pPr>
    </w:p>
    <w:p w14:paraId="3C6D05C0" w14:textId="33F5C39A" w:rsidR="00EA286E" w:rsidRDefault="006864AC" w:rsidP="00147B4D">
      <w:pPr>
        <w:spacing w:after="240"/>
        <w:jc w:val="both"/>
        <w:rPr>
          <w:rFonts w:ascii="Arial" w:hAnsi="Arial" w:cs="Arial"/>
        </w:rPr>
      </w:pPr>
      <w:r w:rsidRPr="00637567">
        <w:rPr>
          <w:rFonts w:ascii="Arial" w:hAnsi="Arial" w:cs="Arial"/>
        </w:rPr>
        <w:t>Rice (</w:t>
      </w:r>
      <w:r w:rsidRPr="00637567">
        <w:rPr>
          <w:rFonts w:ascii="Arial" w:hAnsi="Arial" w:cs="Arial"/>
          <w:i/>
          <w:iCs/>
        </w:rPr>
        <w:t>Oryza sativa</w:t>
      </w:r>
      <w:r w:rsidRPr="00637567">
        <w:rPr>
          <w:rFonts w:ascii="Arial" w:hAnsi="Arial" w:cs="Arial"/>
        </w:rPr>
        <w:t> L.) is one of the most important cereals in many parts of the world</w:t>
      </w:r>
      <w:r w:rsidR="00455D96">
        <w:rPr>
          <w:rFonts w:ascii="Arial" w:hAnsi="Arial" w:cs="Arial"/>
        </w:rPr>
        <w:t>.</w:t>
      </w:r>
      <w:r w:rsidRPr="00637567">
        <w:rPr>
          <w:rFonts w:ascii="Arial" w:hAnsi="Arial" w:cs="Arial"/>
        </w:rPr>
        <w:t xml:space="preserve"> This crop is the staple food source of calories for over half the world's population, provid</w:t>
      </w:r>
      <w:r w:rsidR="00455D96">
        <w:rPr>
          <w:rFonts w:ascii="Arial" w:hAnsi="Arial" w:cs="Arial"/>
        </w:rPr>
        <w:t>ing</w:t>
      </w:r>
      <w:r w:rsidRPr="00637567">
        <w:rPr>
          <w:rFonts w:ascii="Arial" w:hAnsi="Arial" w:cs="Arial"/>
        </w:rPr>
        <w:t xml:space="preserve"> 20% of dietary protein and 27% of dietary energy in developing societies (Xu et al., 2015; Majd-Marani et al., 2023).</w:t>
      </w:r>
      <w:r w:rsidR="00B64250">
        <w:rPr>
          <w:rFonts w:ascii="Arial" w:hAnsi="Arial" w:cs="Arial"/>
        </w:rPr>
        <w:t xml:space="preserve"> </w:t>
      </w:r>
      <w:r w:rsidRPr="00637567">
        <w:rPr>
          <w:rFonts w:ascii="Arial" w:hAnsi="Arial" w:cs="Arial"/>
        </w:rPr>
        <w:t xml:space="preserve">Insect pests are a major constraint to food security, destroying up to 40% of global crop production annually. Stored product insect pests are responsible for significant post-harvest losses, with estimates ranging from 9% to 100% (Ali et al., 2023; </w:t>
      </w:r>
      <w:proofErr w:type="spellStart"/>
      <w:r w:rsidRPr="00637567">
        <w:rPr>
          <w:rFonts w:ascii="Arial" w:hAnsi="Arial" w:cs="Arial"/>
        </w:rPr>
        <w:t>Hotegni</w:t>
      </w:r>
      <w:proofErr w:type="spellEnd"/>
      <w:r w:rsidRPr="00637567">
        <w:rPr>
          <w:rFonts w:ascii="Arial" w:hAnsi="Arial" w:cs="Arial"/>
        </w:rPr>
        <w:t xml:space="preserve"> et al., 2024).</w:t>
      </w:r>
    </w:p>
    <w:p w14:paraId="3DEEEEDC" w14:textId="0CF045CC" w:rsidR="006864AC" w:rsidRPr="00637567" w:rsidRDefault="006864AC" w:rsidP="00147B4D">
      <w:pPr>
        <w:spacing w:after="240"/>
        <w:jc w:val="both"/>
        <w:rPr>
          <w:rFonts w:ascii="Arial" w:hAnsi="Arial" w:cs="Arial"/>
        </w:rPr>
      </w:pPr>
      <w:r w:rsidRPr="00637567">
        <w:rPr>
          <w:rFonts w:ascii="Arial" w:hAnsi="Arial" w:cs="Arial"/>
        </w:rPr>
        <w:t>In a world where over two billion people lack year-round access to adequate food, the crop losses and systemic impacts wrought by insect pests cannot be overlooked (FAO, 2019). The rice weevil, </w:t>
      </w:r>
      <w:r w:rsidRPr="00637567">
        <w:rPr>
          <w:rFonts w:ascii="Arial" w:hAnsi="Arial" w:cs="Arial"/>
          <w:i/>
          <w:iCs/>
        </w:rPr>
        <w:t>Sitophilus oryzae</w:t>
      </w:r>
      <w:r w:rsidRPr="00637567">
        <w:rPr>
          <w:rFonts w:ascii="Arial" w:hAnsi="Arial" w:cs="Arial"/>
        </w:rPr>
        <w:t> L. (Coleoptera: Curculionidae), a serious and destructive pest of stored cereal grains such as rice, wheat, barley, and maize, is widely distributed in most cereal-producing regions (</w:t>
      </w:r>
      <w:proofErr w:type="spellStart"/>
      <w:r w:rsidRPr="00637567">
        <w:rPr>
          <w:rFonts w:ascii="Arial" w:hAnsi="Arial" w:cs="Arial"/>
        </w:rPr>
        <w:t>Nwaubani</w:t>
      </w:r>
      <w:proofErr w:type="spellEnd"/>
      <w:r w:rsidRPr="00637567">
        <w:rPr>
          <w:rFonts w:ascii="Arial" w:hAnsi="Arial" w:cs="Arial"/>
        </w:rPr>
        <w:t xml:space="preserve"> et al., 2014). </w:t>
      </w:r>
    </w:p>
    <w:p w14:paraId="124E39FA" w14:textId="5B75BC5F" w:rsidR="006864AC" w:rsidRPr="00637567" w:rsidRDefault="006864AC" w:rsidP="00147B4D">
      <w:pPr>
        <w:spacing w:after="240"/>
        <w:jc w:val="both"/>
        <w:rPr>
          <w:rFonts w:ascii="Arial" w:hAnsi="Arial" w:cs="Arial"/>
        </w:rPr>
      </w:pPr>
      <w:r w:rsidRPr="00637567">
        <w:rPr>
          <w:rFonts w:ascii="Arial" w:hAnsi="Arial" w:cs="Arial"/>
        </w:rPr>
        <w:t>Adopting integrated pest management (IPM) approaches like biocontrol, habitat management, and judicious pesticides that reduce ecological damage and resistance that balance multiple controls is an ecofriendly method to manage these severe pest infestations (Pretty and Bharucha, 2015). The ecotoxicological, environmental, and social consequences of the widespread use of chemical insecticides in agriculture have led researchers to find viable alternatives that are more environmentally friendly than synthetic chemicals. Interest is growing in the application of plants as bioinsecticides because their secondary metabolites have been selected over evolutionary time as a response to the impact of phytophagous insects. Among botanical extracts used as insecticides, essential oils (EOs) are a promising alternative because of their worldwide availability and relative cost-effectiveness (Campolo et al., 2018; Khursheed et al., 2022; Walkowiak-Nowicka et al., 2023).</w:t>
      </w:r>
    </w:p>
    <w:p w14:paraId="60CCF679" w14:textId="4EB5604E" w:rsidR="00790ADA" w:rsidRPr="00FB3A86" w:rsidRDefault="006864AC" w:rsidP="00F30F4A">
      <w:pPr>
        <w:pStyle w:val="Body"/>
        <w:rPr>
          <w:rFonts w:ascii="Arial" w:hAnsi="Arial" w:cs="Arial"/>
        </w:rPr>
      </w:pPr>
      <w:r w:rsidRPr="00637567">
        <w:rPr>
          <w:rFonts w:ascii="Arial" w:hAnsi="Arial" w:cs="Arial"/>
        </w:rPr>
        <w:t xml:space="preserve">The essential oil </w:t>
      </w:r>
      <w:r w:rsidR="00A62A22">
        <w:rPr>
          <w:rFonts w:ascii="Arial" w:hAnsi="Arial" w:cs="Arial"/>
        </w:rPr>
        <w:t xml:space="preserve">derived </w:t>
      </w:r>
      <w:r w:rsidRPr="00637567">
        <w:rPr>
          <w:rFonts w:ascii="Arial" w:hAnsi="Arial" w:cs="Arial"/>
        </w:rPr>
        <w:t>f</w:t>
      </w:r>
      <w:r w:rsidR="00A62A22">
        <w:rPr>
          <w:rFonts w:ascii="Arial" w:hAnsi="Arial" w:cs="Arial"/>
        </w:rPr>
        <w:t>rom</w:t>
      </w:r>
      <w:r w:rsidRPr="00637567">
        <w:rPr>
          <w:rFonts w:ascii="Arial" w:hAnsi="Arial" w:cs="Arial"/>
        </w:rPr>
        <w:t xml:space="preserve"> </w:t>
      </w:r>
      <w:proofErr w:type="spellStart"/>
      <w:r w:rsidRPr="00637567">
        <w:rPr>
          <w:rFonts w:ascii="Arial" w:hAnsi="Arial" w:cs="Arial"/>
          <w:i/>
          <w:iCs/>
        </w:rPr>
        <w:t>Pogostemon</w:t>
      </w:r>
      <w:proofErr w:type="spellEnd"/>
      <w:r w:rsidRPr="00637567">
        <w:rPr>
          <w:rFonts w:ascii="Arial" w:hAnsi="Arial" w:cs="Arial"/>
          <w:i/>
          <w:iCs/>
        </w:rPr>
        <w:t xml:space="preserve"> </w:t>
      </w:r>
      <w:proofErr w:type="spellStart"/>
      <w:r w:rsidRPr="00637567">
        <w:rPr>
          <w:rFonts w:ascii="Arial" w:hAnsi="Arial" w:cs="Arial"/>
          <w:i/>
          <w:iCs/>
        </w:rPr>
        <w:t>cablin</w:t>
      </w:r>
      <w:proofErr w:type="spellEnd"/>
      <w:r w:rsidRPr="00637567">
        <w:rPr>
          <w:rFonts w:ascii="Arial" w:hAnsi="Arial" w:cs="Arial"/>
        </w:rPr>
        <w:t xml:space="preserve"> (Blanco) </w:t>
      </w:r>
      <w:proofErr w:type="spellStart"/>
      <w:r w:rsidRPr="00637567">
        <w:rPr>
          <w:rFonts w:ascii="Arial" w:hAnsi="Arial" w:cs="Arial"/>
        </w:rPr>
        <w:t>Benth</w:t>
      </w:r>
      <w:proofErr w:type="spellEnd"/>
      <w:r w:rsidRPr="00637567">
        <w:rPr>
          <w:rFonts w:ascii="Arial" w:hAnsi="Arial" w:cs="Arial"/>
        </w:rPr>
        <w:t xml:space="preserve"> (</w:t>
      </w:r>
      <w:proofErr w:type="spellStart"/>
      <w:r w:rsidRPr="00637567">
        <w:rPr>
          <w:rFonts w:ascii="Arial" w:hAnsi="Arial" w:cs="Arial"/>
        </w:rPr>
        <w:t>Lamiaceae</w:t>
      </w:r>
      <w:proofErr w:type="spellEnd"/>
      <w:r w:rsidRPr="00637567">
        <w:rPr>
          <w:rFonts w:ascii="Arial" w:hAnsi="Arial" w:cs="Arial"/>
        </w:rPr>
        <w:t xml:space="preserve">) </w:t>
      </w:r>
      <w:r w:rsidR="00A62A22">
        <w:rPr>
          <w:rFonts w:ascii="Arial" w:hAnsi="Arial" w:cs="Arial"/>
        </w:rPr>
        <w:t xml:space="preserve">exhibits </w:t>
      </w:r>
      <w:r w:rsidRPr="00637567">
        <w:rPr>
          <w:rFonts w:ascii="Arial" w:hAnsi="Arial" w:cs="Arial"/>
        </w:rPr>
        <w:t>promising potential for the development of insecticidal products</w:t>
      </w:r>
      <w:r w:rsidR="00A62A22">
        <w:rPr>
          <w:rFonts w:ascii="Arial" w:hAnsi="Arial" w:cs="Arial"/>
        </w:rPr>
        <w:t>.</w:t>
      </w:r>
      <w:r w:rsidRPr="00637567">
        <w:rPr>
          <w:rFonts w:ascii="Arial" w:hAnsi="Arial" w:cs="Arial"/>
        </w:rPr>
        <w:t xml:space="preserve"> </w:t>
      </w:r>
      <w:r w:rsidR="00A62A22">
        <w:rPr>
          <w:rFonts w:ascii="Arial" w:hAnsi="Arial" w:cs="Arial"/>
        </w:rPr>
        <w:t>T</w:t>
      </w:r>
      <w:r w:rsidRPr="00637567">
        <w:rPr>
          <w:rFonts w:ascii="Arial" w:hAnsi="Arial" w:cs="Arial"/>
        </w:rPr>
        <w:t xml:space="preserve">he bioactive compounds of this plant have selective toxicity, with little impact on higher living organisms, as well as over the environment. </w:t>
      </w:r>
      <w:r w:rsidR="00A62A22">
        <w:rPr>
          <w:rFonts w:ascii="Arial" w:hAnsi="Arial" w:cs="Arial"/>
        </w:rPr>
        <w:t>In contrast to</w:t>
      </w:r>
      <w:r w:rsidRPr="00637567">
        <w:rPr>
          <w:rFonts w:ascii="Arial" w:hAnsi="Arial" w:cs="Arial"/>
        </w:rPr>
        <w:t xml:space="preserve"> synthetic products, which are toxic</w:t>
      </w:r>
      <w:r w:rsidR="00A62A22">
        <w:rPr>
          <w:rFonts w:ascii="Arial" w:hAnsi="Arial" w:cs="Arial"/>
        </w:rPr>
        <w:t xml:space="preserve"> and</w:t>
      </w:r>
      <w:r w:rsidRPr="00637567">
        <w:rPr>
          <w:rFonts w:ascii="Arial" w:hAnsi="Arial" w:cs="Arial"/>
        </w:rPr>
        <w:t xml:space="preserve"> </w:t>
      </w:r>
      <w:r w:rsidR="00A62A22">
        <w:rPr>
          <w:rFonts w:ascii="Arial" w:hAnsi="Arial" w:cs="Arial"/>
        </w:rPr>
        <w:t xml:space="preserve">increasingly problematic as </w:t>
      </w:r>
      <w:r w:rsidRPr="00637567">
        <w:rPr>
          <w:rFonts w:ascii="Arial" w:hAnsi="Arial" w:cs="Arial"/>
        </w:rPr>
        <w:t>pollutant</w:t>
      </w:r>
      <w:r w:rsidR="00A62A22">
        <w:rPr>
          <w:rFonts w:ascii="Arial" w:hAnsi="Arial" w:cs="Arial"/>
        </w:rPr>
        <w:t>s</w:t>
      </w:r>
      <w:r w:rsidRPr="00637567">
        <w:rPr>
          <w:rFonts w:ascii="Arial" w:hAnsi="Arial" w:cs="Arial"/>
        </w:rPr>
        <w:t>, the insects are becoming increasingly resistant</w:t>
      </w:r>
      <w:r w:rsidR="00A62A22">
        <w:rPr>
          <w:rFonts w:ascii="Arial" w:hAnsi="Arial" w:cs="Arial"/>
        </w:rPr>
        <w:t>.</w:t>
      </w:r>
      <w:r w:rsidRPr="00637567">
        <w:rPr>
          <w:rFonts w:ascii="Arial" w:hAnsi="Arial" w:cs="Arial"/>
        </w:rPr>
        <w:t xml:space="preserve"> </w:t>
      </w:r>
      <w:r w:rsidR="00A62A22">
        <w:rPr>
          <w:rFonts w:ascii="Arial" w:hAnsi="Arial" w:cs="Arial"/>
        </w:rPr>
        <w:t>Therefore, i</w:t>
      </w:r>
      <w:r w:rsidRPr="00637567">
        <w:rPr>
          <w:rFonts w:ascii="Arial" w:hAnsi="Arial" w:cs="Arial"/>
        </w:rPr>
        <w:t xml:space="preserve">t </w:t>
      </w:r>
      <w:r w:rsidR="00A62A22">
        <w:rPr>
          <w:rFonts w:ascii="Arial" w:hAnsi="Arial" w:cs="Arial"/>
        </w:rPr>
        <w:t xml:space="preserve">is </w:t>
      </w:r>
      <w:r w:rsidRPr="00637567">
        <w:rPr>
          <w:rFonts w:ascii="Arial" w:hAnsi="Arial" w:cs="Arial"/>
        </w:rPr>
        <w:t>necessary to develop insecticidal agents obtained from renewable resources, which are quickly degradable, as they have several substances that act s</w:t>
      </w:r>
      <w:r w:rsidR="00A62A22">
        <w:rPr>
          <w:rFonts w:ascii="Arial" w:hAnsi="Arial" w:cs="Arial"/>
        </w:rPr>
        <w:t>ynergistical</w:t>
      </w:r>
      <w:r w:rsidRPr="00637567">
        <w:rPr>
          <w:rFonts w:ascii="Arial" w:hAnsi="Arial" w:cs="Arial"/>
        </w:rPr>
        <w:t xml:space="preserve">ly, </w:t>
      </w:r>
      <w:r w:rsidR="000F2BED">
        <w:rPr>
          <w:rFonts w:ascii="Arial" w:hAnsi="Arial" w:cs="Arial"/>
        </w:rPr>
        <w:t>slow</w:t>
      </w:r>
      <w:r w:rsidRPr="00637567">
        <w:rPr>
          <w:rFonts w:ascii="Arial" w:hAnsi="Arial" w:cs="Arial"/>
        </w:rPr>
        <w:t>ing the development of insect resistance (Busato et al., 2015; Crouse et al., 2018; Lima Santos et al., 2022).</w:t>
      </w:r>
      <w:r>
        <w:rPr>
          <w:rFonts w:ascii="Arial" w:hAnsi="Arial" w:cs="Arial"/>
        </w:rPr>
        <w:t xml:space="preserve"> </w:t>
      </w:r>
      <w:r w:rsidR="000F2BED">
        <w:rPr>
          <w:rFonts w:ascii="Arial" w:hAnsi="Arial" w:cs="Arial"/>
        </w:rPr>
        <w:t>T</w:t>
      </w:r>
      <w:r w:rsidRPr="00713E43">
        <w:rPr>
          <w:rFonts w:ascii="Arial" w:hAnsi="Arial" w:cs="Arial"/>
        </w:rPr>
        <w:t>he present investigation</w:t>
      </w:r>
      <w:r w:rsidR="000F2BED">
        <w:rPr>
          <w:rFonts w:ascii="Arial" w:hAnsi="Arial" w:cs="Arial"/>
        </w:rPr>
        <w:t xml:space="preserve"> evaluated</w:t>
      </w:r>
      <w:r w:rsidRPr="00713E43">
        <w:rPr>
          <w:rFonts w:ascii="Arial" w:hAnsi="Arial" w:cs="Arial"/>
        </w:rPr>
        <w:t xml:space="preserve"> the effectiveness of </w:t>
      </w:r>
      <w:r w:rsidR="00A62A22">
        <w:rPr>
          <w:rFonts w:ascii="Arial" w:hAnsi="Arial" w:cs="Arial"/>
        </w:rPr>
        <w:t>p</w:t>
      </w:r>
      <w:r w:rsidRPr="00713E43">
        <w:rPr>
          <w:rFonts w:ascii="Arial" w:hAnsi="Arial" w:cs="Arial"/>
        </w:rPr>
        <w:t>atchouli</w:t>
      </w:r>
      <w:r w:rsidRPr="00713E43">
        <w:rPr>
          <w:rFonts w:ascii="Arial" w:hAnsi="Arial" w:cs="Arial"/>
          <w:i/>
        </w:rPr>
        <w:t xml:space="preserve"> </w:t>
      </w:r>
      <w:r w:rsidRPr="00713E43">
        <w:rPr>
          <w:rFonts w:ascii="Arial" w:hAnsi="Arial" w:cs="Arial"/>
          <w:iCs/>
        </w:rPr>
        <w:t xml:space="preserve">essential oil </w:t>
      </w:r>
      <w:r w:rsidRPr="00713E43">
        <w:rPr>
          <w:rFonts w:ascii="Arial" w:hAnsi="Arial" w:cs="Arial"/>
        </w:rPr>
        <w:t xml:space="preserve">as </w:t>
      </w:r>
      <w:r w:rsidR="00A62A22">
        <w:rPr>
          <w:rFonts w:ascii="Arial" w:hAnsi="Arial" w:cs="Arial"/>
        </w:rPr>
        <w:t xml:space="preserve">an </w:t>
      </w:r>
      <w:r w:rsidRPr="00713E43">
        <w:rPr>
          <w:rFonts w:ascii="Arial" w:hAnsi="Arial" w:cs="Arial"/>
        </w:rPr>
        <w:t>insecticide for controlling the rice weevil.</w:t>
      </w:r>
    </w:p>
    <w:p w14:paraId="4800651F" w14:textId="44679AC1" w:rsidR="00790ADA" w:rsidRPr="00FB3A86" w:rsidRDefault="00902823" w:rsidP="00F30F4A">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7685BE81" w14:textId="41077CD7" w:rsidR="008F19DC" w:rsidRPr="008F19DC" w:rsidRDefault="00AA74E0" w:rsidP="008F19DC">
      <w:pPr>
        <w:spacing w:line="360" w:lineRule="auto"/>
        <w:jc w:val="both"/>
        <w:rPr>
          <w:rFonts w:ascii="Arial" w:hAnsi="Arial" w:cs="Arial"/>
          <w:b/>
          <w:bCs/>
          <w:sz w:val="22"/>
          <w:szCs w:val="22"/>
        </w:rPr>
      </w:pPr>
      <w:r w:rsidRPr="008F19DC">
        <w:rPr>
          <w:rFonts w:ascii="Arial" w:hAnsi="Arial" w:cs="Arial"/>
          <w:b/>
          <w:caps/>
          <w:sz w:val="22"/>
        </w:rPr>
        <w:t xml:space="preserve">2.1 </w:t>
      </w:r>
      <w:r w:rsidR="008F19DC" w:rsidRPr="008F19DC">
        <w:rPr>
          <w:rFonts w:ascii="Arial" w:hAnsi="Arial" w:cs="Arial"/>
          <w:b/>
          <w:bCs/>
          <w:sz w:val="22"/>
          <w:szCs w:val="22"/>
        </w:rPr>
        <w:t>Source of essential oil and test insect</w:t>
      </w:r>
    </w:p>
    <w:p w14:paraId="25B0055C" w14:textId="30E8CE4D" w:rsidR="008F19DC" w:rsidRDefault="008F19DC" w:rsidP="00441B6F">
      <w:pPr>
        <w:pStyle w:val="Body"/>
        <w:spacing w:after="0"/>
        <w:rPr>
          <w:rFonts w:ascii="Arial" w:hAnsi="Arial" w:cs="Arial"/>
        </w:rPr>
      </w:pPr>
      <w:r w:rsidRPr="006A080E">
        <w:rPr>
          <w:rFonts w:ascii="Arial" w:hAnsi="Arial" w:cs="Arial"/>
        </w:rPr>
        <w:t>Steam distilled Patchouli oil</w:t>
      </w:r>
      <w:r w:rsidRPr="006A080E">
        <w:rPr>
          <w:rFonts w:ascii="Arial" w:hAnsi="Arial" w:cs="Arial"/>
          <w:i/>
        </w:rPr>
        <w:t xml:space="preserve"> </w:t>
      </w:r>
      <w:r w:rsidRPr="006A080E">
        <w:rPr>
          <w:rFonts w:ascii="Arial" w:hAnsi="Arial" w:cs="Arial"/>
        </w:rPr>
        <w:t xml:space="preserve">was sourced from </w:t>
      </w:r>
      <w:proofErr w:type="spellStart"/>
      <w:r w:rsidRPr="006A080E">
        <w:rPr>
          <w:rFonts w:ascii="Arial" w:hAnsi="Arial" w:cs="Arial"/>
        </w:rPr>
        <w:t>Synthite</w:t>
      </w:r>
      <w:proofErr w:type="spellEnd"/>
      <w:r w:rsidRPr="006A080E">
        <w:rPr>
          <w:rFonts w:ascii="Arial" w:hAnsi="Arial" w:cs="Arial"/>
        </w:rPr>
        <w:t xml:space="preserve"> Industries Private Limited (Cochin, Kerala, India). </w:t>
      </w:r>
      <w:r w:rsidRPr="00713E43">
        <w:rPr>
          <w:rFonts w:ascii="Arial" w:hAnsi="Arial" w:cs="Arial"/>
        </w:rPr>
        <w:t>Lab culture of the test insect</w:t>
      </w:r>
      <w:r w:rsidRPr="00713E43">
        <w:rPr>
          <w:rFonts w:ascii="Arial" w:hAnsi="Arial" w:cs="Arial"/>
          <w:i/>
        </w:rPr>
        <w:t xml:space="preserve"> </w:t>
      </w:r>
      <w:r w:rsidRPr="00713E43">
        <w:rPr>
          <w:rFonts w:ascii="Arial" w:hAnsi="Arial" w:cs="Arial"/>
        </w:rPr>
        <w:t xml:space="preserve">rice weevil </w:t>
      </w:r>
      <w:ins w:id="2" w:author="user" w:date="2026-01-28T13:21:00Z">
        <w:r w:rsidR="00737FD4">
          <w:rPr>
            <w:rFonts w:ascii="Arial" w:hAnsi="Arial" w:cs="Arial"/>
          </w:rPr>
          <w:t>(</w:t>
        </w:r>
      </w:ins>
      <w:r w:rsidRPr="00713E43">
        <w:rPr>
          <w:rFonts w:ascii="Arial" w:hAnsi="Arial" w:cs="Arial"/>
          <w:i/>
        </w:rPr>
        <w:t xml:space="preserve">S. </w:t>
      </w:r>
      <w:proofErr w:type="spellStart"/>
      <w:r w:rsidRPr="00713E43">
        <w:rPr>
          <w:rFonts w:ascii="Arial" w:hAnsi="Arial" w:cs="Arial"/>
          <w:i/>
        </w:rPr>
        <w:t>oryzae</w:t>
      </w:r>
      <w:proofErr w:type="spellEnd"/>
      <w:ins w:id="3" w:author="user" w:date="2026-01-28T13:21:00Z">
        <w:r w:rsidR="00737FD4">
          <w:rPr>
            <w:rFonts w:ascii="Arial" w:hAnsi="Arial" w:cs="Arial"/>
            <w:i/>
          </w:rPr>
          <w:t>)</w:t>
        </w:r>
      </w:ins>
      <w:r w:rsidRPr="00713E43">
        <w:rPr>
          <w:rFonts w:ascii="Arial" w:hAnsi="Arial" w:cs="Arial"/>
        </w:rPr>
        <w:t xml:space="preserve"> were obtained from the Department of Agricultural Entomology, College of Agriculture, </w:t>
      </w:r>
      <w:proofErr w:type="spellStart"/>
      <w:r w:rsidRPr="00713E43">
        <w:rPr>
          <w:rFonts w:ascii="Arial" w:hAnsi="Arial" w:cs="Arial"/>
        </w:rPr>
        <w:t>Vellayani</w:t>
      </w:r>
      <w:proofErr w:type="spellEnd"/>
      <w:r>
        <w:rPr>
          <w:rFonts w:ascii="Arial" w:hAnsi="Arial" w:cs="Arial"/>
          <w:i/>
        </w:rPr>
        <w:t xml:space="preserve">, </w:t>
      </w:r>
      <w:proofErr w:type="gramStart"/>
      <w:r w:rsidRPr="00E503BE">
        <w:rPr>
          <w:rFonts w:ascii="Arial" w:hAnsi="Arial" w:cs="Arial"/>
          <w:iCs/>
        </w:rPr>
        <w:t>Kerala</w:t>
      </w:r>
      <w:proofErr w:type="gramEnd"/>
      <w:r w:rsidRPr="00E503BE">
        <w:rPr>
          <w:rFonts w:ascii="Arial" w:hAnsi="Arial" w:cs="Arial"/>
          <w:iCs/>
        </w:rPr>
        <w:t>.</w:t>
      </w:r>
      <w:r w:rsidRPr="00713E43">
        <w:rPr>
          <w:rFonts w:ascii="Arial" w:hAnsi="Arial" w:cs="Arial"/>
          <w:i/>
        </w:rPr>
        <w:t xml:space="preserve"> </w:t>
      </w:r>
      <w:r w:rsidRPr="00713E43">
        <w:rPr>
          <w:rFonts w:ascii="Arial" w:hAnsi="Arial" w:cs="Arial"/>
        </w:rPr>
        <w:t>The test insects were reared on rice grains in large plastic containers covered with muslin cloth for aeration. The insect culture was maintained at 27 ± 5</w:t>
      </w:r>
      <w:r w:rsidRPr="00713E43">
        <w:rPr>
          <w:rFonts w:ascii="Cambria Math" w:hAnsi="Cambria Math" w:cs="Cambria Math"/>
        </w:rPr>
        <w:t>℃</w:t>
      </w:r>
      <w:r w:rsidRPr="00713E43">
        <w:rPr>
          <w:rFonts w:ascii="Arial" w:hAnsi="Arial" w:cs="Arial"/>
        </w:rPr>
        <w:t xml:space="preserve"> and 60 ± 5% relative humidity and without exposure to pesticides in laboratory conditions. Same aged adult insects were separated by picking by using a point tip brush for experiments.</w:t>
      </w:r>
    </w:p>
    <w:p w14:paraId="542FB3E6" w14:textId="77777777" w:rsidR="008F19DC" w:rsidRDefault="008F19DC" w:rsidP="00441B6F">
      <w:pPr>
        <w:pStyle w:val="Body"/>
        <w:spacing w:after="0"/>
        <w:rPr>
          <w:rFonts w:ascii="Arial" w:hAnsi="Arial" w:cs="Arial"/>
        </w:rPr>
      </w:pPr>
    </w:p>
    <w:p w14:paraId="6664DFC3" w14:textId="762FD1B3" w:rsidR="009538E1" w:rsidRPr="005E50E4" w:rsidRDefault="008F19DC" w:rsidP="009538E1">
      <w:pPr>
        <w:rPr>
          <w:rFonts w:ascii="Arial" w:hAnsi="Arial" w:cs="Arial"/>
          <w:b/>
          <w:bCs/>
          <w:i/>
          <w:rPrChange w:id="4" w:author="user" w:date="2026-01-28T18:28:00Z">
            <w:rPr>
              <w:rFonts w:ascii="Arial" w:hAnsi="Arial" w:cs="Arial"/>
              <w:b/>
              <w:bCs/>
            </w:rPr>
          </w:rPrChange>
        </w:rPr>
      </w:pPr>
      <w:r w:rsidRPr="009538E1">
        <w:rPr>
          <w:rFonts w:ascii="Arial" w:hAnsi="Arial" w:cs="Arial"/>
          <w:b/>
          <w:caps/>
          <w:sz w:val="22"/>
        </w:rPr>
        <w:t xml:space="preserve">2.2 </w:t>
      </w:r>
      <w:r w:rsidR="009538E1" w:rsidRPr="009538E1">
        <w:rPr>
          <w:rFonts w:ascii="Arial" w:hAnsi="Arial" w:cs="Arial"/>
          <w:b/>
          <w:bCs/>
          <w:sz w:val="22"/>
          <w:szCs w:val="22"/>
        </w:rPr>
        <w:t xml:space="preserve">Fumigant toxicity of patchouli essential oil against adults of </w:t>
      </w:r>
      <w:r w:rsidR="009538E1" w:rsidRPr="005E50E4">
        <w:rPr>
          <w:rFonts w:ascii="Arial" w:hAnsi="Arial" w:cs="Arial"/>
          <w:b/>
          <w:bCs/>
          <w:i/>
          <w:sz w:val="22"/>
          <w:szCs w:val="22"/>
          <w:rPrChange w:id="5" w:author="user" w:date="2026-01-28T18:28:00Z">
            <w:rPr>
              <w:rFonts w:ascii="Arial" w:hAnsi="Arial" w:cs="Arial"/>
              <w:b/>
              <w:bCs/>
              <w:sz w:val="22"/>
              <w:szCs w:val="22"/>
            </w:rPr>
          </w:rPrChange>
        </w:rPr>
        <w:t>Sitophilus oryzae</w:t>
      </w:r>
    </w:p>
    <w:p w14:paraId="3DAE18CA" w14:textId="60B48C2A" w:rsidR="00A12085" w:rsidRPr="00CB0361" w:rsidRDefault="00A12085" w:rsidP="00A12085">
      <w:pPr>
        <w:spacing w:before="240"/>
        <w:ind w:right="120"/>
        <w:jc w:val="both"/>
        <w:rPr>
          <w:rFonts w:ascii="Arial" w:hAnsi="Arial" w:cs="Arial"/>
        </w:rPr>
      </w:pPr>
      <w:r w:rsidRPr="006A080E">
        <w:rPr>
          <w:rFonts w:ascii="Arial" w:hAnsi="Arial" w:cs="Arial"/>
        </w:rPr>
        <w:lastRenderedPageBreak/>
        <w:t xml:space="preserve">Fumigant activity of </w:t>
      </w:r>
      <w:del w:id="6" w:author="user" w:date="2026-01-28T18:28:00Z">
        <w:r w:rsidRPr="006A080E" w:rsidDel="005E50E4">
          <w:rPr>
            <w:rFonts w:ascii="Arial" w:hAnsi="Arial" w:cs="Arial"/>
          </w:rPr>
          <w:delText>the</w:delText>
        </w:r>
      </w:del>
      <w:r w:rsidRPr="006A080E">
        <w:rPr>
          <w:rFonts w:ascii="Arial" w:hAnsi="Arial" w:cs="Arial"/>
        </w:rPr>
        <w:t xml:space="preserve"> essential oils was done </w:t>
      </w:r>
      <w:ins w:id="7" w:author="user" w:date="2026-01-28T18:28:00Z">
        <w:r w:rsidR="005E50E4">
          <w:rPr>
            <w:rFonts w:ascii="Arial" w:hAnsi="Arial" w:cs="Arial"/>
          </w:rPr>
          <w:t xml:space="preserve">which </w:t>
        </w:r>
      </w:ins>
      <w:r w:rsidRPr="006A080E">
        <w:rPr>
          <w:rFonts w:ascii="Arial" w:hAnsi="Arial" w:cs="Arial"/>
        </w:rPr>
        <w:t xml:space="preserve">based on the method reported by Kim and Ahn (2001). The test insects were released into the exposure chambers i.e., 1 L plastic containers containing acetonic solution of EO treated filter paper disc attached to the inner surface of the screw lid. The neck region of the bottles was lined with petroleum jelly to restrict the contact of test insects to the treated surface and to exclude the effect of contact toxicity. 1 ml of each test concentration (acetonic solution) were taken with a micropipette and loaded in Petri plates. </w:t>
      </w:r>
      <w:ins w:id="8" w:author="user" w:date="2026-01-28T18:31:00Z">
        <w:r w:rsidR="005E50E4">
          <w:rPr>
            <w:rFonts w:ascii="Arial" w:hAnsi="Arial" w:cs="Arial"/>
          </w:rPr>
          <w:t xml:space="preserve">Five </w:t>
        </w:r>
      </w:ins>
      <w:del w:id="9" w:author="user" w:date="2026-01-28T18:31:00Z">
        <w:r w:rsidRPr="006A080E" w:rsidDel="005E50E4">
          <w:rPr>
            <w:rFonts w:ascii="Arial" w:hAnsi="Arial" w:cs="Arial"/>
          </w:rPr>
          <w:delText>5</w:delText>
        </w:r>
      </w:del>
      <w:r w:rsidRPr="006A080E">
        <w:rPr>
          <w:rFonts w:ascii="Arial" w:hAnsi="Arial" w:cs="Arial"/>
        </w:rPr>
        <w:t xml:space="preserve"> concentrations of essential oil and control were maintained. Each treatment was replicated </w:t>
      </w:r>
      <w:ins w:id="10" w:author="user" w:date="2026-01-28T18:31:00Z">
        <w:r w:rsidR="005E50E4">
          <w:rPr>
            <w:rFonts w:ascii="Arial" w:hAnsi="Arial" w:cs="Arial"/>
          </w:rPr>
          <w:t xml:space="preserve">four </w:t>
        </w:r>
      </w:ins>
      <w:del w:id="11" w:author="user" w:date="2026-01-28T18:31:00Z">
        <w:r w:rsidRPr="006A080E" w:rsidDel="005E50E4">
          <w:rPr>
            <w:rFonts w:ascii="Arial" w:hAnsi="Arial" w:cs="Arial"/>
          </w:rPr>
          <w:delText>4</w:delText>
        </w:r>
      </w:del>
      <w:r w:rsidRPr="006A080E">
        <w:rPr>
          <w:rFonts w:ascii="Arial" w:hAnsi="Arial" w:cs="Arial"/>
        </w:rPr>
        <w:t xml:space="preserve"> times. 20 adult insects of mixed age insect cultures were released into the plastic containers and </w:t>
      </w:r>
      <w:del w:id="12" w:author="user" w:date="2026-01-28T18:29:00Z">
        <w:r w:rsidRPr="006A080E" w:rsidDel="005E50E4">
          <w:rPr>
            <w:rFonts w:ascii="Arial" w:hAnsi="Arial" w:cs="Arial"/>
          </w:rPr>
          <w:delText>the</w:delText>
        </w:r>
      </w:del>
      <w:r w:rsidRPr="006A080E">
        <w:rPr>
          <w:rFonts w:ascii="Arial" w:hAnsi="Arial" w:cs="Arial"/>
        </w:rPr>
        <w:t xml:space="preserve"> screw lid were closed. Test insects were considered dead if appendages did not move when podded with brush. Mortality of insects were observed at specific time intervals.</w:t>
      </w:r>
    </w:p>
    <w:p w14:paraId="069477C2" w14:textId="77777777" w:rsidR="009538E1" w:rsidRDefault="009538E1" w:rsidP="008F19DC">
      <w:pPr>
        <w:pStyle w:val="Body"/>
        <w:spacing w:after="0"/>
        <w:rPr>
          <w:rFonts w:ascii="Arial" w:hAnsi="Arial" w:cs="Arial"/>
        </w:rPr>
      </w:pPr>
    </w:p>
    <w:p w14:paraId="718D8FBE" w14:textId="205C1F83" w:rsidR="00F439E9" w:rsidRPr="005E50E4" w:rsidRDefault="008F19DC" w:rsidP="00F439E9">
      <w:pPr>
        <w:rPr>
          <w:rFonts w:ascii="Arial" w:hAnsi="Arial" w:cs="Arial"/>
          <w:b/>
          <w:bCs/>
          <w:i/>
          <w:rPrChange w:id="13" w:author="user" w:date="2026-01-28T18:29:00Z">
            <w:rPr>
              <w:rFonts w:ascii="Arial" w:hAnsi="Arial" w:cs="Arial"/>
              <w:b/>
              <w:bCs/>
            </w:rPr>
          </w:rPrChange>
        </w:rPr>
      </w:pPr>
      <w:r w:rsidRPr="00F439E9">
        <w:rPr>
          <w:rFonts w:ascii="Arial" w:hAnsi="Arial" w:cs="Arial"/>
          <w:b/>
          <w:caps/>
          <w:sz w:val="22"/>
        </w:rPr>
        <w:t xml:space="preserve">2.3 </w:t>
      </w:r>
      <w:r w:rsidR="00F439E9" w:rsidRPr="00F439E9">
        <w:rPr>
          <w:rFonts w:ascii="Arial" w:hAnsi="Arial" w:cs="Arial"/>
          <w:b/>
          <w:bCs/>
          <w:sz w:val="22"/>
          <w:szCs w:val="22"/>
        </w:rPr>
        <w:t xml:space="preserve">Contact toxicity of patchouli essential oil against adults of </w:t>
      </w:r>
      <w:r w:rsidR="00F439E9" w:rsidRPr="005E50E4">
        <w:rPr>
          <w:rFonts w:ascii="Arial" w:hAnsi="Arial" w:cs="Arial"/>
          <w:b/>
          <w:bCs/>
          <w:i/>
          <w:sz w:val="22"/>
          <w:szCs w:val="22"/>
          <w:rPrChange w:id="14" w:author="user" w:date="2026-01-28T18:29:00Z">
            <w:rPr>
              <w:rFonts w:ascii="Arial" w:hAnsi="Arial" w:cs="Arial"/>
              <w:b/>
              <w:bCs/>
              <w:sz w:val="22"/>
              <w:szCs w:val="22"/>
            </w:rPr>
          </w:rPrChange>
        </w:rPr>
        <w:t>Sitophilus oryzae</w:t>
      </w:r>
    </w:p>
    <w:p w14:paraId="4348B0F3" w14:textId="25FF5CAD" w:rsidR="00F439E9" w:rsidRPr="00CB0361" w:rsidRDefault="00F439E9" w:rsidP="00F439E9">
      <w:pPr>
        <w:jc w:val="both"/>
        <w:rPr>
          <w:rFonts w:ascii="Arial" w:hAnsi="Arial" w:cs="Arial"/>
        </w:rPr>
      </w:pPr>
      <w:r w:rsidRPr="006A080E">
        <w:rPr>
          <w:rFonts w:ascii="Arial" w:hAnsi="Arial" w:cs="Arial"/>
        </w:rPr>
        <w:t xml:space="preserve">The contact toxicity of the essential oils was evaluated by the residual film method reported by Bagade </w:t>
      </w:r>
      <w:r w:rsidRPr="006A080E">
        <w:rPr>
          <w:rFonts w:ascii="Arial" w:hAnsi="Arial" w:cs="Arial"/>
          <w:i/>
        </w:rPr>
        <w:t>et al</w:t>
      </w:r>
      <w:r w:rsidRPr="006A080E">
        <w:rPr>
          <w:rFonts w:ascii="Arial" w:hAnsi="Arial" w:cs="Arial"/>
        </w:rPr>
        <w:t xml:space="preserve">. (2021) with suitable modifications. The Petri plate with 15 cm diameter was taken. The inner side of the lid of petri plate and sides of base of was lined with petroleum jelly. </w:t>
      </w:r>
      <w:ins w:id="15" w:author="user" w:date="2026-01-28T18:32:00Z">
        <w:r w:rsidR="005E50E4">
          <w:rPr>
            <w:rFonts w:ascii="Arial" w:hAnsi="Arial" w:cs="Arial"/>
          </w:rPr>
          <w:t xml:space="preserve"> Five </w:t>
        </w:r>
      </w:ins>
      <w:del w:id="16" w:author="user" w:date="2026-01-28T18:32:00Z">
        <w:r w:rsidRPr="006A080E" w:rsidDel="005E50E4">
          <w:rPr>
            <w:rFonts w:ascii="Arial" w:hAnsi="Arial" w:cs="Arial"/>
          </w:rPr>
          <w:delText>5</w:delText>
        </w:r>
      </w:del>
      <w:r w:rsidRPr="006A080E">
        <w:rPr>
          <w:rFonts w:ascii="Arial" w:hAnsi="Arial" w:cs="Arial"/>
        </w:rPr>
        <w:t xml:space="preserve"> concentrations of essential oil and control were maintained. Each treatment was </w:t>
      </w:r>
      <w:del w:id="17" w:author="user" w:date="2026-01-28T18:57:00Z">
        <w:r w:rsidRPr="006A080E" w:rsidDel="000802BD">
          <w:rPr>
            <w:rFonts w:ascii="Arial" w:hAnsi="Arial" w:cs="Arial"/>
          </w:rPr>
          <w:delText xml:space="preserve">replicated </w:delText>
        </w:r>
      </w:del>
      <w:ins w:id="18" w:author="user" w:date="2026-01-28T18:57:00Z">
        <w:r w:rsidR="000802BD" w:rsidRPr="006A080E">
          <w:rPr>
            <w:rFonts w:ascii="Arial" w:hAnsi="Arial" w:cs="Arial"/>
          </w:rPr>
          <w:t xml:space="preserve">replicated </w:t>
        </w:r>
        <w:r w:rsidR="000802BD">
          <w:rPr>
            <w:rFonts w:ascii="Arial" w:hAnsi="Arial" w:cs="Arial"/>
          </w:rPr>
          <w:t>four</w:t>
        </w:r>
      </w:ins>
      <w:ins w:id="19" w:author="user" w:date="2026-01-28T18:32:00Z">
        <w:r w:rsidR="005E50E4">
          <w:rPr>
            <w:rFonts w:ascii="Arial" w:hAnsi="Arial" w:cs="Arial"/>
          </w:rPr>
          <w:t xml:space="preserve"> </w:t>
        </w:r>
      </w:ins>
      <w:del w:id="20" w:author="user" w:date="2026-01-28T18:32:00Z">
        <w:r w:rsidRPr="006A080E" w:rsidDel="005E50E4">
          <w:rPr>
            <w:rFonts w:ascii="Arial" w:hAnsi="Arial" w:cs="Arial"/>
          </w:rPr>
          <w:delText>4</w:delText>
        </w:r>
      </w:del>
      <w:r w:rsidRPr="006A080E">
        <w:rPr>
          <w:rFonts w:ascii="Arial" w:hAnsi="Arial" w:cs="Arial"/>
        </w:rPr>
        <w:t xml:space="preserve"> times. 1.5 ml of each test concentration (acetonic solution) were taken with a micropipette and loaded in Petri plates, and then the plates were slowly and carefully swirled for uniform spreading. 20 adult insects of mixed age insect cultures were released in treated surface of each petri plate and test insects were considered dead if appendages did not move when podded with brush at specific intervals. </w:t>
      </w:r>
    </w:p>
    <w:p w14:paraId="7B0AC7C2" w14:textId="1C6339AA" w:rsidR="008F19DC" w:rsidRDefault="008F19DC" w:rsidP="008F19DC">
      <w:pPr>
        <w:pStyle w:val="Body"/>
        <w:spacing w:after="0"/>
        <w:rPr>
          <w:rFonts w:ascii="Arial" w:hAnsi="Arial" w:cs="Arial"/>
        </w:rPr>
      </w:pPr>
      <w:r w:rsidRPr="00FB3A86">
        <w:rPr>
          <w:rFonts w:ascii="Arial" w:hAnsi="Arial" w:cs="Arial"/>
        </w:rPr>
        <w:t xml:space="preserve"> </w:t>
      </w:r>
    </w:p>
    <w:p w14:paraId="49E72D61" w14:textId="361F385B" w:rsidR="00F439E9" w:rsidRPr="00DE4276" w:rsidRDefault="008F19DC" w:rsidP="00DE4276">
      <w:pPr>
        <w:rPr>
          <w:rFonts w:ascii="Arial" w:hAnsi="Arial" w:cs="Arial"/>
          <w:b/>
          <w:bCs/>
        </w:rPr>
      </w:pPr>
      <w:r w:rsidRPr="00DE4276">
        <w:rPr>
          <w:rFonts w:ascii="Arial" w:hAnsi="Arial" w:cs="Arial"/>
          <w:b/>
          <w:caps/>
          <w:sz w:val="22"/>
        </w:rPr>
        <w:t xml:space="preserve">2.4 </w:t>
      </w:r>
      <w:r w:rsidR="00F439E9" w:rsidRPr="00DE4276">
        <w:rPr>
          <w:rFonts w:ascii="Arial" w:hAnsi="Arial" w:cs="Arial"/>
          <w:b/>
          <w:bCs/>
          <w:sz w:val="22"/>
          <w:szCs w:val="22"/>
        </w:rPr>
        <w:t>Repellent activity of patchouli essential oil against adults of Sitophilus oryzae</w:t>
      </w:r>
    </w:p>
    <w:p w14:paraId="5B8F2E78" w14:textId="6F144EF2" w:rsidR="008F19DC" w:rsidRDefault="008E05CD" w:rsidP="00E602B3">
      <w:pPr>
        <w:widowControl w:val="0"/>
        <w:spacing w:before="200" w:after="240"/>
        <w:jc w:val="both"/>
        <w:rPr>
          <w:rFonts w:ascii="Arial" w:hAnsi="Arial" w:cs="Arial"/>
        </w:rPr>
      </w:pPr>
      <w:r w:rsidRPr="00C25163">
        <w:rPr>
          <w:rFonts w:ascii="Arial" w:hAnsi="Arial" w:cs="Arial"/>
        </w:rPr>
        <w:t>The repellency test was done based on methods reported by McDonald</w:t>
      </w:r>
      <w:r w:rsidRPr="00C25163">
        <w:rPr>
          <w:rFonts w:ascii="Arial" w:hAnsi="Arial" w:cs="Arial"/>
          <w:i/>
        </w:rPr>
        <w:t xml:space="preserve"> et al</w:t>
      </w:r>
      <w:r w:rsidRPr="00C25163">
        <w:rPr>
          <w:rFonts w:ascii="Arial" w:hAnsi="Arial" w:cs="Arial"/>
        </w:rPr>
        <w:t>., 1970; Talukder and Howse, 1993. Filter papers were cut into two equal halves; one half was treated with acetonic solution of essential oil as uniformly as possible by using micropipette. The other half of the filter paper will be treated with acetone alone. Five concentrations of the essential oil and control were fixed based on the preliminary repellency range tests. Each treatment was replicated four times. Essential oil treated and untreated half was then attached lengthwise, edge-to edge with adhesive tape and placed at the bottom of the petri plate. 20 adult insects were released at the center of the petri dishes and then petri dishes were covered with lids and kept in dark. The lid of the Petri dish was smeared with petroleum jelly to make sure the insects stayed at the bottom part of the Petri dish. Number of insects repelled at 15 min, 30 min, 45 min, 1 h, and 2h after treatment were observed.</w:t>
      </w:r>
    </w:p>
    <w:p w14:paraId="7ECD4FAC" w14:textId="57A58AD6" w:rsidR="00752215" w:rsidRPr="00752215" w:rsidRDefault="008F19DC" w:rsidP="00752215">
      <w:pPr>
        <w:rPr>
          <w:rFonts w:ascii="Arial" w:hAnsi="Arial" w:cs="Arial"/>
          <w:b/>
          <w:bCs/>
        </w:rPr>
      </w:pPr>
      <w:r w:rsidRPr="00752215">
        <w:rPr>
          <w:rFonts w:ascii="Arial" w:hAnsi="Arial" w:cs="Arial"/>
          <w:b/>
          <w:caps/>
          <w:sz w:val="22"/>
        </w:rPr>
        <w:t xml:space="preserve">2.5 </w:t>
      </w:r>
      <w:r w:rsidR="00752215" w:rsidRPr="00752215">
        <w:rPr>
          <w:rFonts w:ascii="Arial" w:hAnsi="Arial" w:cs="Arial"/>
          <w:b/>
          <w:bCs/>
          <w:sz w:val="22"/>
          <w:szCs w:val="22"/>
        </w:rPr>
        <w:t>Statistical analysis</w:t>
      </w:r>
    </w:p>
    <w:p w14:paraId="562145D8" w14:textId="62F84B32" w:rsidR="00790ADA" w:rsidRPr="00FB3A86" w:rsidRDefault="00752215" w:rsidP="00FF0B53">
      <w:pPr>
        <w:pStyle w:val="Body"/>
        <w:spacing w:after="0"/>
        <w:rPr>
          <w:rFonts w:ascii="Arial" w:hAnsi="Arial" w:cs="Arial"/>
        </w:rPr>
      </w:pPr>
      <w:r w:rsidRPr="00752215">
        <w:rPr>
          <w:rFonts w:ascii="Arial" w:hAnsi="Arial" w:cs="Arial"/>
        </w:rPr>
        <w:t>Probit analysis (Finney, 1971) was performed to calculate LC</w:t>
      </w:r>
      <w:r w:rsidRPr="00752215">
        <w:rPr>
          <w:rFonts w:ascii="Arial" w:hAnsi="Arial" w:cs="Arial"/>
          <w:vertAlign w:val="subscript"/>
        </w:rPr>
        <w:t>50</w:t>
      </w:r>
      <w:r w:rsidRPr="00752215">
        <w:rPr>
          <w:rFonts w:ascii="Arial" w:hAnsi="Arial" w:cs="Arial"/>
        </w:rPr>
        <w:t xml:space="preserve"> and LC</w:t>
      </w:r>
      <w:r w:rsidRPr="00752215">
        <w:rPr>
          <w:rFonts w:ascii="Arial" w:hAnsi="Arial" w:cs="Arial"/>
          <w:vertAlign w:val="subscript"/>
        </w:rPr>
        <w:t xml:space="preserve">90 </w:t>
      </w:r>
      <w:r w:rsidRPr="00752215">
        <w:rPr>
          <w:rFonts w:ascii="Arial" w:hAnsi="Arial" w:cs="Arial"/>
        </w:rPr>
        <w:t xml:space="preserve">values (and their fiducial limits) of oils against the test insect and for comparisons </w:t>
      </w:r>
      <w:r w:rsidRPr="00752215">
        <w:rPr>
          <w:rFonts w:ascii="Arial" w:hAnsi="Arial" w:cs="Arial"/>
          <w:i/>
          <w:iCs/>
        </w:rPr>
        <w:t xml:space="preserve">P &gt; </w:t>
      </w:r>
      <w:r w:rsidRPr="00752215">
        <w:rPr>
          <w:rFonts w:ascii="Arial" w:hAnsi="Arial" w:cs="Arial"/>
        </w:rPr>
        <w:t>0.05 level was considered as not significant.</w:t>
      </w:r>
    </w:p>
    <w:p w14:paraId="5D54DFD7" w14:textId="341AA29E" w:rsidR="00863BD3" w:rsidRPr="00FB3A86" w:rsidRDefault="00000F8F" w:rsidP="00FF0B53">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BE279D" w14:textId="52174DC6" w:rsidR="00357B30" w:rsidRPr="00713E43" w:rsidRDefault="00C30A0F" w:rsidP="00357B30">
      <w:pPr>
        <w:pStyle w:val="Body"/>
        <w:pBdr>
          <w:top w:val="nil"/>
          <w:left w:val="nil"/>
          <w:bottom w:val="nil"/>
          <w:right w:val="nil"/>
          <w:between w:val="nil"/>
          <w:bar w:val="nil"/>
        </w:pBdr>
        <w:spacing w:after="0" w:line="360" w:lineRule="auto"/>
        <w:jc w:val="left"/>
        <w:rPr>
          <w:rFonts w:ascii="Arial" w:hAnsi="Arial" w:cs="Arial"/>
          <w:kern w:val="2"/>
          <w:sz w:val="24"/>
          <w:szCs w:val="24"/>
        </w:rPr>
      </w:pPr>
      <w:r>
        <w:rPr>
          <w:rFonts w:ascii="Arial" w:hAnsi="Arial" w:cs="Arial"/>
          <w:b/>
          <w:caps/>
          <w:sz w:val="22"/>
        </w:rPr>
        <w:t>3</w:t>
      </w:r>
      <w:r w:rsidRPr="00C30A0F">
        <w:rPr>
          <w:rFonts w:ascii="Arial" w:hAnsi="Arial" w:cs="Arial"/>
          <w:b/>
          <w:caps/>
          <w:sz w:val="22"/>
        </w:rPr>
        <w:t xml:space="preserve">.1 </w:t>
      </w:r>
      <w:r w:rsidR="00357B30" w:rsidRPr="00357B30">
        <w:rPr>
          <w:rFonts w:ascii="Arial" w:hAnsi="Arial" w:cs="Arial"/>
          <w:b/>
          <w:bCs/>
          <w:kern w:val="2"/>
          <w:sz w:val="22"/>
          <w:szCs w:val="22"/>
        </w:rPr>
        <w:t>Fumigant toxicity</w:t>
      </w:r>
    </w:p>
    <w:p w14:paraId="1C1C238F" w14:textId="49F59596" w:rsidR="00C30A0F" w:rsidRPr="008E5D2F" w:rsidRDefault="00357B30" w:rsidP="008E5D2F">
      <w:pPr>
        <w:pStyle w:val="Body"/>
        <w:rPr>
          <w:rFonts w:ascii="Arial" w:hAnsi="Arial" w:cs="Arial"/>
          <w:color w:val="000000" w:themeColor="text1"/>
        </w:rPr>
      </w:pPr>
      <w:r w:rsidRPr="00357B30">
        <w:rPr>
          <w:rFonts w:ascii="Arial" w:hAnsi="Arial" w:cs="Arial"/>
          <w:color w:val="000000" w:themeColor="text1"/>
        </w:rPr>
        <w:t xml:space="preserve">In the current study of fumigant toxicity of </w:t>
      </w:r>
      <w:r w:rsidRPr="00357B30">
        <w:rPr>
          <w:rFonts w:ascii="Arial" w:hAnsi="Arial" w:cs="Arial"/>
          <w:iCs/>
          <w:color w:val="000000" w:themeColor="text1"/>
        </w:rPr>
        <w:t xml:space="preserve">patchouli </w:t>
      </w:r>
      <w:r w:rsidRPr="00357B30">
        <w:rPr>
          <w:rFonts w:ascii="Arial" w:hAnsi="Arial" w:cs="Arial"/>
          <w:color w:val="000000" w:themeColor="text1"/>
        </w:rPr>
        <w:t xml:space="preserve">essential oil against rice weevil; </w:t>
      </w:r>
      <w:r w:rsidRPr="00357B30">
        <w:rPr>
          <w:rFonts w:ascii="Arial" w:hAnsi="Arial" w:cs="Arial"/>
          <w:color w:val="000000" w:themeColor="text1"/>
          <w:kern w:val="2"/>
        </w:rPr>
        <w:t xml:space="preserve">the dose range fixed based on preliminary range tests </w:t>
      </w:r>
      <w:r w:rsidRPr="00357B30">
        <w:rPr>
          <w:rFonts w:ascii="Arial" w:hAnsi="Arial" w:cs="Arial"/>
          <w:color w:val="000000" w:themeColor="text1"/>
        </w:rPr>
        <w:t xml:space="preserve">are </w:t>
      </w:r>
      <w:r w:rsidRPr="00357B30">
        <w:rPr>
          <w:rFonts w:ascii="Arial" w:hAnsi="Arial" w:cs="Arial"/>
        </w:rPr>
        <w:t xml:space="preserve">10, 20, 30, 40, 50 </w:t>
      </w:r>
      <w:r w:rsidRPr="00357B30">
        <w:rPr>
          <w:rFonts w:ascii="Arial" w:hAnsi="Arial" w:cs="Arial"/>
          <w:lang w:val="en-IN"/>
        </w:rPr>
        <w:t>µLL</w:t>
      </w:r>
      <w:r w:rsidRPr="00357B30">
        <w:rPr>
          <w:rFonts w:ascii="Arial" w:hAnsi="Arial" w:cs="Arial"/>
          <w:vertAlign w:val="superscript"/>
          <w:lang w:val="en-IN"/>
        </w:rPr>
        <w:t>-1</w:t>
      </w:r>
      <w:r w:rsidRPr="00357B30">
        <w:rPr>
          <w:rFonts w:ascii="Arial" w:hAnsi="Arial" w:cs="Arial"/>
          <w:lang w:val="en-IN"/>
        </w:rPr>
        <w:t xml:space="preserve"> air</w:t>
      </w:r>
      <w:r w:rsidRPr="00357B30">
        <w:rPr>
          <w:rFonts w:ascii="Arial" w:hAnsi="Arial" w:cs="Arial"/>
        </w:rPr>
        <w:t xml:space="preserve">. </w:t>
      </w:r>
      <w:r w:rsidRPr="00357B30">
        <w:rPr>
          <w:rFonts w:ascii="Arial" w:hAnsi="Arial" w:cs="Arial"/>
          <w:color w:val="000000" w:themeColor="text1"/>
        </w:rPr>
        <w:t xml:space="preserve">The average per cent mortality recorded for </w:t>
      </w:r>
      <w:r w:rsidRPr="00357B30">
        <w:rPr>
          <w:rFonts w:ascii="Arial" w:hAnsi="Arial" w:cs="Arial"/>
        </w:rPr>
        <w:t xml:space="preserve">10, 20, 30, 40, 50 </w:t>
      </w:r>
      <w:r w:rsidRPr="00357B30">
        <w:rPr>
          <w:rFonts w:ascii="Arial" w:hAnsi="Arial" w:cs="Arial"/>
          <w:lang w:val="en-IN"/>
        </w:rPr>
        <w:t>µLL</w:t>
      </w:r>
      <w:r w:rsidRPr="00357B30">
        <w:rPr>
          <w:rFonts w:ascii="Arial" w:hAnsi="Arial" w:cs="Arial"/>
          <w:vertAlign w:val="superscript"/>
          <w:lang w:val="en-IN"/>
        </w:rPr>
        <w:t>-1</w:t>
      </w:r>
      <w:r w:rsidRPr="00357B30">
        <w:rPr>
          <w:rFonts w:ascii="Arial" w:hAnsi="Arial" w:cs="Arial"/>
          <w:lang w:val="en-IN"/>
        </w:rPr>
        <w:t xml:space="preserve"> </w:t>
      </w:r>
      <w:r w:rsidRPr="00357B30">
        <w:rPr>
          <w:rFonts w:ascii="Arial" w:hAnsi="Arial" w:cs="Arial"/>
          <w:color w:val="000000" w:themeColor="text1"/>
        </w:rPr>
        <w:t xml:space="preserve">were 21.25, 32.50, 60.00, 67.50, 75.00 per cent respectively 12 HAT; 36.25, 55.00, 72.50, 76.25, 83.75 per cent respectively 24 HAT; 45.00, 60.00, 77.50, 81.25, 87.50 per cent respectively 48 HAT. The higher concentration of </w:t>
      </w:r>
      <w:r w:rsidRPr="00357B30">
        <w:rPr>
          <w:rFonts w:ascii="Arial" w:hAnsi="Arial" w:cs="Arial"/>
          <w:color w:val="000000" w:themeColor="text1"/>
        </w:rPr>
        <w:lastRenderedPageBreak/>
        <w:t>essential oil resulted in increase in per cent mortality of insects gradually along with the time (Fig. 1.).</w:t>
      </w:r>
      <w:r>
        <w:rPr>
          <w:rFonts w:ascii="Arial" w:hAnsi="Arial" w:cs="Arial"/>
          <w:color w:val="000000" w:themeColor="text1"/>
        </w:rPr>
        <w:t xml:space="preserve"> </w:t>
      </w:r>
      <w:r w:rsidRPr="00357B30">
        <w:rPr>
          <w:rFonts w:ascii="Arial" w:hAnsi="Arial" w:cs="Arial"/>
          <w:color w:val="000000" w:themeColor="text1"/>
        </w:rPr>
        <w:t>The Lethal concentration of patchouli essential oil required to kill 50 per cent population (LC</w:t>
      </w:r>
      <w:r w:rsidRPr="00357B30">
        <w:rPr>
          <w:rFonts w:ascii="Arial" w:hAnsi="Arial" w:cs="Arial"/>
          <w:color w:val="000000" w:themeColor="text1"/>
          <w:vertAlign w:val="subscript"/>
        </w:rPr>
        <w:t>50</w:t>
      </w:r>
      <w:r w:rsidRPr="00357B30">
        <w:rPr>
          <w:rFonts w:ascii="Arial" w:hAnsi="Arial" w:cs="Arial"/>
          <w:color w:val="000000" w:themeColor="text1"/>
        </w:rPr>
        <w:t xml:space="preserve">) of </w:t>
      </w:r>
      <w:r w:rsidRPr="00357B30">
        <w:rPr>
          <w:rFonts w:ascii="Arial" w:hAnsi="Arial" w:cs="Arial"/>
          <w:i/>
          <w:iCs/>
          <w:color w:val="000000" w:themeColor="text1"/>
        </w:rPr>
        <w:t>S. oryzae</w:t>
      </w:r>
      <w:r w:rsidRPr="00357B30">
        <w:rPr>
          <w:rFonts w:ascii="Arial" w:hAnsi="Arial" w:cs="Arial"/>
          <w:color w:val="000000" w:themeColor="text1"/>
        </w:rPr>
        <w:t xml:space="preserve"> in fumigant bioassay was </w:t>
      </w:r>
      <w:r w:rsidRPr="00357B30">
        <w:rPr>
          <w:rFonts w:ascii="Arial" w:hAnsi="Arial" w:cs="Arial"/>
        </w:rPr>
        <w:t>25.467 µLL</w:t>
      </w:r>
      <w:r w:rsidRPr="00357B30">
        <w:rPr>
          <w:rFonts w:ascii="Arial" w:hAnsi="Arial" w:cs="Arial"/>
          <w:vertAlign w:val="superscript"/>
        </w:rPr>
        <w:t>-1</w:t>
      </w:r>
      <w:r w:rsidRPr="00357B30">
        <w:rPr>
          <w:rFonts w:ascii="Arial" w:hAnsi="Arial" w:cs="Arial"/>
        </w:rPr>
        <w:t xml:space="preserve"> 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was 94.976 µLL</w:t>
      </w:r>
      <w:r w:rsidRPr="00357B30">
        <w:rPr>
          <w:rFonts w:ascii="Arial" w:hAnsi="Arial" w:cs="Arial"/>
          <w:vertAlign w:val="superscript"/>
        </w:rPr>
        <w:t>-1</w:t>
      </w:r>
      <w:r w:rsidRPr="00357B30">
        <w:rPr>
          <w:rFonts w:ascii="Arial" w:hAnsi="Arial" w:cs="Arial"/>
        </w:rPr>
        <w:t xml:space="preserve"> at 12 HAT. The LC</w:t>
      </w:r>
      <w:r w:rsidRPr="00357B30">
        <w:rPr>
          <w:rFonts w:ascii="Arial" w:hAnsi="Arial" w:cs="Arial"/>
          <w:vertAlign w:val="subscript"/>
        </w:rPr>
        <w:t xml:space="preserve">50 </w:t>
      </w:r>
      <w:r w:rsidRPr="00357B30">
        <w:rPr>
          <w:rFonts w:ascii="Arial" w:hAnsi="Arial" w:cs="Arial"/>
        </w:rPr>
        <w:t>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of Patchouli EO were 15.810 µLL</w:t>
      </w:r>
      <w:r w:rsidRPr="00357B30">
        <w:rPr>
          <w:rFonts w:ascii="Arial" w:hAnsi="Arial" w:cs="Arial"/>
          <w:vertAlign w:val="superscript"/>
        </w:rPr>
        <w:t>-1</w:t>
      </w:r>
      <w:r w:rsidRPr="00357B30">
        <w:rPr>
          <w:rFonts w:ascii="Arial" w:hAnsi="Arial" w:cs="Arial"/>
        </w:rPr>
        <w:t xml:space="preserve"> and 74.704 µLL</w:t>
      </w:r>
      <w:r w:rsidRPr="00357B30">
        <w:rPr>
          <w:rFonts w:ascii="Arial" w:hAnsi="Arial" w:cs="Arial"/>
          <w:vertAlign w:val="superscript"/>
        </w:rPr>
        <w:t>-1</w:t>
      </w:r>
      <w:r w:rsidRPr="00357B30">
        <w:rPr>
          <w:rFonts w:ascii="Arial" w:hAnsi="Arial" w:cs="Arial"/>
        </w:rPr>
        <w:t xml:space="preserve"> at 24 HAT. The LC</w:t>
      </w:r>
      <w:r w:rsidRPr="00357B30">
        <w:rPr>
          <w:rFonts w:ascii="Arial" w:hAnsi="Arial" w:cs="Arial"/>
          <w:vertAlign w:val="subscript"/>
        </w:rPr>
        <w:t xml:space="preserve">50 </w:t>
      </w:r>
      <w:r w:rsidRPr="00357B30">
        <w:rPr>
          <w:rFonts w:ascii="Arial" w:hAnsi="Arial" w:cs="Arial"/>
        </w:rPr>
        <w:t>and</w:t>
      </w:r>
      <w:r w:rsidRPr="00357B30">
        <w:rPr>
          <w:rFonts w:ascii="Arial" w:hAnsi="Arial" w:cs="Arial"/>
          <w:vertAlign w:val="subscript"/>
        </w:rPr>
        <w:t xml:space="preserve"> </w:t>
      </w:r>
      <w:r w:rsidRPr="00357B30">
        <w:rPr>
          <w:rFonts w:ascii="Arial" w:hAnsi="Arial" w:cs="Arial"/>
        </w:rPr>
        <w:t>LC</w:t>
      </w:r>
      <w:r w:rsidRPr="00357B30">
        <w:rPr>
          <w:rFonts w:ascii="Arial" w:hAnsi="Arial" w:cs="Arial"/>
          <w:vertAlign w:val="subscript"/>
        </w:rPr>
        <w:t xml:space="preserve">90 </w:t>
      </w:r>
      <w:r w:rsidRPr="00357B30">
        <w:rPr>
          <w:rFonts w:ascii="Arial" w:hAnsi="Arial" w:cs="Arial"/>
        </w:rPr>
        <w:t>of Patchouli EO were 12.516 µLL</w:t>
      </w:r>
      <w:r w:rsidRPr="00357B30">
        <w:rPr>
          <w:rFonts w:ascii="Arial" w:hAnsi="Arial" w:cs="Arial"/>
          <w:vertAlign w:val="superscript"/>
        </w:rPr>
        <w:t>-1</w:t>
      </w:r>
      <w:r w:rsidRPr="00357B30">
        <w:rPr>
          <w:rFonts w:ascii="Arial" w:hAnsi="Arial" w:cs="Arial"/>
        </w:rPr>
        <w:t xml:space="preserve"> and 63.237 µLL</w:t>
      </w:r>
      <w:r w:rsidRPr="00357B30">
        <w:rPr>
          <w:rFonts w:ascii="Arial" w:hAnsi="Arial" w:cs="Arial"/>
          <w:vertAlign w:val="superscript"/>
        </w:rPr>
        <w:t>-1</w:t>
      </w:r>
      <w:r w:rsidRPr="00357B30">
        <w:rPr>
          <w:rFonts w:ascii="Arial" w:hAnsi="Arial" w:cs="Arial"/>
        </w:rPr>
        <w:t xml:space="preserve"> respectively at 48 HAT (Table 1). </w:t>
      </w:r>
    </w:p>
    <w:p w14:paraId="1AEF9C4C" w14:textId="7EE937AC" w:rsidR="00357B30" w:rsidRDefault="005474F2" w:rsidP="00233590">
      <w:pPr>
        <w:spacing w:after="240"/>
        <w:jc w:val="both"/>
        <w:rPr>
          <w:rFonts w:ascii="Arial" w:hAnsi="Arial" w:cs="Arial"/>
        </w:rPr>
      </w:pPr>
      <w:r w:rsidRPr="00053014">
        <w:rPr>
          <w:rFonts w:ascii="Arial" w:hAnsi="Arial" w:cs="Arial"/>
        </w:rPr>
        <w:t xml:space="preserve">Devi et al.  (2020) evaluated the fumigant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xml:space="preserve"> essential oil against </w:t>
      </w:r>
      <w:r w:rsidRPr="00053014">
        <w:rPr>
          <w:rFonts w:ascii="Arial" w:hAnsi="Arial" w:cs="Arial"/>
          <w:i/>
          <w:iCs/>
        </w:rPr>
        <w:t>S. oryzae</w:t>
      </w:r>
      <w:r w:rsidRPr="00053014">
        <w:rPr>
          <w:rFonts w:ascii="Arial" w:hAnsi="Arial" w:cs="Arial"/>
        </w:rPr>
        <w:t> adults. The essential oils were injected using syringes through rubber septum fitted to the desiccator’s lid and the infused filter papers were placed to the under surface of the glass jars which was checked from direct contact to the insects. The LC</w:t>
      </w:r>
      <w:r w:rsidRPr="00053014">
        <w:rPr>
          <w:rFonts w:ascii="Arial" w:hAnsi="Arial" w:cs="Arial"/>
          <w:vertAlign w:val="subscript"/>
        </w:rPr>
        <w:t>50</w:t>
      </w:r>
      <w:r w:rsidRPr="00053014">
        <w:rPr>
          <w:rFonts w:ascii="Arial" w:hAnsi="Arial" w:cs="Arial"/>
        </w:rPr>
        <w:t> values of patchouli essential oil were 198.9 and 142.9 </w:t>
      </w:r>
      <w:proofErr w:type="spellStart"/>
      <w:r w:rsidRPr="00053014">
        <w:rPr>
          <w:rFonts w:ascii="Arial" w:hAnsi="Arial" w:cs="Arial"/>
        </w:rPr>
        <w:t>μl</w:t>
      </w:r>
      <w:proofErr w:type="spellEnd"/>
      <w:r w:rsidRPr="00053014">
        <w:rPr>
          <w:rFonts w:ascii="Arial" w:hAnsi="Arial" w:cs="Arial"/>
        </w:rPr>
        <w:t>/L air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against </w:t>
      </w:r>
      <w:r w:rsidRPr="00053014">
        <w:rPr>
          <w:rFonts w:ascii="Arial" w:hAnsi="Arial" w:cs="Arial"/>
          <w:i/>
          <w:iCs/>
        </w:rPr>
        <w:t>S. oryzae</w:t>
      </w:r>
      <w:r w:rsidRPr="00053014">
        <w:rPr>
          <w:rFonts w:ascii="Arial" w:hAnsi="Arial" w:cs="Arial"/>
        </w:rPr>
        <w:t xml:space="preserve"> adults after 24 and 48 h exposure, respectively. Essential oil from </w:t>
      </w:r>
      <w:proofErr w:type="spellStart"/>
      <w:r w:rsidRPr="00053014">
        <w:rPr>
          <w:rFonts w:ascii="Arial" w:hAnsi="Arial" w:cs="Arial"/>
        </w:rPr>
        <w:t>Cymbopogon</w:t>
      </w:r>
      <w:proofErr w:type="spellEnd"/>
      <w:r w:rsidRPr="00053014">
        <w:rPr>
          <w:rFonts w:ascii="Arial" w:hAnsi="Arial" w:cs="Arial"/>
        </w:rPr>
        <w:t xml:space="preserve"> </w:t>
      </w:r>
      <w:proofErr w:type="spellStart"/>
      <w:r w:rsidRPr="00053014">
        <w:rPr>
          <w:rFonts w:ascii="Arial" w:hAnsi="Arial" w:cs="Arial"/>
        </w:rPr>
        <w:t>citratus</w:t>
      </w:r>
      <w:proofErr w:type="spellEnd"/>
      <w:r w:rsidRPr="00053014">
        <w:rPr>
          <w:rFonts w:ascii="Arial" w:hAnsi="Arial" w:cs="Arial"/>
        </w:rPr>
        <w:t xml:space="preserve">, </w:t>
      </w:r>
      <w:proofErr w:type="spellStart"/>
      <w:r w:rsidRPr="00053014">
        <w:rPr>
          <w:rFonts w:ascii="Arial" w:hAnsi="Arial" w:cs="Arial"/>
        </w:rPr>
        <w:t>Cymbopogon</w:t>
      </w:r>
      <w:proofErr w:type="spellEnd"/>
      <w:r w:rsidRPr="00053014">
        <w:rPr>
          <w:rFonts w:ascii="Arial" w:hAnsi="Arial" w:cs="Arial"/>
        </w:rPr>
        <w:t xml:space="preserve"> </w:t>
      </w:r>
      <w:proofErr w:type="spellStart"/>
      <w:r w:rsidRPr="00053014">
        <w:rPr>
          <w:rFonts w:ascii="Arial" w:hAnsi="Arial" w:cs="Arial"/>
        </w:rPr>
        <w:t>nardus</w:t>
      </w:r>
      <w:proofErr w:type="spellEnd"/>
      <w:r w:rsidRPr="00053014">
        <w:rPr>
          <w:rFonts w:ascii="Arial" w:hAnsi="Arial" w:cs="Arial"/>
        </w:rPr>
        <w:t xml:space="preserve">, </w:t>
      </w:r>
      <w:proofErr w:type="spellStart"/>
      <w:r w:rsidRPr="00053014">
        <w:rPr>
          <w:rFonts w:ascii="Arial" w:hAnsi="Arial" w:cs="Arial"/>
        </w:rPr>
        <w:t>Cinnamomum</w:t>
      </w:r>
      <w:proofErr w:type="spellEnd"/>
      <w:r w:rsidRPr="00053014">
        <w:rPr>
          <w:rFonts w:ascii="Arial" w:hAnsi="Arial" w:cs="Arial"/>
        </w:rPr>
        <w:t xml:space="preserve"> </w:t>
      </w:r>
      <w:proofErr w:type="spellStart"/>
      <w:r w:rsidRPr="00053014">
        <w:rPr>
          <w:rFonts w:ascii="Arial" w:hAnsi="Arial" w:cs="Arial"/>
        </w:rPr>
        <w:t>zeylanicum</w:t>
      </w:r>
      <w:proofErr w:type="spellEnd"/>
      <w:r w:rsidRPr="00053014">
        <w:rPr>
          <w:rFonts w:ascii="Arial" w:hAnsi="Arial" w:cs="Arial"/>
        </w:rPr>
        <w:t xml:space="preserve"> and </w:t>
      </w:r>
      <w:proofErr w:type="spellStart"/>
      <w:r w:rsidRPr="00053014">
        <w:rPr>
          <w:rFonts w:ascii="Arial" w:hAnsi="Arial" w:cs="Arial"/>
        </w:rPr>
        <w:t>Alpinia</w:t>
      </w:r>
      <w:proofErr w:type="spellEnd"/>
      <w:r w:rsidRPr="00053014">
        <w:rPr>
          <w:rFonts w:ascii="Arial" w:hAnsi="Arial" w:cs="Arial"/>
        </w:rPr>
        <w:t xml:space="preserve"> </w:t>
      </w:r>
      <w:proofErr w:type="spellStart"/>
      <w:r w:rsidRPr="00053014">
        <w:rPr>
          <w:rFonts w:ascii="Arial" w:hAnsi="Arial" w:cs="Arial"/>
        </w:rPr>
        <w:t>calcarata</w:t>
      </w:r>
      <w:proofErr w:type="spellEnd"/>
      <w:r w:rsidRPr="00053014">
        <w:rPr>
          <w:rFonts w:ascii="Arial" w:hAnsi="Arial" w:cs="Arial"/>
        </w:rPr>
        <w:t xml:space="preserve"> gave LC50 values of 35, 82, 70 and 367 mg/L respectively in fumigation test against </w:t>
      </w:r>
      <w:r w:rsidRPr="000802BD">
        <w:rPr>
          <w:rFonts w:ascii="Arial" w:hAnsi="Arial" w:cs="Arial"/>
          <w:i/>
          <w:rPrChange w:id="21" w:author="user" w:date="2026-01-28T18:51:00Z">
            <w:rPr>
              <w:rFonts w:ascii="Arial" w:hAnsi="Arial" w:cs="Arial"/>
            </w:rPr>
          </w:rPrChange>
        </w:rPr>
        <w:t xml:space="preserve">S. </w:t>
      </w:r>
      <w:proofErr w:type="spellStart"/>
      <w:r w:rsidRPr="000802BD">
        <w:rPr>
          <w:rFonts w:ascii="Arial" w:hAnsi="Arial" w:cs="Arial"/>
          <w:i/>
          <w:rPrChange w:id="22" w:author="user" w:date="2026-01-28T18:51:00Z">
            <w:rPr>
              <w:rFonts w:ascii="Arial" w:hAnsi="Arial" w:cs="Arial"/>
            </w:rPr>
          </w:rPrChange>
        </w:rPr>
        <w:t>oryzae</w:t>
      </w:r>
      <w:proofErr w:type="spellEnd"/>
      <w:r w:rsidRPr="00053014">
        <w:rPr>
          <w:rFonts w:ascii="Arial" w:hAnsi="Arial" w:cs="Arial"/>
        </w:rPr>
        <w:t xml:space="preserve"> (</w:t>
      </w:r>
      <w:proofErr w:type="spellStart"/>
      <w:r w:rsidRPr="00053014">
        <w:rPr>
          <w:rFonts w:ascii="Arial" w:hAnsi="Arial" w:cs="Arial"/>
        </w:rPr>
        <w:t>Paranagama</w:t>
      </w:r>
      <w:proofErr w:type="spellEnd"/>
      <w:r w:rsidRPr="00053014">
        <w:rPr>
          <w:rFonts w:ascii="Arial" w:hAnsi="Arial" w:cs="Arial"/>
        </w:rPr>
        <w:t xml:space="preserve"> et al., 2004).</w:t>
      </w:r>
      <w:r>
        <w:rPr>
          <w:rFonts w:ascii="Arial" w:hAnsi="Arial" w:cs="Arial"/>
        </w:rPr>
        <w:t xml:space="preserve"> </w:t>
      </w:r>
      <w:r w:rsidRPr="00053014">
        <w:rPr>
          <w:rFonts w:ascii="Arial" w:hAnsi="Arial" w:cs="Arial"/>
        </w:rPr>
        <w:t xml:space="preserve">Fumigation of </w:t>
      </w:r>
      <w:r w:rsidRPr="000802BD">
        <w:rPr>
          <w:rFonts w:ascii="Arial" w:hAnsi="Arial" w:cs="Arial"/>
          <w:i/>
          <w:rPrChange w:id="23" w:author="user" w:date="2026-01-28T18:51:00Z">
            <w:rPr>
              <w:rFonts w:ascii="Arial" w:hAnsi="Arial" w:cs="Arial"/>
            </w:rPr>
          </w:rPrChange>
        </w:rPr>
        <w:t>S. oryzae</w:t>
      </w:r>
      <w:r w:rsidRPr="00053014">
        <w:rPr>
          <w:rFonts w:ascii="Arial" w:hAnsi="Arial" w:cs="Arial"/>
        </w:rPr>
        <w:t xml:space="preserve"> adults with </w:t>
      </w:r>
      <w:r w:rsidRPr="000802BD">
        <w:rPr>
          <w:rFonts w:ascii="Arial" w:hAnsi="Arial" w:cs="Arial"/>
          <w:i/>
          <w:rPrChange w:id="24" w:author="user" w:date="2026-01-28T18:52:00Z">
            <w:rPr>
              <w:rFonts w:ascii="Arial" w:hAnsi="Arial" w:cs="Arial"/>
            </w:rPr>
          </w:rPrChange>
        </w:rPr>
        <w:t>Allium sativum</w:t>
      </w:r>
      <w:r w:rsidRPr="00053014">
        <w:rPr>
          <w:rFonts w:ascii="Arial" w:hAnsi="Arial" w:cs="Arial"/>
        </w:rPr>
        <w:t xml:space="preserve"> essential oil gave LC50 values of 0.30 and 0.24µl/cm3 air 24 and 48h after treatment respectively. Fumigation with </w:t>
      </w:r>
      <w:proofErr w:type="spellStart"/>
      <w:r w:rsidRPr="000802BD">
        <w:rPr>
          <w:rFonts w:ascii="Arial" w:hAnsi="Arial" w:cs="Arial"/>
          <w:i/>
          <w:rPrChange w:id="25" w:author="user" w:date="2026-01-28T18:57:00Z">
            <w:rPr>
              <w:rFonts w:ascii="Arial" w:hAnsi="Arial" w:cs="Arial"/>
            </w:rPr>
          </w:rPrChange>
        </w:rPr>
        <w:t>Cinnamomum</w:t>
      </w:r>
      <w:proofErr w:type="spellEnd"/>
      <w:r w:rsidRPr="000802BD">
        <w:rPr>
          <w:rFonts w:ascii="Arial" w:hAnsi="Arial" w:cs="Arial"/>
          <w:i/>
          <w:rPrChange w:id="26" w:author="user" w:date="2026-01-28T18:57:00Z">
            <w:rPr>
              <w:rFonts w:ascii="Arial" w:hAnsi="Arial" w:cs="Arial"/>
            </w:rPr>
          </w:rPrChange>
        </w:rPr>
        <w:t xml:space="preserve"> </w:t>
      </w:r>
      <w:proofErr w:type="spellStart"/>
      <w:r w:rsidRPr="000802BD">
        <w:rPr>
          <w:rFonts w:ascii="Arial" w:hAnsi="Arial" w:cs="Arial"/>
          <w:i/>
          <w:rPrChange w:id="27" w:author="user" w:date="2026-01-28T18:57:00Z">
            <w:rPr>
              <w:rFonts w:ascii="Arial" w:hAnsi="Arial" w:cs="Arial"/>
            </w:rPr>
          </w:rPrChange>
        </w:rPr>
        <w:t>tamala</w:t>
      </w:r>
      <w:proofErr w:type="spellEnd"/>
      <w:r w:rsidRPr="00053014">
        <w:rPr>
          <w:rFonts w:ascii="Arial" w:hAnsi="Arial" w:cs="Arial"/>
        </w:rPr>
        <w:t xml:space="preserve"> oil gave LC50 values of 0.249 and 0.198μl/cm3 air after 24 and 48h respectively (Chaubey, </w:t>
      </w:r>
      <w:proofErr w:type="gramStart"/>
      <w:r w:rsidRPr="00053014">
        <w:rPr>
          <w:rFonts w:ascii="Arial" w:hAnsi="Arial" w:cs="Arial"/>
        </w:rPr>
        <w:t>2016a ;</w:t>
      </w:r>
      <w:proofErr w:type="gramEnd"/>
      <w:r w:rsidRPr="00053014">
        <w:rPr>
          <w:rFonts w:ascii="Arial" w:hAnsi="Arial" w:cs="Arial"/>
        </w:rPr>
        <w:t xml:space="preserve"> Chaubey, 2016b).</w:t>
      </w:r>
    </w:p>
    <w:p w14:paraId="0D2450C0" w14:textId="77777777" w:rsidR="00C3296E" w:rsidRDefault="00C3296E" w:rsidP="00183130">
      <w:pPr>
        <w:spacing w:line="480" w:lineRule="auto"/>
        <w:jc w:val="center"/>
        <w:rPr>
          <w:rFonts w:ascii="Arial" w:hAnsi="Arial" w:cs="Arial"/>
        </w:rPr>
      </w:pPr>
      <w:r>
        <w:rPr>
          <w:noProof/>
        </w:rPr>
        <w:drawing>
          <wp:inline distT="0" distB="0" distL="0" distR="0" wp14:anchorId="7A9E080B" wp14:editId="1BA78C67">
            <wp:extent cx="4572000" cy="2771987"/>
            <wp:effectExtent l="0" t="0" r="0" b="9525"/>
            <wp:docPr id="27200799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8AA29B-338E-5307-37E9-02ADB6BF5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3AA09A" w14:textId="77777777" w:rsidR="00C3296E" w:rsidRPr="00F94D80" w:rsidRDefault="00C3296E" w:rsidP="00C3296E">
      <w:pPr>
        <w:spacing w:line="480" w:lineRule="auto"/>
        <w:rPr>
          <w:rFonts w:ascii="Arial" w:hAnsi="Arial" w:cs="Arial"/>
        </w:rPr>
      </w:pPr>
    </w:p>
    <w:p w14:paraId="75301F64" w14:textId="77777777" w:rsidR="00C3296E" w:rsidRPr="00F94D80" w:rsidRDefault="00C3296E" w:rsidP="00C3296E">
      <w:pPr>
        <w:rPr>
          <w:rFonts w:ascii="Arial" w:hAnsi="Arial" w:cs="Arial"/>
        </w:rPr>
      </w:pPr>
    </w:p>
    <w:p w14:paraId="52312B4D" w14:textId="0E6011B5" w:rsidR="00C3296E" w:rsidRPr="00616CB0" w:rsidRDefault="00C3296E" w:rsidP="00741F1C">
      <w:pPr>
        <w:widowControl w:val="0"/>
        <w:jc w:val="both"/>
        <w:rPr>
          <w:rFonts w:ascii="Arial" w:hAnsi="Arial" w:cs="Arial"/>
          <w:b/>
          <w:bCs/>
          <w:color w:val="000000" w:themeColor="text1"/>
        </w:rPr>
      </w:pPr>
      <w:r w:rsidRPr="00616CB0">
        <w:rPr>
          <w:rFonts w:ascii="Arial" w:hAnsi="Arial" w:cs="Arial"/>
          <w:b/>
          <w:bCs/>
          <w:color w:val="000000" w:themeColor="text1"/>
        </w:rPr>
        <w:t xml:space="preserve">Fig. </w:t>
      </w:r>
      <w:r>
        <w:rPr>
          <w:rFonts w:ascii="Arial" w:hAnsi="Arial" w:cs="Arial"/>
          <w:b/>
          <w:bCs/>
          <w:color w:val="000000" w:themeColor="text1"/>
        </w:rPr>
        <w:t>1</w:t>
      </w:r>
      <w:r w:rsidRPr="00616CB0">
        <w:rPr>
          <w:rFonts w:ascii="Arial" w:hAnsi="Arial" w:cs="Arial"/>
          <w:b/>
          <w:bCs/>
          <w:color w:val="000000" w:themeColor="text1"/>
        </w:rPr>
        <w:t>.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w:t>
      </w:r>
      <w:r w:rsidRPr="00E047CA">
        <w:rPr>
          <w:rFonts w:ascii="Arial" w:hAnsi="Arial" w:cs="Arial"/>
          <w:b/>
          <w:bCs/>
          <w:color w:val="000000" w:themeColor="text1"/>
        </w:rPr>
        <w:t xml:space="preserve"> </w:t>
      </w:r>
      <w:r>
        <w:rPr>
          <w:rFonts w:ascii="Arial" w:hAnsi="Arial" w:cs="Arial"/>
          <w:b/>
          <w:bCs/>
        </w:rPr>
        <w:t>fumigan</w:t>
      </w:r>
      <w:r w:rsidRPr="00E047CA">
        <w:rPr>
          <w:rFonts w:ascii="Arial" w:hAnsi="Arial" w:cs="Arial"/>
          <w:b/>
          <w:bCs/>
        </w:rPr>
        <w:t>t</w:t>
      </w:r>
      <w:r w:rsidRPr="00616CB0">
        <w:rPr>
          <w:rFonts w:ascii="Arial" w:hAnsi="Arial" w:cs="Arial"/>
          <w:b/>
          <w:bCs/>
          <w:color w:val="000000" w:themeColor="text1"/>
        </w:rPr>
        <w:t xml:space="preserve"> bioassay with </w:t>
      </w:r>
      <w:r w:rsidRPr="00F94D80">
        <w:rPr>
          <w:rFonts w:ascii="Arial" w:hAnsi="Arial" w:cs="Arial"/>
          <w:b/>
          <w:bCs/>
        </w:rPr>
        <w:t xml:space="preserve">Patchouli </w:t>
      </w:r>
      <w:r w:rsidRPr="00616CB0">
        <w:rPr>
          <w:rFonts w:ascii="Arial" w:hAnsi="Arial" w:cs="Arial"/>
          <w:b/>
          <w:bCs/>
          <w:color w:val="000000" w:themeColor="text1"/>
        </w:rPr>
        <w:t>essential</w:t>
      </w:r>
      <w:r w:rsidR="00732F85">
        <w:rPr>
          <w:rFonts w:ascii="Arial" w:hAnsi="Arial" w:cs="Arial"/>
          <w:b/>
          <w:bCs/>
          <w:color w:val="000000" w:themeColor="text1"/>
        </w:rPr>
        <w:t xml:space="preserve"> </w:t>
      </w:r>
      <w:r w:rsidRPr="00616CB0">
        <w:rPr>
          <w:rFonts w:ascii="Arial" w:hAnsi="Arial" w:cs="Arial"/>
          <w:b/>
          <w:bCs/>
          <w:color w:val="000000" w:themeColor="text1"/>
        </w:rPr>
        <w:t>oil</w:t>
      </w:r>
    </w:p>
    <w:p w14:paraId="4356F912" w14:textId="77777777" w:rsidR="00C3296E" w:rsidRPr="00616CB0" w:rsidRDefault="00C3296E" w:rsidP="00EA7462">
      <w:pPr>
        <w:pStyle w:val="Body"/>
        <w:rPr>
          <w:rFonts w:ascii="Arial" w:hAnsi="Arial" w:cs="Arial"/>
          <w:i/>
          <w:iCs/>
          <w:color w:val="000000" w:themeColor="text1"/>
          <w:vertAlign w:val="superscript"/>
        </w:rPr>
      </w:pPr>
      <w:r w:rsidRPr="00616CB0">
        <w:rPr>
          <w:rFonts w:ascii="Arial" w:hAnsi="Arial" w:cs="Arial"/>
          <w:i/>
          <w:iCs/>
          <w:color w:val="000000" w:themeColor="text1"/>
          <w:vertAlign w:val="superscript"/>
        </w:rPr>
        <w:t>Error bar indicates standard deviation of each treatment</w:t>
      </w:r>
    </w:p>
    <w:p w14:paraId="16555983" w14:textId="77777777" w:rsidR="007C7044" w:rsidRPr="007C7044" w:rsidRDefault="007C7044" w:rsidP="007C7044">
      <w:pPr>
        <w:widowControl w:val="0"/>
        <w:spacing w:line="480" w:lineRule="auto"/>
        <w:jc w:val="both"/>
        <w:rPr>
          <w:rFonts w:ascii="Arial" w:hAnsi="Arial" w:cs="Arial"/>
          <w:b/>
          <w:bCs/>
          <w:vertAlign w:val="subscript"/>
        </w:rPr>
      </w:pPr>
      <w:r w:rsidRPr="007C7044">
        <w:rPr>
          <w:rFonts w:ascii="Arial" w:hAnsi="Arial" w:cs="Arial"/>
          <w:b/>
          <w:bCs/>
        </w:rPr>
        <w:t>Table 1. Fumigant toxicity of Patchouli essential oil against rice weevil</w:t>
      </w:r>
    </w:p>
    <w:tbl>
      <w:tblPr>
        <w:tblStyle w:val="TableGrid"/>
        <w:tblW w:w="10065" w:type="dxa"/>
        <w:jc w:val="center"/>
        <w:tblBorders>
          <w:bottom w:val="single" w:sz="4" w:space="0" w:color="auto"/>
        </w:tblBorders>
        <w:tblLook w:val="04A0" w:firstRow="1" w:lastRow="0" w:firstColumn="1" w:lastColumn="0" w:noHBand="0" w:noVBand="1"/>
      </w:tblPr>
      <w:tblGrid>
        <w:gridCol w:w="988"/>
        <w:gridCol w:w="850"/>
        <w:gridCol w:w="710"/>
        <w:gridCol w:w="1147"/>
        <w:gridCol w:w="990"/>
        <w:gridCol w:w="849"/>
        <w:gridCol w:w="1134"/>
        <w:gridCol w:w="848"/>
        <w:gridCol w:w="990"/>
        <w:gridCol w:w="1559"/>
      </w:tblGrid>
      <w:tr w:rsidR="007C7044" w:rsidRPr="00F94D80" w14:paraId="3A1C11DD" w14:textId="77777777" w:rsidTr="007C7044">
        <w:trPr>
          <w:trHeight w:val="551"/>
          <w:jc w:val="center"/>
        </w:trPr>
        <w:tc>
          <w:tcPr>
            <w:tcW w:w="988" w:type="dxa"/>
            <w:vMerge w:val="restart"/>
            <w:vAlign w:val="center"/>
          </w:tcPr>
          <w:p w14:paraId="6357BCDF" w14:textId="77777777" w:rsidR="007C7044" w:rsidRPr="00F94D80" w:rsidRDefault="007C7044" w:rsidP="007C7044">
            <w:pPr>
              <w:jc w:val="center"/>
              <w:rPr>
                <w:rFonts w:ascii="Arial" w:hAnsi="Arial" w:cs="Arial"/>
                <w:sz w:val="20"/>
                <w:szCs w:val="20"/>
              </w:rPr>
            </w:pPr>
            <w:r w:rsidRPr="00F94D80">
              <w:rPr>
                <w:rFonts w:ascii="Arial" w:eastAsia="Times New Roman" w:hAnsi="Arial" w:cs="Arial"/>
                <w:b/>
                <w:sz w:val="20"/>
                <w:szCs w:val="20"/>
              </w:rPr>
              <w:t>HAT</w:t>
            </w:r>
          </w:p>
        </w:tc>
        <w:tc>
          <w:tcPr>
            <w:tcW w:w="850" w:type="dxa"/>
            <w:vMerge w:val="restart"/>
            <w:vAlign w:val="center"/>
          </w:tcPr>
          <w:p w14:paraId="37F59F63" w14:textId="77777777" w:rsidR="007C7044" w:rsidRPr="00007109" w:rsidRDefault="007C7044" w:rsidP="007C7044">
            <w:pPr>
              <w:jc w:val="center"/>
              <w:rPr>
                <w:rFonts w:ascii="Arial" w:hAnsi="Arial" w:cs="Arial"/>
                <w:i/>
                <w:iCs/>
                <w:sz w:val="20"/>
                <w:szCs w:val="20"/>
              </w:rPr>
            </w:pPr>
            <w:r w:rsidRPr="00007109">
              <w:rPr>
                <w:rFonts w:ascii="Cambria Math" w:eastAsia="Times New Roman" w:hAnsi="Cambria Math" w:cs="Cambria Math"/>
                <w:b/>
                <w:i/>
                <w:iCs/>
                <w:sz w:val="20"/>
                <w:szCs w:val="20"/>
              </w:rPr>
              <w:t>𝝌</w:t>
            </w:r>
            <w:r w:rsidRPr="00007109">
              <w:rPr>
                <w:rFonts w:ascii="Arial" w:eastAsia="Times New Roman" w:hAnsi="Arial" w:cs="Arial"/>
                <w:b/>
                <w:i/>
                <w:iCs/>
                <w:sz w:val="20"/>
                <w:szCs w:val="20"/>
                <w:vertAlign w:val="superscript"/>
              </w:rPr>
              <w:t>2</w:t>
            </w:r>
          </w:p>
        </w:tc>
        <w:tc>
          <w:tcPr>
            <w:tcW w:w="710" w:type="dxa"/>
            <w:vMerge w:val="restart"/>
            <w:vAlign w:val="center"/>
          </w:tcPr>
          <w:p w14:paraId="64F073C7" w14:textId="77777777" w:rsidR="007C7044" w:rsidRPr="00F94D80" w:rsidRDefault="007C7044" w:rsidP="007C7044">
            <w:pPr>
              <w:jc w:val="center"/>
              <w:rPr>
                <w:rFonts w:ascii="Arial" w:hAnsi="Arial" w:cs="Arial"/>
                <w:sz w:val="20"/>
                <w:szCs w:val="20"/>
              </w:rPr>
            </w:pPr>
            <w:proofErr w:type="spellStart"/>
            <w:r w:rsidRPr="00F94D80">
              <w:rPr>
                <w:rFonts w:ascii="Arial" w:eastAsia="Times New Roman" w:hAnsi="Arial" w:cs="Arial"/>
                <w:b/>
                <w:sz w:val="20"/>
                <w:szCs w:val="20"/>
              </w:rPr>
              <w:t>d.f.</w:t>
            </w:r>
            <w:proofErr w:type="spellEnd"/>
          </w:p>
        </w:tc>
        <w:tc>
          <w:tcPr>
            <w:tcW w:w="1147" w:type="dxa"/>
            <w:vMerge w:val="restart"/>
            <w:vAlign w:val="center"/>
          </w:tcPr>
          <w:p w14:paraId="779678D3" w14:textId="77777777" w:rsidR="007C7044" w:rsidRPr="00F94D80" w:rsidRDefault="007C7044" w:rsidP="007C7044">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50</w:t>
            </w:r>
          </w:p>
          <w:p w14:paraId="62A62731"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sz w:val="20"/>
                <w:szCs w:val="20"/>
              </w:rPr>
              <w:t>(µLL</w:t>
            </w:r>
            <w:r w:rsidRPr="00F94D80">
              <w:rPr>
                <w:rFonts w:ascii="Arial" w:eastAsia="Times New Roman" w:hAnsi="Arial" w:cs="Arial"/>
                <w:b/>
                <w:sz w:val="20"/>
                <w:szCs w:val="20"/>
                <w:vertAlign w:val="superscript"/>
              </w:rPr>
              <w:t>-1</w:t>
            </w:r>
            <w:r w:rsidRPr="00F94D80">
              <w:rPr>
                <w:rFonts w:ascii="Arial" w:eastAsia="Times New Roman" w:hAnsi="Arial" w:cs="Arial"/>
                <w:b/>
                <w:sz w:val="20"/>
                <w:szCs w:val="20"/>
              </w:rPr>
              <w:t xml:space="preserve"> air)</w:t>
            </w:r>
          </w:p>
          <w:p w14:paraId="1B3A7C69" w14:textId="77777777" w:rsidR="007C7044" w:rsidRPr="00F94D80" w:rsidRDefault="007C7044" w:rsidP="007C7044">
            <w:pPr>
              <w:jc w:val="center"/>
              <w:rPr>
                <w:rFonts w:ascii="Arial" w:hAnsi="Arial" w:cs="Arial"/>
                <w:sz w:val="20"/>
                <w:szCs w:val="20"/>
              </w:rPr>
            </w:pPr>
          </w:p>
        </w:tc>
        <w:tc>
          <w:tcPr>
            <w:tcW w:w="1839" w:type="dxa"/>
            <w:gridSpan w:val="2"/>
          </w:tcPr>
          <w:p w14:paraId="2DC39A6B" w14:textId="77777777" w:rsidR="007C7044" w:rsidRPr="00F94D80" w:rsidRDefault="007C7044" w:rsidP="007C7044">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4407BF48"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134" w:type="dxa"/>
            <w:vMerge w:val="restart"/>
            <w:vAlign w:val="center"/>
          </w:tcPr>
          <w:p w14:paraId="784200C6" w14:textId="77777777" w:rsidR="007C7044" w:rsidRPr="00F94D80" w:rsidRDefault="007C7044" w:rsidP="007C7044">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90</w:t>
            </w:r>
          </w:p>
          <w:p w14:paraId="1724A10C"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sz w:val="20"/>
                <w:szCs w:val="20"/>
              </w:rPr>
              <w:t>(µLL</w:t>
            </w:r>
            <w:r w:rsidRPr="00F94D80">
              <w:rPr>
                <w:rFonts w:ascii="Arial" w:eastAsia="Times New Roman" w:hAnsi="Arial" w:cs="Arial"/>
                <w:b/>
                <w:sz w:val="20"/>
                <w:szCs w:val="20"/>
                <w:vertAlign w:val="superscript"/>
              </w:rPr>
              <w:t>-1</w:t>
            </w:r>
            <w:r w:rsidRPr="00F94D80">
              <w:rPr>
                <w:rFonts w:ascii="Arial" w:eastAsia="Times New Roman" w:hAnsi="Arial" w:cs="Arial"/>
                <w:b/>
                <w:sz w:val="20"/>
                <w:szCs w:val="20"/>
              </w:rPr>
              <w:t xml:space="preserve"> air)</w:t>
            </w:r>
          </w:p>
        </w:tc>
        <w:tc>
          <w:tcPr>
            <w:tcW w:w="1838" w:type="dxa"/>
            <w:gridSpan w:val="2"/>
          </w:tcPr>
          <w:p w14:paraId="7342F93C" w14:textId="77777777" w:rsidR="007C7044" w:rsidRPr="00F94D80" w:rsidRDefault="007C7044" w:rsidP="007C7044">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6B60759F"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559" w:type="dxa"/>
            <w:vMerge w:val="restart"/>
            <w:vAlign w:val="center"/>
          </w:tcPr>
          <w:p w14:paraId="6E8D344B" w14:textId="77777777" w:rsidR="007C7044" w:rsidRPr="00F94D80" w:rsidRDefault="007C7044" w:rsidP="007C7044">
            <w:pPr>
              <w:jc w:val="center"/>
              <w:rPr>
                <w:rFonts w:ascii="Arial" w:hAnsi="Arial" w:cs="Arial"/>
                <w:sz w:val="20"/>
                <w:szCs w:val="20"/>
              </w:rPr>
            </w:pPr>
            <w:r w:rsidRPr="00F94D80">
              <w:rPr>
                <w:rFonts w:ascii="Arial" w:eastAsia="Times New Roman" w:hAnsi="Arial" w:cs="Arial"/>
                <w:b/>
                <w:sz w:val="20"/>
                <w:szCs w:val="20"/>
              </w:rPr>
              <w:t>Slope ± SE</w:t>
            </w:r>
          </w:p>
        </w:tc>
      </w:tr>
      <w:tr w:rsidR="007C7044" w:rsidRPr="00F94D80" w14:paraId="50F1139B" w14:textId="77777777" w:rsidTr="007C7044">
        <w:trPr>
          <w:trHeight w:val="505"/>
          <w:jc w:val="center"/>
        </w:trPr>
        <w:tc>
          <w:tcPr>
            <w:tcW w:w="988" w:type="dxa"/>
            <w:vMerge/>
            <w:vAlign w:val="center"/>
          </w:tcPr>
          <w:p w14:paraId="61E6256C" w14:textId="77777777" w:rsidR="007C7044" w:rsidRPr="00F94D80" w:rsidRDefault="007C7044" w:rsidP="007C7044">
            <w:pPr>
              <w:jc w:val="center"/>
              <w:rPr>
                <w:rFonts w:ascii="Arial" w:eastAsia="Times New Roman" w:hAnsi="Arial" w:cs="Arial"/>
                <w:b/>
                <w:sz w:val="20"/>
                <w:szCs w:val="20"/>
              </w:rPr>
            </w:pPr>
          </w:p>
        </w:tc>
        <w:tc>
          <w:tcPr>
            <w:tcW w:w="850" w:type="dxa"/>
            <w:vMerge/>
            <w:vAlign w:val="center"/>
          </w:tcPr>
          <w:p w14:paraId="55368DC7" w14:textId="77777777" w:rsidR="007C7044" w:rsidRPr="00F94D80" w:rsidRDefault="007C7044" w:rsidP="007C7044">
            <w:pPr>
              <w:jc w:val="center"/>
              <w:rPr>
                <w:rFonts w:ascii="Arial" w:eastAsia="Times New Roman" w:hAnsi="Arial" w:cs="Arial"/>
                <w:b/>
                <w:sz w:val="20"/>
                <w:szCs w:val="20"/>
              </w:rPr>
            </w:pPr>
          </w:p>
        </w:tc>
        <w:tc>
          <w:tcPr>
            <w:tcW w:w="710" w:type="dxa"/>
            <w:vMerge/>
            <w:vAlign w:val="center"/>
          </w:tcPr>
          <w:p w14:paraId="28E9FA90" w14:textId="77777777" w:rsidR="007C7044" w:rsidRPr="00F94D80" w:rsidRDefault="007C7044" w:rsidP="007C7044">
            <w:pPr>
              <w:jc w:val="center"/>
              <w:rPr>
                <w:rFonts w:ascii="Arial" w:eastAsia="Times New Roman" w:hAnsi="Arial" w:cs="Arial"/>
                <w:b/>
                <w:sz w:val="20"/>
                <w:szCs w:val="20"/>
              </w:rPr>
            </w:pPr>
          </w:p>
        </w:tc>
        <w:tc>
          <w:tcPr>
            <w:tcW w:w="1147" w:type="dxa"/>
            <w:vMerge/>
            <w:vAlign w:val="center"/>
          </w:tcPr>
          <w:p w14:paraId="333E360A" w14:textId="77777777" w:rsidR="007C7044" w:rsidRPr="00F94D80" w:rsidRDefault="007C7044" w:rsidP="007C7044">
            <w:pPr>
              <w:widowControl w:val="0"/>
              <w:jc w:val="center"/>
              <w:rPr>
                <w:rFonts w:ascii="Arial" w:eastAsia="Times New Roman" w:hAnsi="Arial" w:cs="Arial"/>
                <w:b/>
                <w:sz w:val="20"/>
                <w:szCs w:val="20"/>
              </w:rPr>
            </w:pPr>
          </w:p>
        </w:tc>
        <w:tc>
          <w:tcPr>
            <w:tcW w:w="990" w:type="dxa"/>
          </w:tcPr>
          <w:p w14:paraId="74ABDB4C"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849" w:type="dxa"/>
          </w:tcPr>
          <w:p w14:paraId="0008DF42" w14:textId="77777777" w:rsidR="007C7044" w:rsidRPr="00F94D80" w:rsidRDefault="007C7044" w:rsidP="007C7044">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134" w:type="dxa"/>
            <w:vMerge/>
            <w:vAlign w:val="center"/>
          </w:tcPr>
          <w:p w14:paraId="6F69A923" w14:textId="77777777" w:rsidR="007C7044" w:rsidRPr="00F94D80" w:rsidRDefault="007C7044" w:rsidP="007C7044">
            <w:pPr>
              <w:widowControl w:val="0"/>
              <w:jc w:val="center"/>
              <w:rPr>
                <w:rFonts w:ascii="Arial" w:eastAsia="Times New Roman" w:hAnsi="Arial" w:cs="Arial"/>
                <w:b/>
                <w:sz w:val="20"/>
                <w:szCs w:val="20"/>
              </w:rPr>
            </w:pPr>
          </w:p>
        </w:tc>
        <w:tc>
          <w:tcPr>
            <w:tcW w:w="848" w:type="dxa"/>
          </w:tcPr>
          <w:p w14:paraId="438A8C77"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990" w:type="dxa"/>
          </w:tcPr>
          <w:p w14:paraId="353B964F" w14:textId="77777777" w:rsidR="007C7044" w:rsidRPr="00F94D80" w:rsidRDefault="007C7044" w:rsidP="007C7044">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559" w:type="dxa"/>
            <w:vMerge/>
            <w:vAlign w:val="center"/>
          </w:tcPr>
          <w:p w14:paraId="4A022FD0" w14:textId="77777777" w:rsidR="007C7044" w:rsidRPr="00F94D80" w:rsidRDefault="007C7044" w:rsidP="007C7044">
            <w:pPr>
              <w:jc w:val="center"/>
              <w:rPr>
                <w:rFonts w:ascii="Arial" w:eastAsia="Times New Roman" w:hAnsi="Arial" w:cs="Arial"/>
                <w:b/>
                <w:sz w:val="20"/>
                <w:szCs w:val="20"/>
              </w:rPr>
            </w:pPr>
          </w:p>
        </w:tc>
      </w:tr>
      <w:tr w:rsidR="007C7044" w:rsidRPr="00F94D80" w14:paraId="0A5D1D8C" w14:textId="77777777" w:rsidTr="00C10320">
        <w:trPr>
          <w:trHeight w:val="553"/>
          <w:jc w:val="center"/>
        </w:trPr>
        <w:tc>
          <w:tcPr>
            <w:tcW w:w="988" w:type="dxa"/>
          </w:tcPr>
          <w:p w14:paraId="4B8A015E" w14:textId="77777777" w:rsidR="007C7044" w:rsidRPr="00F94D80" w:rsidRDefault="007C7044" w:rsidP="007C7044">
            <w:pPr>
              <w:rPr>
                <w:rFonts w:ascii="Arial" w:eastAsia="Times New Roman" w:hAnsi="Arial" w:cs="Arial"/>
                <w:sz w:val="20"/>
                <w:szCs w:val="20"/>
              </w:rPr>
            </w:pPr>
          </w:p>
          <w:p w14:paraId="086347BF"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12 HAT</w:t>
            </w:r>
          </w:p>
        </w:tc>
        <w:tc>
          <w:tcPr>
            <w:tcW w:w="850" w:type="dxa"/>
          </w:tcPr>
          <w:p w14:paraId="63C420A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3.210</w:t>
            </w:r>
          </w:p>
        </w:tc>
        <w:tc>
          <w:tcPr>
            <w:tcW w:w="710" w:type="dxa"/>
          </w:tcPr>
          <w:p w14:paraId="7624D42B"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w:t>
            </w:r>
          </w:p>
        </w:tc>
        <w:tc>
          <w:tcPr>
            <w:tcW w:w="1147" w:type="dxa"/>
          </w:tcPr>
          <w:p w14:paraId="7DEC7658"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25.467    </w:t>
            </w:r>
          </w:p>
        </w:tc>
        <w:tc>
          <w:tcPr>
            <w:tcW w:w="990" w:type="dxa"/>
          </w:tcPr>
          <w:p w14:paraId="73851091"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19.699 </w:t>
            </w:r>
          </w:p>
        </w:tc>
        <w:tc>
          <w:tcPr>
            <w:tcW w:w="849" w:type="dxa"/>
          </w:tcPr>
          <w:p w14:paraId="52D97B98"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32.273</w:t>
            </w:r>
          </w:p>
        </w:tc>
        <w:tc>
          <w:tcPr>
            <w:tcW w:w="1134" w:type="dxa"/>
          </w:tcPr>
          <w:p w14:paraId="7C6745DD"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94.976    </w:t>
            </w:r>
          </w:p>
        </w:tc>
        <w:tc>
          <w:tcPr>
            <w:tcW w:w="848" w:type="dxa"/>
          </w:tcPr>
          <w:p w14:paraId="20F032B6"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62.574 </w:t>
            </w:r>
          </w:p>
        </w:tc>
        <w:tc>
          <w:tcPr>
            <w:tcW w:w="990" w:type="dxa"/>
          </w:tcPr>
          <w:p w14:paraId="39D63AAC"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243.678</w:t>
            </w:r>
          </w:p>
        </w:tc>
        <w:tc>
          <w:tcPr>
            <w:tcW w:w="1559" w:type="dxa"/>
          </w:tcPr>
          <w:p w14:paraId="6A95A80E"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2.242</w:t>
            </w:r>
            <w:r w:rsidRPr="00F94D80">
              <w:rPr>
                <w:rFonts w:ascii="Arial" w:eastAsia="Times New Roman" w:hAnsi="Arial" w:cs="Arial"/>
                <w:sz w:val="20"/>
                <w:szCs w:val="20"/>
              </w:rPr>
              <w:t>±</w:t>
            </w:r>
            <w:r w:rsidRPr="00F94D80">
              <w:rPr>
                <w:rFonts w:ascii="Arial" w:hAnsi="Arial" w:cs="Arial"/>
                <w:sz w:val="20"/>
                <w:szCs w:val="20"/>
              </w:rPr>
              <w:t xml:space="preserve">0.282   </w:t>
            </w:r>
          </w:p>
        </w:tc>
      </w:tr>
      <w:tr w:rsidR="007C7044" w:rsidRPr="00F94D80" w14:paraId="7C4E734A" w14:textId="77777777" w:rsidTr="00C10320">
        <w:trPr>
          <w:trHeight w:val="535"/>
          <w:jc w:val="center"/>
        </w:trPr>
        <w:tc>
          <w:tcPr>
            <w:tcW w:w="988" w:type="dxa"/>
            <w:vAlign w:val="center"/>
          </w:tcPr>
          <w:p w14:paraId="31432C06"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24 HAT</w:t>
            </w:r>
          </w:p>
        </w:tc>
        <w:tc>
          <w:tcPr>
            <w:tcW w:w="850" w:type="dxa"/>
          </w:tcPr>
          <w:p w14:paraId="78FCA370"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0.637</w:t>
            </w:r>
          </w:p>
        </w:tc>
        <w:tc>
          <w:tcPr>
            <w:tcW w:w="710" w:type="dxa"/>
          </w:tcPr>
          <w:p w14:paraId="0F1707E9"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3</w:t>
            </w:r>
          </w:p>
        </w:tc>
        <w:tc>
          <w:tcPr>
            <w:tcW w:w="1147" w:type="dxa"/>
          </w:tcPr>
          <w:p w14:paraId="019731D1"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15.810    </w:t>
            </w:r>
          </w:p>
        </w:tc>
        <w:tc>
          <w:tcPr>
            <w:tcW w:w="990" w:type="dxa"/>
          </w:tcPr>
          <w:p w14:paraId="205ECCE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12.275 </w:t>
            </w:r>
          </w:p>
        </w:tc>
        <w:tc>
          <w:tcPr>
            <w:tcW w:w="849" w:type="dxa"/>
          </w:tcPr>
          <w:p w14:paraId="6FE8B487"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18.861</w:t>
            </w:r>
          </w:p>
        </w:tc>
        <w:tc>
          <w:tcPr>
            <w:tcW w:w="1134" w:type="dxa"/>
          </w:tcPr>
          <w:p w14:paraId="4D62A43A"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74.704</w:t>
            </w:r>
          </w:p>
          <w:p w14:paraId="5C432CFF" w14:textId="77777777" w:rsidR="007C7044" w:rsidRPr="00F94D80" w:rsidRDefault="007C7044" w:rsidP="007C7044">
            <w:pPr>
              <w:jc w:val="center"/>
              <w:rPr>
                <w:rFonts w:ascii="Arial" w:hAnsi="Arial" w:cs="Arial"/>
                <w:sz w:val="20"/>
                <w:szCs w:val="20"/>
              </w:rPr>
            </w:pPr>
          </w:p>
        </w:tc>
        <w:tc>
          <w:tcPr>
            <w:tcW w:w="848" w:type="dxa"/>
          </w:tcPr>
          <w:p w14:paraId="18220A0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56.359 </w:t>
            </w:r>
          </w:p>
        </w:tc>
        <w:tc>
          <w:tcPr>
            <w:tcW w:w="990" w:type="dxa"/>
          </w:tcPr>
          <w:p w14:paraId="6CE69A42"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119.808</w:t>
            </w:r>
          </w:p>
        </w:tc>
        <w:tc>
          <w:tcPr>
            <w:tcW w:w="1559" w:type="dxa"/>
          </w:tcPr>
          <w:p w14:paraId="65B8C445"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1.900</w:t>
            </w:r>
            <w:r w:rsidRPr="00F94D80">
              <w:rPr>
                <w:rFonts w:ascii="Arial" w:eastAsia="Times New Roman" w:hAnsi="Arial" w:cs="Arial"/>
                <w:sz w:val="20"/>
                <w:szCs w:val="20"/>
              </w:rPr>
              <w:t>±</w:t>
            </w:r>
            <w:r w:rsidRPr="00F94D80">
              <w:rPr>
                <w:rFonts w:ascii="Arial" w:hAnsi="Arial" w:cs="Arial"/>
                <w:sz w:val="20"/>
                <w:szCs w:val="20"/>
              </w:rPr>
              <w:t>0.273</w:t>
            </w:r>
          </w:p>
        </w:tc>
      </w:tr>
      <w:tr w:rsidR="007C7044" w:rsidRPr="00F94D80" w14:paraId="5999ACA7" w14:textId="77777777" w:rsidTr="00C10320">
        <w:trPr>
          <w:trHeight w:val="544"/>
          <w:jc w:val="center"/>
        </w:trPr>
        <w:tc>
          <w:tcPr>
            <w:tcW w:w="988" w:type="dxa"/>
            <w:vAlign w:val="center"/>
          </w:tcPr>
          <w:p w14:paraId="68A9D11F" w14:textId="77777777" w:rsidR="007C7044" w:rsidRPr="00F94D80" w:rsidRDefault="007C7044" w:rsidP="007C7044">
            <w:pPr>
              <w:rPr>
                <w:rFonts w:ascii="Arial" w:hAnsi="Arial" w:cs="Arial"/>
                <w:sz w:val="20"/>
                <w:szCs w:val="20"/>
              </w:rPr>
            </w:pPr>
            <w:r w:rsidRPr="00F94D80">
              <w:rPr>
                <w:rFonts w:ascii="Arial" w:eastAsia="Times New Roman" w:hAnsi="Arial" w:cs="Arial"/>
                <w:sz w:val="20"/>
                <w:szCs w:val="20"/>
              </w:rPr>
              <w:t>48 HAT</w:t>
            </w:r>
          </w:p>
        </w:tc>
        <w:tc>
          <w:tcPr>
            <w:tcW w:w="850" w:type="dxa"/>
          </w:tcPr>
          <w:p w14:paraId="55C87A30"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1.129</w:t>
            </w:r>
          </w:p>
        </w:tc>
        <w:tc>
          <w:tcPr>
            <w:tcW w:w="710" w:type="dxa"/>
          </w:tcPr>
          <w:p w14:paraId="07045AC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3   </w:t>
            </w:r>
          </w:p>
        </w:tc>
        <w:tc>
          <w:tcPr>
            <w:tcW w:w="1147" w:type="dxa"/>
          </w:tcPr>
          <w:p w14:paraId="4D1C62BB"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12.516    </w:t>
            </w:r>
          </w:p>
        </w:tc>
        <w:tc>
          <w:tcPr>
            <w:tcW w:w="990" w:type="dxa"/>
          </w:tcPr>
          <w:p w14:paraId="55048E3A"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8.920 </w:t>
            </w:r>
          </w:p>
        </w:tc>
        <w:tc>
          <w:tcPr>
            <w:tcW w:w="849" w:type="dxa"/>
          </w:tcPr>
          <w:p w14:paraId="2AD12F4C"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15.496</w:t>
            </w:r>
          </w:p>
        </w:tc>
        <w:tc>
          <w:tcPr>
            <w:tcW w:w="1134" w:type="dxa"/>
          </w:tcPr>
          <w:p w14:paraId="3610437D"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63.237    </w:t>
            </w:r>
          </w:p>
          <w:p w14:paraId="28F9D3D3" w14:textId="77777777" w:rsidR="007C7044" w:rsidRPr="00F94D80" w:rsidRDefault="007C7044" w:rsidP="007C7044">
            <w:pPr>
              <w:jc w:val="center"/>
              <w:rPr>
                <w:rFonts w:ascii="Arial" w:hAnsi="Arial" w:cs="Arial"/>
                <w:sz w:val="20"/>
                <w:szCs w:val="20"/>
              </w:rPr>
            </w:pPr>
          </w:p>
        </w:tc>
        <w:tc>
          <w:tcPr>
            <w:tcW w:w="848" w:type="dxa"/>
          </w:tcPr>
          <w:p w14:paraId="13400F16"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 xml:space="preserve">48.282 </w:t>
            </w:r>
          </w:p>
        </w:tc>
        <w:tc>
          <w:tcPr>
            <w:tcW w:w="990" w:type="dxa"/>
          </w:tcPr>
          <w:p w14:paraId="1B8F72C5"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100.027</w:t>
            </w:r>
          </w:p>
        </w:tc>
        <w:tc>
          <w:tcPr>
            <w:tcW w:w="1559" w:type="dxa"/>
          </w:tcPr>
          <w:p w14:paraId="6932B6BF" w14:textId="77777777" w:rsidR="007C7044" w:rsidRPr="00F94D80" w:rsidRDefault="007C7044" w:rsidP="007C7044">
            <w:pPr>
              <w:jc w:val="center"/>
              <w:rPr>
                <w:rFonts w:ascii="Arial" w:hAnsi="Arial" w:cs="Arial"/>
                <w:sz w:val="20"/>
                <w:szCs w:val="20"/>
              </w:rPr>
            </w:pPr>
            <w:r w:rsidRPr="00F94D80">
              <w:rPr>
                <w:rFonts w:ascii="Arial" w:hAnsi="Arial" w:cs="Arial"/>
                <w:sz w:val="20"/>
                <w:szCs w:val="20"/>
              </w:rPr>
              <w:t>1.822</w:t>
            </w:r>
            <w:r w:rsidRPr="00F94D80">
              <w:rPr>
                <w:rFonts w:ascii="Arial" w:eastAsia="Times New Roman" w:hAnsi="Arial" w:cs="Arial"/>
                <w:sz w:val="20"/>
                <w:szCs w:val="20"/>
              </w:rPr>
              <w:t>±</w:t>
            </w:r>
            <w:r w:rsidRPr="00F94D80">
              <w:rPr>
                <w:rFonts w:ascii="Arial" w:hAnsi="Arial" w:cs="Arial"/>
                <w:sz w:val="20"/>
                <w:szCs w:val="20"/>
              </w:rPr>
              <w:t xml:space="preserve">0.276   </w:t>
            </w:r>
          </w:p>
        </w:tc>
      </w:tr>
    </w:tbl>
    <w:p w14:paraId="3D026825" w14:textId="77777777" w:rsidR="007C7044" w:rsidRPr="00E244DE" w:rsidRDefault="007C7044" w:rsidP="00EC55D3">
      <w:pPr>
        <w:widowControl w:val="0"/>
        <w:jc w:val="both"/>
        <w:rPr>
          <w:rFonts w:ascii="Arial" w:hAnsi="Arial" w:cs="Arial"/>
          <w:i/>
          <w:iCs/>
          <w:vertAlign w:val="superscript"/>
        </w:rPr>
      </w:pPr>
      <w:r w:rsidRPr="00E244DE">
        <w:rPr>
          <w:rFonts w:ascii="Arial" w:hAnsi="Arial" w:cs="Arial"/>
          <w:i/>
          <w:iCs/>
          <w:vertAlign w:val="superscript"/>
        </w:rPr>
        <w:t xml:space="preserve">Table value of </w:t>
      </w:r>
      <w:r w:rsidRPr="00E244DE">
        <w:rPr>
          <w:rFonts w:ascii="Cambria Math" w:hAnsi="Cambria Math" w:cs="Cambria Math"/>
          <w:i/>
          <w:iCs/>
          <w:vertAlign w:val="superscript"/>
        </w:rPr>
        <w:t>𝝌</w:t>
      </w:r>
      <w:r w:rsidRPr="00E244DE">
        <w:rPr>
          <w:rFonts w:ascii="Arial" w:hAnsi="Arial" w:cs="Arial"/>
          <w:i/>
          <w:iCs/>
          <w:vertAlign w:val="superscript"/>
        </w:rPr>
        <w:t xml:space="preserve">2 at 3 df = 7.81 at α = 0.05, </w:t>
      </w:r>
      <w:r w:rsidRPr="00E244DE">
        <w:rPr>
          <w:rFonts w:ascii="Cambria Math" w:hAnsi="Cambria Math" w:cs="Cambria Math"/>
          <w:i/>
          <w:iCs/>
          <w:vertAlign w:val="superscript"/>
        </w:rPr>
        <w:t>𝝌</w:t>
      </w:r>
      <w:r w:rsidRPr="00E244DE">
        <w:rPr>
          <w:rFonts w:ascii="Arial" w:hAnsi="Arial" w:cs="Arial"/>
          <w:i/>
          <w:iCs/>
          <w:vertAlign w:val="superscript"/>
        </w:rPr>
        <w:t>2 is non-significant at: P&lt; 0.05</w:t>
      </w:r>
    </w:p>
    <w:p w14:paraId="5C0BBEF2" w14:textId="6BB96BE3" w:rsidR="00C3296E" w:rsidRPr="00E244DE" w:rsidRDefault="007C7044" w:rsidP="00EC55D3">
      <w:pPr>
        <w:widowControl w:val="0"/>
        <w:spacing w:after="240"/>
        <w:jc w:val="both"/>
        <w:rPr>
          <w:rFonts w:ascii="Arial" w:hAnsi="Arial" w:cs="Arial"/>
          <w:i/>
          <w:iCs/>
          <w:vertAlign w:val="superscript"/>
        </w:rPr>
      </w:pPr>
      <w:r w:rsidRPr="00E244DE">
        <w:rPr>
          <w:rFonts w:ascii="Arial" w:hAnsi="Arial" w:cs="Arial"/>
          <w:i/>
          <w:iCs/>
          <w:vertAlign w:val="superscript"/>
        </w:rPr>
        <w:t>LC50- Lethal concentration causing 50 per cent mortality; LC90-Lethal concentration causing 90 per cent mortality; CL-Confidence Limit; SE- Standard Error.</w:t>
      </w:r>
    </w:p>
    <w:p w14:paraId="5EE21436" w14:textId="3A155657" w:rsidR="00744E1A" w:rsidRPr="00713E43" w:rsidRDefault="00357B30" w:rsidP="00744E1A">
      <w:pPr>
        <w:pStyle w:val="Body"/>
        <w:pBdr>
          <w:top w:val="nil"/>
          <w:left w:val="nil"/>
          <w:bottom w:val="nil"/>
          <w:right w:val="nil"/>
          <w:between w:val="nil"/>
          <w:bar w:val="nil"/>
        </w:pBdr>
        <w:spacing w:after="0" w:line="360" w:lineRule="auto"/>
        <w:rPr>
          <w:rFonts w:ascii="Arial" w:hAnsi="Arial" w:cs="Arial"/>
          <w:kern w:val="2"/>
          <w:sz w:val="24"/>
          <w:szCs w:val="24"/>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744E1A" w:rsidRPr="00744E1A">
        <w:rPr>
          <w:rFonts w:ascii="Arial" w:hAnsi="Arial" w:cs="Arial"/>
          <w:b/>
          <w:bCs/>
          <w:kern w:val="2"/>
          <w:sz w:val="22"/>
          <w:szCs w:val="22"/>
        </w:rPr>
        <w:t>Contact toxicity</w:t>
      </w:r>
    </w:p>
    <w:p w14:paraId="1418BB34" w14:textId="38ADAEE9" w:rsidR="00744E1A" w:rsidRPr="00744E1A" w:rsidRDefault="00744E1A" w:rsidP="00CB3B18">
      <w:pPr>
        <w:pStyle w:val="Body"/>
        <w:rPr>
          <w:rFonts w:ascii="Arial" w:hAnsi="Arial" w:cs="Arial"/>
          <w:color w:val="000000" w:themeColor="text1"/>
        </w:rPr>
      </w:pPr>
      <w:r w:rsidRPr="00744E1A">
        <w:rPr>
          <w:rFonts w:ascii="Arial" w:hAnsi="Arial" w:cs="Arial"/>
          <w:kern w:val="2"/>
        </w:rPr>
        <w:t xml:space="preserve">The dose range fixed for contact toxicity bioassay of patchouli essential oil </w:t>
      </w:r>
      <w:r w:rsidRPr="00744E1A">
        <w:rPr>
          <w:rFonts w:ascii="Arial" w:hAnsi="Arial" w:cs="Arial"/>
          <w:color w:val="000000" w:themeColor="text1"/>
        </w:rPr>
        <w:t>against rice weevil</w:t>
      </w:r>
      <w:r w:rsidRPr="00744E1A">
        <w:rPr>
          <w:rFonts w:ascii="Arial" w:hAnsi="Arial" w:cs="Arial"/>
          <w:color w:val="000000" w:themeColor="text1"/>
          <w:kern w:val="2"/>
        </w:rPr>
        <w:t xml:space="preserve">, </w:t>
      </w:r>
      <w:r w:rsidRPr="00744E1A">
        <w:rPr>
          <w:rFonts w:ascii="Arial" w:hAnsi="Arial" w:cs="Arial"/>
          <w:kern w:val="2"/>
        </w:rPr>
        <w:t xml:space="preserve">based on preliminary range tests </w:t>
      </w:r>
      <w:r w:rsidRPr="00744E1A">
        <w:rPr>
          <w:rFonts w:ascii="Arial" w:hAnsi="Arial" w:cs="Arial"/>
        </w:rPr>
        <w:t xml:space="preserve">are 200, 500, 1000, 10000, 20000 ppm </w:t>
      </w:r>
      <w:r w:rsidRPr="00744E1A">
        <w:rPr>
          <w:rFonts w:ascii="Arial" w:hAnsi="Arial" w:cs="Arial"/>
          <w:color w:val="000000" w:themeColor="text1"/>
        </w:rPr>
        <w:t>which is equivalent to 1.6, 4, 8, 80, 160 µg/cm</w:t>
      </w:r>
      <w:r w:rsidRPr="00744E1A">
        <w:rPr>
          <w:rFonts w:ascii="Arial" w:hAnsi="Arial" w:cs="Arial"/>
          <w:color w:val="000000" w:themeColor="text1"/>
          <w:vertAlign w:val="superscript"/>
        </w:rPr>
        <w:t>2</w:t>
      </w:r>
      <w:r w:rsidRPr="00744E1A">
        <w:rPr>
          <w:rFonts w:ascii="Arial" w:hAnsi="Arial" w:cs="Arial"/>
          <w:color w:val="000000" w:themeColor="text1"/>
        </w:rPr>
        <w:t>.</w:t>
      </w:r>
      <w:r>
        <w:rPr>
          <w:rFonts w:ascii="Arial" w:hAnsi="Arial" w:cs="Arial"/>
          <w:color w:val="000000" w:themeColor="text1"/>
        </w:rPr>
        <w:t xml:space="preserve"> </w:t>
      </w:r>
      <w:r w:rsidRPr="00744E1A">
        <w:rPr>
          <w:rFonts w:ascii="Arial" w:hAnsi="Arial" w:cs="Arial"/>
          <w:color w:val="000000" w:themeColor="text1"/>
        </w:rPr>
        <w:t xml:space="preserve">The average per cent mortality recorded for </w:t>
      </w:r>
      <w:r w:rsidRPr="00744E1A">
        <w:rPr>
          <w:rFonts w:ascii="Arial" w:hAnsi="Arial" w:cs="Arial"/>
        </w:rPr>
        <w:t>200, 500, 1000, 10000, 20000 ppm</w:t>
      </w:r>
      <w:r w:rsidRPr="00744E1A">
        <w:rPr>
          <w:rFonts w:ascii="Arial" w:hAnsi="Arial" w:cs="Arial"/>
          <w:color w:val="000000" w:themeColor="text1"/>
        </w:rPr>
        <w:t xml:space="preserve"> were 28.75, 50.00, 61.25, 81.25, 91.25 per cent respectively 12 HAT; 55.00, 76.25, 85.00, 91.25, 98.75 per cent respectively 24 HAT; 80.00, 91.25, 96.25, 98.75, 100.00 per cent respectively 48 HAT (Figure 2).</w:t>
      </w:r>
      <w:r>
        <w:rPr>
          <w:rFonts w:ascii="Arial" w:hAnsi="Arial" w:cs="Arial"/>
          <w:color w:val="000000" w:themeColor="text1"/>
        </w:rPr>
        <w:t xml:space="preserve"> </w:t>
      </w:r>
      <w:r w:rsidRPr="00744E1A">
        <w:rPr>
          <w:rFonts w:ascii="Arial" w:hAnsi="Arial" w:cs="Arial"/>
        </w:rPr>
        <w:t>The LC</w:t>
      </w:r>
      <w:r w:rsidRPr="00744E1A">
        <w:rPr>
          <w:rFonts w:ascii="Arial" w:hAnsi="Arial" w:cs="Arial"/>
          <w:vertAlign w:val="subscript"/>
        </w:rPr>
        <w:t xml:space="preserve">50 </w:t>
      </w:r>
      <w:r w:rsidRPr="00744E1A">
        <w:rPr>
          <w:rFonts w:ascii="Arial" w:hAnsi="Arial" w:cs="Arial"/>
        </w:rPr>
        <w:t>and</w:t>
      </w:r>
      <w:r w:rsidRPr="00744E1A">
        <w:rPr>
          <w:rFonts w:ascii="Arial" w:hAnsi="Arial" w:cs="Arial"/>
          <w:vertAlign w:val="subscript"/>
        </w:rPr>
        <w:t xml:space="preserve"> </w:t>
      </w:r>
      <w:r w:rsidRPr="00744E1A">
        <w:rPr>
          <w:rFonts w:ascii="Arial" w:hAnsi="Arial" w:cs="Arial"/>
        </w:rPr>
        <w:t>LC</w:t>
      </w:r>
      <w:r w:rsidRPr="00744E1A">
        <w:rPr>
          <w:rFonts w:ascii="Arial" w:hAnsi="Arial" w:cs="Arial"/>
          <w:vertAlign w:val="subscript"/>
        </w:rPr>
        <w:t xml:space="preserve">90 </w:t>
      </w:r>
      <w:r w:rsidRPr="00744E1A">
        <w:rPr>
          <w:rFonts w:ascii="Arial" w:hAnsi="Arial" w:cs="Arial"/>
        </w:rPr>
        <w:t xml:space="preserve">of Patchouli EO for contact toxicity bioassay </w:t>
      </w:r>
      <w:r w:rsidRPr="00744E1A">
        <w:rPr>
          <w:rFonts w:ascii="Arial" w:hAnsi="Arial" w:cs="Arial"/>
          <w:color w:val="000000" w:themeColor="text1"/>
        </w:rPr>
        <w:t>against rice weevil</w:t>
      </w:r>
      <w:r w:rsidRPr="00744E1A">
        <w:rPr>
          <w:rFonts w:ascii="Arial" w:hAnsi="Arial" w:cs="Arial"/>
        </w:rPr>
        <w:t xml:space="preserve"> were 626.66 ppm (5.01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color w:val="000000" w:themeColor="text1"/>
        </w:rPr>
        <w:t>)</w:t>
      </w:r>
      <w:r w:rsidRPr="00744E1A">
        <w:rPr>
          <w:rFonts w:ascii="Arial" w:hAnsi="Arial" w:cs="Arial"/>
        </w:rPr>
        <w:t xml:space="preserve"> and 19551.93 ppm (156.41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at 12 HAT. The LC</w:t>
      </w:r>
      <w:r w:rsidRPr="00744E1A">
        <w:rPr>
          <w:rFonts w:ascii="Arial" w:hAnsi="Arial" w:cs="Arial"/>
          <w:vertAlign w:val="subscript"/>
        </w:rPr>
        <w:t xml:space="preserve">50 </w:t>
      </w:r>
      <w:r w:rsidRPr="00744E1A">
        <w:rPr>
          <w:rFonts w:ascii="Arial" w:hAnsi="Arial" w:cs="Arial"/>
        </w:rPr>
        <w:t>and</w:t>
      </w:r>
      <w:r w:rsidRPr="00744E1A">
        <w:rPr>
          <w:rFonts w:ascii="Arial" w:hAnsi="Arial" w:cs="Arial"/>
          <w:vertAlign w:val="subscript"/>
        </w:rPr>
        <w:t xml:space="preserve"> </w:t>
      </w:r>
      <w:r w:rsidRPr="00744E1A">
        <w:rPr>
          <w:rFonts w:ascii="Arial" w:hAnsi="Arial" w:cs="Arial"/>
        </w:rPr>
        <w:t>LC</w:t>
      </w:r>
      <w:r w:rsidRPr="00744E1A">
        <w:rPr>
          <w:rFonts w:ascii="Arial" w:hAnsi="Arial" w:cs="Arial"/>
          <w:vertAlign w:val="subscript"/>
        </w:rPr>
        <w:t xml:space="preserve">90 </w:t>
      </w:r>
      <w:r w:rsidRPr="00744E1A">
        <w:rPr>
          <w:rFonts w:ascii="Arial" w:hAnsi="Arial" w:cs="Arial"/>
        </w:rPr>
        <w:t xml:space="preserve">of Patchouli EO were 94.55 ppm (0.75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xml:space="preserve">) and 3326.44 ppm (26.61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at 24 HAT. The LC</w:t>
      </w:r>
      <w:r w:rsidRPr="00744E1A">
        <w:rPr>
          <w:rFonts w:ascii="Arial" w:hAnsi="Arial" w:cs="Arial"/>
          <w:vertAlign w:val="subscript"/>
        </w:rPr>
        <w:t xml:space="preserve">50 </w:t>
      </w:r>
      <w:r w:rsidRPr="00744E1A">
        <w:rPr>
          <w:rFonts w:ascii="Arial" w:hAnsi="Arial" w:cs="Arial"/>
        </w:rPr>
        <w:t>and</w:t>
      </w:r>
      <w:r w:rsidRPr="00744E1A">
        <w:rPr>
          <w:rFonts w:ascii="Arial" w:hAnsi="Arial" w:cs="Arial"/>
          <w:vertAlign w:val="subscript"/>
        </w:rPr>
        <w:t xml:space="preserve"> </w:t>
      </w:r>
      <w:r w:rsidRPr="00744E1A">
        <w:rPr>
          <w:rFonts w:ascii="Arial" w:hAnsi="Arial" w:cs="Arial"/>
        </w:rPr>
        <w:t>LC</w:t>
      </w:r>
      <w:r w:rsidRPr="00744E1A">
        <w:rPr>
          <w:rFonts w:ascii="Arial" w:hAnsi="Arial" w:cs="Arial"/>
          <w:vertAlign w:val="subscript"/>
        </w:rPr>
        <w:t xml:space="preserve">90 </w:t>
      </w:r>
      <w:r w:rsidRPr="00744E1A">
        <w:rPr>
          <w:rFonts w:ascii="Arial" w:hAnsi="Arial" w:cs="Arial"/>
        </w:rPr>
        <w:t xml:space="preserve">of Patchouli EO were 25.47 ppm (0.20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xml:space="preserve">) and 470.37 ppm (3.76 </w:t>
      </w:r>
      <w:r w:rsidRPr="00744E1A">
        <w:rPr>
          <w:rFonts w:ascii="Arial" w:hAnsi="Arial" w:cs="Arial"/>
          <w:color w:val="000000" w:themeColor="text1"/>
        </w:rPr>
        <w:t>µg/cm</w:t>
      </w:r>
      <w:r w:rsidRPr="00744E1A">
        <w:rPr>
          <w:rFonts w:ascii="Arial" w:hAnsi="Arial" w:cs="Arial"/>
          <w:color w:val="000000" w:themeColor="text1"/>
          <w:vertAlign w:val="superscript"/>
        </w:rPr>
        <w:t>2</w:t>
      </w:r>
      <w:r w:rsidRPr="00744E1A">
        <w:rPr>
          <w:rFonts w:ascii="Arial" w:hAnsi="Arial" w:cs="Arial"/>
        </w:rPr>
        <w:t xml:space="preserve">) respectively at 48 HAT (Table 2). </w:t>
      </w:r>
    </w:p>
    <w:p w14:paraId="3C89261E" w14:textId="56E7A1F8" w:rsidR="00F00B71" w:rsidRPr="00053014" w:rsidRDefault="00F00B71" w:rsidP="00CB3B18">
      <w:pPr>
        <w:spacing w:after="240"/>
        <w:jc w:val="both"/>
        <w:rPr>
          <w:rFonts w:ascii="Arial" w:hAnsi="Arial" w:cs="Arial"/>
        </w:rPr>
      </w:pPr>
      <w:r w:rsidRPr="00053014">
        <w:rPr>
          <w:rFonts w:ascii="Arial" w:hAnsi="Arial" w:cs="Arial"/>
        </w:rPr>
        <w:t xml:space="preserve">Devi et al.  (2020) evaluated the contact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xml:space="preserve"> essential oil against </w:t>
      </w:r>
      <w:r w:rsidRPr="00053014">
        <w:rPr>
          <w:rFonts w:ascii="Arial" w:hAnsi="Arial" w:cs="Arial"/>
          <w:i/>
          <w:iCs/>
        </w:rPr>
        <w:t>S. oryzae</w:t>
      </w:r>
      <w:r w:rsidRPr="00053014">
        <w:rPr>
          <w:rFonts w:ascii="Arial" w:hAnsi="Arial" w:cs="Arial"/>
        </w:rPr>
        <w:t> adults. In the filter paper diffusion bioassay, the LC</w:t>
      </w:r>
      <w:r w:rsidRPr="00053014">
        <w:rPr>
          <w:rFonts w:ascii="Arial" w:hAnsi="Arial" w:cs="Arial"/>
          <w:vertAlign w:val="subscript"/>
        </w:rPr>
        <w:t>50</w:t>
      </w:r>
      <w:r w:rsidRPr="00053014">
        <w:rPr>
          <w:rFonts w:ascii="Arial" w:hAnsi="Arial" w:cs="Arial"/>
        </w:rPr>
        <w:t> values of patchouli essential oil were 4.9 and 3.7 </w:t>
      </w:r>
      <w:proofErr w:type="spellStart"/>
      <w:r w:rsidRPr="00053014">
        <w:rPr>
          <w:rFonts w:ascii="Arial" w:hAnsi="Arial" w:cs="Arial"/>
        </w:rPr>
        <w:t>μl</w:t>
      </w:r>
      <w:proofErr w:type="spellEnd"/>
      <w:r w:rsidRPr="00053014">
        <w:rPr>
          <w:rFonts w:ascii="Arial" w:hAnsi="Arial" w:cs="Arial"/>
        </w:rPr>
        <w:t>/cm</w:t>
      </w:r>
      <w:r w:rsidRPr="00053014">
        <w:rPr>
          <w:rFonts w:ascii="Arial" w:hAnsi="Arial" w:cs="Arial"/>
          <w:vertAlign w:val="superscript"/>
        </w:rPr>
        <w:t>2</w:t>
      </w:r>
      <w:r w:rsidRPr="00053014">
        <w:rPr>
          <w:rFonts w:ascii="Arial" w:hAnsi="Arial" w:cs="Arial"/>
        </w:rPr>
        <w:t> after 24 and 48 h exposure, respectively.</w:t>
      </w:r>
      <w:r>
        <w:rPr>
          <w:rFonts w:ascii="Arial" w:hAnsi="Arial" w:cs="Arial"/>
        </w:rPr>
        <w:t xml:space="preserve"> </w:t>
      </w:r>
      <w:r w:rsidRPr="00053014">
        <w:rPr>
          <w:rFonts w:ascii="Arial" w:hAnsi="Arial" w:cs="Arial"/>
        </w:rPr>
        <w:t xml:space="preserve">Bagade et al. (2021) assessed the contact toxicity of </w:t>
      </w:r>
      <w:r w:rsidRPr="00053014">
        <w:rPr>
          <w:rFonts w:ascii="Arial" w:hAnsi="Arial" w:cs="Arial"/>
          <w:i/>
          <w:iCs/>
        </w:rPr>
        <w:t xml:space="preserve">P. </w:t>
      </w:r>
      <w:proofErr w:type="spellStart"/>
      <w:r w:rsidRPr="00053014">
        <w:rPr>
          <w:rFonts w:ascii="Arial" w:hAnsi="Arial" w:cs="Arial"/>
          <w:i/>
          <w:iCs/>
        </w:rPr>
        <w:t>cablin</w:t>
      </w:r>
      <w:proofErr w:type="spellEnd"/>
      <w:r w:rsidRPr="00053014">
        <w:rPr>
          <w:rFonts w:ascii="Arial" w:hAnsi="Arial" w:cs="Arial"/>
        </w:rPr>
        <w:t> oil against adults of </w:t>
      </w:r>
      <w:r w:rsidRPr="00053014">
        <w:rPr>
          <w:rFonts w:ascii="Arial" w:hAnsi="Arial" w:cs="Arial"/>
          <w:i/>
          <w:iCs/>
        </w:rPr>
        <w:t xml:space="preserve">T. </w:t>
      </w:r>
      <w:proofErr w:type="spellStart"/>
      <w:r w:rsidRPr="00053014">
        <w:rPr>
          <w:rFonts w:ascii="Arial" w:hAnsi="Arial" w:cs="Arial"/>
          <w:i/>
          <w:iCs/>
        </w:rPr>
        <w:t>castaneum</w:t>
      </w:r>
      <w:proofErr w:type="spellEnd"/>
      <w:r w:rsidRPr="00053014">
        <w:rPr>
          <w:rFonts w:ascii="Arial" w:hAnsi="Arial" w:cs="Arial"/>
        </w:rPr>
        <w:t xml:space="preserve"> by residual film technique.  </w:t>
      </w:r>
      <w:r w:rsidRPr="00053014">
        <w:rPr>
          <w:rFonts w:ascii="Arial" w:hAnsi="Arial" w:cs="Arial"/>
          <w:i/>
          <w:iCs/>
        </w:rPr>
        <w:t xml:space="preserve"> P. </w:t>
      </w:r>
      <w:proofErr w:type="spellStart"/>
      <w:r w:rsidRPr="00053014">
        <w:rPr>
          <w:rFonts w:ascii="Arial" w:hAnsi="Arial" w:cs="Arial"/>
          <w:i/>
          <w:iCs/>
        </w:rPr>
        <w:t>cablin</w:t>
      </w:r>
      <w:proofErr w:type="spellEnd"/>
      <w:r w:rsidRPr="00053014">
        <w:rPr>
          <w:rFonts w:ascii="Arial" w:hAnsi="Arial" w:cs="Arial"/>
        </w:rPr>
        <w:t> oil showed high mortality from 0.75% </w:t>
      </w:r>
      <w:r w:rsidRPr="00053014">
        <w:rPr>
          <w:rFonts w:ascii="Arial" w:hAnsi="Arial" w:cs="Arial"/>
          <w:i/>
          <w:iCs/>
        </w:rPr>
        <w:t>v</w:t>
      </w:r>
      <w:r w:rsidRPr="00053014">
        <w:rPr>
          <w:rFonts w:ascii="Arial" w:hAnsi="Arial" w:cs="Arial"/>
        </w:rPr>
        <w:t>/v concentration with 85% mean per cent mortality and reaching 100% mean per cent mortality at 1.0% v/v concentration 72 HAT.</w:t>
      </w:r>
    </w:p>
    <w:p w14:paraId="71DA514D" w14:textId="0F2CD738" w:rsidR="00357B30" w:rsidRDefault="00F00B71" w:rsidP="00CB3B18">
      <w:pPr>
        <w:spacing w:after="240"/>
        <w:jc w:val="both"/>
        <w:rPr>
          <w:rFonts w:ascii="Arial" w:hAnsi="Arial" w:cs="Arial"/>
        </w:rPr>
      </w:pPr>
      <w:proofErr w:type="spellStart"/>
      <w:r w:rsidRPr="00053014">
        <w:rPr>
          <w:rFonts w:ascii="Arial" w:hAnsi="Arial" w:cs="Arial"/>
        </w:rPr>
        <w:t>Mardiningsih</w:t>
      </w:r>
      <w:proofErr w:type="spellEnd"/>
      <w:r w:rsidRPr="00053014">
        <w:rPr>
          <w:rFonts w:ascii="Arial" w:hAnsi="Arial" w:cs="Arial"/>
        </w:rPr>
        <w:t xml:space="preserve"> and </w:t>
      </w:r>
      <w:proofErr w:type="spellStart"/>
      <w:r w:rsidRPr="00053014">
        <w:rPr>
          <w:rFonts w:ascii="Arial" w:hAnsi="Arial" w:cs="Arial"/>
        </w:rPr>
        <w:t>Rohimatun</w:t>
      </w:r>
      <w:proofErr w:type="spellEnd"/>
      <w:r w:rsidRPr="00053014">
        <w:rPr>
          <w:rFonts w:ascii="Arial" w:hAnsi="Arial" w:cs="Arial"/>
        </w:rPr>
        <w:t xml:space="preserve"> (2021) evaluated the contact toxicity of PEO against fourth instar nymphs of </w:t>
      </w:r>
      <w:proofErr w:type="spellStart"/>
      <w:r w:rsidRPr="00053014">
        <w:rPr>
          <w:rFonts w:ascii="Arial" w:hAnsi="Arial" w:cs="Arial"/>
        </w:rPr>
        <w:t>Nilaparvata</w:t>
      </w:r>
      <w:proofErr w:type="spellEnd"/>
      <w:r w:rsidRPr="00053014">
        <w:rPr>
          <w:rFonts w:ascii="Arial" w:hAnsi="Arial" w:cs="Arial"/>
        </w:rPr>
        <w:t xml:space="preserve"> </w:t>
      </w:r>
      <w:proofErr w:type="spellStart"/>
      <w:r w:rsidRPr="00053014">
        <w:rPr>
          <w:rFonts w:ascii="Arial" w:hAnsi="Arial" w:cs="Arial"/>
        </w:rPr>
        <w:t>lugens</w:t>
      </w:r>
      <w:proofErr w:type="spellEnd"/>
      <w:r w:rsidRPr="00053014">
        <w:rPr>
          <w:rFonts w:ascii="Arial" w:hAnsi="Arial" w:cs="Arial"/>
        </w:rPr>
        <w:t xml:space="preserve"> </w:t>
      </w:r>
      <w:proofErr w:type="spellStart"/>
      <w:r w:rsidRPr="00053014">
        <w:rPr>
          <w:rFonts w:ascii="Arial" w:hAnsi="Arial" w:cs="Arial"/>
        </w:rPr>
        <w:t>Stål</w:t>
      </w:r>
      <w:proofErr w:type="spellEnd"/>
      <w:r w:rsidRPr="00053014">
        <w:rPr>
          <w:rFonts w:ascii="Arial" w:hAnsi="Arial" w:cs="Arial"/>
        </w:rPr>
        <w:t>. The concentrations used for the preliminary test were 0.025; 0.05; 0.1; 0.25; 0.5; and 1% as well as control (distilled water and emulsifier); the test insects were sprayed with oil solution. LC</w:t>
      </w:r>
      <w:r w:rsidRPr="00053014">
        <w:rPr>
          <w:rFonts w:ascii="Arial" w:hAnsi="Arial" w:cs="Arial"/>
          <w:vertAlign w:val="subscript"/>
        </w:rPr>
        <w:t>50</w:t>
      </w:r>
      <w:r w:rsidRPr="00053014">
        <w:rPr>
          <w:rFonts w:ascii="Arial" w:hAnsi="Arial" w:cs="Arial"/>
        </w:rPr>
        <w:t xml:space="preserve"> and LC</w:t>
      </w:r>
      <w:r w:rsidRPr="00053014">
        <w:rPr>
          <w:rFonts w:ascii="Arial" w:hAnsi="Arial" w:cs="Arial"/>
          <w:vertAlign w:val="subscript"/>
        </w:rPr>
        <w:t xml:space="preserve">95 </w:t>
      </w:r>
      <w:r w:rsidRPr="00053014">
        <w:rPr>
          <w:rFonts w:ascii="Arial" w:hAnsi="Arial" w:cs="Arial"/>
        </w:rPr>
        <w:t>of PEO were 0.019 and 5.245 % respectively at 72 HAT.</w:t>
      </w:r>
      <w:r>
        <w:rPr>
          <w:rFonts w:ascii="Arial" w:hAnsi="Arial" w:cs="Arial"/>
        </w:rPr>
        <w:t xml:space="preserve"> </w:t>
      </w:r>
      <w:r w:rsidRPr="00053014">
        <w:rPr>
          <w:rFonts w:ascii="Arial" w:hAnsi="Arial" w:cs="Arial"/>
        </w:rPr>
        <w:t xml:space="preserve">Essential oil from C. </w:t>
      </w:r>
      <w:proofErr w:type="spellStart"/>
      <w:r w:rsidRPr="00053014">
        <w:rPr>
          <w:rFonts w:ascii="Arial" w:hAnsi="Arial" w:cs="Arial"/>
        </w:rPr>
        <w:t>citratus</w:t>
      </w:r>
      <w:proofErr w:type="spellEnd"/>
      <w:r w:rsidRPr="00053014">
        <w:rPr>
          <w:rFonts w:ascii="Arial" w:hAnsi="Arial" w:cs="Arial"/>
        </w:rPr>
        <w:t xml:space="preserve">, C. </w:t>
      </w:r>
      <w:proofErr w:type="spellStart"/>
      <w:r w:rsidRPr="00053014">
        <w:rPr>
          <w:rFonts w:ascii="Arial" w:hAnsi="Arial" w:cs="Arial"/>
        </w:rPr>
        <w:t>nardus</w:t>
      </w:r>
      <w:proofErr w:type="spellEnd"/>
      <w:r w:rsidRPr="00053014">
        <w:rPr>
          <w:rFonts w:ascii="Arial" w:hAnsi="Arial" w:cs="Arial"/>
        </w:rPr>
        <w:t xml:space="preserve">, C. zeylanicum and A. </w:t>
      </w:r>
      <w:proofErr w:type="spellStart"/>
      <w:r w:rsidRPr="00053014">
        <w:rPr>
          <w:rFonts w:ascii="Arial" w:hAnsi="Arial" w:cs="Arial"/>
        </w:rPr>
        <w:t>calcarata</w:t>
      </w:r>
      <w:proofErr w:type="spellEnd"/>
      <w:r w:rsidRPr="00053014">
        <w:rPr>
          <w:rFonts w:ascii="Arial" w:hAnsi="Arial" w:cs="Arial"/>
        </w:rPr>
        <w:t xml:space="preserve"> gave LC50 values of 11.5, 18.7, 3.6 and 40μg/cm2 respectively in contact toxicity test against S. </w:t>
      </w:r>
      <w:proofErr w:type="spellStart"/>
      <w:r w:rsidRPr="00053014">
        <w:rPr>
          <w:rFonts w:ascii="Arial" w:hAnsi="Arial" w:cs="Arial"/>
        </w:rPr>
        <w:t>oryzae</w:t>
      </w:r>
      <w:proofErr w:type="spellEnd"/>
      <w:r w:rsidRPr="00053014">
        <w:rPr>
          <w:rFonts w:ascii="Arial" w:hAnsi="Arial" w:cs="Arial"/>
        </w:rPr>
        <w:t xml:space="preserve"> (</w:t>
      </w:r>
      <w:proofErr w:type="spellStart"/>
      <w:r w:rsidRPr="00053014">
        <w:rPr>
          <w:rFonts w:ascii="Arial" w:hAnsi="Arial" w:cs="Arial"/>
        </w:rPr>
        <w:t>Paranagama</w:t>
      </w:r>
      <w:proofErr w:type="spellEnd"/>
      <w:r w:rsidRPr="00053014">
        <w:rPr>
          <w:rFonts w:ascii="Arial" w:hAnsi="Arial" w:cs="Arial"/>
        </w:rPr>
        <w:t xml:space="preserve"> et al., 2004).</w:t>
      </w:r>
      <w:r>
        <w:rPr>
          <w:rFonts w:ascii="Arial" w:hAnsi="Arial" w:cs="Arial"/>
        </w:rPr>
        <w:t xml:space="preserve"> </w:t>
      </w:r>
      <w:r w:rsidRPr="00053014">
        <w:rPr>
          <w:rFonts w:ascii="Arial" w:hAnsi="Arial" w:cs="Arial"/>
        </w:rPr>
        <w:t xml:space="preserve">Bioassay of S. oryzae adults with A. sativum essential oil gave LC50 values of 0.17 and 0.13µl/cm2 after 24 and 48h respectively in contact toxicity tests. In the contact bioassay with C. </w:t>
      </w:r>
      <w:proofErr w:type="spellStart"/>
      <w:r w:rsidRPr="00053014">
        <w:rPr>
          <w:rFonts w:ascii="Arial" w:hAnsi="Arial" w:cs="Arial"/>
        </w:rPr>
        <w:t>tamala</w:t>
      </w:r>
      <w:proofErr w:type="spellEnd"/>
      <w:r w:rsidRPr="00053014">
        <w:rPr>
          <w:rFonts w:ascii="Arial" w:hAnsi="Arial" w:cs="Arial"/>
        </w:rPr>
        <w:t xml:space="preserve"> oil, LC50 values were 0.241 and 0.218µL/cm2 after 24 and 48h respectively</w:t>
      </w:r>
      <w:r w:rsidR="00AD472B">
        <w:rPr>
          <w:rFonts w:ascii="Arial" w:hAnsi="Arial" w:cs="Arial"/>
        </w:rPr>
        <w:t xml:space="preserve"> </w:t>
      </w:r>
      <w:r w:rsidRPr="00053014">
        <w:rPr>
          <w:rFonts w:ascii="Arial" w:hAnsi="Arial" w:cs="Arial"/>
        </w:rPr>
        <w:t>(Chaubey, 2016a; Chaubey, 2016b).</w:t>
      </w:r>
    </w:p>
    <w:p w14:paraId="58FB8D9C" w14:textId="704B9922" w:rsidR="00183130" w:rsidRPr="00F94D80" w:rsidRDefault="00183130" w:rsidP="00183130">
      <w:pPr>
        <w:widowControl w:val="0"/>
        <w:spacing w:line="480" w:lineRule="auto"/>
        <w:jc w:val="center"/>
        <w:rPr>
          <w:rFonts w:ascii="Arial" w:hAnsi="Arial" w:cs="Arial"/>
        </w:rPr>
      </w:pPr>
      <w:r>
        <w:rPr>
          <w:noProof/>
        </w:rPr>
        <w:lastRenderedPageBreak/>
        <w:drawing>
          <wp:inline distT="0" distB="0" distL="0" distR="0" wp14:anchorId="6D8A8CF4" wp14:editId="774E5BAE">
            <wp:extent cx="4572000" cy="2743200"/>
            <wp:effectExtent l="0" t="0" r="0" b="0"/>
            <wp:docPr id="66529123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0941F1-FF7B-3ED9-2B6A-7AAF681F5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7481BF" w14:textId="77777777" w:rsidR="00183130" w:rsidRPr="00616CB0" w:rsidRDefault="00183130" w:rsidP="00183130">
      <w:pPr>
        <w:widowControl w:val="0"/>
        <w:jc w:val="center"/>
        <w:rPr>
          <w:rFonts w:ascii="Arial" w:hAnsi="Arial" w:cs="Arial"/>
          <w:b/>
          <w:bCs/>
          <w:color w:val="000000" w:themeColor="text1"/>
        </w:rPr>
      </w:pPr>
      <w:r w:rsidRPr="00616CB0">
        <w:rPr>
          <w:rFonts w:ascii="Arial" w:hAnsi="Arial" w:cs="Arial"/>
          <w:b/>
          <w:bCs/>
          <w:color w:val="000000" w:themeColor="text1"/>
        </w:rPr>
        <w:t xml:space="preserve">Fig. </w:t>
      </w:r>
      <w:r>
        <w:rPr>
          <w:rFonts w:ascii="Arial" w:hAnsi="Arial" w:cs="Arial"/>
          <w:b/>
          <w:bCs/>
          <w:color w:val="000000" w:themeColor="text1"/>
        </w:rPr>
        <w:t>2</w:t>
      </w:r>
      <w:r w:rsidRPr="00616CB0">
        <w:rPr>
          <w:rFonts w:ascii="Arial" w:hAnsi="Arial" w:cs="Arial"/>
          <w:b/>
          <w:bCs/>
          <w:color w:val="000000" w:themeColor="text1"/>
        </w:rPr>
        <w:t>.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w:t>
      </w:r>
      <w:r w:rsidRPr="00E047CA">
        <w:rPr>
          <w:rFonts w:ascii="Arial" w:hAnsi="Arial" w:cs="Arial"/>
          <w:b/>
          <w:bCs/>
          <w:color w:val="000000" w:themeColor="text1"/>
        </w:rPr>
        <w:t xml:space="preserve"> </w:t>
      </w:r>
      <w:r w:rsidRPr="00E047CA">
        <w:rPr>
          <w:rFonts w:ascii="Arial" w:hAnsi="Arial" w:cs="Arial"/>
          <w:b/>
          <w:bCs/>
        </w:rPr>
        <w:t>contact</w:t>
      </w:r>
      <w:r w:rsidRPr="00616CB0">
        <w:rPr>
          <w:rFonts w:ascii="Arial" w:hAnsi="Arial" w:cs="Arial"/>
          <w:b/>
          <w:bCs/>
          <w:color w:val="000000" w:themeColor="text1"/>
        </w:rPr>
        <w:t xml:space="preserve"> bioassay with </w:t>
      </w:r>
      <w:r w:rsidRPr="00F94D80">
        <w:rPr>
          <w:rFonts w:ascii="Arial" w:hAnsi="Arial" w:cs="Arial"/>
          <w:b/>
          <w:bCs/>
        </w:rPr>
        <w:t xml:space="preserve">Patchouli </w:t>
      </w:r>
      <w:r w:rsidRPr="00616CB0">
        <w:rPr>
          <w:rFonts w:ascii="Arial" w:hAnsi="Arial" w:cs="Arial"/>
          <w:b/>
          <w:bCs/>
          <w:color w:val="000000" w:themeColor="text1"/>
        </w:rPr>
        <w:t>essential oil</w:t>
      </w:r>
    </w:p>
    <w:p w14:paraId="21A261B1" w14:textId="6E64DD35" w:rsidR="00183130" w:rsidRPr="00616CB0" w:rsidRDefault="00EA7462" w:rsidP="005D4B3E">
      <w:pPr>
        <w:pStyle w:val="Body"/>
        <w:rPr>
          <w:rFonts w:ascii="Arial" w:hAnsi="Arial" w:cs="Arial"/>
          <w:i/>
          <w:iCs/>
          <w:color w:val="000000" w:themeColor="text1"/>
          <w:vertAlign w:val="superscript"/>
        </w:rPr>
      </w:pPr>
      <w:r>
        <w:rPr>
          <w:rFonts w:ascii="Arial" w:hAnsi="Arial" w:cs="Arial"/>
          <w:i/>
          <w:iCs/>
          <w:color w:val="000000" w:themeColor="text1"/>
          <w:vertAlign w:val="superscript"/>
        </w:rPr>
        <w:t xml:space="preserve"> </w:t>
      </w:r>
      <w:r w:rsidR="00183130" w:rsidRPr="00616CB0">
        <w:rPr>
          <w:rFonts w:ascii="Arial" w:hAnsi="Arial" w:cs="Arial"/>
          <w:i/>
          <w:iCs/>
          <w:color w:val="000000" w:themeColor="text1"/>
          <w:vertAlign w:val="superscript"/>
        </w:rPr>
        <w:t>Error bar indicates standard deviation of each treatment</w:t>
      </w:r>
    </w:p>
    <w:p w14:paraId="53499360" w14:textId="77777777" w:rsidR="003718E7" w:rsidRPr="003718E7" w:rsidRDefault="003718E7" w:rsidP="003718E7">
      <w:pPr>
        <w:widowControl w:val="0"/>
        <w:spacing w:line="480" w:lineRule="auto"/>
        <w:jc w:val="both"/>
        <w:rPr>
          <w:rFonts w:ascii="Arial" w:hAnsi="Arial" w:cs="Arial"/>
          <w:b/>
          <w:bCs/>
          <w:vertAlign w:val="subscript"/>
        </w:rPr>
      </w:pPr>
      <w:r w:rsidRPr="003718E7">
        <w:rPr>
          <w:rFonts w:ascii="Arial" w:hAnsi="Arial" w:cs="Arial"/>
          <w:b/>
          <w:bCs/>
        </w:rPr>
        <w:t>Table 2. Contact toxicity of Patchouli essential oil against rice weevil</w:t>
      </w:r>
    </w:p>
    <w:tbl>
      <w:tblPr>
        <w:tblStyle w:val="TableGrid"/>
        <w:tblW w:w="10632" w:type="dxa"/>
        <w:jc w:val="center"/>
        <w:tblLook w:val="04A0" w:firstRow="1" w:lastRow="0" w:firstColumn="1" w:lastColumn="0" w:noHBand="0" w:noVBand="1"/>
      </w:tblPr>
      <w:tblGrid>
        <w:gridCol w:w="1129"/>
        <w:gridCol w:w="845"/>
        <w:gridCol w:w="700"/>
        <w:gridCol w:w="1132"/>
        <w:gridCol w:w="974"/>
        <w:gridCol w:w="985"/>
        <w:gridCol w:w="1401"/>
        <w:gridCol w:w="1051"/>
        <w:gridCol w:w="1162"/>
        <w:gridCol w:w="1253"/>
      </w:tblGrid>
      <w:tr w:rsidR="003718E7" w:rsidRPr="00F94D80" w14:paraId="5719CC22" w14:textId="77777777" w:rsidTr="00323F29">
        <w:trPr>
          <w:trHeight w:val="687"/>
          <w:jc w:val="center"/>
        </w:trPr>
        <w:tc>
          <w:tcPr>
            <w:tcW w:w="1129" w:type="dxa"/>
            <w:vMerge w:val="restart"/>
            <w:vAlign w:val="center"/>
          </w:tcPr>
          <w:p w14:paraId="48A7B64C"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b/>
                <w:sz w:val="20"/>
                <w:szCs w:val="20"/>
              </w:rPr>
              <w:t>HAT</w:t>
            </w:r>
          </w:p>
        </w:tc>
        <w:tc>
          <w:tcPr>
            <w:tcW w:w="845" w:type="dxa"/>
            <w:vMerge w:val="restart"/>
            <w:vAlign w:val="center"/>
          </w:tcPr>
          <w:p w14:paraId="65095514" w14:textId="77777777" w:rsidR="003718E7" w:rsidRPr="00F94D80" w:rsidRDefault="003718E7" w:rsidP="003718E7">
            <w:pPr>
              <w:jc w:val="center"/>
              <w:rPr>
                <w:rFonts w:ascii="Arial" w:hAnsi="Arial" w:cs="Arial"/>
                <w:sz w:val="20"/>
                <w:szCs w:val="20"/>
              </w:rPr>
            </w:pPr>
            <w:r w:rsidRPr="00F94D80">
              <w:rPr>
                <w:rFonts w:ascii="Cambria Math" w:eastAsia="Times New Roman" w:hAnsi="Cambria Math" w:cs="Cambria Math"/>
                <w:b/>
                <w:sz w:val="20"/>
                <w:szCs w:val="20"/>
              </w:rPr>
              <w:t>𝝌</w:t>
            </w:r>
            <w:r w:rsidRPr="00F94D80">
              <w:rPr>
                <w:rFonts w:ascii="Arial" w:eastAsia="Times New Roman" w:hAnsi="Arial" w:cs="Arial"/>
                <w:b/>
                <w:sz w:val="20"/>
                <w:szCs w:val="20"/>
                <w:vertAlign w:val="superscript"/>
              </w:rPr>
              <w:t>2</w:t>
            </w:r>
          </w:p>
        </w:tc>
        <w:tc>
          <w:tcPr>
            <w:tcW w:w="700" w:type="dxa"/>
            <w:vMerge w:val="restart"/>
            <w:vAlign w:val="center"/>
          </w:tcPr>
          <w:p w14:paraId="3211C771" w14:textId="77777777" w:rsidR="003718E7" w:rsidRPr="00F94D80" w:rsidRDefault="003718E7" w:rsidP="003718E7">
            <w:pPr>
              <w:jc w:val="center"/>
              <w:rPr>
                <w:rFonts w:ascii="Arial" w:hAnsi="Arial" w:cs="Arial"/>
                <w:sz w:val="20"/>
                <w:szCs w:val="20"/>
              </w:rPr>
            </w:pPr>
            <w:proofErr w:type="spellStart"/>
            <w:r w:rsidRPr="00F94D80">
              <w:rPr>
                <w:rFonts w:ascii="Arial" w:eastAsia="Times New Roman" w:hAnsi="Arial" w:cs="Arial"/>
                <w:b/>
                <w:sz w:val="20"/>
                <w:szCs w:val="20"/>
              </w:rPr>
              <w:t>d.f.</w:t>
            </w:r>
            <w:proofErr w:type="spellEnd"/>
          </w:p>
        </w:tc>
        <w:tc>
          <w:tcPr>
            <w:tcW w:w="1132" w:type="dxa"/>
            <w:vMerge w:val="restart"/>
            <w:vAlign w:val="center"/>
          </w:tcPr>
          <w:p w14:paraId="6F1D1875" w14:textId="77777777" w:rsidR="003718E7" w:rsidRPr="00F94D80" w:rsidRDefault="003718E7" w:rsidP="003718E7">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50</w:t>
            </w:r>
          </w:p>
          <w:p w14:paraId="4A403B9C"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sz w:val="20"/>
                <w:szCs w:val="20"/>
              </w:rPr>
              <w:t>(ppm)</w:t>
            </w:r>
          </w:p>
          <w:p w14:paraId="1D3BBA4C" w14:textId="77777777" w:rsidR="003718E7" w:rsidRPr="00F94D80" w:rsidRDefault="003718E7" w:rsidP="003718E7">
            <w:pPr>
              <w:jc w:val="center"/>
              <w:rPr>
                <w:rFonts w:ascii="Arial" w:hAnsi="Arial" w:cs="Arial"/>
                <w:sz w:val="20"/>
                <w:szCs w:val="20"/>
              </w:rPr>
            </w:pPr>
          </w:p>
        </w:tc>
        <w:tc>
          <w:tcPr>
            <w:tcW w:w="1959" w:type="dxa"/>
            <w:gridSpan w:val="2"/>
          </w:tcPr>
          <w:p w14:paraId="1766BB4C"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5B2C033D"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401" w:type="dxa"/>
            <w:vMerge w:val="restart"/>
            <w:vAlign w:val="center"/>
          </w:tcPr>
          <w:p w14:paraId="42851094" w14:textId="77777777" w:rsidR="003718E7" w:rsidRPr="00F94D80" w:rsidRDefault="003718E7" w:rsidP="003718E7">
            <w:pPr>
              <w:widowControl w:val="0"/>
              <w:jc w:val="center"/>
              <w:rPr>
                <w:rFonts w:ascii="Arial" w:eastAsia="Times New Roman" w:hAnsi="Arial" w:cs="Arial"/>
                <w:b/>
                <w:sz w:val="20"/>
                <w:szCs w:val="20"/>
                <w:vertAlign w:val="subscript"/>
              </w:rPr>
            </w:pPr>
            <w:r w:rsidRPr="00F94D80">
              <w:rPr>
                <w:rFonts w:ascii="Arial" w:eastAsia="Times New Roman" w:hAnsi="Arial" w:cs="Arial"/>
                <w:b/>
                <w:sz w:val="20"/>
                <w:szCs w:val="20"/>
              </w:rPr>
              <w:t>LC</w:t>
            </w:r>
            <w:r w:rsidRPr="00F94D80">
              <w:rPr>
                <w:rFonts w:ascii="Arial" w:eastAsia="Times New Roman" w:hAnsi="Arial" w:cs="Arial"/>
                <w:b/>
                <w:sz w:val="20"/>
                <w:szCs w:val="20"/>
                <w:vertAlign w:val="subscript"/>
              </w:rPr>
              <w:t>90</w:t>
            </w:r>
          </w:p>
          <w:p w14:paraId="05D9DA4E"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sz w:val="20"/>
                <w:szCs w:val="20"/>
              </w:rPr>
              <w:t>(ppm)</w:t>
            </w:r>
          </w:p>
          <w:p w14:paraId="1198A254" w14:textId="77777777" w:rsidR="003718E7" w:rsidRPr="00F94D80" w:rsidRDefault="003718E7" w:rsidP="003718E7">
            <w:pPr>
              <w:jc w:val="center"/>
              <w:rPr>
                <w:rFonts w:ascii="Arial" w:hAnsi="Arial" w:cs="Arial"/>
                <w:sz w:val="20"/>
                <w:szCs w:val="20"/>
              </w:rPr>
            </w:pPr>
          </w:p>
        </w:tc>
        <w:tc>
          <w:tcPr>
            <w:tcW w:w="2213" w:type="dxa"/>
            <w:gridSpan w:val="2"/>
          </w:tcPr>
          <w:p w14:paraId="279828A4"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Fiducial limit</w:t>
            </w:r>
          </w:p>
          <w:p w14:paraId="135BD0EE"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(95% CL)</w:t>
            </w:r>
          </w:p>
        </w:tc>
        <w:tc>
          <w:tcPr>
            <w:tcW w:w="1253" w:type="dxa"/>
            <w:vMerge w:val="restart"/>
            <w:vAlign w:val="center"/>
          </w:tcPr>
          <w:p w14:paraId="446AFA86"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b/>
                <w:sz w:val="20"/>
                <w:szCs w:val="20"/>
              </w:rPr>
              <w:t>Slope ± SE</w:t>
            </w:r>
          </w:p>
        </w:tc>
      </w:tr>
      <w:tr w:rsidR="003718E7" w:rsidRPr="00F94D80" w14:paraId="54A305AE" w14:textId="77777777" w:rsidTr="00323F29">
        <w:trPr>
          <w:trHeight w:val="573"/>
          <w:jc w:val="center"/>
        </w:trPr>
        <w:tc>
          <w:tcPr>
            <w:tcW w:w="1129" w:type="dxa"/>
            <w:vMerge/>
            <w:vAlign w:val="center"/>
          </w:tcPr>
          <w:p w14:paraId="13B90BF2" w14:textId="77777777" w:rsidR="003718E7" w:rsidRPr="00F94D80" w:rsidRDefault="003718E7" w:rsidP="003718E7">
            <w:pPr>
              <w:jc w:val="center"/>
              <w:rPr>
                <w:rFonts w:ascii="Arial" w:eastAsia="Times New Roman" w:hAnsi="Arial" w:cs="Arial"/>
                <w:b/>
                <w:sz w:val="20"/>
                <w:szCs w:val="20"/>
              </w:rPr>
            </w:pPr>
          </w:p>
        </w:tc>
        <w:tc>
          <w:tcPr>
            <w:tcW w:w="845" w:type="dxa"/>
            <w:vMerge/>
            <w:vAlign w:val="center"/>
          </w:tcPr>
          <w:p w14:paraId="3D0C035A" w14:textId="77777777" w:rsidR="003718E7" w:rsidRPr="00F94D80" w:rsidRDefault="003718E7" w:rsidP="003718E7">
            <w:pPr>
              <w:jc w:val="center"/>
              <w:rPr>
                <w:rFonts w:ascii="Arial" w:eastAsia="Times New Roman" w:hAnsi="Arial" w:cs="Arial"/>
                <w:b/>
                <w:sz w:val="20"/>
                <w:szCs w:val="20"/>
              </w:rPr>
            </w:pPr>
          </w:p>
        </w:tc>
        <w:tc>
          <w:tcPr>
            <w:tcW w:w="700" w:type="dxa"/>
            <w:vMerge/>
            <w:vAlign w:val="center"/>
          </w:tcPr>
          <w:p w14:paraId="10E975A1" w14:textId="77777777" w:rsidR="003718E7" w:rsidRPr="00F94D80" w:rsidRDefault="003718E7" w:rsidP="003718E7">
            <w:pPr>
              <w:jc w:val="center"/>
              <w:rPr>
                <w:rFonts w:ascii="Arial" w:eastAsia="Times New Roman" w:hAnsi="Arial" w:cs="Arial"/>
                <w:b/>
                <w:sz w:val="20"/>
                <w:szCs w:val="20"/>
              </w:rPr>
            </w:pPr>
          </w:p>
        </w:tc>
        <w:tc>
          <w:tcPr>
            <w:tcW w:w="1132" w:type="dxa"/>
            <w:vMerge/>
            <w:vAlign w:val="center"/>
          </w:tcPr>
          <w:p w14:paraId="67526479" w14:textId="77777777" w:rsidR="003718E7" w:rsidRPr="00F94D80" w:rsidRDefault="003718E7" w:rsidP="003718E7">
            <w:pPr>
              <w:widowControl w:val="0"/>
              <w:jc w:val="center"/>
              <w:rPr>
                <w:rFonts w:ascii="Arial" w:eastAsia="Times New Roman" w:hAnsi="Arial" w:cs="Arial"/>
                <w:b/>
                <w:sz w:val="20"/>
                <w:szCs w:val="20"/>
              </w:rPr>
            </w:pPr>
          </w:p>
        </w:tc>
        <w:tc>
          <w:tcPr>
            <w:tcW w:w="974" w:type="dxa"/>
          </w:tcPr>
          <w:p w14:paraId="5EE55EA1" w14:textId="77777777" w:rsidR="003718E7" w:rsidRPr="00F94D80" w:rsidRDefault="003718E7" w:rsidP="003718E7">
            <w:pPr>
              <w:widowControl w:val="0"/>
              <w:jc w:val="center"/>
              <w:rPr>
                <w:rFonts w:ascii="Arial" w:eastAsia="Times New Roman" w:hAnsi="Arial" w:cs="Arial"/>
                <w:b/>
                <w:color w:val="000000" w:themeColor="text1"/>
                <w:sz w:val="20"/>
                <w:szCs w:val="20"/>
              </w:rPr>
            </w:pPr>
            <w:r w:rsidRPr="00F94D80">
              <w:rPr>
                <w:rFonts w:ascii="Arial" w:eastAsia="Times New Roman" w:hAnsi="Arial" w:cs="Arial"/>
                <w:b/>
                <w:color w:val="000000" w:themeColor="text1"/>
                <w:sz w:val="20"/>
                <w:szCs w:val="20"/>
              </w:rPr>
              <w:t>LL</w:t>
            </w:r>
          </w:p>
        </w:tc>
        <w:tc>
          <w:tcPr>
            <w:tcW w:w="985" w:type="dxa"/>
          </w:tcPr>
          <w:p w14:paraId="206C3D2D" w14:textId="77777777" w:rsidR="003718E7" w:rsidRPr="00F94D80" w:rsidRDefault="003718E7" w:rsidP="003718E7">
            <w:pPr>
              <w:widowControl w:val="0"/>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401" w:type="dxa"/>
            <w:vMerge/>
            <w:vAlign w:val="center"/>
          </w:tcPr>
          <w:p w14:paraId="7373B665" w14:textId="77777777" w:rsidR="003718E7" w:rsidRPr="00F94D80" w:rsidRDefault="003718E7" w:rsidP="003718E7">
            <w:pPr>
              <w:widowControl w:val="0"/>
              <w:jc w:val="center"/>
              <w:rPr>
                <w:rFonts w:ascii="Arial" w:eastAsia="Times New Roman" w:hAnsi="Arial" w:cs="Arial"/>
                <w:b/>
                <w:sz w:val="20"/>
                <w:szCs w:val="20"/>
              </w:rPr>
            </w:pPr>
          </w:p>
        </w:tc>
        <w:tc>
          <w:tcPr>
            <w:tcW w:w="1051" w:type="dxa"/>
          </w:tcPr>
          <w:p w14:paraId="392932BC"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LL</w:t>
            </w:r>
          </w:p>
        </w:tc>
        <w:tc>
          <w:tcPr>
            <w:tcW w:w="1162" w:type="dxa"/>
          </w:tcPr>
          <w:p w14:paraId="7C8C1B74" w14:textId="77777777" w:rsidR="003718E7" w:rsidRPr="00F94D80" w:rsidRDefault="003718E7" w:rsidP="003718E7">
            <w:pPr>
              <w:jc w:val="center"/>
              <w:rPr>
                <w:rFonts w:ascii="Arial" w:eastAsia="Times New Roman" w:hAnsi="Arial" w:cs="Arial"/>
                <w:b/>
                <w:sz w:val="20"/>
                <w:szCs w:val="20"/>
              </w:rPr>
            </w:pPr>
            <w:r w:rsidRPr="00F94D80">
              <w:rPr>
                <w:rFonts w:ascii="Arial" w:eastAsia="Times New Roman" w:hAnsi="Arial" w:cs="Arial"/>
                <w:b/>
                <w:color w:val="000000" w:themeColor="text1"/>
                <w:sz w:val="20"/>
                <w:szCs w:val="20"/>
              </w:rPr>
              <w:t>UL</w:t>
            </w:r>
          </w:p>
        </w:tc>
        <w:tc>
          <w:tcPr>
            <w:tcW w:w="1253" w:type="dxa"/>
            <w:vMerge/>
            <w:vAlign w:val="center"/>
          </w:tcPr>
          <w:p w14:paraId="26062415" w14:textId="77777777" w:rsidR="003718E7" w:rsidRPr="00F94D80" w:rsidRDefault="003718E7" w:rsidP="003718E7">
            <w:pPr>
              <w:jc w:val="center"/>
              <w:rPr>
                <w:rFonts w:ascii="Arial" w:eastAsia="Times New Roman" w:hAnsi="Arial" w:cs="Arial"/>
                <w:b/>
                <w:sz w:val="20"/>
                <w:szCs w:val="20"/>
              </w:rPr>
            </w:pPr>
          </w:p>
        </w:tc>
      </w:tr>
      <w:tr w:rsidR="003718E7" w:rsidRPr="00F94D80" w14:paraId="00DCDB5D" w14:textId="77777777" w:rsidTr="00323F29">
        <w:trPr>
          <w:trHeight w:val="548"/>
          <w:jc w:val="center"/>
        </w:trPr>
        <w:tc>
          <w:tcPr>
            <w:tcW w:w="1129" w:type="dxa"/>
          </w:tcPr>
          <w:p w14:paraId="0D1DCC11" w14:textId="77777777" w:rsidR="003718E7" w:rsidRPr="00F94D80" w:rsidRDefault="003718E7" w:rsidP="003718E7">
            <w:pPr>
              <w:jc w:val="center"/>
              <w:rPr>
                <w:rFonts w:ascii="Arial" w:eastAsia="Times New Roman" w:hAnsi="Arial" w:cs="Arial"/>
                <w:sz w:val="20"/>
                <w:szCs w:val="20"/>
              </w:rPr>
            </w:pPr>
          </w:p>
          <w:p w14:paraId="4B2A5236" w14:textId="77777777" w:rsidR="003718E7" w:rsidRPr="00F94D80" w:rsidRDefault="003718E7" w:rsidP="003718E7">
            <w:pPr>
              <w:jc w:val="center"/>
              <w:rPr>
                <w:rFonts w:ascii="Arial" w:eastAsia="Times New Roman" w:hAnsi="Arial" w:cs="Arial"/>
                <w:sz w:val="20"/>
                <w:szCs w:val="20"/>
              </w:rPr>
            </w:pPr>
            <w:r w:rsidRPr="00F94D80">
              <w:rPr>
                <w:rFonts w:ascii="Arial" w:eastAsia="Times New Roman" w:hAnsi="Arial" w:cs="Arial"/>
                <w:sz w:val="20"/>
                <w:szCs w:val="20"/>
              </w:rPr>
              <w:t>12 HAT</w:t>
            </w:r>
          </w:p>
        </w:tc>
        <w:tc>
          <w:tcPr>
            <w:tcW w:w="845" w:type="dxa"/>
          </w:tcPr>
          <w:p w14:paraId="31A0B7A3"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2.73</w:t>
            </w:r>
          </w:p>
        </w:tc>
        <w:tc>
          <w:tcPr>
            <w:tcW w:w="700" w:type="dxa"/>
          </w:tcPr>
          <w:p w14:paraId="7DB1AFC5"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24B10451"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626.66</w:t>
            </w:r>
          </w:p>
          <w:p w14:paraId="35FF52B2" w14:textId="77777777" w:rsidR="003718E7" w:rsidRPr="00F94D80" w:rsidRDefault="003718E7" w:rsidP="003718E7">
            <w:pPr>
              <w:jc w:val="center"/>
              <w:rPr>
                <w:rFonts w:ascii="Arial" w:hAnsi="Arial" w:cs="Arial"/>
                <w:sz w:val="20"/>
                <w:szCs w:val="20"/>
              </w:rPr>
            </w:pPr>
          </w:p>
        </w:tc>
        <w:tc>
          <w:tcPr>
            <w:tcW w:w="974" w:type="dxa"/>
          </w:tcPr>
          <w:p w14:paraId="1F14442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401.89</w:t>
            </w:r>
          </w:p>
        </w:tc>
        <w:tc>
          <w:tcPr>
            <w:tcW w:w="985" w:type="dxa"/>
          </w:tcPr>
          <w:p w14:paraId="6786EBD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907.82</w:t>
            </w:r>
          </w:p>
        </w:tc>
        <w:tc>
          <w:tcPr>
            <w:tcW w:w="1401" w:type="dxa"/>
          </w:tcPr>
          <w:p w14:paraId="3E13BF33"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19551.93</w:t>
            </w:r>
          </w:p>
        </w:tc>
        <w:tc>
          <w:tcPr>
            <w:tcW w:w="1051" w:type="dxa"/>
          </w:tcPr>
          <w:p w14:paraId="169AE4AB" w14:textId="77777777" w:rsidR="003718E7" w:rsidRPr="00F94D80" w:rsidRDefault="003718E7" w:rsidP="003718E7">
            <w:pPr>
              <w:jc w:val="center"/>
              <w:rPr>
                <w:rFonts w:ascii="Arial" w:eastAsia="Times New Roman" w:hAnsi="Arial" w:cs="Arial"/>
                <w:sz w:val="20"/>
                <w:szCs w:val="20"/>
              </w:rPr>
            </w:pPr>
            <w:r w:rsidRPr="00F94D80">
              <w:rPr>
                <w:rFonts w:ascii="Arial" w:hAnsi="Arial" w:cs="Arial"/>
                <w:sz w:val="20"/>
                <w:szCs w:val="20"/>
              </w:rPr>
              <w:t>10763.12</w:t>
            </w:r>
          </w:p>
        </w:tc>
        <w:tc>
          <w:tcPr>
            <w:tcW w:w="1162" w:type="dxa"/>
          </w:tcPr>
          <w:p w14:paraId="4F431F21" w14:textId="77777777" w:rsidR="003718E7" w:rsidRPr="00F94D80" w:rsidRDefault="003718E7" w:rsidP="003718E7">
            <w:pPr>
              <w:jc w:val="center"/>
              <w:rPr>
                <w:rFonts w:ascii="Arial" w:eastAsia="Times New Roman" w:hAnsi="Arial" w:cs="Arial"/>
                <w:sz w:val="20"/>
                <w:szCs w:val="20"/>
              </w:rPr>
            </w:pPr>
            <w:r w:rsidRPr="00F94D80">
              <w:rPr>
                <w:rFonts w:ascii="Arial" w:hAnsi="Arial" w:cs="Arial"/>
                <w:sz w:val="20"/>
                <w:szCs w:val="20"/>
              </w:rPr>
              <w:t>47150.22</w:t>
            </w:r>
          </w:p>
        </w:tc>
        <w:tc>
          <w:tcPr>
            <w:tcW w:w="1253" w:type="dxa"/>
          </w:tcPr>
          <w:p w14:paraId="5D0E18DE"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0.86 ± 0.10</w:t>
            </w:r>
          </w:p>
        </w:tc>
      </w:tr>
      <w:tr w:rsidR="003718E7" w:rsidRPr="00F94D80" w14:paraId="11A4128F" w14:textId="77777777" w:rsidTr="00323F29">
        <w:trPr>
          <w:trHeight w:val="558"/>
          <w:jc w:val="center"/>
        </w:trPr>
        <w:tc>
          <w:tcPr>
            <w:tcW w:w="1129" w:type="dxa"/>
            <w:vAlign w:val="center"/>
          </w:tcPr>
          <w:p w14:paraId="33D822AD"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24 HAT</w:t>
            </w:r>
          </w:p>
        </w:tc>
        <w:tc>
          <w:tcPr>
            <w:tcW w:w="845" w:type="dxa"/>
          </w:tcPr>
          <w:p w14:paraId="05B720E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6.40</w:t>
            </w:r>
          </w:p>
        </w:tc>
        <w:tc>
          <w:tcPr>
            <w:tcW w:w="700" w:type="dxa"/>
          </w:tcPr>
          <w:p w14:paraId="5D767CB9"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259BA0E2"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94.55</w:t>
            </w:r>
          </w:p>
          <w:p w14:paraId="5E77CDD3" w14:textId="77777777" w:rsidR="003718E7" w:rsidRPr="00F94D80" w:rsidRDefault="003718E7" w:rsidP="003718E7">
            <w:pPr>
              <w:jc w:val="center"/>
              <w:rPr>
                <w:rFonts w:ascii="Arial" w:hAnsi="Arial" w:cs="Arial"/>
                <w:sz w:val="20"/>
                <w:szCs w:val="20"/>
              </w:rPr>
            </w:pPr>
          </w:p>
        </w:tc>
        <w:tc>
          <w:tcPr>
            <w:tcW w:w="974" w:type="dxa"/>
          </w:tcPr>
          <w:p w14:paraId="351FFBA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0.50</w:t>
            </w:r>
          </w:p>
        </w:tc>
        <w:tc>
          <w:tcPr>
            <w:tcW w:w="985" w:type="dxa"/>
          </w:tcPr>
          <w:p w14:paraId="27072EDC"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316.44</w:t>
            </w:r>
          </w:p>
        </w:tc>
        <w:tc>
          <w:tcPr>
            <w:tcW w:w="1401" w:type="dxa"/>
          </w:tcPr>
          <w:p w14:paraId="599D6FE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3326.44</w:t>
            </w:r>
          </w:p>
        </w:tc>
        <w:tc>
          <w:tcPr>
            <w:tcW w:w="1051" w:type="dxa"/>
          </w:tcPr>
          <w:p w14:paraId="07DBFEA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1168.80</w:t>
            </w:r>
          </w:p>
        </w:tc>
        <w:tc>
          <w:tcPr>
            <w:tcW w:w="1162" w:type="dxa"/>
          </w:tcPr>
          <w:p w14:paraId="1DC492C0"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132678.37</w:t>
            </w:r>
          </w:p>
        </w:tc>
        <w:tc>
          <w:tcPr>
            <w:tcW w:w="1253" w:type="dxa"/>
          </w:tcPr>
          <w:p w14:paraId="193E99EF"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 xml:space="preserve">0.83 </w:t>
            </w:r>
            <w:r w:rsidRPr="00F94D80">
              <w:rPr>
                <w:rFonts w:ascii="Arial" w:eastAsia="Times New Roman" w:hAnsi="Arial" w:cs="Arial"/>
                <w:sz w:val="20"/>
                <w:szCs w:val="20"/>
              </w:rPr>
              <w:t xml:space="preserve">± </w:t>
            </w:r>
            <w:r w:rsidRPr="00F94D80">
              <w:rPr>
                <w:rFonts w:ascii="Arial" w:hAnsi="Arial" w:cs="Arial"/>
                <w:sz w:val="20"/>
                <w:szCs w:val="20"/>
              </w:rPr>
              <w:t>0.12</w:t>
            </w:r>
          </w:p>
        </w:tc>
      </w:tr>
      <w:tr w:rsidR="003718E7" w:rsidRPr="00F94D80" w14:paraId="467FEBEF" w14:textId="77777777" w:rsidTr="00C10320">
        <w:trPr>
          <w:trHeight w:val="490"/>
          <w:jc w:val="center"/>
        </w:trPr>
        <w:tc>
          <w:tcPr>
            <w:tcW w:w="1129" w:type="dxa"/>
            <w:vAlign w:val="center"/>
          </w:tcPr>
          <w:p w14:paraId="5E68BC48" w14:textId="77777777" w:rsidR="003718E7" w:rsidRPr="00F94D80" w:rsidRDefault="003718E7" w:rsidP="003718E7">
            <w:pPr>
              <w:jc w:val="center"/>
              <w:rPr>
                <w:rFonts w:ascii="Arial" w:hAnsi="Arial" w:cs="Arial"/>
                <w:sz w:val="20"/>
                <w:szCs w:val="20"/>
              </w:rPr>
            </w:pPr>
            <w:r w:rsidRPr="00F94D80">
              <w:rPr>
                <w:rFonts w:ascii="Arial" w:eastAsia="Times New Roman" w:hAnsi="Arial" w:cs="Arial"/>
                <w:sz w:val="20"/>
                <w:szCs w:val="20"/>
              </w:rPr>
              <w:t>48 HAT</w:t>
            </w:r>
          </w:p>
        </w:tc>
        <w:tc>
          <w:tcPr>
            <w:tcW w:w="845" w:type="dxa"/>
          </w:tcPr>
          <w:p w14:paraId="730C092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1.99</w:t>
            </w:r>
          </w:p>
        </w:tc>
        <w:tc>
          <w:tcPr>
            <w:tcW w:w="700" w:type="dxa"/>
          </w:tcPr>
          <w:p w14:paraId="2FC8AFDB"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3</w:t>
            </w:r>
          </w:p>
        </w:tc>
        <w:tc>
          <w:tcPr>
            <w:tcW w:w="1132" w:type="dxa"/>
          </w:tcPr>
          <w:p w14:paraId="410F3A80"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25.47</w:t>
            </w:r>
          </w:p>
          <w:p w14:paraId="00442775" w14:textId="77777777" w:rsidR="003718E7" w:rsidRPr="00F94D80" w:rsidRDefault="003718E7" w:rsidP="003718E7">
            <w:pPr>
              <w:jc w:val="center"/>
              <w:rPr>
                <w:rFonts w:ascii="Arial" w:hAnsi="Arial" w:cs="Arial"/>
                <w:sz w:val="20"/>
                <w:szCs w:val="20"/>
              </w:rPr>
            </w:pPr>
          </w:p>
        </w:tc>
        <w:tc>
          <w:tcPr>
            <w:tcW w:w="974" w:type="dxa"/>
          </w:tcPr>
          <w:p w14:paraId="51AA56A5"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1.78</w:t>
            </w:r>
          </w:p>
        </w:tc>
        <w:tc>
          <w:tcPr>
            <w:tcW w:w="985" w:type="dxa"/>
          </w:tcPr>
          <w:p w14:paraId="0ECAD90E"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69.88</w:t>
            </w:r>
          </w:p>
        </w:tc>
        <w:tc>
          <w:tcPr>
            <w:tcW w:w="1401" w:type="dxa"/>
          </w:tcPr>
          <w:p w14:paraId="16F5992C"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470.37</w:t>
            </w:r>
          </w:p>
        </w:tc>
        <w:tc>
          <w:tcPr>
            <w:tcW w:w="1051" w:type="dxa"/>
          </w:tcPr>
          <w:p w14:paraId="6701F177"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275.21</w:t>
            </w:r>
          </w:p>
        </w:tc>
        <w:tc>
          <w:tcPr>
            <w:tcW w:w="1162" w:type="dxa"/>
          </w:tcPr>
          <w:p w14:paraId="5099632E"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813.35</w:t>
            </w:r>
          </w:p>
        </w:tc>
        <w:tc>
          <w:tcPr>
            <w:tcW w:w="1253" w:type="dxa"/>
          </w:tcPr>
          <w:p w14:paraId="277ECCB4" w14:textId="77777777" w:rsidR="003718E7" w:rsidRPr="00F94D80" w:rsidRDefault="003718E7" w:rsidP="003718E7">
            <w:pPr>
              <w:jc w:val="center"/>
              <w:rPr>
                <w:rFonts w:ascii="Arial" w:hAnsi="Arial" w:cs="Arial"/>
                <w:sz w:val="20"/>
                <w:szCs w:val="20"/>
              </w:rPr>
            </w:pPr>
            <w:r w:rsidRPr="00F94D80">
              <w:rPr>
                <w:rFonts w:ascii="Arial" w:hAnsi="Arial" w:cs="Arial"/>
                <w:sz w:val="20"/>
                <w:szCs w:val="20"/>
              </w:rPr>
              <w:t xml:space="preserve">1.01 </w:t>
            </w:r>
            <w:r w:rsidRPr="00F94D80">
              <w:rPr>
                <w:rFonts w:ascii="Arial" w:eastAsia="Times New Roman" w:hAnsi="Arial" w:cs="Arial"/>
                <w:bCs/>
                <w:sz w:val="20"/>
                <w:szCs w:val="20"/>
              </w:rPr>
              <w:t>±</w:t>
            </w:r>
            <w:r w:rsidRPr="00F94D80">
              <w:rPr>
                <w:rFonts w:ascii="Arial" w:eastAsia="Times New Roman" w:hAnsi="Arial" w:cs="Arial"/>
                <w:b/>
                <w:sz w:val="20"/>
                <w:szCs w:val="20"/>
              </w:rPr>
              <w:t xml:space="preserve"> </w:t>
            </w:r>
            <w:r w:rsidRPr="00F94D80">
              <w:rPr>
                <w:rFonts w:ascii="Arial" w:hAnsi="Arial" w:cs="Arial"/>
                <w:sz w:val="20"/>
                <w:szCs w:val="20"/>
              </w:rPr>
              <w:t>0.24</w:t>
            </w:r>
          </w:p>
        </w:tc>
      </w:tr>
    </w:tbl>
    <w:p w14:paraId="53D0BE02" w14:textId="77777777" w:rsidR="003718E7" w:rsidRPr="00E244DE" w:rsidRDefault="003718E7" w:rsidP="003718E7">
      <w:pPr>
        <w:widowControl w:val="0"/>
        <w:jc w:val="both"/>
        <w:rPr>
          <w:rFonts w:ascii="Arial" w:hAnsi="Arial" w:cs="Arial"/>
          <w:i/>
          <w:iCs/>
          <w:vertAlign w:val="superscript"/>
        </w:rPr>
      </w:pPr>
      <w:r w:rsidRPr="00E244DE">
        <w:rPr>
          <w:rFonts w:ascii="Arial" w:hAnsi="Arial" w:cs="Arial"/>
          <w:i/>
          <w:iCs/>
          <w:vertAlign w:val="superscript"/>
        </w:rPr>
        <w:t xml:space="preserve">Table value of </w:t>
      </w:r>
      <w:r w:rsidRPr="00E244DE">
        <w:rPr>
          <w:rFonts w:ascii="Cambria Math" w:hAnsi="Cambria Math" w:cs="Cambria Math"/>
          <w:i/>
          <w:iCs/>
          <w:vertAlign w:val="superscript"/>
        </w:rPr>
        <w:t>𝝌</w:t>
      </w:r>
      <w:r w:rsidRPr="00E244DE">
        <w:rPr>
          <w:rFonts w:ascii="Arial" w:hAnsi="Arial" w:cs="Arial"/>
          <w:i/>
          <w:iCs/>
          <w:vertAlign w:val="superscript"/>
        </w:rPr>
        <w:t xml:space="preserve">2 at 3 df = 7.81 at α = 0.05, </w:t>
      </w:r>
      <w:r w:rsidRPr="00E244DE">
        <w:rPr>
          <w:rFonts w:ascii="Cambria Math" w:hAnsi="Cambria Math" w:cs="Cambria Math"/>
          <w:i/>
          <w:iCs/>
          <w:vertAlign w:val="superscript"/>
        </w:rPr>
        <w:t>𝝌</w:t>
      </w:r>
      <w:r w:rsidRPr="00E244DE">
        <w:rPr>
          <w:rFonts w:ascii="Arial" w:hAnsi="Arial" w:cs="Arial"/>
          <w:i/>
          <w:iCs/>
          <w:vertAlign w:val="superscript"/>
        </w:rPr>
        <w:t>2 is non-significant at: P&lt; 0.05</w:t>
      </w:r>
    </w:p>
    <w:p w14:paraId="4BED47FB" w14:textId="4E4077B8" w:rsidR="00183130" w:rsidRPr="00E244DE" w:rsidRDefault="003718E7" w:rsidP="003718E7">
      <w:pPr>
        <w:widowControl w:val="0"/>
        <w:spacing w:after="240"/>
        <w:jc w:val="both"/>
        <w:rPr>
          <w:rFonts w:ascii="Arial" w:hAnsi="Arial" w:cs="Arial"/>
          <w:i/>
          <w:iCs/>
          <w:vertAlign w:val="superscript"/>
        </w:rPr>
      </w:pPr>
      <w:r w:rsidRPr="00E244DE">
        <w:rPr>
          <w:rFonts w:ascii="Arial" w:hAnsi="Arial" w:cs="Arial"/>
          <w:i/>
          <w:iCs/>
          <w:vertAlign w:val="superscript"/>
        </w:rPr>
        <w:t>LC50- Lethal concentration causing 50 per cent mortality; LC90-Lethal concentration causing 90 per cent mortality; CL-Confidence Limit; SE- Standard Error.</w:t>
      </w:r>
    </w:p>
    <w:p w14:paraId="5163C459" w14:textId="2D6F4BAD" w:rsidR="00357B30" w:rsidRDefault="00357B30" w:rsidP="00357B30">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1835D3" w:rsidRPr="001835D3">
        <w:rPr>
          <w:rFonts w:ascii="Arial" w:hAnsi="Arial" w:cs="Arial"/>
          <w:b/>
          <w:bCs/>
          <w:kern w:val="2"/>
          <w:sz w:val="22"/>
          <w:szCs w:val="22"/>
        </w:rPr>
        <w:t>Repellency</w:t>
      </w:r>
      <w:r w:rsidRPr="00C30A0F">
        <w:rPr>
          <w:rFonts w:ascii="Arial" w:hAnsi="Arial" w:cs="Arial"/>
          <w:b/>
          <w:sz w:val="22"/>
        </w:rPr>
        <w:t xml:space="preserve"> </w:t>
      </w:r>
    </w:p>
    <w:p w14:paraId="208B28B3" w14:textId="77777777" w:rsidR="001835D3" w:rsidRDefault="001835D3" w:rsidP="001835D3">
      <w:pPr>
        <w:pStyle w:val="Body"/>
        <w:rPr>
          <w:rFonts w:ascii="Arial" w:hAnsi="Arial" w:cs="Arial"/>
          <w:color w:val="000000" w:themeColor="text1"/>
          <w:kern w:val="2"/>
        </w:rPr>
      </w:pPr>
      <w:r w:rsidRPr="001835D3">
        <w:rPr>
          <w:rFonts w:ascii="Arial" w:hAnsi="Arial" w:cs="Arial"/>
          <w:color w:val="000000" w:themeColor="text1"/>
        </w:rPr>
        <w:t>The Five treatments of the essential oil were fixed based on the preliminary repellency range tests. The doses fixed for repellency bioassay were 50, 100, 200, 300, 400 ppm (0.55, 1.1, 2.2, 3.3, 4.4 µg/cm</w:t>
      </w:r>
      <w:r w:rsidRPr="001835D3">
        <w:rPr>
          <w:rFonts w:ascii="Arial" w:hAnsi="Arial" w:cs="Arial"/>
          <w:color w:val="000000" w:themeColor="text1"/>
          <w:vertAlign w:val="superscript"/>
        </w:rPr>
        <w:t>2</w:t>
      </w:r>
      <w:r w:rsidRPr="001835D3">
        <w:rPr>
          <w:rFonts w:ascii="Arial" w:hAnsi="Arial" w:cs="Arial"/>
          <w:color w:val="000000" w:themeColor="text1"/>
        </w:rPr>
        <w:t>).</w:t>
      </w:r>
      <w:r w:rsidRPr="001835D3">
        <w:rPr>
          <w:rFonts w:ascii="Arial" w:hAnsi="Arial" w:cs="Arial"/>
          <w:color w:val="000000" w:themeColor="text1"/>
          <w:kern w:val="2"/>
        </w:rPr>
        <w:t xml:space="preserve"> At 50 ppm, </w:t>
      </w:r>
      <w:r w:rsidRPr="001835D3">
        <w:rPr>
          <w:rFonts w:ascii="Arial" w:hAnsi="Arial" w:cs="Arial"/>
          <w:color w:val="000000" w:themeColor="text1"/>
        </w:rPr>
        <w:t>percent repellency ranged from 20.00 to 60.00 % from 15 to 120 Minutes After Treatment (MAT).</w:t>
      </w:r>
      <w:r w:rsidRPr="001835D3">
        <w:rPr>
          <w:rFonts w:ascii="Arial" w:hAnsi="Arial" w:cs="Arial"/>
          <w:color w:val="000000" w:themeColor="text1"/>
          <w:kern w:val="2"/>
        </w:rPr>
        <w:t xml:space="preserve"> At 100 ppm, </w:t>
      </w:r>
      <w:r w:rsidRPr="001835D3">
        <w:rPr>
          <w:rFonts w:ascii="Arial" w:hAnsi="Arial" w:cs="Arial"/>
          <w:color w:val="000000" w:themeColor="text1"/>
        </w:rPr>
        <w:t xml:space="preserve">percent repellency ranged from 42.5 to 80.00 % from 15 to 120 MAT. </w:t>
      </w:r>
      <w:r w:rsidRPr="001835D3">
        <w:rPr>
          <w:rFonts w:ascii="Arial" w:hAnsi="Arial" w:cs="Arial"/>
          <w:color w:val="000000" w:themeColor="text1"/>
          <w:kern w:val="2"/>
        </w:rPr>
        <w:t xml:space="preserve">At 200 ppm, </w:t>
      </w:r>
      <w:r w:rsidRPr="001835D3">
        <w:rPr>
          <w:rFonts w:ascii="Arial" w:hAnsi="Arial" w:cs="Arial"/>
          <w:color w:val="000000" w:themeColor="text1"/>
        </w:rPr>
        <w:t xml:space="preserve">percent repellency ranged from 47.5 to 85.00 % from 15 to 120 MAT. </w:t>
      </w:r>
      <w:r w:rsidRPr="001835D3">
        <w:rPr>
          <w:rFonts w:ascii="Arial" w:hAnsi="Arial" w:cs="Arial"/>
          <w:color w:val="000000" w:themeColor="text1"/>
          <w:kern w:val="2"/>
        </w:rPr>
        <w:t xml:space="preserve">At 300 ppm, </w:t>
      </w:r>
      <w:r w:rsidRPr="001835D3">
        <w:rPr>
          <w:rFonts w:ascii="Arial" w:hAnsi="Arial" w:cs="Arial"/>
          <w:color w:val="000000" w:themeColor="text1"/>
        </w:rPr>
        <w:t xml:space="preserve">percent repellency ranged from 57.5 to 92.5 % from 15 to 120 MAT. </w:t>
      </w:r>
      <w:r w:rsidRPr="001835D3">
        <w:rPr>
          <w:rFonts w:ascii="Arial" w:hAnsi="Arial" w:cs="Arial"/>
          <w:color w:val="000000" w:themeColor="text1"/>
          <w:kern w:val="2"/>
        </w:rPr>
        <w:t xml:space="preserve">At 400 ppm, </w:t>
      </w:r>
      <w:r w:rsidRPr="001835D3">
        <w:rPr>
          <w:rFonts w:ascii="Arial" w:hAnsi="Arial" w:cs="Arial"/>
          <w:color w:val="000000" w:themeColor="text1"/>
        </w:rPr>
        <w:t xml:space="preserve">percent repellency ranged from 70.0 to 100 % from 15 to 120 MAT. The percent repellency at </w:t>
      </w:r>
      <w:r w:rsidRPr="001835D3">
        <w:rPr>
          <w:rFonts w:ascii="Arial" w:hAnsi="Arial" w:cs="Arial"/>
          <w:color w:val="000000" w:themeColor="text1"/>
          <w:kern w:val="2"/>
        </w:rPr>
        <w:t>300 and 400 ppm were statistically superior and on par 15 MAT (Table 3).</w:t>
      </w:r>
    </w:p>
    <w:p w14:paraId="4089648C" w14:textId="676D6266" w:rsidR="001835D3" w:rsidRPr="00DB49FE" w:rsidRDefault="001835D3" w:rsidP="00CB3B18">
      <w:pPr>
        <w:spacing w:after="240"/>
        <w:jc w:val="both"/>
        <w:rPr>
          <w:rFonts w:ascii="Arial" w:hAnsi="Arial" w:cs="Arial"/>
        </w:rPr>
      </w:pPr>
      <w:r w:rsidRPr="00DB49FE">
        <w:rPr>
          <w:rFonts w:ascii="Arial" w:hAnsi="Arial" w:cs="Arial"/>
        </w:rPr>
        <w:t xml:space="preserve">Bagade et al. (2021) evaluated repellency bioassay of </w:t>
      </w:r>
      <w:r w:rsidRPr="00DB49FE">
        <w:rPr>
          <w:rFonts w:ascii="Arial" w:hAnsi="Arial" w:cs="Arial"/>
          <w:i/>
          <w:iCs/>
        </w:rPr>
        <w:t xml:space="preserve">P. </w:t>
      </w:r>
      <w:proofErr w:type="spellStart"/>
      <w:r w:rsidRPr="00DB49FE">
        <w:rPr>
          <w:rFonts w:ascii="Arial" w:hAnsi="Arial" w:cs="Arial"/>
          <w:i/>
          <w:iCs/>
        </w:rPr>
        <w:t>cablin</w:t>
      </w:r>
      <w:proofErr w:type="spellEnd"/>
      <w:r w:rsidRPr="00DB49FE">
        <w:rPr>
          <w:rFonts w:ascii="Arial" w:hAnsi="Arial" w:cs="Arial"/>
        </w:rPr>
        <w:t> oil against adults of </w:t>
      </w:r>
      <w:r w:rsidRPr="00DB49FE">
        <w:rPr>
          <w:rFonts w:ascii="Arial" w:hAnsi="Arial" w:cs="Arial"/>
          <w:i/>
          <w:iCs/>
        </w:rPr>
        <w:t xml:space="preserve">T. </w:t>
      </w:r>
      <w:proofErr w:type="spellStart"/>
      <w:r w:rsidRPr="00DB49FE">
        <w:rPr>
          <w:rFonts w:ascii="Arial" w:hAnsi="Arial" w:cs="Arial"/>
          <w:i/>
          <w:iCs/>
        </w:rPr>
        <w:t>castaneum</w:t>
      </w:r>
      <w:proofErr w:type="spellEnd"/>
      <w:r w:rsidRPr="00DB49FE">
        <w:rPr>
          <w:rFonts w:ascii="Arial" w:hAnsi="Arial" w:cs="Arial"/>
        </w:rPr>
        <w:t xml:space="preserve"> by using the Area preference method. Observations were recorded for insects </w:t>
      </w:r>
      <w:r w:rsidRPr="00DB49FE">
        <w:rPr>
          <w:rFonts w:ascii="Arial" w:hAnsi="Arial" w:cs="Arial"/>
        </w:rPr>
        <w:lastRenderedPageBreak/>
        <w:t>present on treated half (T) and control half (C) area; percentage were calculated and recorded.  Index of repellency (IR) was calculated by using the formula: IR = 2 T / T + C (</w:t>
      </w:r>
      <w:proofErr w:type="spellStart"/>
      <w:r w:rsidRPr="00DB49FE">
        <w:rPr>
          <w:rFonts w:ascii="Arial" w:hAnsi="Arial" w:cs="Arial"/>
        </w:rPr>
        <w:t>Mazzonetto</w:t>
      </w:r>
      <w:proofErr w:type="spellEnd"/>
      <w:r w:rsidRPr="00DB49FE">
        <w:rPr>
          <w:rFonts w:ascii="Arial" w:hAnsi="Arial" w:cs="Arial"/>
        </w:rPr>
        <w:t>, 2002). The classification of the IR was done as: IR value &lt;1 Repellency; IR value &gt;1 Attractant and IR value = 1 Neutral. PEO exhibited the repellent effect on </w:t>
      </w:r>
      <w:r w:rsidRPr="00DB49FE">
        <w:rPr>
          <w:rFonts w:ascii="Arial" w:hAnsi="Arial" w:cs="Arial"/>
          <w:i/>
          <w:iCs/>
        </w:rPr>
        <w:t xml:space="preserve">T. </w:t>
      </w:r>
      <w:proofErr w:type="spellStart"/>
      <w:r w:rsidRPr="00DB49FE">
        <w:rPr>
          <w:rFonts w:ascii="Arial" w:hAnsi="Arial" w:cs="Arial"/>
          <w:i/>
          <w:iCs/>
        </w:rPr>
        <w:t>castaneum</w:t>
      </w:r>
      <w:proofErr w:type="spellEnd"/>
      <w:r w:rsidRPr="00DB49FE">
        <w:rPr>
          <w:rFonts w:ascii="Arial" w:hAnsi="Arial" w:cs="Arial"/>
        </w:rPr>
        <w:t> adults in choice arena testing at 30 mins, showed the same repellency at all tested concentration levels 0.05, 0.1, 0.2, 0.3, 0.5, 0.75 and 1.0% </w:t>
      </w:r>
      <w:r w:rsidRPr="00DB49FE">
        <w:rPr>
          <w:rFonts w:ascii="Arial" w:hAnsi="Arial" w:cs="Arial"/>
          <w:i/>
          <w:iCs/>
        </w:rPr>
        <w:t>v</w:t>
      </w:r>
      <w:r w:rsidRPr="00DB49FE">
        <w:rPr>
          <w:rFonts w:ascii="Arial" w:hAnsi="Arial" w:cs="Arial"/>
        </w:rPr>
        <w:t>/v with IR = 0.0.  </w:t>
      </w:r>
    </w:p>
    <w:p w14:paraId="24675BC3" w14:textId="62FAFEE6" w:rsidR="00790ADA" w:rsidRDefault="001835D3" w:rsidP="00985B27">
      <w:pPr>
        <w:spacing w:after="240"/>
        <w:jc w:val="both"/>
        <w:rPr>
          <w:rFonts w:ascii="Arial" w:hAnsi="Arial" w:cs="Arial"/>
        </w:rPr>
      </w:pPr>
      <w:r w:rsidRPr="00DB49FE">
        <w:rPr>
          <w:rFonts w:ascii="Arial" w:hAnsi="Arial" w:cs="Arial"/>
        </w:rPr>
        <w:t>Repellency of aniseed, camphor, citronella, eucalyptus, geranium, lavender, lemon, rosemary, vetiver and wintergreen essential oils were tested at concentrations of 10 and 50µL against adults of S. oryzae. The order of repellency of the plant oils at 10µL on 6 hours of exposure with EPI was: camphor (- 0.90), wintergreen (-0.88), lavender (-0.70), citronella (-0.70), rosemary (-0.67), vetiver (-0.62), lemon (-0.57), eucalyptus (-0.55), geranium (-0.44) and aniseed (-0.04). At 50µL the order of repellency was camphor (-1.0), wintergreen (-0.89), citronella (-0.89), lemon (-0.89), lavender (-0.71), vetiver (-0.69), geranium (-0.65), rosemary (-0.57), eucalyptus (-0.52) and aniseed (-0.50</w:t>
      </w:r>
      <w:proofErr w:type="gramStart"/>
      <w:r w:rsidRPr="00DB49FE">
        <w:rPr>
          <w:rFonts w:ascii="Arial" w:hAnsi="Arial" w:cs="Arial"/>
        </w:rPr>
        <w:t>)(</w:t>
      </w:r>
      <w:proofErr w:type="gramEnd"/>
      <w:r w:rsidRPr="00DB49FE">
        <w:rPr>
          <w:rFonts w:ascii="Arial" w:hAnsi="Arial" w:cs="Arial"/>
        </w:rPr>
        <w:t xml:space="preserve"> Jayakumar et al., 2017).</w:t>
      </w:r>
      <w:r>
        <w:rPr>
          <w:rFonts w:ascii="Arial" w:hAnsi="Arial" w:cs="Arial"/>
        </w:rPr>
        <w:t xml:space="preserve"> </w:t>
      </w:r>
      <w:r w:rsidRPr="00DB49FE">
        <w:rPr>
          <w:rFonts w:ascii="Arial" w:hAnsi="Arial" w:cs="Arial"/>
        </w:rPr>
        <w:t xml:space="preserve">S. oryzae was repelled by M. piperita (95.0 %), R. officinalis (91.0 %) and H. officinalis (86.5 %) at oil concentration of 16 </w:t>
      </w:r>
      <w:proofErr w:type="spellStart"/>
      <w:r w:rsidRPr="00DB49FE">
        <w:rPr>
          <w:rFonts w:ascii="Arial" w:hAnsi="Arial" w:cs="Arial"/>
        </w:rPr>
        <w:t>μL</w:t>
      </w:r>
      <w:proofErr w:type="spellEnd"/>
      <w:r w:rsidRPr="00DB49FE">
        <w:rPr>
          <w:rFonts w:ascii="Arial" w:hAnsi="Arial" w:cs="Arial"/>
        </w:rPr>
        <w:t>/30 cm2 while Repellent effect of marjoram oil ranged between 90-100% at a concentration of 4.0 %w/w within 72 hours after treatment (Khani et al., 2017; Hosny et al., 2018)</w:t>
      </w:r>
      <w:r w:rsidR="00C3296E">
        <w:rPr>
          <w:rFonts w:ascii="Arial" w:hAnsi="Arial" w:cs="Arial"/>
        </w:rPr>
        <w:t>.</w:t>
      </w:r>
    </w:p>
    <w:p w14:paraId="530868DA" w14:textId="77777777" w:rsidR="00A22888" w:rsidRPr="00F94D80" w:rsidRDefault="00A22888" w:rsidP="00A22888">
      <w:pPr>
        <w:widowControl w:val="0"/>
        <w:spacing w:line="480" w:lineRule="auto"/>
        <w:jc w:val="both"/>
        <w:rPr>
          <w:rFonts w:ascii="Arial" w:hAnsi="Arial" w:cs="Arial"/>
          <w:b/>
          <w:bCs/>
          <w:color w:val="000000" w:themeColor="text1"/>
        </w:rPr>
      </w:pPr>
      <w:r w:rsidRPr="00F94D80">
        <w:rPr>
          <w:rFonts w:ascii="Arial" w:hAnsi="Arial" w:cs="Arial"/>
          <w:b/>
          <w:bCs/>
          <w:color w:val="000000" w:themeColor="text1"/>
        </w:rPr>
        <w:t xml:space="preserve">Table 3. Repellent activity of </w:t>
      </w:r>
      <w:r w:rsidRPr="00F94D80">
        <w:rPr>
          <w:rFonts w:ascii="Arial" w:hAnsi="Arial" w:cs="Arial"/>
          <w:b/>
          <w:bCs/>
        </w:rPr>
        <w:t xml:space="preserve">Patchouli </w:t>
      </w:r>
      <w:r w:rsidRPr="00F94D80">
        <w:rPr>
          <w:rFonts w:ascii="Arial" w:hAnsi="Arial" w:cs="Arial"/>
          <w:b/>
          <w:bCs/>
          <w:color w:val="000000" w:themeColor="text1"/>
        </w:rPr>
        <w:t>essential oil against rice weevil</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0"/>
        <w:gridCol w:w="1559"/>
        <w:gridCol w:w="1418"/>
        <w:gridCol w:w="1417"/>
        <w:gridCol w:w="1418"/>
        <w:gridCol w:w="1275"/>
      </w:tblGrid>
      <w:tr w:rsidR="00A22888" w:rsidRPr="00A22888" w14:paraId="69225A13" w14:textId="77777777" w:rsidTr="00323F29">
        <w:trPr>
          <w:trHeight w:val="369"/>
          <w:jc w:val="center"/>
        </w:trPr>
        <w:tc>
          <w:tcPr>
            <w:tcW w:w="1980" w:type="dxa"/>
            <w:vMerge w:val="restart"/>
            <w:tcMar>
              <w:top w:w="140" w:type="dxa"/>
              <w:left w:w="140" w:type="dxa"/>
              <w:bottom w:w="140" w:type="dxa"/>
              <w:right w:w="140" w:type="dxa"/>
            </w:tcMar>
          </w:tcPr>
          <w:p w14:paraId="04AB659D" w14:textId="77777777" w:rsidR="00A22888" w:rsidRPr="00A22888" w:rsidRDefault="00A22888" w:rsidP="00A22888">
            <w:pPr>
              <w:widowControl w:val="0"/>
              <w:jc w:val="center"/>
              <w:rPr>
                <w:rFonts w:ascii="Arial" w:hAnsi="Arial" w:cs="Arial"/>
                <w:b/>
                <w:bCs/>
              </w:rPr>
            </w:pPr>
            <w:r w:rsidRPr="00A22888">
              <w:rPr>
                <w:rFonts w:ascii="Arial" w:hAnsi="Arial" w:cs="Arial"/>
                <w:b/>
                <w:bCs/>
              </w:rPr>
              <w:t>EO concentration (ppm)</w:t>
            </w:r>
          </w:p>
        </w:tc>
        <w:tc>
          <w:tcPr>
            <w:tcW w:w="7087" w:type="dxa"/>
            <w:gridSpan w:val="5"/>
            <w:tcMar>
              <w:top w:w="140" w:type="dxa"/>
              <w:left w:w="140" w:type="dxa"/>
              <w:bottom w:w="140" w:type="dxa"/>
              <w:right w:w="140" w:type="dxa"/>
            </w:tcMar>
          </w:tcPr>
          <w:p w14:paraId="3E65F986" w14:textId="77777777" w:rsidR="00A22888" w:rsidRPr="00A22888" w:rsidRDefault="00A22888" w:rsidP="00A22888">
            <w:pPr>
              <w:widowControl w:val="0"/>
              <w:jc w:val="center"/>
              <w:rPr>
                <w:rFonts w:ascii="Arial" w:hAnsi="Arial" w:cs="Arial"/>
                <w:b/>
                <w:bCs/>
              </w:rPr>
            </w:pPr>
            <w:r w:rsidRPr="00A22888">
              <w:rPr>
                <w:rFonts w:ascii="Arial" w:hAnsi="Arial" w:cs="Arial"/>
                <w:b/>
                <w:bCs/>
              </w:rPr>
              <w:t>Per cent Repellence</w:t>
            </w:r>
          </w:p>
        </w:tc>
      </w:tr>
      <w:tr w:rsidR="00A22888" w:rsidRPr="00A22888" w14:paraId="34414602" w14:textId="77777777" w:rsidTr="00323F29">
        <w:trPr>
          <w:trHeight w:val="293"/>
          <w:jc w:val="center"/>
        </w:trPr>
        <w:tc>
          <w:tcPr>
            <w:tcW w:w="1980" w:type="dxa"/>
            <w:vMerge/>
            <w:tcMar>
              <w:top w:w="140" w:type="dxa"/>
              <w:left w:w="140" w:type="dxa"/>
              <w:bottom w:w="140" w:type="dxa"/>
              <w:right w:w="140" w:type="dxa"/>
            </w:tcMar>
          </w:tcPr>
          <w:p w14:paraId="65E68748" w14:textId="77777777" w:rsidR="00A22888" w:rsidRPr="00A22888" w:rsidRDefault="00A22888" w:rsidP="00A22888">
            <w:pPr>
              <w:widowControl w:val="0"/>
              <w:pBdr>
                <w:top w:val="nil"/>
                <w:left w:val="nil"/>
                <w:bottom w:val="nil"/>
                <w:right w:val="nil"/>
                <w:between w:val="nil"/>
              </w:pBdr>
              <w:jc w:val="center"/>
              <w:rPr>
                <w:rFonts w:ascii="Arial" w:hAnsi="Arial" w:cs="Arial"/>
                <w:b/>
                <w:bCs/>
              </w:rPr>
            </w:pPr>
          </w:p>
        </w:tc>
        <w:tc>
          <w:tcPr>
            <w:tcW w:w="1559" w:type="dxa"/>
            <w:tcMar>
              <w:top w:w="140" w:type="dxa"/>
              <w:left w:w="140" w:type="dxa"/>
              <w:bottom w:w="140" w:type="dxa"/>
              <w:right w:w="140" w:type="dxa"/>
            </w:tcMar>
          </w:tcPr>
          <w:p w14:paraId="57E0C313" w14:textId="77777777" w:rsidR="00A22888" w:rsidRPr="00A22888" w:rsidRDefault="00A22888" w:rsidP="00A22888">
            <w:pPr>
              <w:widowControl w:val="0"/>
              <w:jc w:val="center"/>
              <w:rPr>
                <w:rFonts w:ascii="Arial" w:hAnsi="Arial" w:cs="Arial"/>
                <w:b/>
                <w:bCs/>
              </w:rPr>
            </w:pPr>
            <w:r w:rsidRPr="00A22888">
              <w:rPr>
                <w:rFonts w:ascii="Arial" w:hAnsi="Arial" w:cs="Arial"/>
                <w:b/>
                <w:bCs/>
              </w:rPr>
              <w:t>15 MAT</w:t>
            </w:r>
          </w:p>
        </w:tc>
        <w:tc>
          <w:tcPr>
            <w:tcW w:w="1418" w:type="dxa"/>
            <w:tcMar>
              <w:top w:w="140" w:type="dxa"/>
              <w:left w:w="140" w:type="dxa"/>
              <w:bottom w:w="140" w:type="dxa"/>
              <w:right w:w="140" w:type="dxa"/>
            </w:tcMar>
          </w:tcPr>
          <w:p w14:paraId="64A89BA6" w14:textId="77777777" w:rsidR="00A22888" w:rsidRPr="00A22888" w:rsidRDefault="00A22888" w:rsidP="00A22888">
            <w:pPr>
              <w:widowControl w:val="0"/>
              <w:jc w:val="center"/>
              <w:rPr>
                <w:rFonts w:ascii="Arial" w:hAnsi="Arial" w:cs="Arial"/>
                <w:b/>
                <w:bCs/>
              </w:rPr>
            </w:pPr>
            <w:r w:rsidRPr="00A22888">
              <w:rPr>
                <w:rFonts w:ascii="Arial" w:hAnsi="Arial" w:cs="Arial"/>
                <w:b/>
                <w:bCs/>
              </w:rPr>
              <w:t>30 MAT</w:t>
            </w:r>
          </w:p>
        </w:tc>
        <w:tc>
          <w:tcPr>
            <w:tcW w:w="1417" w:type="dxa"/>
            <w:tcMar>
              <w:top w:w="140" w:type="dxa"/>
              <w:left w:w="140" w:type="dxa"/>
              <w:bottom w:w="140" w:type="dxa"/>
              <w:right w:w="140" w:type="dxa"/>
            </w:tcMar>
          </w:tcPr>
          <w:p w14:paraId="336810CA" w14:textId="77777777" w:rsidR="00A22888" w:rsidRPr="00A22888" w:rsidRDefault="00A22888" w:rsidP="00A22888">
            <w:pPr>
              <w:widowControl w:val="0"/>
              <w:jc w:val="center"/>
              <w:rPr>
                <w:rFonts w:ascii="Arial" w:hAnsi="Arial" w:cs="Arial"/>
                <w:b/>
                <w:bCs/>
              </w:rPr>
            </w:pPr>
            <w:r w:rsidRPr="00A22888">
              <w:rPr>
                <w:rFonts w:ascii="Arial" w:hAnsi="Arial" w:cs="Arial"/>
                <w:b/>
                <w:bCs/>
              </w:rPr>
              <w:t>45 MAT</w:t>
            </w:r>
          </w:p>
        </w:tc>
        <w:tc>
          <w:tcPr>
            <w:tcW w:w="1418" w:type="dxa"/>
            <w:tcMar>
              <w:top w:w="140" w:type="dxa"/>
              <w:left w:w="140" w:type="dxa"/>
              <w:bottom w:w="140" w:type="dxa"/>
              <w:right w:w="140" w:type="dxa"/>
            </w:tcMar>
          </w:tcPr>
          <w:p w14:paraId="3A58D4EC" w14:textId="77777777" w:rsidR="00A22888" w:rsidRPr="00A22888" w:rsidRDefault="00A22888" w:rsidP="00A22888">
            <w:pPr>
              <w:widowControl w:val="0"/>
              <w:jc w:val="center"/>
              <w:rPr>
                <w:rFonts w:ascii="Arial" w:hAnsi="Arial" w:cs="Arial"/>
                <w:b/>
                <w:bCs/>
              </w:rPr>
            </w:pPr>
            <w:r w:rsidRPr="00A22888">
              <w:rPr>
                <w:rFonts w:ascii="Arial" w:hAnsi="Arial" w:cs="Arial"/>
                <w:b/>
                <w:bCs/>
              </w:rPr>
              <w:t>60 MAT</w:t>
            </w:r>
          </w:p>
        </w:tc>
        <w:tc>
          <w:tcPr>
            <w:tcW w:w="1275" w:type="dxa"/>
            <w:tcMar>
              <w:top w:w="140" w:type="dxa"/>
              <w:left w:w="140" w:type="dxa"/>
              <w:bottom w:w="140" w:type="dxa"/>
              <w:right w:w="140" w:type="dxa"/>
            </w:tcMar>
          </w:tcPr>
          <w:p w14:paraId="7CED3CC5" w14:textId="77777777" w:rsidR="00A22888" w:rsidRPr="00A22888" w:rsidRDefault="00A22888" w:rsidP="00A22888">
            <w:pPr>
              <w:widowControl w:val="0"/>
              <w:jc w:val="center"/>
              <w:rPr>
                <w:rFonts w:ascii="Arial" w:hAnsi="Arial" w:cs="Arial"/>
                <w:b/>
                <w:bCs/>
              </w:rPr>
            </w:pPr>
            <w:r w:rsidRPr="00A22888">
              <w:rPr>
                <w:rFonts w:ascii="Arial" w:hAnsi="Arial" w:cs="Arial"/>
                <w:b/>
                <w:bCs/>
              </w:rPr>
              <w:t>120 MAT</w:t>
            </w:r>
          </w:p>
        </w:tc>
      </w:tr>
      <w:tr w:rsidR="00A22888" w:rsidRPr="00A22888" w14:paraId="70985B2B" w14:textId="77777777" w:rsidTr="00323F29">
        <w:trPr>
          <w:trHeight w:val="628"/>
          <w:jc w:val="center"/>
        </w:trPr>
        <w:tc>
          <w:tcPr>
            <w:tcW w:w="1980" w:type="dxa"/>
            <w:tcMar>
              <w:top w:w="140" w:type="dxa"/>
              <w:left w:w="140" w:type="dxa"/>
              <w:bottom w:w="140" w:type="dxa"/>
              <w:right w:w="140" w:type="dxa"/>
            </w:tcMar>
          </w:tcPr>
          <w:p w14:paraId="472778B1" w14:textId="77777777" w:rsidR="00A22888" w:rsidRPr="00A22888" w:rsidRDefault="00A22888" w:rsidP="00A22888">
            <w:pPr>
              <w:widowControl w:val="0"/>
              <w:jc w:val="center"/>
              <w:rPr>
                <w:rFonts w:ascii="Arial" w:hAnsi="Arial" w:cs="Arial"/>
              </w:rPr>
            </w:pPr>
            <w:r w:rsidRPr="00A22888">
              <w:rPr>
                <w:rFonts w:ascii="Arial" w:hAnsi="Arial" w:cs="Arial"/>
              </w:rPr>
              <w:t>50</w:t>
            </w:r>
          </w:p>
        </w:tc>
        <w:tc>
          <w:tcPr>
            <w:tcW w:w="1559" w:type="dxa"/>
            <w:tcMar>
              <w:top w:w="40" w:type="dxa"/>
              <w:left w:w="40" w:type="dxa"/>
              <w:bottom w:w="40" w:type="dxa"/>
              <w:right w:w="40" w:type="dxa"/>
            </w:tcMar>
          </w:tcPr>
          <w:p w14:paraId="504E0075" w14:textId="77777777" w:rsidR="00A22888" w:rsidRPr="00A22888" w:rsidRDefault="00A22888" w:rsidP="00A22888">
            <w:pPr>
              <w:widowControl w:val="0"/>
              <w:jc w:val="center"/>
              <w:rPr>
                <w:rFonts w:ascii="Arial" w:hAnsi="Arial" w:cs="Arial"/>
              </w:rPr>
            </w:pPr>
            <w:r w:rsidRPr="00A22888">
              <w:rPr>
                <w:rFonts w:ascii="Arial" w:hAnsi="Arial" w:cs="Arial"/>
              </w:rPr>
              <w:t>20</w:t>
            </w:r>
          </w:p>
          <w:p w14:paraId="5B74606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(26.194) </w:t>
            </w:r>
            <w:r w:rsidRPr="00A22888">
              <w:rPr>
                <w:rFonts w:ascii="Arial" w:hAnsi="Arial" w:cs="Arial"/>
                <w:vertAlign w:val="superscript"/>
              </w:rPr>
              <w:t>d</w:t>
            </w:r>
          </w:p>
        </w:tc>
        <w:tc>
          <w:tcPr>
            <w:tcW w:w="1418" w:type="dxa"/>
            <w:tcMar>
              <w:top w:w="40" w:type="dxa"/>
              <w:left w:w="40" w:type="dxa"/>
              <w:bottom w:w="40" w:type="dxa"/>
              <w:right w:w="40" w:type="dxa"/>
            </w:tcMar>
          </w:tcPr>
          <w:p w14:paraId="1AA2DF01" w14:textId="77777777" w:rsidR="00A22888" w:rsidRPr="00A22888" w:rsidRDefault="00A22888" w:rsidP="00A22888">
            <w:pPr>
              <w:widowControl w:val="0"/>
              <w:jc w:val="center"/>
              <w:rPr>
                <w:rFonts w:ascii="Arial" w:hAnsi="Arial" w:cs="Arial"/>
              </w:rPr>
            </w:pPr>
            <w:r w:rsidRPr="00A22888">
              <w:rPr>
                <w:rFonts w:ascii="Arial" w:hAnsi="Arial" w:cs="Arial"/>
              </w:rPr>
              <w:t>27.5</w:t>
            </w:r>
          </w:p>
          <w:p w14:paraId="7551FACF"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(31.549) </w:t>
            </w:r>
            <w:r w:rsidRPr="00A22888">
              <w:rPr>
                <w:rFonts w:ascii="Arial" w:hAnsi="Arial" w:cs="Arial"/>
                <w:vertAlign w:val="superscript"/>
              </w:rPr>
              <w:t>d</w:t>
            </w:r>
          </w:p>
        </w:tc>
        <w:tc>
          <w:tcPr>
            <w:tcW w:w="1417" w:type="dxa"/>
            <w:tcMar>
              <w:top w:w="40" w:type="dxa"/>
              <w:left w:w="40" w:type="dxa"/>
              <w:bottom w:w="40" w:type="dxa"/>
              <w:right w:w="40" w:type="dxa"/>
            </w:tcMar>
          </w:tcPr>
          <w:p w14:paraId="650FC20C" w14:textId="77777777" w:rsidR="00A22888" w:rsidRPr="00A22888" w:rsidRDefault="00A22888" w:rsidP="00A22888">
            <w:pPr>
              <w:widowControl w:val="0"/>
              <w:jc w:val="center"/>
              <w:rPr>
                <w:rFonts w:ascii="Arial" w:hAnsi="Arial" w:cs="Arial"/>
              </w:rPr>
            </w:pPr>
            <w:r w:rsidRPr="00A22888">
              <w:rPr>
                <w:rFonts w:ascii="Arial" w:hAnsi="Arial" w:cs="Arial"/>
              </w:rPr>
              <w:t>35</w:t>
            </w:r>
          </w:p>
          <w:p w14:paraId="28942119"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(36.221) </w:t>
            </w:r>
            <w:r w:rsidRPr="00A22888">
              <w:rPr>
                <w:rFonts w:ascii="Arial" w:hAnsi="Arial" w:cs="Arial"/>
                <w:vertAlign w:val="superscript"/>
              </w:rPr>
              <w:t>c</w:t>
            </w:r>
          </w:p>
        </w:tc>
        <w:tc>
          <w:tcPr>
            <w:tcW w:w="1418" w:type="dxa"/>
            <w:tcMar>
              <w:top w:w="40" w:type="dxa"/>
              <w:left w:w="40" w:type="dxa"/>
              <w:bottom w:w="40" w:type="dxa"/>
              <w:right w:w="40" w:type="dxa"/>
            </w:tcMar>
          </w:tcPr>
          <w:p w14:paraId="55C694A5" w14:textId="77777777" w:rsidR="00A22888" w:rsidRPr="00A22888" w:rsidRDefault="00A22888" w:rsidP="00A22888">
            <w:pPr>
              <w:widowControl w:val="0"/>
              <w:jc w:val="center"/>
              <w:rPr>
                <w:rFonts w:ascii="Arial" w:hAnsi="Arial" w:cs="Arial"/>
              </w:rPr>
            </w:pPr>
            <w:r w:rsidRPr="00A22888">
              <w:rPr>
                <w:rFonts w:ascii="Arial" w:hAnsi="Arial" w:cs="Arial"/>
              </w:rPr>
              <w:t>47.5</w:t>
            </w:r>
          </w:p>
          <w:p w14:paraId="3E41729B"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(43.558) </w:t>
            </w:r>
            <w:r w:rsidRPr="00A22888">
              <w:rPr>
                <w:rFonts w:ascii="Arial" w:hAnsi="Arial" w:cs="Arial"/>
                <w:vertAlign w:val="superscript"/>
              </w:rPr>
              <w:t>c</w:t>
            </w:r>
          </w:p>
        </w:tc>
        <w:tc>
          <w:tcPr>
            <w:tcW w:w="1275" w:type="dxa"/>
            <w:tcMar>
              <w:top w:w="40" w:type="dxa"/>
              <w:left w:w="40" w:type="dxa"/>
              <w:bottom w:w="40" w:type="dxa"/>
              <w:right w:w="40" w:type="dxa"/>
            </w:tcMar>
          </w:tcPr>
          <w:p w14:paraId="6FD67707" w14:textId="77777777" w:rsidR="00A22888" w:rsidRPr="00A22888" w:rsidRDefault="00A22888" w:rsidP="00A22888">
            <w:pPr>
              <w:widowControl w:val="0"/>
              <w:jc w:val="center"/>
              <w:rPr>
                <w:rFonts w:ascii="Arial" w:hAnsi="Arial" w:cs="Arial"/>
              </w:rPr>
            </w:pPr>
            <w:r w:rsidRPr="00A22888">
              <w:rPr>
                <w:rFonts w:ascii="Arial" w:hAnsi="Arial" w:cs="Arial"/>
              </w:rPr>
              <w:t>60</w:t>
            </w:r>
          </w:p>
          <w:p w14:paraId="11A135C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(50.832) </w:t>
            </w:r>
            <w:r w:rsidRPr="00A22888">
              <w:rPr>
                <w:rFonts w:ascii="Arial" w:hAnsi="Arial" w:cs="Arial"/>
                <w:vertAlign w:val="superscript"/>
              </w:rPr>
              <w:t>d</w:t>
            </w:r>
          </w:p>
        </w:tc>
      </w:tr>
      <w:tr w:rsidR="00A22888" w:rsidRPr="00A22888" w14:paraId="034582BF" w14:textId="77777777" w:rsidTr="00323F29">
        <w:trPr>
          <w:trHeight w:val="572"/>
          <w:jc w:val="center"/>
        </w:trPr>
        <w:tc>
          <w:tcPr>
            <w:tcW w:w="1980" w:type="dxa"/>
            <w:tcMar>
              <w:top w:w="140" w:type="dxa"/>
              <w:left w:w="140" w:type="dxa"/>
              <w:bottom w:w="140" w:type="dxa"/>
              <w:right w:w="140" w:type="dxa"/>
            </w:tcMar>
          </w:tcPr>
          <w:p w14:paraId="1FEE7EF4" w14:textId="77777777" w:rsidR="00A22888" w:rsidRPr="00A22888" w:rsidRDefault="00A22888" w:rsidP="00A22888">
            <w:pPr>
              <w:widowControl w:val="0"/>
              <w:jc w:val="center"/>
              <w:rPr>
                <w:rFonts w:ascii="Arial" w:hAnsi="Arial" w:cs="Arial"/>
              </w:rPr>
            </w:pPr>
            <w:r w:rsidRPr="00A22888">
              <w:rPr>
                <w:rFonts w:ascii="Arial" w:hAnsi="Arial" w:cs="Arial"/>
              </w:rPr>
              <w:t>100</w:t>
            </w:r>
          </w:p>
        </w:tc>
        <w:tc>
          <w:tcPr>
            <w:tcW w:w="1559" w:type="dxa"/>
            <w:tcMar>
              <w:top w:w="40" w:type="dxa"/>
              <w:left w:w="40" w:type="dxa"/>
              <w:bottom w:w="40" w:type="dxa"/>
              <w:right w:w="40" w:type="dxa"/>
            </w:tcMar>
          </w:tcPr>
          <w:p w14:paraId="1B8913B6" w14:textId="77777777" w:rsidR="00A22888" w:rsidRPr="00A22888" w:rsidRDefault="00A22888" w:rsidP="00A22888">
            <w:pPr>
              <w:widowControl w:val="0"/>
              <w:jc w:val="center"/>
              <w:rPr>
                <w:rFonts w:ascii="Arial" w:hAnsi="Arial" w:cs="Arial"/>
              </w:rPr>
            </w:pPr>
            <w:r w:rsidRPr="00A22888">
              <w:rPr>
                <w:rFonts w:ascii="Arial" w:hAnsi="Arial" w:cs="Arial"/>
              </w:rPr>
              <w:t>42.5</w:t>
            </w:r>
          </w:p>
          <w:p w14:paraId="74C5E203"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(40.611) </w:t>
            </w:r>
            <w:r w:rsidRPr="00A22888">
              <w:rPr>
                <w:rFonts w:ascii="Arial" w:hAnsi="Arial" w:cs="Arial"/>
                <w:vertAlign w:val="superscript"/>
              </w:rPr>
              <w:t>c</w:t>
            </w:r>
          </w:p>
        </w:tc>
        <w:tc>
          <w:tcPr>
            <w:tcW w:w="1418" w:type="dxa"/>
            <w:tcMar>
              <w:top w:w="40" w:type="dxa"/>
              <w:left w:w="40" w:type="dxa"/>
              <w:bottom w:w="40" w:type="dxa"/>
              <w:right w:w="40" w:type="dxa"/>
            </w:tcMar>
          </w:tcPr>
          <w:p w14:paraId="667C966E" w14:textId="77777777" w:rsidR="00A22888" w:rsidRPr="00A22888" w:rsidRDefault="00A22888" w:rsidP="00A22888">
            <w:pPr>
              <w:widowControl w:val="0"/>
              <w:jc w:val="center"/>
              <w:rPr>
                <w:rFonts w:ascii="Arial" w:hAnsi="Arial" w:cs="Arial"/>
              </w:rPr>
            </w:pPr>
            <w:r w:rsidRPr="00A22888">
              <w:rPr>
                <w:rFonts w:ascii="Arial" w:hAnsi="Arial" w:cs="Arial"/>
              </w:rPr>
              <w:t>50</w:t>
            </w:r>
          </w:p>
          <w:p w14:paraId="54A3F83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(45.000) </w:t>
            </w:r>
            <w:r w:rsidRPr="00A22888">
              <w:rPr>
                <w:rFonts w:ascii="Arial" w:hAnsi="Arial" w:cs="Arial"/>
                <w:vertAlign w:val="superscript"/>
              </w:rPr>
              <w:t>c</w:t>
            </w:r>
          </w:p>
        </w:tc>
        <w:tc>
          <w:tcPr>
            <w:tcW w:w="1417" w:type="dxa"/>
            <w:tcMar>
              <w:top w:w="40" w:type="dxa"/>
              <w:left w:w="40" w:type="dxa"/>
              <w:bottom w:w="40" w:type="dxa"/>
              <w:right w:w="40" w:type="dxa"/>
            </w:tcMar>
          </w:tcPr>
          <w:p w14:paraId="3176324B" w14:textId="77777777" w:rsidR="00A22888" w:rsidRPr="00A22888" w:rsidRDefault="00A22888" w:rsidP="00A22888">
            <w:pPr>
              <w:widowControl w:val="0"/>
              <w:jc w:val="center"/>
              <w:rPr>
                <w:rFonts w:ascii="Arial" w:hAnsi="Arial" w:cs="Arial"/>
              </w:rPr>
            </w:pPr>
            <w:r w:rsidRPr="00A22888">
              <w:rPr>
                <w:rFonts w:ascii="Arial" w:hAnsi="Arial" w:cs="Arial"/>
              </w:rPr>
              <w:t>67.5</w:t>
            </w:r>
          </w:p>
          <w:p w14:paraId="1E7438B2"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(55.284) </w:t>
            </w:r>
            <w:r w:rsidRPr="00A22888">
              <w:rPr>
                <w:rFonts w:ascii="Arial" w:hAnsi="Arial" w:cs="Arial"/>
                <w:vertAlign w:val="superscript"/>
              </w:rPr>
              <w:t>b</w:t>
            </w:r>
          </w:p>
        </w:tc>
        <w:tc>
          <w:tcPr>
            <w:tcW w:w="1418" w:type="dxa"/>
            <w:tcMar>
              <w:top w:w="40" w:type="dxa"/>
              <w:left w:w="40" w:type="dxa"/>
              <w:bottom w:w="40" w:type="dxa"/>
              <w:right w:w="40" w:type="dxa"/>
            </w:tcMar>
          </w:tcPr>
          <w:p w14:paraId="6BAFC925" w14:textId="77777777" w:rsidR="00A22888" w:rsidRPr="00A22888" w:rsidRDefault="00A22888" w:rsidP="00A22888">
            <w:pPr>
              <w:widowControl w:val="0"/>
              <w:jc w:val="center"/>
              <w:rPr>
                <w:rFonts w:ascii="Arial" w:hAnsi="Arial" w:cs="Arial"/>
              </w:rPr>
            </w:pPr>
            <w:r w:rsidRPr="00A22888">
              <w:rPr>
                <w:rFonts w:ascii="Arial" w:hAnsi="Arial" w:cs="Arial"/>
              </w:rPr>
              <w:t>72.5</w:t>
            </w:r>
          </w:p>
          <w:p w14:paraId="51C4916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(58.451) </w:t>
            </w:r>
            <w:r w:rsidRPr="00A22888">
              <w:rPr>
                <w:rFonts w:ascii="Arial" w:hAnsi="Arial" w:cs="Arial"/>
                <w:vertAlign w:val="superscript"/>
              </w:rPr>
              <w:t>b</w:t>
            </w:r>
          </w:p>
        </w:tc>
        <w:tc>
          <w:tcPr>
            <w:tcW w:w="1275" w:type="dxa"/>
            <w:tcMar>
              <w:top w:w="40" w:type="dxa"/>
              <w:left w:w="40" w:type="dxa"/>
              <w:bottom w:w="40" w:type="dxa"/>
              <w:right w:w="40" w:type="dxa"/>
            </w:tcMar>
          </w:tcPr>
          <w:p w14:paraId="7D0A9A64" w14:textId="77777777" w:rsidR="00A22888" w:rsidRPr="00A22888" w:rsidRDefault="00A22888" w:rsidP="00A22888">
            <w:pPr>
              <w:widowControl w:val="0"/>
              <w:jc w:val="center"/>
              <w:rPr>
                <w:rFonts w:ascii="Arial" w:hAnsi="Arial" w:cs="Arial"/>
              </w:rPr>
            </w:pPr>
            <w:r w:rsidRPr="00A22888">
              <w:rPr>
                <w:rFonts w:ascii="Arial" w:hAnsi="Arial" w:cs="Arial"/>
              </w:rPr>
              <w:t>80</w:t>
            </w:r>
          </w:p>
          <w:p w14:paraId="1AD1F23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(63.435) </w:t>
            </w:r>
            <w:r w:rsidRPr="00A22888">
              <w:rPr>
                <w:rFonts w:ascii="Arial" w:hAnsi="Arial" w:cs="Arial"/>
                <w:vertAlign w:val="superscript"/>
              </w:rPr>
              <w:t>c</w:t>
            </w:r>
          </w:p>
        </w:tc>
      </w:tr>
      <w:tr w:rsidR="00A22888" w:rsidRPr="00A22888" w14:paraId="01591B37" w14:textId="77777777" w:rsidTr="00323F29">
        <w:trPr>
          <w:trHeight w:val="602"/>
          <w:jc w:val="center"/>
        </w:trPr>
        <w:tc>
          <w:tcPr>
            <w:tcW w:w="1980" w:type="dxa"/>
            <w:tcMar>
              <w:top w:w="140" w:type="dxa"/>
              <w:left w:w="140" w:type="dxa"/>
              <w:bottom w:w="140" w:type="dxa"/>
              <w:right w:w="140" w:type="dxa"/>
            </w:tcMar>
          </w:tcPr>
          <w:p w14:paraId="1CB5824D" w14:textId="77777777" w:rsidR="00A22888" w:rsidRPr="00A22888" w:rsidRDefault="00A22888" w:rsidP="00A22888">
            <w:pPr>
              <w:widowControl w:val="0"/>
              <w:jc w:val="center"/>
              <w:rPr>
                <w:rFonts w:ascii="Arial" w:hAnsi="Arial" w:cs="Arial"/>
              </w:rPr>
            </w:pPr>
            <w:r w:rsidRPr="00A22888">
              <w:rPr>
                <w:rFonts w:ascii="Arial" w:hAnsi="Arial" w:cs="Arial"/>
              </w:rPr>
              <w:t>200</w:t>
            </w:r>
          </w:p>
        </w:tc>
        <w:tc>
          <w:tcPr>
            <w:tcW w:w="1559" w:type="dxa"/>
            <w:tcMar>
              <w:top w:w="40" w:type="dxa"/>
              <w:left w:w="40" w:type="dxa"/>
              <w:bottom w:w="40" w:type="dxa"/>
              <w:right w:w="40" w:type="dxa"/>
            </w:tcMar>
          </w:tcPr>
          <w:p w14:paraId="7A547E31" w14:textId="77777777" w:rsidR="00A22888" w:rsidRPr="00A22888" w:rsidRDefault="00A22888" w:rsidP="00A22888">
            <w:pPr>
              <w:widowControl w:val="0"/>
              <w:jc w:val="center"/>
              <w:rPr>
                <w:rFonts w:ascii="Arial" w:hAnsi="Arial" w:cs="Arial"/>
              </w:rPr>
            </w:pPr>
            <w:r w:rsidRPr="00A22888">
              <w:rPr>
                <w:rFonts w:ascii="Arial" w:hAnsi="Arial" w:cs="Arial"/>
              </w:rPr>
              <w:t>47.5</w:t>
            </w:r>
          </w:p>
          <w:p w14:paraId="167A13D1"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(43.558) </w:t>
            </w:r>
            <w:proofErr w:type="spellStart"/>
            <w:r w:rsidRPr="00A22888">
              <w:rPr>
                <w:rFonts w:ascii="Arial" w:hAnsi="Arial" w:cs="Arial"/>
                <w:vertAlign w:val="superscript"/>
              </w:rPr>
              <w:t>bc</w:t>
            </w:r>
            <w:proofErr w:type="spellEnd"/>
          </w:p>
        </w:tc>
        <w:tc>
          <w:tcPr>
            <w:tcW w:w="1418" w:type="dxa"/>
            <w:tcMar>
              <w:top w:w="40" w:type="dxa"/>
              <w:left w:w="40" w:type="dxa"/>
              <w:bottom w:w="40" w:type="dxa"/>
              <w:right w:w="40" w:type="dxa"/>
            </w:tcMar>
          </w:tcPr>
          <w:p w14:paraId="6456EFB2" w14:textId="77777777" w:rsidR="00A22888" w:rsidRPr="00A22888" w:rsidRDefault="00A22888" w:rsidP="00A22888">
            <w:pPr>
              <w:widowControl w:val="0"/>
              <w:jc w:val="center"/>
              <w:rPr>
                <w:rFonts w:ascii="Arial" w:hAnsi="Arial" w:cs="Arial"/>
              </w:rPr>
            </w:pPr>
            <w:r w:rsidRPr="00A22888">
              <w:rPr>
                <w:rFonts w:ascii="Arial" w:hAnsi="Arial" w:cs="Arial"/>
              </w:rPr>
              <w:t>57.5</w:t>
            </w:r>
          </w:p>
          <w:p w14:paraId="7636776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(49.389) </w:t>
            </w:r>
            <w:proofErr w:type="spellStart"/>
            <w:r w:rsidRPr="00A22888">
              <w:rPr>
                <w:rFonts w:ascii="Arial" w:hAnsi="Arial" w:cs="Arial"/>
                <w:vertAlign w:val="superscript"/>
              </w:rPr>
              <w:t>bc</w:t>
            </w:r>
            <w:proofErr w:type="spellEnd"/>
          </w:p>
        </w:tc>
        <w:tc>
          <w:tcPr>
            <w:tcW w:w="1417" w:type="dxa"/>
            <w:tcMar>
              <w:top w:w="40" w:type="dxa"/>
              <w:left w:w="40" w:type="dxa"/>
              <w:bottom w:w="40" w:type="dxa"/>
              <w:right w:w="40" w:type="dxa"/>
            </w:tcMar>
          </w:tcPr>
          <w:p w14:paraId="228F67F0" w14:textId="77777777" w:rsidR="00A22888" w:rsidRPr="00A22888" w:rsidRDefault="00A22888" w:rsidP="00A22888">
            <w:pPr>
              <w:widowControl w:val="0"/>
              <w:jc w:val="center"/>
              <w:rPr>
                <w:rFonts w:ascii="Arial" w:hAnsi="Arial" w:cs="Arial"/>
              </w:rPr>
            </w:pPr>
            <w:r w:rsidRPr="00A22888">
              <w:rPr>
                <w:rFonts w:ascii="Arial" w:hAnsi="Arial" w:cs="Arial"/>
              </w:rPr>
              <w:t>70</w:t>
            </w:r>
          </w:p>
          <w:p w14:paraId="72931A9B"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(56.945) </w:t>
            </w:r>
            <w:r w:rsidRPr="00A22888">
              <w:rPr>
                <w:rFonts w:ascii="Arial" w:hAnsi="Arial" w:cs="Arial"/>
                <w:vertAlign w:val="superscript"/>
              </w:rPr>
              <w:t>b</w:t>
            </w:r>
          </w:p>
        </w:tc>
        <w:tc>
          <w:tcPr>
            <w:tcW w:w="1418" w:type="dxa"/>
            <w:tcMar>
              <w:top w:w="40" w:type="dxa"/>
              <w:left w:w="40" w:type="dxa"/>
              <w:bottom w:w="40" w:type="dxa"/>
              <w:right w:w="40" w:type="dxa"/>
            </w:tcMar>
          </w:tcPr>
          <w:p w14:paraId="1070A3E6" w14:textId="77777777" w:rsidR="00A22888" w:rsidRPr="00A22888" w:rsidRDefault="00A22888" w:rsidP="00A22888">
            <w:pPr>
              <w:widowControl w:val="0"/>
              <w:jc w:val="center"/>
              <w:rPr>
                <w:rFonts w:ascii="Arial" w:hAnsi="Arial" w:cs="Arial"/>
              </w:rPr>
            </w:pPr>
            <w:r w:rsidRPr="00A22888">
              <w:rPr>
                <w:rFonts w:ascii="Arial" w:hAnsi="Arial" w:cs="Arial"/>
              </w:rPr>
              <w:t>77.5</w:t>
            </w:r>
          </w:p>
          <w:p w14:paraId="4C4C5E22"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(62.145) </w:t>
            </w:r>
            <w:r w:rsidRPr="00A22888">
              <w:rPr>
                <w:rFonts w:ascii="Arial" w:hAnsi="Arial" w:cs="Arial"/>
                <w:vertAlign w:val="superscript"/>
              </w:rPr>
              <w:t>b</w:t>
            </w:r>
          </w:p>
        </w:tc>
        <w:tc>
          <w:tcPr>
            <w:tcW w:w="1275" w:type="dxa"/>
            <w:tcMar>
              <w:top w:w="40" w:type="dxa"/>
              <w:left w:w="40" w:type="dxa"/>
              <w:bottom w:w="40" w:type="dxa"/>
              <w:right w:w="40" w:type="dxa"/>
            </w:tcMar>
          </w:tcPr>
          <w:p w14:paraId="28C4254E" w14:textId="77777777" w:rsidR="00A22888" w:rsidRPr="00A22888" w:rsidRDefault="00A22888" w:rsidP="00A22888">
            <w:pPr>
              <w:widowControl w:val="0"/>
              <w:jc w:val="center"/>
              <w:rPr>
                <w:rFonts w:ascii="Arial" w:hAnsi="Arial" w:cs="Arial"/>
              </w:rPr>
            </w:pPr>
            <w:r w:rsidRPr="00A22888">
              <w:rPr>
                <w:rFonts w:ascii="Arial" w:hAnsi="Arial" w:cs="Arial"/>
              </w:rPr>
              <w:t>85</w:t>
            </w:r>
          </w:p>
          <w:p w14:paraId="07D7EAD8"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(67.500) </w:t>
            </w:r>
            <w:r w:rsidRPr="00A22888">
              <w:rPr>
                <w:rFonts w:ascii="Arial" w:hAnsi="Arial" w:cs="Arial"/>
                <w:vertAlign w:val="superscript"/>
              </w:rPr>
              <w:t>c</w:t>
            </w:r>
          </w:p>
        </w:tc>
      </w:tr>
      <w:tr w:rsidR="00A22888" w:rsidRPr="00A22888" w14:paraId="6F2ECE48" w14:textId="77777777" w:rsidTr="00323F29">
        <w:trPr>
          <w:trHeight w:val="588"/>
          <w:jc w:val="center"/>
        </w:trPr>
        <w:tc>
          <w:tcPr>
            <w:tcW w:w="1980" w:type="dxa"/>
            <w:tcMar>
              <w:top w:w="140" w:type="dxa"/>
              <w:left w:w="140" w:type="dxa"/>
              <w:bottom w:w="140" w:type="dxa"/>
              <w:right w:w="140" w:type="dxa"/>
            </w:tcMar>
          </w:tcPr>
          <w:p w14:paraId="5275D00A" w14:textId="77777777" w:rsidR="00A22888" w:rsidRPr="00A22888" w:rsidRDefault="00A22888" w:rsidP="00A22888">
            <w:pPr>
              <w:widowControl w:val="0"/>
              <w:jc w:val="center"/>
              <w:rPr>
                <w:rFonts w:ascii="Arial" w:hAnsi="Arial" w:cs="Arial"/>
              </w:rPr>
            </w:pPr>
            <w:r w:rsidRPr="00A22888">
              <w:rPr>
                <w:rFonts w:ascii="Arial" w:hAnsi="Arial" w:cs="Arial"/>
              </w:rPr>
              <w:t>300</w:t>
            </w:r>
          </w:p>
        </w:tc>
        <w:tc>
          <w:tcPr>
            <w:tcW w:w="1559" w:type="dxa"/>
            <w:tcMar>
              <w:top w:w="40" w:type="dxa"/>
              <w:left w:w="40" w:type="dxa"/>
              <w:bottom w:w="40" w:type="dxa"/>
              <w:right w:w="40" w:type="dxa"/>
            </w:tcMar>
          </w:tcPr>
          <w:p w14:paraId="0CBAFF48" w14:textId="77777777" w:rsidR="00A22888" w:rsidRPr="00A22888" w:rsidRDefault="00A22888" w:rsidP="00A22888">
            <w:pPr>
              <w:widowControl w:val="0"/>
              <w:jc w:val="center"/>
              <w:rPr>
                <w:rFonts w:ascii="Arial" w:hAnsi="Arial" w:cs="Arial"/>
              </w:rPr>
            </w:pPr>
            <w:r w:rsidRPr="00A22888">
              <w:rPr>
                <w:rFonts w:ascii="Arial" w:hAnsi="Arial" w:cs="Arial"/>
              </w:rPr>
              <w:t>57.5</w:t>
            </w:r>
          </w:p>
          <w:p w14:paraId="7CE01E7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(49.326) </w:t>
            </w:r>
            <w:r w:rsidRPr="00A22888">
              <w:rPr>
                <w:rFonts w:ascii="Arial" w:hAnsi="Arial" w:cs="Arial"/>
                <w:vertAlign w:val="superscript"/>
              </w:rPr>
              <w:t>ab</w:t>
            </w:r>
          </w:p>
        </w:tc>
        <w:tc>
          <w:tcPr>
            <w:tcW w:w="1418" w:type="dxa"/>
            <w:tcMar>
              <w:top w:w="40" w:type="dxa"/>
              <w:left w:w="40" w:type="dxa"/>
              <w:bottom w:w="40" w:type="dxa"/>
              <w:right w:w="40" w:type="dxa"/>
            </w:tcMar>
          </w:tcPr>
          <w:p w14:paraId="3CFD5C46" w14:textId="77777777" w:rsidR="00A22888" w:rsidRPr="00A22888" w:rsidRDefault="00A22888" w:rsidP="00A22888">
            <w:pPr>
              <w:widowControl w:val="0"/>
              <w:jc w:val="center"/>
              <w:rPr>
                <w:rFonts w:ascii="Arial" w:hAnsi="Arial" w:cs="Arial"/>
              </w:rPr>
            </w:pPr>
            <w:r w:rsidRPr="00A22888">
              <w:rPr>
                <w:rFonts w:ascii="Arial" w:hAnsi="Arial" w:cs="Arial"/>
              </w:rPr>
              <w:t>67.5</w:t>
            </w:r>
          </w:p>
          <w:p w14:paraId="5EC9C750"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(55.284) </w:t>
            </w:r>
            <w:r w:rsidRPr="00A22888">
              <w:rPr>
                <w:rFonts w:ascii="Arial" w:hAnsi="Arial" w:cs="Arial"/>
                <w:vertAlign w:val="superscript"/>
              </w:rPr>
              <w:t>ab</w:t>
            </w:r>
          </w:p>
        </w:tc>
        <w:tc>
          <w:tcPr>
            <w:tcW w:w="1417" w:type="dxa"/>
            <w:tcMar>
              <w:top w:w="40" w:type="dxa"/>
              <w:left w:w="40" w:type="dxa"/>
              <w:bottom w:w="40" w:type="dxa"/>
              <w:right w:w="40" w:type="dxa"/>
            </w:tcMar>
          </w:tcPr>
          <w:p w14:paraId="7DF038C0" w14:textId="77777777" w:rsidR="00A22888" w:rsidRPr="00A22888" w:rsidRDefault="00A22888" w:rsidP="00A22888">
            <w:pPr>
              <w:widowControl w:val="0"/>
              <w:jc w:val="center"/>
              <w:rPr>
                <w:rFonts w:ascii="Arial" w:hAnsi="Arial" w:cs="Arial"/>
              </w:rPr>
            </w:pPr>
            <w:r w:rsidRPr="00A22888">
              <w:rPr>
                <w:rFonts w:ascii="Arial" w:hAnsi="Arial" w:cs="Arial"/>
              </w:rPr>
              <w:t>75</w:t>
            </w:r>
          </w:p>
          <w:p w14:paraId="03BE252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(60.112) </w:t>
            </w:r>
            <w:r w:rsidRPr="00A22888">
              <w:rPr>
                <w:rFonts w:ascii="Arial" w:hAnsi="Arial" w:cs="Arial"/>
                <w:vertAlign w:val="superscript"/>
              </w:rPr>
              <w:t>b</w:t>
            </w:r>
          </w:p>
        </w:tc>
        <w:tc>
          <w:tcPr>
            <w:tcW w:w="1418" w:type="dxa"/>
            <w:tcMar>
              <w:top w:w="40" w:type="dxa"/>
              <w:left w:w="40" w:type="dxa"/>
              <w:bottom w:w="40" w:type="dxa"/>
              <w:right w:w="40" w:type="dxa"/>
            </w:tcMar>
          </w:tcPr>
          <w:p w14:paraId="30A3DEF9" w14:textId="77777777" w:rsidR="00A22888" w:rsidRPr="00A22888" w:rsidRDefault="00A22888" w:rsidP="00A22888">
            <w:pPr>
              <w:widowControl w:val="0"/>
              <w:jc w:val="center"/>
              <w:rPr>
                <w:rFonts w:ascii="Arial" w:hAnsi="Arial" w:cs="Arial"/>
              </w:rPr>
            </w:pPr>
            <w:r w:rsidRPr="00A22888">
              <w:rPr>
                <w:rFonts w:ascii="Arial" w:hAnsi="Arial" w:cs="Arial"/>
              </w:rPr>
              <w:t>80</w:t>
            </w:r>
          </w:p>
          <w:p w14:paraId="19ADCAD4"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(63.435) </w:t>
            </w:r>
            <w:r w:rsidRPr="00A22888">
              <w:rPr>
                <w:rFonts w:ascii="Arial" w:hAnsi="Arial" w:cs="Arial"/>
                <w:vertAlign w:val="superscript"/>
              </w:rPr>
              <w:t>b</w:t>
            </w:r>
          </w:p>
        </w:tc>
        <w:tc>
          <w:tcPr>
            <w:tcW w:w="1275" w:type="dxa"/>
            <w:tcMar>
              <w:top w:w="40" w:type="dxa"/>
              <w:left w:w="40" w:type="dxa"/>
              <w:bottom w:w="40" w:type="dxa"/>
              <w:right w:w="40" w:type="dxa"/>
            </w:tcMar>
          </w:tcPr>
          <w:p w14:paraId="3B4AEEB9" w14:textId="77777777" w:rsidR="00A22888" w:rsidRPr="00A22888" w:rsidRDefault="00A22888" w:rsidP="00A22888">
            <w:pPr>
              <w:widowControl w:val="0"/>
              <w:jc w:val="center"/>
              <w:rPr>
                <w:rFonts w:ascii="Arial" w:hAnsi="Arial" w:cs="Arial"/>
              </w:rPr>
            </w:pPr>
            <w:r w:rsidRPr="00A22888">
              <w:rPr>
                <w:rFonts w:ascii="Arial" w:hAnsi="Arial" w:cs="Arial"/>
              </w:rPr>
              <w:t>92.5</w:t>
            </w:r>
          </w:p>
          <w:p w14:paraId="44B5028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(76.174) </w:t>
            </w:r>
            <w:r w:rsidRPr="00A22888">
              <w:rPr>
                <w:rFonts w:ascii="Arial" w:hAnsi="Arial" w:cs="Arial"/>
                <w:vertAlign w:val="superscript"/>
              </w:rPr>
              <w:t>b</w:t>
            </w:r>
          </w:p>
        </w:tc>
      </w:tr>
      <w:tr w:rsidR="00A22888" w:rsidRPr="00A22888" w14:paraId="5E336157" w14:textId="77777777" w:rsidTr="00323F29">
        <w:trPr>
          <w:trHeight w:val="616"/>
          <w:jc w:val="center"/>
        </w:trPr>
        <w:tc>
          <w:tcPr>
            <w:tcW w:w="1980" w:type="dxa"/>
            <w:tcMar>
              <w:top w:w="140" w:type="dxa"/>
              <w:left w:w="140" w:type="dxa"/>
              <w:bottom w:w="140" w:type="dxa"/>
              <w:right w:w="140" w:type="dxa"/>
            </w:tcMar>
          </w:tcPr>
          <w:p w14:paraId="71AC86CE" w14:textId="77777777" w:rsidR="00A22888" w:rsidRPr="00A22888" w:rsidRDefault="00A22888" w:rsidP="00A22888">
            <w:pPr>
              <w:widowControl w:val="0"/>
              <w:jc w:val="center"/>
              <w:rPr>
                <w:rFonts w:ascii="Arial" w:hAnsi="Arial" w:cs="Arial"/>
              </w:rPr>
            </w:pPr>
            <w:r w:rsidRPr="00A22888">
              <w:rPr>
                <w:rFonts w:ascii="Arial" w:hAnsi="Arial" w:cs="Arial"/>
              </w:rPr>
              <w:t>400</w:t>
            </w:r>
          </w:p>
        </w:tc>
        <w:tc>
          <w:tcPr>
            <w:tcW w:w="1559" w:type="dxa"/>
            <w:tcMar>
              <w:top w:w="40" w:type="dxa"/>
              <w:left w:w="40" w:type="dxa"/>
              <w:bottom w:w="40" w:type="dxa"/>
              <w:right w:w="40" w:type="dxa"/>
            </w:tcMar>
          </w:tcPr>
          <w:p w14:paraId="02BC8759" w14:textId="77777777" w:rsidR="00A22888" w:rsidRPr="00A22888" w:rsidRDefault="00A22888" w:rsidP="00A22888">
            <w:pPr>
              <w:widowControl w:val="0"/>
              <w:jc w:val="center"/>
              <w:rPr>
                <w:rFonts w:ascii="Arial" w:hAnsi="Arial" w:cs="Arial"/>
              </w:rPr>
            </w:pPr>
            <w:r w:rsidRPr="00A22888">
              <w:rPr>
                <w:rFonts w:ascii="Arial" w:hAnsi="Arial" w:cs="Arial"/>
              </w:rPr>
              <w:t>70</w:t>
            </w:r>
          </w:p>
          <w:p w14:paraId="15A11436"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(56.945) </w:t>
            </w:r>
            <w:r w:rsidRPr="00A22888">
              <w:rPr>
                <w:rFonts w:ascii="Arial" w:hAnsi="Arial" w:cs="Arial"/>
                <w:vertAlign w:val="superscript"/>
              </w:rPr>
              <w:t>a</w:t>
            </w:r>
          </w:p>
        </w:tc>
        <w:tc>
          <w:tcPr>
            <w:tcW w:w="1418" w:type="dxa"/>
            <w:tcMar>
              <w:top w:w="40" w:type="dxa"/>
              <w:left w:w="40" w:type="dxa"/>
              <w:bottom w:w="40" w:type="dxa"/>
              <w:right w:w="40" w:type="dxa"/>
            </w:tcMar>
          </w:tcPr>
          <w:p w14:paraId="5F911BE8" w14:textId="77777777" w:rsidR="00A22888" w:rsidRPr="00A22888" w:rsidRDefault="00A22888" w:rsidP="00A22888">
            <w:pPr>
              <w:widowControl w:val="0"/>
              <w:jc w:val="center"/>
              <w:rPr>
                <w:rFonts w:ascii="Arial" w:hAnsi="Arial" w:cs="Arial"/>
              </w:rPr>
            </w:pPr>
            <w:r w:rsidRPr="00A22888">
              <w:rPr>
                <w:rFonts w:ascii="Arial" w:hAnsi="Arial" w:cs="Arial"/>
              </w:rPr>
              <w:t>75</w:t>
            </w:r>
          </w:p>
          <w:p w14:paraId="5CE87E47"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(60.112) </w:t>
            </w:r>
            <w:r w:rsidRPr="00A22888">
              <w:rPr>
                <w:rFonts w:ascii="Arial" w:hAnsi="Arial" w:cs="Arial"/>
                <w:vertAlign w:val="superscript"/>
              </w:rPr>
              <w:t>a</w:t>
            </w:r>
          </w:p>
        </w:tc>
        <w:tc>
          <w:tcPr>
            <w:tcW w:w="1417" w:type="dxa"/>
            <w:tcMar>
              <w:top w:w="40" w:type="dxa"/>
              <w:left w:w="40" w:type="dxa"/>
              <w:bottom w:w="40" w:type="dxa"/>
              <w:right w:w="40" w:type="dxa"/>
            </w:tcMar>
          </w:tcPr>
          <w:p w14:paraId="5E415251" w14:textId="77777777" w:rsidR="00A22888" w:rsidRPr="00A22888" w:rsidRDefault="00A22888" w:rsidP="00A22888">
            <w:pPr>
              <w:widowControl w:val="0"/>
              <w:jc w:val="center"/>
              <w:rPr>
                <w:rFonts w:ascii="Arial" w:hAnsi="Arial" w:cs="Arial"/>
              </w:rPr>
            </w:pPr>
            <w:r w:rsidRPr="00A22888">
              <w:rPr>
                <w:rFonts w:ascii="Arial" w:hAnsi="Arial" w:cs="Arial"/>
              </w:rPr>
              <w:t>85</w:t>
            </w:r>
          </w:p>
          <w:p w14:paraId="0AFFD62E"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(67.500) </w:t>
            </w:r>
            <w:r w:rsidRPr="00A22888">
              <w:rPr>
                <w:rFonts w:ascii="Arial" w:hAnsi="Arial" w:cs="Arial"/>
                <w:vertAlign w:val="superscript"/>
              </w:rPr>
              <w:t>a</w:t>
            </w:r>
          </w:p>
        </w:tc>
        <w:tc>
          <w:tcPr>
            <w:tcW w:w="1418" w:type="dxa"/>
            <w:tcMar>
              <w:top w:w="40" w:type="dxa"/>
              <w:left w:w="40" w:type="dxa"/>
              <w:bottom w:w="40" w:type="dxa"/>
              <w:right w:w="40" w:type="dxa"/>
            </w:tcMar>
          </w:tcPr>
          <w:p w14:paraId="13C853A4" w14:textId="77777777" w:rsidR="00A22888" w:rsidRPr="00A22888" w:rsidRDefault="00A22888" w:rsidP="00A22888">
            <w:pPr>
              <w:widowControl w:val="0"/>
              <w:jc w:val="center"/>
              <w:rPr>
                <w:rFonts w:ascii="Arial" w:hAnsi="Arial" w:cs="Arial"/>
              </w:rPr>
            </w:pPr>
            <w:r w:rsidRPr="00A22888">
              <w:rPr>
                <w:rFonts w:ascii="Arial" w:hAnsi="Arial" w:cs="Arial"/>
              </w:rPr>
              <w:t>92.5</w:t>
            </w:r>
          </w:p>
          <w:p w14:paraId="073D8583"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(76.174) </w:t>
            </w:r>
            <w:r w:rsidRPr="00A22888">
              <w:rPr>
                <w:rFonts w:ascii="Arial" w:hAnsi="Arial" w:cs="Arial"/>
                <w:vertAlign w:val="superscript"/>
              </w:rPr>
              <w:t>a</w:t>
            </w:r>
          </w:p>
        </w:tc>
        <w:tc>
          <w:tcPr>
            <w:tcW w:w="1275" w:type="dxa"/>
            <w:tcMar>
              <w:top w:w="40" w:type="dxa"/>
              <w:left w:w="40" w:type="dxa"/>
              <w:bottom w:w="40" w:type="dxa"/>
              <w:right w:w="40" w:type="dxa"/>
            </w:tcMar>
          </w:tcPr>
          <w:p w14:paraId="5E379847" w14:textId="77777777" w:rsidR="00A22888" w:rsidRPr="00A22888" w:rsidRDefault="00A22888" w:rsidP="00A22888">
            <w:pPr>
              <w:widowControl w:val="0"/>
              <w:jc w:val="center"/>
              <w:rPr>
                <w:rFonts w:ascii="Arial" w:hAnsi="Arial" w:cs="Arial"/>
              </w:rPr>
            </w:pPr>
            <w:r w:rsidRPr="00A22888">
              <w:rPr>
                <w:rFonts w:ascii="Arial" w:hAnsi="Arial" w:cs="Arial"/>
              </w:rPr>
              <w:t>100</w:t>
            </w:r>
          </w:p>
          <w:p w14:paraId="15D9C3A5" w14:textId="77777777" w:rsidR="00A22888" w:rsidRPr="00A22888" w:rsidRDefault="00A22888" w:rsidP="00A22888">
            <w:pPr>
              <w:widowControl w:val="0"/>
              <w:jc w:val="center"/>
              <w:rPr>
                <w:rFonts w:ascii="Arial" w:hAnsi="Arial" w:cs="Arial"/>
                <w:vertAlign w:val="superscript"/>
              </w:rPr>
            </w:pPr>
            <w:r w:rsidRPr="00A22888">
              <w:rPr>
                <w:rFonts w:ascii="Arial" w:hAnsi="Arial" w:cs="Arial"/>
              </w:rPr>
              <w:t xml:space="preserve">(90.000) </w:t>
            </w:r>
            <w:r w:rsidRPr="00A22888">
              <w:rPr>
                <w:rFonts w:ascii="Arial" w:hAnsi="Arial" w:cs="Arial"/>
                <w:vertAlign w:val="superscript"/>
              </w:rPr>
              <w:t>a</w:t>
            </w:r>
          </w:p>
        </w:tc>
      </w:tr>
      <w:tr w:rsidR="00A22888" w:rsidRPr="00A22888" w14:paraId="730842D0" w14:textId="77777777" w:rsidTr="00323F29">
        <w:trPr>
          <w:trHeight w:val="438"/>
          <w:jc w:val="center"/>
        </w:trPr>
        <w:tc>
          <w:tcPr>
            <w:tcW w:w="1980" w:type="dxa"/>
            <w:tcMar>
              <w:top w:w="140" w:type="dxa"/>
              <w:left w:w="140" w:type="dxa"/>
              <w:bottom w:w="140" w:type="dxa"/>
              <w:right w:w="140" w:type="dxa"/>
            </w:tcMar>
          </w:tcPr>
          <w:p w14:paraId="742A1C9F" w14:textId="77777777" w:rsidR="00A22888" w:rsidRPr="00A22888" w:rsidRDefault="00A22888" w:rsidP="00A22888">
            <w:pPr>
              <w:widowControl w:val="0"/>
              <w:jc w:val="center"/>
              <w:rPr>
                <w:rFonts w:ascii="Arial" w:hAnsi="Arial" w:cs="Arial"/>
              </w:rPr>
            </w:pPr>
            <w:r w:rsidRPr="00A22888">
              <w:rPr>
                <w:rFonts w:ascii="Arial" w:hAnsi="Arial" w:cs="Arial"/>
              </w:rPr>
              <w:t>SE(m)</w:t>
            </w:r>
          </w:p>
        </w:tc>
        <w:tc>
          <w:tcPr>
            <w:tcW w:w="1559" w:type="dxa"/>
            <w:tcMar>
              <w:top w:w="40" w:type="dxa"/>
              <w:left w:w="40" w:type="dxa"/>
              <w:bottom w:w="40" w:type="dxa"/>
              <w:right w:w="40" w:type="dxa"/>
            </w:tcMar>
            <w:vAlign w:val="bottom"/>
          </w:tcPr>
          <w:p w14:paraId="0E98EDAF" w14:textId="77777777" w:rsidR="00A22888" w:rsidRPr="00A22888" w:rsidRDefault="00A22888" w:rsidP="00A22888">
            <w:pPr>
              <w:widowControl w:val="0"/>
              <w:jc w:val="center"/>
              <w:rPr>
                <w:rFonts w:ascii="Arial" w:hAnsi="Arial" w:cs="Arial"/>
              </w:rPr>
            </w:pPr>
            <w:r w:rsidRPr="00A22888">
              <w:rPr>
                <w:rFonts w:ascii="Arial" w:hAnsi="Arial" w:cs="Arial"/>
              </w:rPr>
              <w:t>2.587</w:t>
            </w:r>
          </w:p>
        </w:tc>
        <w:tc>
          <w:tcPr>
            <w:tcW w:w="1418" w:type="dxa"/>
            <w:tcMar>
              <w:top w:w="40" w:type="dxa"/>
              <w:left w:w="40" w:type="dxa"/>
              <w:bottom w:w="40" w:type="dxa"/>
              <w:right w:w="40" w:type="dxa"/>
            </w:tcMar>
            <w:vAlign w:val="bottom"/>
          </w:tcPr>
          <w:p w14:paraId="1BE31809" w14:textId="77777777" w:rsidR="00A22888" w:rsidRPr="00A22888" w:rsidRDefault="00A22888" w:rsidP="00A22888">
            <w:pPr>
              <w:widowControl w:val="0"/>
              <w:jc w:val="center"/>
              <w:rPr>
                <w:rFonts w:ascii="Arial" w:hAnsi="Arial" w:cs="Arial"/>
              </w:rPr>
            </w:pPr>
            <w:r w:rsidRPr="00A22888">
              <w:rPr>
                <w:rFonts w:ascii="Arial" w:hAnsi="Arial" w:cs="Arial"/>
              </w:rPr>
              <w:t>2.106</w:t>
            </w:r>
          </w:p>
        </w:tc>
        <w:tc>
          <w:tcPr>
            <w:tcW w:w="1417" w:type="dxa"/>
            <w:tcMar>
              <w:top w:w="40" w:type="dxa"/>
              <w:left w:w="40" w:type="dxa"/>
              <w:bottom w:w="40" w:type="dxa"/>
              <w:right w:w="40" w:type="dxa"/>
            </w:tcMar>
            <w:vAlign w:val="bottom"/>
          </w:tcPr>
          <w:p w14:paraId="721DD35B" w14:textId="77777777" w:rsidR="00A22888" w:rsidRPr="00A22888" w:rsidRDefault="00A22888" w:rsidP="00A22888">
            <w:pPr>
              <w:widowControl w:val="0"/>
              <w:jc w:val="center"/>
              <w:rPr>
                <w:rFonts w:ascii="Arial" w:hAnsi="Arial" w:cs="Arial"/>
              </w:rPr>
            </w:pPr>
            <w:r w:rsidRPr="00A22888">
              <w:rPr>
                <w:rFonts w:ascii="Arial" w:hAnsi="Arial" w:cs="Arial"/>
              </w:rPr>
              <w:t>2.058</w:t>
            </w:r>
          </w:p>
        </w:tc>
        <w:tc>
          <w:tcPr>
            <w:tcW w:w="1418" w:type="dxa"/>
            <w:tcMar>
              <w:top w:w="40" w:type="dxa"/>
              <w:left w:w="40" w:type="dxa"/>
              <w:bottom w:w="40" w:type="dxa"/>
              <w:right w:w="40" w:type="dxa"/>
            </w:tcMar>
            <w:vAlign w:val="bottom"/>
          </w:tcPr>
          <w:p w14:paraId="7D422BD6" w14:textId="77777777" w:rsidR="00A22888" w:rsidRPr="00A22888" w:rsidRDefault="00A22888" w:rsidP="00A22888">
            <w:pPr>
              <w:widowControl w:val="0"/>
              <w:jc w:val="center"/>
              <w:rPr>
                <w:rFonts w:ascii="Arial" w:hAnsi="Arial" w:cs="Arial"/>
              </w:rPr>
            </w:pPr>
            <w:r w:rsidRPr="00A22888">
              <w:rPr>
                <w:rFonts w:ascii="Arial" w:hAnsi="Arial" w:cs="Arial"/>
              </w:rPr>
              <w:t>2.771</w:t>
            </w:r>
          </w:p>
        </w:tc>
        <w:tc>
          <w:tcPr>
            <w:tcW w:w="1275" w:type="dxa"/>
            <w:tcMar>
              <w:top w:w="40" w:type="dxa"/>
              <w:left w:w="40" w:type="dxa"/>
              <w:bottom w:w="40" w:type="dxa"/>
              <w:right w:w="40" w:type="dxa"/>
            </w:tcMar>
            <w:vAlign w:val="bottom"/>
          </w:tcPr>
          <w:p w14:paraId="6E98B297" w14:textId="77777777" w:rsidR="00A22888" w:rsidRPr="00A22888" w:rsidRDefault="00A22888" w:rsidP="00A22888">
            <w:pPr>
              <w:widowControl w:val="0"/>
              <w:jc w:val="center"/>
              <w:rPr>
                <w:rFonts w:ascii="Arial" w:hAnsi="Arial" w:cs="Arial"/>
              </w:rPr>
            </w:pPr>
            <w:r w:rsidRPr="00A22888">
              <w:rPr>
                <w:rFonts w:ascii="Arial" w:hAnsi="Arial" w:cs="Arial"/>
              </w:rPr>
              <w:t>2.551</w:t>
            </w:r>
          </w:p>
        </w:tc>
      </w:tr>
      <w:tr w:rsidR="00A22888" w:rsidRPr="00A22888" w14:paraId="4A06AC28" w14:textId="77777777" w:rsidTr="00323F29">
        <w:trPr>
          <w:trHeight w:val="265"/>
          <w:jc w:val="center"/>
        </w:trPr>
        <w:tc>
          <w:tcPr>
            <w:tcW w:w="1980" w:type="dxa"/>
            <w:tcMar>
              <w:top w:w="140" w:type="dxa"/>
              <w:left w:w="140" w:type="dxa"/>
              <w:bottom w:w="140" w:type="dxa"/>
              <w:right w:w="140" w:type="dxa"/>
            </w:tcMar>
          </w:tcPr>
          <w:p w14:paraId="1EF81E6D" w14:textId="77777777" w:rsidR="00A22888" w:rsidRPr="00A22888" w:rsidRDefault="00A22888" w:rsidP="00A22888">
            <w:pPr>
              <w:widowControl w:val="0"/>
              <w:jc w:val="center"/>
              <w:rPr>
                <w:rFonts w:ascii="Arial" w:hAnsi="Arial" w:cs="Arial"/>
              </w:rPr>
            </w:pPr>
            <w:r w:rsidRPr="00A22888">
              <w:rPr>
                <w:rFonts w:ascii="Arial" w:hAnsi="Arial" w:cs="Arial"/>
              </w:rPr>
              <w:t>CD (0.05)</w:t>
            </w:r>
          </w:p>
        </w:tc>
        <w:tc>
          <w:tcPr>
            <w:tcW w:w="1559" w:type="dxa"/>
            <w:tcMar>
              <w:top w:w="140" w:type="dxa"/>
              <w:left w:w="140" w:type="dxa"/>
              <w:bottom w:w="140" w:type="dxa"/>
              <w:right w:w="140" w:type="dxa"/>
            </w:tcMar>
          </w:tcPr>
          <w:p w14:paraId="2FB3EEA0" w14:textId="77777777" w:rsidR="00A22888" w:rsidRPr="00A22888" w:rsidRDefault="00A22888" w:rsidP="00A22888">
            <w:pPr>
              <w:widowControl w:val="0"/>
              <w:jc w:val="center"/>
              <w:rPr>
                <w:rFonts w:ascii="Arial" w:hAnsi="Arial" w:cs="Arial"/>
              </w:rPr>
            </w:pPr>
            <w:r w:rsidRPr="00A22888">
              <w:rPr>
                <w:rFonts w:ascii="Arial" w:hAnsi="Arial" w:cs="Arial"/>
              </w:rPr>
              <w:t>7.799</w:t>
            </w:r>
          </w:p>
        </w:tc>
        <w:tc>
          <w:tcPr>
            <w:tcW w:w="1418" w:type="dxa"/>
            <w:tcMar>
              <w:top w:w="140" w:type="dxa"/>
              <w:left w:w="140" w:type="dxa"/>
              <w:bottom w:w="140" w:type="dxa"/>
              <w:right w:w="140" w:type="dxa"/>
            </w:tcMar>
          </w:tcPr>
          <w:p w14:paraId="24D63E5A" w14:textId="77777777" w:rsidR="00A22888" w:rsidRPr="00A22888" w:rsidRDefault="00A22888" w:rsidP="00A22888">
            <w:pPr>
              <w:widowControl w:val="0"/>
              <w:jc w:val="center"/>
              <w:rPr>
                <w:rFonts w:ascii="Arial" w:hAnsi="Arial" w:cs="Arial"/>
              </w:rPr>
            </w:pPr>
            <w:r w:rsidRPr="00A22888">
              <w:rPr>
                <w:rFonts w:ascii="Arial" w:hAnsi="Arial" w:cs="Arial"/>
              </w:rPr>
              <w:t>6.349</w:t>
            </w:r>
          </w:p>
        </w:tc>
        <w:tc>
          <w:tcPr>
            <w:tcW w:w="1417" w:type="dxa"/>
            <w:tcMar>
              <w:top w:w="140" w:type="dxa"/>
              <w:left w:w="140" w:type="dxa"/>
              <w:bottom w:w="140" w:type="dxa"/>
              <w:right w:w="140" w:type="dxa"/>
            </w:tcMar>
          </w:tcPr>
          <w:p w14:paraId="4A22CE73" w14:textId="77777777" w:rsidR="00A22888" w:rsidRPr="00A22888" w:rsidRDefault="00A22888" w:rsidP="00A22888">
            <w:pPr>
              <w:widowControl w:val="0"/>
              <w:jc w:val="center"/>
              <w:rPr>
                <w:rFonts w:ascii="Arial" w:hAnsi="Arial" w:cs="Arial"/>
              </w:rPr>
            </w:pPr>
            <w:r w:rsidRPr="00A22888">
              <w:rPr>
                <w:rFonts w:ascii="Arial" w:hAnsi="Arial" w:cs="Arial"/>
              </w:rPr>
              <w:t>6.202</w:t>
            </w:r>
          </w:p>
        </w:tc>
        <w:tc>
          <w:tcPr>
            <w:tcW w:w="1418" w:type="dxa"/>
            <w:tcMar>
              <w:top w:w="140" w:type="dxa"/>
              <w:left w:w="140" w:type="dxa"/>
              <w:bottom w:w="140" w:type="dxa"/>
              <w:right w:w="140" w:type="dxa"/>
            </w:tcMar>
          </w:tcPr>
          <w:p w14:paraId="3456DDC1" w14:textId="77777777" w:rsidR="00A22888" w:rsidRPr="00A22888" w:rsidRDefault="00A22888" w:rsidP="00A22888">
            <w:pPr>
              <w:widowControl w:val="0"/>
              <w:jc w:val="center"/>
              <w:rPr>
                <w:rFonts w:ascii="Arial" w:hAnsi="Arial" w:cs="Arial"/>
              </w:rPr>
            </w:pPr>
            <w:r w:rsidRPr="00A22888">
              <w:rPr>
                <w:rFonts w:ascii="Arial" w:hAnsi="Arial" w:cs="Arial"/>
              </w:rPr>
              <w:t>8.353</w:t>
            </w:r>
          </w:p>
        </w:tc>
        <w:tc>
          <w:tcPr>
            <w:tcW w:w="1275" w:type="dxa"/>
            <w:tcMar>
              <w:top w:w="140" w:type="dxa"/>
              <w:left w:w="140" w:type="dxa"/>
              <w:bottom w:w="140" w:type="dxa"/>
              <w:right w:w="140" w:type="dxa"/>
            </w:tcMar>
          </w:tcPr>
          <w:p w14:paraId="03861600" w14:textId="77777777" w:rsidR="00A22888" w:rsidRPr="00A22888" w:rsidRDefault="00A22888" w:rsidP="00A22888">
            <w:pPr>
              <w:widowControl w:val="0"/>
              <w:jc w:val="center"/>
              <w:rPr>
                <w:rFonts w:ascii="Arial" w:hAnsi="Arial" w:cs="Arial"/>
              </w:rPr>
            </w:pPr>
            <w:r w:rsidRPr="00A22888">
              <w:rPr>
                <w:rFonts w:ascii="Arial" w:hAnsi="Arial" w:cs="Arial"/>
              </w:rPr>
              <w:t>7.69</w:t>
            </w:r>
          </w:p>
        </w:tc>
      </w:tr>
    </w:tbl>
    <w:p w14:paraId="1C9B996E" w14:textId="7022064F" w:rsidR="00A22888" w:rsidRPr="00E244DE" w:rsidRDefault="00A22888" w:rsidP="00A22888">
      <w:pPr>
        <w:widowControl w:val="0"/>
        <w:rPr>
          <w:rFonts w:ascii="Arial" w:hAnsi="Arial" w:cs="Arial"/>
          <w:i/>
          <w:iCs/>
          <w:vertAlign w:val="superscript"/>
        </w:rPr>
      </w:pPr>
      <w:r w:rsidRPr="00E244DE">
        <w:rPr>
          <w:rFonts w:ascii="Arial" w:hAnsi="Arial" w:cs="Arial"/>
          <w:i/>
          <w:iCs/>
          <w:vertAlign w:val="superscript"/>
        </w:rPr>
        <w:t>Values in parenthesis were subjected to arcsine transformation; MAT - Minutes After Treatment.</w:t>
      </w:r>
    </w:p>
    <w:p w14:paraId="5BD84C49" w14:textId="429E4383" w:rsidR="00A22888" w:rsidRPr="00E244DE" w:rsidRDefault="00A22888" w:rsidP="00293285">
      <w:pPr>
        <w:spacing w:after="240"/>
        <w:rPr>
          <w:rFonts w:ascii="Arial" w:hAnsi="Arial" w:cs="Arial"/>
          <w:i/>
          <w:iCs/>
          <w:vertAlign w:val="superscript"/>
        </w:rPr>
      </w:pPr>
      <w:r w:rsidRPr="00E244DE">
        <w:rPr>
          <w:rFonts w:ascii="Arial" w:hAnsi="Arial" w:cs="Arial"/>
          <w:i/>
          <w:iCs/>
          <w:vertAlign w:val="superscript"/>
        </w:rPr>
        <w:lastRenderedPageBreak/>
        <w:t>Treatments with same letters are not significantly different</w:t>
      </w:r>
      <w:r w:rsidR="00293285" w:rsidRPr="00E244DE">
        <w:rPr>
          <w:rFonts w:ascii="Arial" w:hAnsi="Arial" w:cs="Arial"/>
          <w:i/>
          <w:iCs/>
          <w:vertAlign w:val="superscript"/>
        </w:rPr>
        <w:t>.</w:t>
      </w:r>
    </w:p>
    <w:p w14:paraId="2C38055C" w14:textId="77777777" w:rsidR="00B01FCD" w:rsidRDefault="00000F8F" w:rsidP="00441B6F">
      <w:pPr>
        <w:pStyle w:val="ConcHead"/>
        <w:spacing w:after="0"/>
        <w:jc w:val="both"/>
        <w:rPr>
          <w:rFonts w:ascii="Arial" w:hAnsi="Arial" w:cs="Arial"/>
        </w:rPr>
      </w:pPr>
      <w:r w:rsidRPr="00A513BF">
        <w:rPr>
          <w:rFonts w:ascii="Arial" w:hAnsi="Arial" w:cs="Arial"/>
        </w:rPr>
        <w:t xml:space="preserve">4. </w:t>
      </w:r>
      <w:r w:rsidR="00B01FCD" w:rsidRPr="00A513BF">
        <w:rPr>
          <w:rFonts w:ascii="Arial" w:hAnsi="Arial" w:cs="Arial"/>
        </w:rPr>
        <w:t>Conclusion</w:t>
      </w:r>
    </w:p>
    <w:p w14:paraId="7C3252C4" w14:textId="77777777" w:rsidR="00790ADA" w:rsidRPr="00FB3A86" w:rsidRDefault="00790ADA" w:rsidP="00A513BF">
      <w:pPr>
        <w:pStyle w:val="ConcHead"/>
        <w:spacing w:after="0"/>
        <w:jc w:val="both"/>
        <w:rPr>
          <w:rFonts w:ascii="Arial" w:hAnsi="Arial" w:cs="Arial"/>
        </w:rPr>
      </w:pPr>
    </w:p>
    <w:p w14:paraId="319E19D2" w14:textId="2214CF84" w:rsidR="00B01FCD" w:rsidRDefault="00A513BF" w:rsidP="00DF2D6C">
      <w:pPr>
        <w:spacing w:after="240"/>
        <w:jc w:val="both"/>
        <w:rPr>
          <w:rFonts w:ascii="Arial" w:hAnsi="Arial" w:cs="Arial"/>
        </w:rPr>
      </w:pPr>
      <w:r w:rsidRPr="0081276D">
        <w:rPr>
          <w:rFonts w:ascii="Arial" w:hAnsi="Arial" w:cs="Arial"/>
        </w:rPr>
        <w:t xml:space="preserve">Stored product pests have long been controlled by deadly, poisonous chemical insecticides. However, the excessive use of chemical insecticides leads to resistance in insects and environmental pollution, further contributing to the deterioration of human health. The present study evaluated the </w:t>
      </w:r>
      <w:proofErr w:type="spellStart"/>
      <w:r w:rsidRPr="0081276D">
        <w:rPr>
          <w:rFonts w:ascii="Arial" w:hAnsi="Arial" w:cs="Arial"/>
        </w:rPr>
        <w:t>entomotoxicity</w:t>
      </w:r>
      <w:proofErr w:type="spellEnd"/>
      <w:r w:rsidRPr="0081276D">
        <w:rPr>
          <w:rFonts w:ascii="Arial" w:hAnsi="Arial" w:cs="Arial"/>
        </w:rPr>
        <w:t xml:space="preserve"> of </w:t>
      </w:r>
      <w:r w:rsidRPr="00CA730E">
        <w:rPr>
          <w:rFonts w:ascii="Arial" w:hAnsi="Arial" w:cs="Arial"/>
          <w:i/>
          <w:iCs/>
        </w:rPr>
        <w:t xml:space="preserve">P. </w:t>
      </w:r>
      <w:proofErr w:type="spellStart"/>
      <w:r w:rsidRPr="00CA730E">
        <w:rPr>
          <w:rFonts w:ascii="Arial" w:hAnsi="Arial" w:cs="Arial"/>
          <w:i/>
          <w:iCs/>
        </w:rPr>
        <w:t>cablin</w:t>
      </w:r>
      <w:proofErr w:type="spellEnd"/>
      <w:r w:rsidRPr="0081276D">
        <w:rPr>
          <w:rFonts w:ascii="Arial" w:hAnsi="Arial" w:cs="Arial"/>
        </w:rPr>
        <w:t xml:space="preserve"> essential oil against the major stored product pest </w:t>
      </w:r>
      <w:r w:rsidRPr="00CA730E">
        <w:rPr>
          <w:rFonts w:ascii="Arial" w:hAnsi="Arial" w:cs="Arial"/>
          <w:i/>
          <w:iCs/>
        </w:rPr>
        <w:t>S. oryzae</w:t>
      </w:r>
      <w:r w:rsidRPr="0081276D">
        <w:rPr>
          <w:rFonts w:ascii="Arial" w:hAnsi="Arial" w:cs="Arial"/>
        </w:rPr>
        <w:t xml:space="preserve"> by fumigant, contact, and repellency bioassays. The study demonstrated that PEO has significant insecticidal activity against the rice weevil. Patchouli essential oil could be developed into an ecofriendly and safe alternative to the hazardous chemical insecticides.</w:t>
      </w:r>
    </w:p>
    <w:p w14:paraId="7E63898C" w14:textId="77777777" w:rsidR="007A5417" w:rsidRPr="007A5417" w:rsidRDefault="007A5417" w:rsidP="00441B6F">
      <w:pPr>
        <w:pStyle w:val="Body"/>
        <w:spacing w:after="0"/>
        <w:rPr>
          <w:rFonts w:ascii="Arial" w:hAnsi="Arial" w:cs="Arial"/>
          <w:b/>
          <w:bCs/>
          <w:sz w:val="22"/>
          <w:szCs w:val="22"/>
        </w:rPr>
      </w:pPr>
      <w:r w:rsidRPr="007A5417">
        <w:rPr>
          <w:rFonts w:ascii="Arial" w:hAnsi="Arial" w:cs="Arial"/>
          <w:b/>
          <w:bCs/>
          <w:sz w:val="22"/>
          <w:szCs w:val="22"/>
        </w:rPr>
        <w:t xml:space="preserve">DISCLAIMER (ARTIFICIAL INTELLIGENCE) </w:t>
      </w:r>
    </w:p>
    <w:p w14:paraId="043E4EA6" w14:textId="1230A9C9" w:rsidR="007A5417" w:rsidRDefault="007A5417" w:rsidP="007A5417">
      <w:pPr>
        <w:pStyle w:val="Body"/>
        <w:rPr>
          <w:rFonts w:ascii="Arial" w:hAnsi="Arial" w:cs="Arial"/>
        </w:rPr>
      </w:pPr>
      <w:r w:rsidRPr="007A5417">
        <w:rPr>
          <w:rFonts w:ascii="Arial" w:hAnsi="Arial" w:cs="Arial"/>
        </w:rPr>
        <w:t>Author(s) hereby declares that NO generative AI technologies such as Large Language Models (ChatGPT, COPILOT, etc</w:t>
      </w:r>
      <w:r w:rsidR="00A879AC">
        <w:rPr>
          <w:rFonts w:ascii="Arial" w:hAnsi="Arial" w:cs="Arial"/>
        </w:rPr>
        <w:t>.</w:t>
      </w:r>
      <w:r w:rsidRPr="007A5417">
        <w:rPr>
          <w:rFonts w:ascii="Arial" w:hAnsi="Arial" w:cs="Arial"/>
        </w:rPr>
        <w:t xml:space="preserve">) and text-to-image generators have been used during writing or editing of this manuscript. </w:t>
      </w:r>
    </w:p>
    <w:p w14:paraId="101D44F2" w14:textId="77777777" w:rsidR="007A5417" w:rsidRPr="007A5417" w:rsidRDefault="007A5417" w:rsidP="00441B6F">
      <w:pPr>
        <w:pStyle w:val="Body"/>
        <w:spacing w:after="0"/>
        <w:rPr>
          <w:rFonts w:ascii="Arial" w:hAnsi="Arial" w:cs="Arial"/>
          <w:b/>
          <w:bCs/>
          <w:sz w:val="22"/>
          <w:szCs w:val="22"/>
        </w:rPr>
      </w:pPr>
      <w:r w:rsidRPr="007A5417">
        <w:rPr>
          <w:rFonts w:ascii="Arial" w:hAnsi="Arial" w:cs="Arial"/>
          <w:b/>
          <w:bCs/>
          <w:sz w:val="22"/>
          <w:szCs w:val="22"/>
        </w:rPr>
        <w:t xml:space="preserve">COMPETING INTERESTS </w:t>
      </w:r>
    </w:p>
    <w:p w14:paraId="0673036B" w14:textId="4CC6D041" w:rsidR="00860000" w:rsidRDefault="007A5417" w:rsidP="007A5417">
      <w:pPr>
        <w:pStyle w:val="Body"/>
        <w:rPr>
          <w:rFonts w:ascii="Arial" w:hAnsi="Arial" w:cs="Arial"/>
        </w:rPr>
      </w:pPr>
      <w:r w:rsidRPr="007A5417">
        <w:rPr>
          <w:rFonts w:ascii="Arial" w:hAnsi="Arial" w:cs="Arial"/>
        </w:rPr>
        <w:t>Authors have declared that no competing interests exist.</w:t>
      </w:r>
    </w:p>
    <w:p w14:paraId="0556E303" w14:textId="77777777" w:rsidR="00B01FCD" w:rsidRDefault="00B01FCD" w:rsidP="00150F07">
      <w:pPr>
        <w:pStyle w:val="ReferHead"/>
        <w:jc w:val="both"/>
        <w:rPr>
          <w:rFonts w:ascii="Arial" w:hAnsi="Arial" w:cs="Arial"/>
        </w:rPr>
      </w:pPr>
      <w:r w:rsidRPr="00FB3A86">
        <w:rPr>
          <w:rFonts w:ascii="Arial" w:hAnsi="Arial" w:cs="Arial"/>
        </w:rPr>
        <w:t>References</w:t>
      </w:r>
    </w:p>
    <w:p w14:paraId="707EB0AA" w14:textId="77777777" w:rsidR="00B04343" w:rsidRDefault="00B04343" w:rsidP="00B04343">
      <w:pPr>
        <w:spacing w:after="240"/>
        <w:jc w:val="both"/>
        <w:rPr>
          <w:rFonts w:ascii="Arial" w:hAnsi="Arial" w:cs="Arial"/>
        </w:rPr>
      </w:pPr>
      <w:commentRangeStart w:id="28"/>
      <w:r w:rsidRPr="00C07C44">
        <w:rPr>
          <w:rFonts w:ascii="Arial" w:hAnsi="Arial" w:cs="Arial"/>
        </w:rPr>
        <w:t>Ali, M.</w:t>
      </w:r>
      <w:r>
        <w:rPr>
          <w:rFonts w:ascii="Arial" w:hAnsi="Arial" w:cs="Arial"/>
        </w:rPr>
        <w:t xml:space="preserve"> </w:t>
      </w:r>
      <w:r w:rsidRPr="00C07C44">
        <w:rPr>
          <w:rFonts w:ascii="Arial" w:hAnsi="Arial" w:cs="Arial"/>
        </w:rPr>
        <w:t>A., Abdellah, I.</w:t>
      </w:r>
      <w:r>
        <w:rPr>
          <w:rFonts w:ascii="Arial" w:hAnsi="Arial" w:cs="Arial"/>
        </w:rPr>
        <w:t xml:space="preserve"> </w:t>
      </w:r>
      <w:r w:rsidRPr="00C07C44">
        <w:rPr>
          <w:rFonts w:ascii="Arial" w:hAnsi="Arial" w:cs="Arial"/>
        </w:rPr>
        <w:t>M.</w:t>
      </w:r>
      <w:r>
        <w:rPr>
          <w:rFonts w:ascii="Arial" w:hAnsi="Arial" w:cs="Arial"/>
        </w:rPr>
        <w:t>, &amp;</w:t>
      </w:r>
      <w:r w:rsidRPr="00C07C44">
        <w:rPr>
          <w:rFonts w:ascii="Arial" w:hAnsi="Arial" w:cs="Arial"/>
        </w:rPr>
        <w:t xml:space="preserve"> </w:t>
      </w:r>
      <w:proofErr w:type="spellStart"/>
      <w:r w:rsidRPr="00C07C44">
        <w:rPr>
          <w:rFonts w:ascii="Arial" w:hAnsi="Arial" w:cs="Arial"/>
        </w:rPr>
        <w:t>Eletmany</w:t>
      </w:r>
      <w:proofErr w:type="spellEnd"/>
      <w:r w:rsidRPr="00C07C44">
        <w:rPr>
          <w:rFonts w:ascii="Arial" w:hAnsi="Arial" w:cs="Arial"/>
        </w:rPr>
        <w:t>, M.</w:t>
      </w:r>
      <w:r>
        <w:rPr>
          <w:rFonts w:ascii="Arial" w:hAnsi="Arial" w:cs="Arial"/>
        </w:rPr>
        <w:t xml:space="preserve"> </w:t>
      </w:r>
      <w:r w:rsidRPr="00C07C44">
        <w:rPr>
          <w:rFonts w:ascii="Arial" w:hAnsi="Arial" w:cs="Arial"/>
        </w:rPr>
        <w:t xml:space="preserve">R. </w:t>
      </w:r>
      <w:r>
        <w:rPr>
          <w:rFonts w:ascii="Arial" w:hAnsi="Arial" w:cs="Arial"/>
        </w:rPr>
        <w:t>(</w:t>
      </w:r>
      <w:r w:rsidRPr="00C07C44">
        <w:rPr>
          <w:rFonts w:ascii="Arial" w:hAnsi="Arial" w:cs="Arial"/>
        </w:rPr>
        <w:t>2023</w:t>
      </w:r>
      <w:r>
        <w:rPr>
          <w:rFonts w:ascii="Arial" w:hAnsi="Arial" w:cs="Arial"/>
        </w:rPr>
        <w:t>)</w:t>
      </w:r>
      <w:r w:rsidRPr="00C07C44">
        <w:rPr>
          <w:rFonts w:ascii="Arial" w:hAnsi="Arial" w:cs="Arial"/>
        </w:rPr>
        <w:t>. Towards sustainable management of insect pests: Protecting food security through ecological intensification. </w:t>
      </w:r>
      <w:r w:rsidRPr="00F50FCF">
        <w:rPr>
          <w:rFonts w:ascii="Arial" w:hAnsi="Arial" w:cs="Arial"/>
        </w:rPr>
        <w:t>International Journal of Chemical and Biochemical Sciences</w:t>
      </w:r>
      <w:r w:rsidRPr="00C07C44">
        <w:rPr>
          <w:rFonts w:ascii="Arial" w:hAnsi="Arial" w:cs="Arial"/>
        </w:rPr>
        <w:t>, </w:t>
      </w:r>
      <w:r w:rsidRPr="00F50FCF">
        <w:rPr>
          <w:rFonts w:ascii="Arial" w:hAnsi="Arial" w:cs="Arial"/>
        </w:rPr>
        <w:t>24(4),</w:t>
      </w:r>
      <w:r>
        <w:rPr>
          <w:rFonts w:ascii="Arial" w:hAnsi="Arial" w:cs="Arial"/>
        </w:rPr>
        <w:t xml:space="preserve"> </w:t>
      </w:r>
      <w:r w:rsidRPr="00C07C44">
        <w:rPr>
          <w:rFonts w:ascii="Arial" w:hAnsi="Arial" w:cs="Arial"/>
        </w:rPr>
        <w:t>386-394.</w:t>
      </w:r>
      <w:commentRangeEnd w:id="28"/>
      <w:r w:rsidR="00E90731">
        <w:rPr>
          <w:rStyle w:val="CommentReference"/>
          <w:rFonts w:ascii="Times New Roman" w:hAnsi="Times New Roman"/>
          <w:lang w:val="nb-NO" w:eastAsia="nb-NO"/>
        </w:rPr>
        <w:commentReference w:id="28"/>
      </w:r>
    </w:p>
    <w:p w14:paraId="474C6B9C" w14:textId="77777777" w:rsidR="00B04343" w:rsidRPr="00713E43" w:rsidRDefault="00B04343" w:rsidP="00B04343">
      <w:pPr>
        <w:spacing w:after="240"/>
        <w:jc w:val="both"/>
        <w:rPr>
          <w:rFonts w:ascii="Arial" w:hAnsi="Arial" w:cs="Arial"/>
        </w:rPr>
      </w:pPr>
      <w:r w:rsidRPr="00713E43">
        <w:rPr>
          <w:rFonts w:ascii="Arial" w:hAnsi="Arial" w:cs="Arial"/>
          <w:color w:val="000000" w:themeColor="text1"/>
        </w:rPr>
        <w:t xml:space="preserve">Bagade, R. P., Jadhav, A. D., &amp; Chavan, R. V. (2021). Toxicity and repellency of four plant essential oils against </w:t>
      </w:r>
      <w:proofErr w:type="spellStart"/>
      <w:r w:rsidRPr="00C011AC">
        <w:rPr>
          <w:rFonts w:ascii="Arial" w:hAnsi="Arial" w:cs="Arial"/>
          <w:i/>
          <w:iCs/>
          <w:color w:val="000000" w:themeColor="text1"/>
        </w:rPr>
        <w:t>Tribolium</w:t>
      </w:r>
      <w:proofErr w:type="spellEnd"/>
      <w:r w:rsidRPr="00C011AC">
        <w:rPr>
          <w:rFonts w:ascii="Arial" w:hAnsi="Arial" w:cs="Arial"/>
          <w:i/>
          <w:iCs/>
          <w:color w:val="000000" w:themeColor="text1"/>
        </w:rPr>
        <w:t xml:space="preserve"> </w:t>
      </w:r>
      <w:proofErr w:type="spellStart"/>
      <w:r w:rsidRPr="00C011AC">
        <w:rPr>
          <w:rFonts w:ascii="Arial" w:hAnsi="Arial" w:cs="Arial"/>
          <w:i/>
          <w:iCs/>
          <w:color w:val="000000" w:themeColor="text1"/>
        </w:rPr>
        <w:t>castaneum</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Herbst</w:t>
      </w:r>
      <w:proofErr w:type="spellEnd"/>
      <w:r w:rsidRPr="00713E43">
        <w:rPr>
          <w:rFonts w:ascii="Arial" w:hAnsi="Arial" w:cs="Arial"/>
          <w:color w:val="000000" w:themeColor="text1"/>
        </w:rPr>
        <w:t>) (</w:t>
      </w:r>
      <w:proofErr w:type="spellStart"/>
      <w:r w:rsidRPr="00713E43">
        <w:rPr>
          <w:rFonts w:ascii="Arial" w:hAnsi="Arial" w:cs="Arial"/>
          <w:color w:val="000000" w:themeColor="text1"/>
        </w:rPr>
        <w:t>Coleoptera</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Tenebrionidae</w:t>
      </w:r>
      <w:proofErr w:type="spellEnd"/>
      <w:r w:rsidRPr="00713E43">
        <w:rPr>
          <w:rFonts w:ascii="Arial" w:hAnsi="Arial" w:cs="Arial"/>
          <w:color w:val="000000" w:themeColor="text1"/>
        </w:rPr>
        <w:t xml:space="preserve">). International Journal of Tropical Insect Science, 41(2), 1505–1512. </w:t>
      </w:r>
      <w:hyperlink r:id="rId18" w:history="1">
        <w:r w:rsidRPr="00713E43">
          <w:rPr>
            <w:rStyle w:val="Hyperlink"/>
            <w:rFonts w:ascii="Arial" w:hAnsi="Arial" w:cs="Arial"/>
          </w:rPr>
          <w:t>https://doi.org/10.1007/s42690-020-00348-9</w:t>
        </w:r>
      </w:hyperlink>
    </w:p>
    <w:p w14:paraId="59C91144" w14:textId="77777777" w:rsidR="00B04343" w:rsidRPr="00C07C44" w:rsidRDefault="00B04343" w:rsidP="00B04343">
      <w:pPr>
        <w:spacing w:after="240"/>
        <w:jc w:val="both"/>
        <w:rPr>
          <w:rFonts w:ascii="Arial" w:hAnsi="Arial" w:cs="Arial"/>
        </w:rPr>
      </w:pPr>
      <w:r w:rsidRPr="001B79C6">
        <w:rPr>
          <w:rFonts w:ascii="Arial" w:hAnsi="Arial" w:cs="Arial"/>
        </w:rPr>
        <w:t>Busato, M.</w:t>
      </w:r>
      <w:r>
        <w:rPr>
          <w:rFonts w:ascii="Arial" w:hAnsi="Arial" w:cs="Arial"/>
        </w:rPr>
        <w:t xml:space="preserve"> </w:t>
      </w:r>
      <w:r w:rsidRPr="001B79C6">
        <w:rPr>
          <w:rFonts w:ascii="Arial" w:hAnsi="Arial" w:cs="Arial"/>
        </w:rPr>
        <w:t xml:space="preserve">A., </w:t>
      </w:r>
      <w:proofErr w:type="spellStart"/>
      <w:r w:rsidRPr="001B79C6">
        <w:rPr>
          <w:rFonts w:ascii="Arial" w:hAnsi="Arial" w:cs="Arial"/>
        </w:rPr>
        <w:t>Vitorello</w:t>
      </w:r>
      <w:proofErr w:type="spellEnd"/>
      <w:r w:rsidRPr="001B79C6">
        <w:rPr>
          <w:rFonts w:ascii="Arial" w:hAnsi="Arial" w:cs="Arial"/>
        </w:rPr>
        <w:t xml:space="preserve">, J., </w:t>
      </w:r>
      <w:proofErr w:type="spellStart"/>
      <w:r w:rsidRPr="001B79C6">
        <w:rPr>
          <w:rFonts w:ascii="Arial" w:hAnsi="Arial" w:cs="Arial"/>
        </w:rPr>
        <w:t>Lutinski</w:t>
      </w:r>
      <w:proofErr w:type="spellEnd"/>
      <w:r w:rsidRPr="001B79C6">
        <w:rPr>
          <w:rFonts w:ascii="Arial" w:hAnsi="Arial" w:cs="Arial"/>
        </w:rPr>
        <w:t>, J.</w:t>
      </w:r>
      <w:r>
        <w:rPr>
          <w:rFonts w:ascii="Arial" w:hAnsi="Arial" w:cs="Arial"/>
        </w:rPr>
        <w:t xml:space="preserve"> </w:t>
      </w:r>
      <w:r w:rsidRPr="001B79C6">
        <w:rPr>
          <w:rFonts w:ascii="Arial" w:hAnsi="Arial" w:cs="Arial"/>
        </w:rPr>
        <w:t>A., Dal Magro, J.</w:t>
      </w:r>
      <w:r>
        <w:rPr>
          <w:rFonts w:ascii="Arial" w:hAnsi="Arial" w:cs="Arial"/>
        </w:rPr>
        <w:t>,</w:t>
      </w:r>
      <w:r w:rsidRPr="001B79C6">
        <w:rPr>
          <w:rFonts w:ascii="Arial" w:hAnsi="Arial" w:cs="Arial"/>
        </w:rPr>
        <w:t xml:space="preserve"> </w:t>
      </w:r>
      <w:r>
        <w:rPr>
          <w:rFonts w:ascii="Arial" w:hAnsi="Arial" w:cs="Arial"/>
        </w:rPr>
        <w:t>&amp;</w:t>
      </w:r>
      <w:r w:rsidRPr="001B79C6">
        <w:rPr>
          <w:rFonts w:ascii="Arial" w:hAnsi="Arial" w:cs="Arial"/>
        </w:rPr>
        <w:t xml:space="preserve"> </w:t>
      </w:r>
      <w:proofErr w:type="spellStart"/>
      <w:r w:rsidRPr="001B79C6">
        <w:rPr>
          <w:rFonts w:ascii="Arial" w:hAnsi="Arial" w:cs="Arial"/>
        </w:rPr>
        <w:t>Scapinello</w:t>
      </w:r>
      <w:proofErr w:type="spellEnd"/>
      <w:r w:rsidRPr="001B79C6">
        <w:rPr>
          <w:rFonts w:ascii="Arial" w:hAnsi="Arial" w:cs="Arial"/>
        </w:rPr>
        <w:t xml:space="preserve">, J. </w:t>
      </w:r>
      <w:r>
        <w:rPr>
          <w:rFonts w:ascii="Arial" w:hAnsi="Arial" w:cs="Arial"/>
        </w:rPr>
        <w:t>(</w:t>
      </w:r>
      <w:r w:rsidRPr="001B79C6">
        <w:rPr>
          <w:rFonts w:ascii="Arial" w:hAnsi="Arial" w:cs="Arial"/>
        </w:rPr>
        <w:t>2015</w:t>
      </w:r>
      <w:r>
        <w:rPr>
          <w:rFonts w:ascii="Arial" w:hAnsi="Arial" w:cs="Arial"/>
        </w:rPr>
        <w:t>)</w:t>
      </w:r>
      <w:r w:rsidRPr="001B79C6">
        <w:rPr>
          <w:rFonts w:ascii="Arial" w:hAnsi="Arial" w:cs="Arial"/>
        </w:rPr>
        <w:t xml:space="preserve">. </w:t>
      </w:r>
      <w:proofErr w:type="spellStart"/>
      <w:r w:rsidRPr="001B79C6">
        <w:rPr>
          <w:rFonts w:ascii="Arial" w:hAnsi="Arial" w:cs="Arial"/>
        </w:rPr>
        <w:t>Potencial</w:t>
      </w:r>
      <w:proofErr w:type="spellEnd"/>
      <w:r w:rsidRPr="001B79C6">
        <w:rPr>
          <w:rFonts w:ascii="Arial" w:hAnsi="Arial" w:cs="Arial"/>
        </w:rPr>
        <w:t xml:space="preserve"> </w:t>
      </w:r>
      <w:proofErr w:type="spellStart"/>
      <w:r w:rsidRPr="001B79C6">
        <w:rPr>
          <w:rFonts w:ascii="Arial" w:hAnsi="Arial" w:cs="Arial"/>
        </w:rPr>
        <w:t>larvicida</w:t>
      </w:r>
      <w:proofErr w:type="spellEnd"/>
      <w:r w:rsidRPr="001B79C6">
        <w:rPr>
          <w:rFonts w:ascii="Arial" w:hAnsi="Arial" w:cs="Arial"/>
        </w:rPr>
        <w:t xml:space="preserve"> de </w:t>
      </w:r>
      <w:proofErr w:type="spellStart"/>
      <w:r w:rsidRPr="00B85A24">
        <w:rPr>
          <w:rFonts w:ascii="Arial" w:hAnsi="Arial" w:cs="Arial"/>
          <w:i/>
          <w:iCs/>
        </w:rPr>
        <w:t>Melia</w:t>
      </w:r>
      <w:proofErr w:type="spellEnd"/>
      <w:r w:rsidRPr="00B85A24">
        <w:rPr>
          <w:rFonts w:ascii="Arial" w:hAnsi="Arial" w:cs="Arial"/>
          <w:i/>
          <w:iCs/>
        </w:rPr>
        <w:t xml:space="preserve"> azedarach</w:t>
      </w:r>
      <w:r w:rsidRPr="001B79C6">
        <w:rPr>
          <w:rFonts w:ascii="Arial" w:hAnsi="Arial" w:cs="Arial"/>
        </w:rPr>
        <w:t xml:space="preserve"> L. e Ilex paraguariensis A. St.-Hil. </w:t>
      </w:r>
      <w:proofErr w:type="gramStart"/>
      <w:r w:rsidRPr="001B79C6">
        <w:rPr>
          <w:rFonts w:ascii="Arial" w:hAnsi="Arial" w:cs="Arial"/>
        </w:rPr>
        <w:t>no</w:t>
      </w:r>
      <w:proofErr w:type="gramEnd"/>
      <w:r w:rsidRPr="001B79C6">
        <w:rPr>
          <w:rFonts w:ascii="Arial" w:hAnsi="Arial" w:cs="Arial"/>
        </w:rPr>
        <w:t xml:space="preserve"> </w:t>
      </w:r>
      <w:proofErr w:type="spellStart"/>
      <w:r w:rsidRPr="001B79C6">
        <w:rPr>
          <w:rFonts w:ascii="Arial" w:hAnsi="Arial" w:cs="Arial"/>
        </w:rPr>
        <w:t>controle</w:t>
      </w:r>
      <w:proofErr w:type="spellEnd"/>
      <w:r w:rsidRPr="001B79C6">
        <w:rPr>
          <w:rFonts w:ascii="Arial" w:hAnsi="Arial" w:cs="Arial"/>
        </w:rPr>
        <w:t xml:space="preserve"> de </w:t>
      </w:r>
      <w:proofErr w:type="spellStart"/>
      <w:r w:rsidRPr="00B85A24">
        <w:rPr>
          <w:rFonts w:ascii="Arial" w:hAnsi="Arial" w:cs="Arial"/>
          <w:i/>
          <w:iCs/>
        </w:rPr>
        <w:t>Aedes</w:t>
      </w:r>
      <w:proofErr w:type="spellEnd"/>
      <w:r w:rsidRPr="00B85A24">
        <w:rPr>
          <w:rFonts w:ascii="Arial" w:hAnsi="Arial" w:cs="Arial"/>
          <w:i/>
          <w:iCs/>
        </w:rPr>
        <w:t xml:space="preserve"> </w:t>
      </w:r>
      <w:proofErr w:type="spellStart"/>
      <w:r w:rsidRPr="00B85A24">
        <w:rPr>
          <w:rFonts w:ascii="Arial" w:hAnsi="Arial" w:cs="Arial"/>
          <w:i/>
          <w:iCs/>
        </w:rPr>
        <w:t>aegypti</w:t>
      </w:r>
      <w:proofErr w:type="spellEnd"/>
      <w:r w:rsidRPr="001B79C6">
        <w:rPr>
          <w:rFonts w:ascii="Arial" w:hAnsi="Arial" w:cs="Arial"/>
        </w:rPr>
        <w:t xml:space="preserve"> (Linnaeus, 1762)(Diptera: Culicidae). </w:t>
      </w:r>
      <w:proofErr w:type="spellStart"/>
      <w:r w:rsidRPr="00B85A24">
        <w:rPr>
          <w:rFonts w:ascii="Arial" w:hAnsi="Arial" w:cs="Arial"/>
        </w:rPr>
        <w:t>Ciência</w:t>
      </w:r>
      <w:proofErr w:type="spellEnd"/>
      <w:r w:rsidRPr="00B85A24">
        <w:rPr>
          <w:rFonts w:ascii="Arial" w:hAnsi="Arial" w:cs="Arial"/>
        </w:rPr>
        <w:t xml:space="preserve"> e </w:t>
      </w:r>
      <w:proofErr w:type="spellStart"/>
      <w:r w:rsidRPr="00B85A24">
        <w:rPr>
          <w:rFonts w:ascii="Arial" w:hAnsi="Arial" w:cs="Arial"/>
        </w:rPr>
        <w:t>Natura</w:t>
      </w:r>
      <w:proofErr w:type="spellEnd"/>
      <w:r w:rsidRPr="00B85A24">
        <w:rPr>
          <w:rFonts w:ascii="Arial" w:hAnsi="Arial" w:cs="Arial"/>
        </w:rPr>
        <w:t>, 37(2),</w:t>
      </w:r>
      <w:r w:rsidRPr="001B79C6">
        <w:rPr>
          <w:rFonts w:ascii="Arial" w:hAnsi="Arial" w:cs="Arial"/>
        </w:rPr>
        <w:t xml:space="preserve"> 277-282.</w:t>
      </w:r>
      <w:r>
        <w:rPr>
          <w:rFonts w:ascii="Arial" w:hAnsi="Arial" w:cs="Arial"/>
        </w:rPr>
        <w:t xml:space="preserve"> </w:t>
      </w:r>
      <w:hyperlink r:id="rId19" w:history="1">
        <w:r w:rsidRPr="004358BF">
          <w:rPr>
            <w:rStyle w:val="Hyperlink"/>
            <w:rFonts w:ascii="Arial" w:hAnsi="Arial" w:cs="Arial"/>
          </w:rPr>
          <w:t>https://www.redalyc.org/pdf/4675/467546186011.pdf</w:t>
        </w:r>
      </w:hyperlink>
    </w:p>
    <w:p w14:paraId="11A8567E" w14:textId="77777777" w:rsidR="00B04343" w:rsidRPr="003F5D68" w:rsidRDefault="00B04343" w:rsidP="00B04343">
      <w:pPr>
        <w:spacing w:after="240"/>
        <w:jc w:val="both"/>
        <w:rPr>
          <w:rFonts w:ascii="Arial" w:hAnsi="Arial" w:cs="Arial"/>
        </w:rPr>
      </w:pPr>
      <w:r w:rsidRPr="006C37D4">
        <w:rPr>
          <w:rFonts w:ascii="Arial" w:hAnsi="Arial" w:cs="Arial"/>
        </w:rPr>
        <w:t>Campolo, O., Giunti, G., Russo, A., Palmeri, V.</w:t>
      </w:r>
      <w:r>
        <w:rPr>
          <w:rFonts w:ascii="Arial" w:hAnsi="Arial" w:cs="Arial"/>
        </w:rPr>
        <w:t>,</w:t>
      </w:r>
      <w:r w:rsidRPr="006C37D4">
        <w:rPr>
          <w:rFonts w:ascii="Arial" w:hAnsi="Arial" w:cs="Arial"/>
        </w:rPr>
        <w:t xml:space="preserve"> </w:t>
      </w:r>
      <w:r>
        <w:rPr>
          <w:rFonts w:ascii="Arial" w:hAnsi="Arial" w:cs="Arial"/>
        </w:rPr>
        <w:t>&amp;</w:t>
      </w:r>
      <w:r w:rsidRPr="006C37D4">
        <w:rPr>
          <w:rFonts w:ascii="Arial" w:hAnsi="Arial" w:cs="Arial"/>
        </w:rPr>
        <w:t xml:space="preserve"> </w:t>
      </w:r>
      <w:proofErr w:type="spellStart"/>
      <w:r w:rsidRPr="006C37D4">
        <w:rPr>
          <w:rFonts w:ascii="Arial" w:hAnsi="Arial" w:cs="Arial"/>
        </w:rPr>
        <w:t>Zappalà</w:t>
      </w:r>
      <w:proofErr w:type="spellEnd"/>
      <w:r w:rsidRPr="006C37D4">
        <w:rPr>
          <w:rFonts w:ascii="Arial" w:hAnsi="Arial" w:cs="Arial"/>
        </w:rPr>
        <w:t xml:space="preserve">, L. </w:t>
      </w:r>
      <w:r>
        <w:rPr>
          <w:rFonts w:ascii="Arial" w:hAnsi="Arial" w:cs="Arial"/>
        </w:rPr>
        <w:t>(</w:t>
      </w:r>
      <w:r w:rsidRPr="006C37D4">
        <w:rPr>
          <w:rFonts w:ascii="Arial" w:hAnsi="Arial" w:cs="Arial"/>
        </w:rPr>
        <w:t>2018</w:t>
      </w:r>
      <w:r>
        <w:rPr>
          <w:rFonts w:ascii="Arial" w:hAnsi="Arial" w:cs="Arial"/>
        </w:rPr>
        <w:t>)</w:t>
      </w:r>
      <w:r w:rsidRPr="006C37D4">
        <w:rPr>
          <w:rFonts w:ascii="Arial" w:hAnsi="Arial" w:cs="Arial"/>
        </w:rPr>
        <w:t>. Essential oils in stored product insect pest control. </w:t>
      </w:r>
      <w:r w:rsidRPr="003F5D68">
        <w:rPr>
          <w:rFonts w:ascii="Arial" w:hAnsi="Arial" w:cs="Arial"/>
        </w:rPr>
        <w:t>Journal of Food Quality, 2018(1), p.6906105.</w:t>
      </w:r>
    </w:p>
    <w:p w14:paraId="73379CDA" w14:textId="148938FD" w:rsidR="00B04343" w:rsidRDefault="00B04343" w:rsidP="00B04343">
      <w:pPr>
        <w:spacing w:after="240"/>
        <w:jc w:val="both"/>
        <w:rPr>
          <w:rFonts w:ascii="Arial" w:hAnsi="Arial" w:cs="Arial"/>
        </w:rPr>
      </w:pPr>
      <w:r w:rsidRPr="00DB0F03">
        <w:rPr>
          <w:rFonts w:ascii="Arial" w:hAnsi="Arial" w:cs="Arial"/>
        </w:rPr>
        <w:t xml:space="preserve">Chaubey M. </w:t>
      </w:r>
      <w:r>
        <w:rPr>
          <w:rFonts w:ascii="Arial" w:hAnsi="Arial" w:cs="Arial"/>
        </w:rPr>
        <w:t>(</w:t>
      </w:r>
      <w:r w:rsidRPr="00DB0F03">
        <w:rPr>
          <w:rFonts w:ascii="Arial" w:hAnsi="Arial" w:cs="Arial"/>
        </w:rPr>
        <w:t>2016a</w:t>
      </w:r>
      <w:r>
        <w:rPr>
          <w:rFonts w:ascii="Arial" w:hAnsi="Arial" w:cs="Arial"/>
        </w:rPr>
        <w:t>)</w:t>
      </w:r>
      <w:r w:rsidRPr="00DB0F03">
        <w:rPr>
          <w:rFonts w:ascii="Arial" w:hAnsi="Arial" w:cs="Arial"/>
        </w:rPr>
        <w:t xml:space="preserve"> Fumigant and contact toxicity of </w:t>
      </w:r>
      <w:r w:rsidRPr="003F5D68">
        <w:rPr>
          <w:rFonts w:ascii="Arial" w:hAnsi="Arial" w:cs="Arial"/>
          <w:i/>
          <w:iCs/>
        </w:rPr>
        <w:t>Allium sativum</w:t>
      </w:r>
      <w:r w:rsidRPr="00DB0F03">
        <w:rPr>
          <w:rFonts w:ascii="Arial" w:hAnsi="Arial" w:cs="Arial"/>
        </w:rPr>
        <w:t xml:space="preserve"> (Alliaceae) essential oil against </w:t>
      </w:r>
      <w:r w:rsidRPr="003F5D68">
        <w:rPr>
          <w:rFonts w:ascii="Arial" w:hAnsi="Arial" w:cs="Arial"/>
          <w:i/>
          <w:iCs/>
        </w:rPr>
        <w:t>Sitophilus oryzae</w:t>
      </w:r>
      <w:r w:rsidRPr="00DB0F03">
        <w:rPr>
          <w:rFonts w:ascii="Arial" w:hAnsi="Arial" w:cs="Arial"/>
        </w:rPr>
        <w:t xml:space="preserve"> L. (</w:t>
      </w:r>
      <w:proofErr w:type="spellStart"/>
      <w:r w:rsidRPr="00DB0F03">
        <w:rPr>
          <w:rFonts w:ascii="Arial" w:hAnsi="Arial" w:cs="Arial"/>
        </w:rPr>
        <w:t>Coleoptera</w:t>
      </w:r>
      <w:proofErr w:type="spellEnd"/>
      <w:r w:rsidRPr="00DB0F03">
        <w:rPr>
          <w:rFonts w:ascii="Arial" w:hAnsi="Arial" w:cs="Arial"/>
        </w:rPr>
        <w:t xml:space="preserve">: </w:t>
      </w:r>
      <w:proofErr w:type="spellStart"/>
      <w:r w:rsidRPr="00DB0F03">
        <w:rPr>
          <w:rFonts w:ascii="Arial" w:hAnsi="Arial" w:cs="Arial"/>
        </w:rPr>
        <w:t>Dryophthoridae</w:t>
      </w:r>
      <w:proofErr w:type="spellEnd"/>
      <w:r w:rsidRPr="00DB0F03">
        <w:rPr>
          <w:rFonts w:ascii="Arial" w:hAnsi="Arial" w:cs="Arial"/>
        </w:rPr>
        <w:t xml:space="preserve">). </w:t>
      </w:r>
      <w:proofErr w:type="spellStart"/>
      <w:r w:rsidRPr="00DB0F03">
        <w:rPr>
          <w:rFonts w:ascii="Arial" w:hAnsi="Arial" w:cs="Arial"/>
        </w:rPr>
        <w:t>Entomol</w:t>
      </w:r>
      <w:proofErr w:type="spellEnd"/>
      <w:r w:rsidRPr="00DB0F03">
        <w:rPr>
          <w:rFonts w:ascii="Arial" w:hAnsi="Arial" w:cs="Arial"/>
        </w:rPr>
        <w:t>. Appl. Sci. Lett.</w:t>
      </w:r>
      <w:r>
        <w:rPr>
          <w:rFonts w:ascii="Arial" w:hAnsi="Arial" w:cs="Arial"/>
        </w:rPr>
        <w:t xml:space="preserve"> </w:t>
      </w:r>
      <w:r w:rsidRPr="00DB0F03">
        <w:rPr>
          <w:rFonts w:ascii="Arial" w:hAnsi="Arial" w:cs="Arial"/>
        </w:rPr>
        <w:t>3(2)</w:t>
      </w:r>
      <w:r>
        <w:rPr>
          <w:rFonts w:ascii="Arial" w:hAnsi="Arial" w:cs="Arial"/>
        </w:rPr>
        <w:t xml:space="preserve">, </w:t>
      </w:r>
      <w:r w:rsidRPr="00DB0F03">
        <w:rPr>
          <w:rFonts w:ascii="Arial" w:hAnsi="Arial" w:cs="Arial"/>
        </w:rPr>
        <w:t xml:space="preserve">43-48. </w:t>
      </w:r>
    </w:p>
    <w:p w14:paraId="295E1E94" w14:textId="19B52730" w:rsidR="00B04343" w:rsidRDefault="00B04343" w:rsidP="00B04343">
      <w:pPr>
        <w:spacing w:after="240"/>
        <w:jc w:val="both"/>
        <w:rPr>
          <w:rFonts w:ascii="Arial" w:hAnsi="Arial" w:cs="Arial"/>
        </w:rPr>
      </w:pPr>
      <w:r w:rsidRPr="00DB0F03">
        <w:rPr>
          <w:rFonts w:ascii="Arial" w:hAnsi="Arial" w:cs="Arial"/>
        </w:rPr>
        <w:t xml:space="preserve">Chaubey M. </w:t>
      </w:r>
      <w:r>
        <w:rPr>
          <w:rFonts w:ascii="Arial" w:hAnsi="Arial" w:cs="Arial"/>
        </w:rPr>
        <w:t>(</w:t>
      </w:r>
      <w:r w:rsidRPr="00DB0F03">
        <w:rPr>
          <w:rFonts w:ascii="Arial" w:hAnsi="Arial" w:cs="Arial"/>
        </w:rPr>
        <w:t>2016b</w:t>
      </w:r>
      <w:r>
        <w:rPr>
          <w:rFonts w:ascii="Arial" w:hAnsi="Arial" w:cs="Arial"/>
        </w:rPr>
        <w:t>)</w:t>
      </w:r>
      <w:r w:rsidRPr="00DB0F03">
        <w:rPr>
          <w:rFonts w:ascii="Arial" w:hAnsi="Arial" w:cs="Arial"/>
        </w:rPr>
        <w:t xml:space="preserve"> Insecticidal activities of </w:t>
      </w:r>
      <w:proofErr w:type="spellStart"/>
      <w:r w:rsidRPr="00DB0F03">
        <w:rPr>
          <w:rFonts w:ascii="Arial" w:hAnsi="Arial" w:cs="Arial"/>
        </w:rPr>
        <w:t>Cinnamomum</w:t>
      </w:r>
      <w:proofErr w:type="spellEnd"/>
      <w:r w:rsidRPr="00DB0F03">
        <w:rPr>
          <w:rFonts w:ascii="Arial" w:hAnsi="Arial" w:cs="Arial"/>
        </w:rPr>
        <w:t xml:space="preserve"> </w:t>
      </w:r>
      <w:proofErr w:type="spellStart"/>
      <w:r w:rsidRPr="00DB0F03">
        <w:rPr>
          <w:rFonts w:ascii="Arial" w:hAnsi="Arial" w:cs="Arial"/>
        </w:rPr>
        <w:t>tamala</w:t>
      </w:r>
      <w:proofErr w:type="spellEnd"/>
      <w:r w:rsidRPr="00DB0F03">
        <w:rPr>
          <w:rFonts w:ascii="Arial" w:hAnsi="Arial" w:cs="Arial"/>
        </w:rPr>
        <w:t xml:space="preserve"> (</w:t>
      </w:r>
      <w:proofErr w:type="spellStart"/>
      <w:r w:rsidRPr="00DB0F03">
        <w:rPr>
          <w:rFonts w:ascii="Arial" w:hAnsi="Arial" w:cs="Arial"/>
        </w:rPr>
        <w:t>Lauraceae</w:t>
      </w:r>
      <w:proofErr w:type="spellEnd"/>
      <w:r w:rsidRPr="00DB0F03">
        <w:rPr>
          <w:rFonts w:ascii="Arial" w:hAnsi="Arial" w:cs="Arial"/>
        </w:rPr>
        <w:t xml:space="preserve">) essential oil against </w:t>
      </w:r>
      <w:r w:rsidRPr="000E3854">
        <w:rPr>
          <w:rFonts w:ascii="Arial" w:hAnsi="Arial" w:cs="Arial"/>
          <w:i/>
          <w:iCs/>
        </w:rPr>
        <w:t>Sitophilus oryzae</w:t>
      </w:r>
      <w:r w:rsidRPr="00DB0F03">
        <w:rPr>
          <w:rFonts w:ascii="Arial" w:hAnsi="Arial" w:cs="Arial"/>
        </w:rPr>
        <w:t xml:space="preserve"> L. (Coleoptera: Curculionidae). Int. J. </w:t>
      </w:r>
      <w:proofErr w:type="spellStart"/>
      <w:r w:rsidRPr="00DB0F03">
        <w:rPr>
          <w:rFonts w:ascii="Arial" w:hAnsi="Arial" w:cs="Arial"/>
        </w:rPr>
        <w:t>Entomol</w:t>
      </w:r>
      <w:proofErr w:type="spellEnd"/>
      <w:r w:rsidRPr="00DB0F03">
        <w:rPr>
          <w:rFonts w:ascii="Arial" w:hAnsi="Arial" w:cs="Arial"/>
        </w:rPr>
        <w:t>. Res.</w:t>
      </w:r>
      <w:r>
        <w:rPr>
          <w:rFonts w:ascii="Arial" w:hAnsi="Arial" w:cs="Arial"/>
        </w:rPr>
        <w:t xml:space="preserve"> </w:t>
      </w:r>
      <w:r w:rsidRPr="00DB0F03">
        <w:rPr>
          <w:rFonts w:ascii="Arial" w:hAnsi="Arial" w:cs="Arial"/>
        </w:rPr>
        <w:t>4 (3)</w:t>
      </w:r>
      <w:r>
        <w:rPr>
          <w:rFonts w:ascii="Arial" w:hAnsi="Arial" w:cs="Arial"/>
        </w:rPr>
        <w:t xml:space="preserve">, </w:t>
      </w:r>
      <w:r w:rsidRPr="00DB0F03">
        <w:rPr>
          <w:rFonts w:ascii="Arial" w:hAnsi="Arial" w:cs="Arial"/>
        </w:rPr>
        <w:t>91-98.</w:t>
      </w:r>
    </w:p>
    <w:p w14:paraId="1AC7DD59" w14:textId="77777777" w:rsidR="00B04343" w:rsidRPr="00C77EAA" w:rsidRDefault="00B04343" w:rsidP="00B04343">
      <w:pPr>
        <w:spacing w:after="240"/>
        <w:jc w:val="both"/>
      </w:pPr>
      <w:r w:rsidRPr="00C10FF2">
        <w:rPr>
          <w:rFonts w:ascii="Arial" w:hAnsi="Arial" w:cs="Arial"/>
        </w:rPr>
        <w:t>Crouse, G.</w:t>
      </w:r>
      <w:r>
        <w:rPr>
          <w:rFonts w:ascii="Arial" w:hAnsi="Arial" w:cs="Arial"/>
        </w:rPr>
        <w:t xml:space="preserve"> </w:t>
      </w:r>
      <w:r w:rsidRPr="00C10FF2">
        <w:rPr>
          <w:rFonts w:ascii="Arial" w:hAnsi="Arial" w:cs="Arial"/>
        </w:rPr>
        <w:t>D., Demeter, D.</w:t>
      </w:r>
      <w:r>
        <w:rPr>
          <w:rFonts w:ascii="Arial" w:hAnsi="Arial" w:cs="Arial"/>
        </w:rPr>
        <w:t xml:space="preserve"> </w:t>
      </w:r>
      <w:r w:rsidRPr="00C10FF2">
        <w:rPr>
          <w:rFonts w:ascii="Arial" w:hAnsi="Arial" w:cs="Arial"/>
        </w:rPr>
        <w:t xml:space="preserve">A., </w:t>
      </w:r>
      <w:proofErr w:type="spellStart"/>
      <w:r w:rsidRPr="00C10FF2">
        <w:rPr>
          <w:rFonts w:ascii="Arial" w:hAnsi="Arial" w:cs="Arial"/>
        </w:rPr>
        <w:t>Samaritoni</w:t>
      </w:r>
      <w:proofErr w:type="spellEnd"/>
      <w:r w:rsidRPr="00C10FF2">
        <w:rPr>
          <w:rFonts w:ascii="Arial" w:hAnsi="Arial" w:cs="Arial"/>
        </w:rPr>
        <w:t>, G., McLeod, C.</w:t>
      </w:r>
      <w:r>
        <w:rPr>
          <w:rFonts w:ascii="Arial" w:hAnsi="Arial" w:cs="Arial"/>
        </w:rPr>
        <w:t xml:space="preserve"> </w:t>
      </w:r>
      <w:r w:rsidRPr="00C10FF2">
        <w:rPr>
          <w:rFonts w:ascii="Arial" w:hAnsi="Arial" w:cs="Arial"/>
        </w:rPr>
        <w:t>L.</w:t>
      </w:r>
      <w:r>
        <w:rPr>
          <w:rFonts w:ascii="Arial" w:hAnsi="Arial" w:cs="Arial"/>
        </w:rPr>
        <w:t>, &amp;</w:t>
      </w:r>
      <w:r w:rsidRPr="00C10FF2">
        <w:rPr>
          <w:rFonts w:ascii="Arial" w:hAnsi="Arial" w:cs="Arial"/>
        </w:rPr>
        <w:t xml:space="preserve"> Sparks, T.C. </w:t>
      </w:r>
      <w:r>
        <w:rPr>
          <w:rFonts w:ascii="Arial" w:hAnsi="Arial" w:cs="Arial"/>
        </w:rPr>
        <w:t>(</w:t>
      </w:r>
      <w:r w:rsidRPr="00C10FF2">
        <w:rPr>
          <w:rFonts w:ascii="Arial" w:hAnsi="Arial" w:cs="Arial"/>
        </w:rPr>
        <w:t>2018</w:t>
      </w:r>
      <w:r>
        <w:rPr>
          <w:rFonts w:ascii="Arial" w:hAnsi="Arial" w:cs="Arial"/>
        </w:rPr>
        <w:t>)</w:t>
      </w:r>
      <w:r w:rsidRPr="00C10FF2">
        <w:rPr>
          <w:rFonts w:ascii="Arial" w:hAnsi="Arial" w:cs="Arial"/>
        </w:rPr>
        <w:t>. De novo design of potent, insecticidal synthetic mimics of the spinosyn macrolide natural products. </w:t>
      </w:r>
      <w:r w:rsidRPr="002722E7">
        <w:rPr>
          <w:rFonts w:ascii="Arial" w:hAnsi="Arial" w:cs="Arial"/>
        </w:rPr>
        <w:t>Scientific Reports</w:t>
      </w:r>
      <w:r w:rsidRPr="00C10FF2">
        <w:rPr>
          <w:rFonts w:ascii="Arial" w:hAnsi="Arial" w:cs="Arial"/>
        </w:rPr>
        <w:t>, </w:t>
      </w:r>
      <w:r w:rsidRPr="00C10FF2">
        <w:rPr>
          <w:rFonts w:ascii="Arial" w:hAnsi="Arial" w:cs="Arial"/>
          <w:i/>
          <w:iCs/>
        </w:rPr>
        <w:t>8</w:t>
      </w:r>
      <w:r w:rsidRPr="00C10FF2">
        <w:rPr>
          <w:rFonts w:ascii="Arial" w:hAnsi="Arial" w:cs="Arial"/>
        </w:rPr>
        <w:t>(1), p.4861.</w:t>
      </w:r>
      <w:r w:rsidRPr="00C10FF2">
        <w:t xml:space="preserve"> </w:t>
      </w:r>
      <w:hyperlink r:id="rId20" w:history="1">
        <w:r w:rsidRPr="004358BF">
          <w:rPr>
            <w:rStyle w:val="Hyperlink"/>
          </w:rPr>
          <w:t>https://www.nature.com/articles/s41598-018-22894-6</w:t>
        </w:r>
      </w:hyperlink>
    </w:p>
    <w:p w14:paraId="4B2EC84C" w14:textId="0CCEFFA8" w:rsidR="00B04343" w:rsidRDefault="00B04343" w:rsidP="00B04343">
      <w:pPr>
        <w:spacing w:after="240"/>
        <w:jc w:val="both"/>
      </w:pPr>
      <w:r w:rsidRPr="00D367D7">
        <w:rPr>
          <w:rFonts w:ascii="Arial" w:hAnsi="Arial" w:cs="Arial"/>
        </w:rPr>
        <w:lastRenderedPageBreak/>
        <w:t>Devi, M.</w:t>
      </w:r>
      <w:r>
        <w:rPr>
          <w:rFonts w:ascii="Arial" w:hAnsi="Arial" w:cs="Arial"/>
        </w:rPr>
        <w:t xml:space="preserve"> </w:t>
      </w:r>
      <w:r w:rsidRPr="00D367D7">
        <w:rPr>
          <w:rFonts w:ascii="Arial" w:hAnsi="Arial" w:cs="Arial"/>
        </w:rPr>
        <w:t xml:space="preserve">A., </w:t>
      </w:r>
      <w:proofErr w:type="spellStart"/>
      <w:r w:rsidRPr="00D367D7">
        <w:rPr>
          <w:rFonts w:ascii="Arial" w:hAnsi="Arial" w:cs="Arial"/>
        </w:rPr>
        <w:t>Nameirakpam</w:t>
      </w:r>
      <w:proofErr w:type="spellEnd"/>
      <w:r w:rsidRPr="00D367D7">
        <w:rPr>
          <w:rFonts w:ascii="Arial" w:hAnsi="Arial" w:cs="Arial"/>
        </w:rPr>
        <w:t>, B., Devi, T.</w:t>
      </w:r>
      <w:r>
        <w:rPr>
          <w:rFonts w:ascii="Arial" w:hAnsi="Arial" w:cs="Arial"/>
        </w:rPr>
        <w:t xml:space="preserve"> </w:t>
      </w:r>
      <w:r w:rsidRPr="00D367D7">
        <w:rPr>
          <w:rFonts w:ascii="Arial" w:hAnsi="Arial" w:cs="Arial"/>
        </w:rPr>
        <w:t>B. </w:t>
      </w:r>
      <w:r w:rsidRPr="00356AD9">
        <w:rPr>
          <w:rFonts w:ascii="Arial" w:hAnsi="Arial" w:cs="Arial"/>
          <w:i/>
          <w:iCs/>
        </w:rPr>
        <w:t>et al.</w:t>
      </w:r>
      <w:r w:rsidRPr="00356AD9">
        <w:rPr>
          <w:rFonts w:ascii="Arial" w:hAnsi="Arial" w:cs="Arial"/>
        </w:rPr>
        <w:t> (2020). Chemical compositions and insecticidal efficacies of four aromatic essential oils on rice weevil </w:t>
      </w:r>
      <w:r w:rsidRPr="00356AD9">
        <w:rPr>
          <w:rFonts w:ascii="Arial" w:hAnsi="Arial" w:cs="Arial"/>
          <w:i/>
          <w:iCs/>
        </w:rPr>
        <w:t>Sitophilus oryzae</w:t>
      </w:r>
      <w:r w:rsidRPr="00356AD9">
        <w:rPr>
          <w:rFonts w:ascii="Arial" w:hAnsi="Arial" w:cs="Arial"/>
        </w:rPr>
        <w:t xml:space="preserve"> L. Int J Trop Insect Sci 40, 549–559. </w:t>
      </w:r>
      <w:hyperlink r:id="rId21" w:history="1">
        <w:r w:rsidRPr="00356AD9">
          <w:rPr>
            <w:rStyle w:val="Hyperlink"/>
            <w:rFonts w:ascii="Arial" w:hAnsi="Arial" w:cs="Arial"/>
          </w:rPr>
          <w:t>https://doi.org/10.1007/s42690-020-00102-1</w:t>
        </w:r>
      </w:hyperlink>
    </w:p>
    <w:p w14:paraId="5CC6FBA0" w14:textId="77777777" w:rsidR="00B04343" w:rsidRPr="00C07C44" w:rsidRDefault="00B04343" w:rsidP="00B04343">
      <w:pPr>
        <w:spacing w:after="240"/>
        <w:jc w:val="both"/>
        <w:rPr>
          <w:rFonts w:ascii="Arial" w:hAnsi="Arial" w:cs="Arial"/>
        </w:rPr>
      </w:pPr>
      <w:r w:rsidRPr="00C07C44">
        <w:rPr>
          <w:rFonts w:ascii="Arial" w:hAnsi="Arial" w:cs="Arial"/>
        </w:rPr>
        <w:t>FAO (2019). The State of Food Security and Nutrition in the World 2019. Food and Agriculture Organization of the United Nations.</w:t>
      </w:r>
    </w:p>
    <w:p w14:paraId="58B023A2" w14:textId="77777777" w:rsidR="00B04343" w:rsidRPr="00713E43" w:rsidRDefault="00B04343" w:rsidP="00B04343">
      <w:pPr>
        <w:spacing w:after="240"/>
        <w:jc w:val="both"/>
        <w:rPr>
          <w:rFonts w:ascii="Arial" w:hAnsi="Arial" w:cs="Arial"/>
        </w:rPr>
      </w:pPr>
      <w:r w:rsidRPr="00713E43">
        <w:rPr>
          <w:rFonts w:ascii="Arial" w:hAnsi="Arial" w:cs="Arial"/>
          <w:color w:val="000000" w:themeColor="text1"/>
        </w:rPr>
        <w:t xml:space="preserve">Finney, D. J. (1971). Probit Analysis. University Press, Cambridge. </w:t>
      </w:r>
      <w:hyperlink r:id="rId22" w:history="1">
        <w:r w:rsidRPr="00713E43">
          <w:rPr>
            <w:rStyle w:val="Hyperlink"/>
            <w:rFonts w:ascii="Arial" w:hAnsi="Arial" w:cs="Arial"/>
          </w:rPr>
          <w:t>https://www.ncbi.nlm.nih.gov/nlmcatalog/1277125</w:t>
        </w:r>
      </w:hyperlink>
    </w:p>
    <w:p w14:paraId="436C9423" w14:textId="70C5A72F" w:rsidR="00B04343" w:rsidRDefault="00B04343" w:rsidP="00B04343">
      <w:pPr>
        <w:spacing w:after="240"/>
        <w:jc w:val="both"/>
        <w:rPr>
          <w:rFonts w:ascii="Arial" w:hAnsi="Arial" w:cs="Arial"/>
        </w:rPr>
      </w:pPr>
      <w:r w:rsidRPr="00B008AB">
        <w:rPr>
          <w:rFonts w:ascii="Arial" w:hAnsi="Arial" w:cs="Arial"/>
        </w:rPr>
        <w:t>Hosny</w:t>
      </w:r>
      <w:r>
        <w:rPr>
          <w:rFonts w:ascii="Arial" w:hAnsi="Arial" w:cs="Arial"/>
        </w:rPr>
        <w:t>,</w:t>
      </w:r>
      <w:r w:rsidRPr="00B008AB">
        <w:rPr>
          <w:rFonts w:ascii="Arial" w:hAnsi="Arial" w:cs="Arial"/>
        </w:rPr>
        <w:t xml:space="preserve"> A</w:t>
      </w:r>
      <w:r>
        <w:rPr>
          <w:rFonts w:ascii="Arial" w:hAnsi="Arial" w:cs="Arial"/>
        </w:rPr>
        <w:t>.</w:t>
      </w:r>
      <w:r w:rsidRPr="00B008AB">
        <w:rPr>
          <w:rFonts w:ascii="Arial" w:hAnsi="Arial" w:cs="Arial"/>
        </w:rPr>
        <w:t>, Hasan</w:t>
      </w:r>
      <w:r>
        <w:rPr>
          <w:rFonts w:ascii="Arial" w:hAnsi="Arial" w:cs="Arial"/>
        </w:rPr>
        <w:t>,</w:t>
      </w:r>
      <w:r w:rsidRPr="00B008AB">
        <w:rPr>
          <w:rFonts w:ascii="Arial" w:hAnsi="Arial" w:cs="Arial"/>
        </w:rPr>
        <w:t xml:space="preserve"> N</w:t>
      </w:r>
      <w:r>
        <w:rPr>
          <w:rFonts w:ascii="Arial" w:hAnsi="Arial" w:cs="Arial"/>
        </w:rPr>
        <w:t>.</w:t>
      </w:r>
      <w:r w:rsidRPr="00B008AB">
        <w:rPr>
          <w:rFonts w:ascii="Arial" w:hAnsi="Arial" w:cs="Arial"/>
        </w:rPr>
        <w:t>, Zayed</w:t>
      </w:r>
      <w:r>
        <w:rPr>
          <w:rFonts w:ascii="Arial" w:hAnsi="Arial" w:cs="Arial"/>
        </w:rPr>
        <w:t>,</w:t>
      </w:r>
      <w:r w:rsidRPr="00B008AB">
        <w:rPr>
          <w:rFonts w:ascii="Arial" w:hAnsi="Arial" w:cs="Arial"/>
        </w:rPr>
        <w:t xml:space="preserve"> G</w:t>
      </w:r>
      <w:r>
        <w:rPr>
          <w:rFonts w:ascii="Arial" w:hAnsi="Arial" w:cs="Arial"/>
        </w:rPr>
        <w:t>.</w:t>
      </w:r>
      <w:r w:rsidRPr="00B008AB">
        <w:rPr>
          <w:rFonts w:ascii="Arial" w:hAnsi="Arial" w:cs="Arial"/>
        </w:rPr>
        <w:t>, Frawila</w:t>
      </w:r>
      <w:r>
        <w:rPr>
          <w:rFonts w:ascii="Arial" w:hAnsi="Arial" w:cs="Arial"/>
        </w:rPr>
        <w:t>,</w:t>
      </w:r>
      <w:r w:rsidRPr="00B008AB">
        <w:rPr>
          <w:rFonts w:ascii="Arial" w:hAnsi="Arial" w:cs="Arial"/>
        </w:rPr>
        <w:t xml:space="preserve"> H. </w:t>
      </w:r>
      <w:r>
        <w:rPr>
          <w:rFonts w:ascii="Arial" w:hAnsi="Arial" w:cs="Arial"/>
        </w:rPr>
        <w:t>(</w:t>
      </w:r>
      <w:r w:rsidRPr="00B008AB">
        <w:rPr>
          <w:rFonts w:ascii="Arial" w:hAnsi="Arial" w:cs="Arial"/>
        </w:rPr>
        <w:t>2018</w:t>
      </w:r>
      <w:r>
        <w:rPr>
          <w:rFonts w:ascii="Arial" w:hAnsi="Arial" w:cs="Arial"/>
        </w:rPr>
        <w:t xml:space="preserve">). </w:t>
      </w:r>
      <w:r w:rsidRPr="00B008AB">
        <w:rPr>
          <w:rFonts w:ascii="Arial" w:hAnsi="Arial" w:cs="Arial"/>
        </w:rPr>
        <w:t xml:space="preserve">Bioactivity of marjoram oil and powder against the rice weevil </w:t>
      </w:r>
      <w:r w:rsidRPr="00AC1970">
        <w:rPr>
          <w:rFonts w:ascii="Arial" w:hAnsi="Arial" w:cs="Arial"/>
          <w:i/>
          <w:iCs/>
        </w:rPr>
        <w:t>Sitophilus oryzae</w:t>
      </w:r>
      <w:r w:rsidRPr="00B008AB">
        <w:rPr>
          <w:rFonts w:ascii="Arial" w:hAnsi="Arial" w:cs="Arial"/>
        </w:rPr>
        <w:t>. Research &amp; Reviews: Journal of Botanical Sciences</w:t>
      </w:r>
      <w:r>
        <w:rPr>
          <w:rFonts w:ascii="Arial" w:hAnsi="Arial" w:cs="Arial"/>
        </w:rPr>
        <w:t xml:space="preserve">, </w:t>
      </w:r>
      <w:r w:rsidRPr="00B008AB">
        <w:rPr>
          <w:rFonts w:ascii="Arial" w:hAnsi="Arial" w:cs="Arial"/>
        </w:rPr>
        <w:t>7(2)</w:t>
      </w:r>
      <w:r>
        <w:rPr>
          <w:rFonts w:ascii="Arial" w:hAnsi="Arial" w:cs="Arial"/>
        </w:rPr>
        <w:t xml:space="preserve">, </w:t>
      </w:r>
      <w:r w:rsidRPr="00B008AB">
        <w:rPr>
          <w:rFonts w:ascii="Arial" w:hAnsi="Arial" w:cs="Arial"/>
        </w:rPr>
        <w:t>14-21.</w:t>
      </w:r>
    </w:p>
    <w:p w14:paraId="377BDAE8" w14:textId="77777777" w:rsidR="00B04343" w:rsidRDefault="00B04343" w:rsidP="00B04343">
      <w:pPr>
        <w:spacing w:after="240"/>
        <w:jc w:val="both"/>
        <w:rPr>
          <w:rFonts w:ascii="Arial" w:hAnsi="Arial" w:cs="Arial"/>
        </w:rPr>
      </w:pPr>
      <w:proofErr w:type="spellStart"/>
      <w:r w:rsidRPr="00356AD9">
        <w:rPr>
          <w:rFonts w:ascii="Arial" w:hAnsi="Arial" w:cs="Arial"/>
        </w:rPr>
        <w:t>Hotegni</w:t>
      </w:r>
      <w:proofErr w:type="spellEnd"/>
      <w:r w:rsidRPr="00356AD9">
        <w:rPr>
          <w:rFonts w:ascii="Arial" w:hAnsi="Arial" w:cs="Arial"/>
        </w:rPr>
        <w:t>,</w:t>
      </w:r>
      <w:r w:rsidRPr="00C07C44">
        <w:rPr>
          <w:rFonts w:ascii="Arial" w:hAnsi="Arial" w:cs="Arial"/>
        </w:rPr>
        <w:t xml:space="preserve"> N.</w:t>
      </w:r>
      <w:r>
        <w:rPr>
          <w:rFonts w:ascii="Arial" w:hAnsi="Arial" w:cs="Arial"/>
        </w:rPr>
        <w:t xml:space="preserve"> </w:t>
      </w:r>
      <w:r w:rsidRPr="00C07C44">
        <w:rPr>
          <w:rFonts w:ascii="Arial" w:hAnsi="Arial" w:cs="Arial"/>
        </w:rPr>
        <w:t>V.</w:t>
      </w:r>
      <w:r>
        <w:rPr>
          <w:rFonts w:ascii="Arial" w:hAnsi="Arial" w:cs="Arial"/>
        </w:rPr>
        <w:t xml:space="preserve"> </w:t>
      </w:r>
      <w:r w:rsidRPr="00C07C44">
        <w:rPr>
          <w:rFonts w:ascii="Arial" w:hAnsi="Arial" w:cs="Arial"/>
        </w:rPr>
        <w:t>F., Agbo, N.</w:t>
      </w:r>
      <w:r>
        <w:rPr>
          <w:rFonts w:ascii="Arial" w:hAnsi="Arial" w:cs="Arial"/>
        </w:rPr>
        <w:t xml:space="preserve"> </w:t>
      </w:r>
      <w:r w:rsidRPr="00C07C44">
        <w:rPr>
          <w:rFonts w:ascii="Arial" w:hAnsi="Arial" w:cs="Arial"/>
        </w:rPr>
        <w:t>F., Salaou, M.</w:t>
      </w:r>
      <w:r>
        <w:rPr>
          <w:rFonts w:ascii="Arial" w:hAnsi="Arial" w:cs="Arial"/>
        </w:rPr>
        <w:t xml:space="preserve"> </w:t>
      </w:r>
      <w:r w:rsidRPr="00C07C44">
        <w:rPr>
          <w:rFonts w:ascii="Arial" w:hAnsi="Arial" w:cs="Arial"/>
        </w:rPr>
        <w:t xml:space="preserve">A., Odjo, S., </w:t>
      </w:r>
      <w:proofErr w:type="spellStart"/>
      <w:r w:rsidRPr="00C07C44">
        <w:rPr>
          <w:rFonts w:ascii="Arial" w:hAnsi="Arial" w:cs="Arial"/>
        </w:rPr>
        <w:t>Bokonon-Ganta</w:t>
      </w:r>
      <w:proofErr w:type="spellEnd"/>
      <w:r w:rsidRPr="00C07C44">
        <w:rPr>
          <w:rFonts w:ascii="Arial" w:hAnsi="Arial" w:cs="Arial"/>
        </w:rPr>
        <w:t>, A.</w:t>
      </w:r>
      <w:r>
        <w:rPr>
          <w:rFonts w:ascii="Arial" w:hAnsi="Arial" w:cs="Arial"/>
        </w:rPr>
        <w:t xml:space="preserve"> </w:t>
      </w:r>
      <w:r w:rsidRPr="00C07C44">
        <w:rPr>
          <w:rFonts w:ascii="Arial" w:hAnsi="Arial" w:cs="Arial"/>
        </w:rPr>
        <w:t>H.</w:t>
      </w:r>
      <w:r>
        <w:rPr>
          <w:rFonts w:ascii="Arial" w:hAnsi="Arial" w:cs="Arial"/>
        </w:rPr>
        <w:t>,</w:t>
      </w:r>
      <w:r w:rsidRPr="00C07C44">
        <w:rPr>
          <w:rFonts w:ascii="Arial" w:hAnsi="Arial" w:cs="Arial"/>
        </w:rPr>
        <w:t xml:space="preserve"> </w:t>
      </w:r>
      <w:r>
        <w:rPr>
          <w:rFonts w:ascii="Arial" w:hAnsi="Arial" w:cs="Arial"/>
        </w:rPr>
        <w:t>&amp;</w:t>
      </w:r>
      <w:r w:rsidRPr="00C07C44">
        <w:rPr>
          <w:rFonts w:ascii="Arial" w:hAnsi="Arial" w:cs="Arial"/>
        </w:rPr>
        <w:t xml:space="preserve"> </w:t>
      </w:r>
      <w:proofErr w:type="spellStart"/>
      <w:r w:rsidRPr="00C07C44">
        <w:rPr>
          <w:rFonts w:ascii="Arial" w:hAnsi="Arial" w:cs="Arial"/>
        </w:rPr>
        <w:t>Achigan-Dako</w:t>
      </w:r>
      <w:proofErr w:type="spellEnd"/>
      <w:r w:rsidRPr="00C07C44">
        <w:rPr>
          <w:rFonts w:ascii="Arial" w:hAnsi="Arial" w:cs="Arial"/>
        </w:rPr>
        <w:t>, E.</w:t>
      </w:r>
      <w:r>
        <w:rPr>
          <w:rFonts w:ascii="Arial" w:hAnsi="Arial" w:cs="Arial"/>
        </w:rPr>
        <w:t xml:space="preserve"> </w:t>
      </w:r>
      <w:r w:rsidRPr="00C07C44">
        <w:rPr>
          <w:rFonts w:ascii="Arial" w:hAnsi="Arial" w:cs="Arial"/>
        </w:rPr>
        <w:t xml:space="preserve">G. </w:t>
      </w:r>
      <w:r>
        <w:rPr>
          <w:rFonts w:ascii="Arial" w:hAnsi="Arial" w:cs="Arial"/>
        </w:rPr>
        <w:t>(</w:t>
      </w:r>
      <w:r w:rsidRPr="00C07C44">
        <w:rPr>
          <w:rFonts w:ascii="Arial" w:hAnsi="Arial" w:cs="Arial"/>
        </w:rPr>
        <w:t>2024</w:t>
      </w:r>
      <w:r>
        <w:rPr>
          <w:rFonts w:ascii="Arial" w:hAnsi="Arial" w:cs="Arial"/>
        </w:rPr>
        <w:t>)</w:t>
      </w:r>
      <w:r w:rsidRPr="00C07C44">
        <w:rPr>
          <w:rFonts w:ascii="Arial" w:hAnsi="Arial" w:cs="Arial"/>
        </w:rPr>
        <w:t>. Granaries used in maize storage and conservation across agroecological zones in the Republic of Benin: Distribution, characteristics and associated postharvest losses. </w:t>
      </w:r>
      <w:r w:rsidRPr="00356AD9">
        <w:rPr>
          <w:rFonts w:ascii="Arial" w:hAnsi="Arial" w:cs="Arial"/>
        </w:rPr>
        <w:t>Journal of Stored Products Research</w:t>
      </w:r>
      <w:r w:rsidRPr="00C07C44">
        <w:rPr>
          <w:rFonts w:ascii="Arial" w:hAnsi="Arial" w:cs="Arial"/>
        </w:rPr>
        <w:t>, </w:t>
      </w:r>
      <w:r w:rsidRPr="00356AD9">
        <w:rPr>
          <w:rFonts w:ascii="Arial" w:hAnsi="Arial" w:cs="Arial"/>
        </w:rPr>
        <w:t>107, p.102348</w:t>
      </w:r>
      <w:r w:rsidRPr="00C07C44">
        <w:rPr>
          <w:rFonts w:ascii="Arial" w:hAnsi="Arial" w:cs="Arial"/>
        </w:rPr>
        <w:t>.</w:t>
      </w:r>
    </w:p>
    <w:p w14:paraId="31CE74C6" w14:textId="0AF6474B" w:rsidR="00B04343" w:rsidRDefault="00B04343" w:rsidP="00B04343">
      <w:pPr>
        <w:spacing w:after="240"/>
        <w:jc w:val="both"/>
        <w:rPr>
          <w:rFonts w:ascii="Arial" w:hAnsi="Arial" w:cs="Arial"/>
        </w:rPr>
      </w:pPr>
      <w:r w:rsidRPr="00B008AB">
        <w:rPr>
          <w:rFonts w:ascii="Arial" w:hAnsi="Arial" w:cs="Arial"/>
        </w:rPr>
        <w:t>Jayakumar</w:t>
      </w:r>
      <w:r>
        <w:rPr>
          <w:rFonts w:ascii="Arial" w:hAnsi="Arial" w:cs="Arial"/>
        </w:rPr>
        <w:t>,</w:t>
      </w:r>
      <w:r w:rsidRPr="00B008AB">
        <w:rPr>
          <w:rFonts w:ascii="Arial" w:hAnsi="Arial" w:cs="Arial"/>
        </w:rPr>
        <w:t xml:space="preserve"> M</w:t>
      </w:r>
      <w:r>
        <w:rPr>
          <w:rFonts w:ascii="Arial" w:hAnsi="Arial" w:cs="Arial"/>
        </w:rPr>
        <w:t>.</w:t>
      </w:r>
      <w:r w:rsidRPr="00B008AB">
        <w:rPr>
          <w:rFonts w:ascii="Arial" w:hAnsi="Arial" w:cs="Arial"/>
        </w:rPr>
        <w:t>, Arivoli</w:t>
      </w:r>
      <w:r>
        <w:rPr>
          <w:rFonts w:ascii="Arial" w:hAnsi="Arial" w:cs="Arial"/>
        </w:rPr>
        <w:t>,</w:t>
      </w:r>
      <w:r w:rsidRPr="00B008AB">
        <w:rPr>
          <w:rFonts w:ascii="Arial" w:hAnsi="Arial" w:cs="Arial"/>
        </w:rPr>
        <w:t xml:space="preserve"> S</w:t>
      </w:r>
      <w:r>
        <w:rPr>
          <w:rFonts w:ascii="Arial" w:hAnsi="Arial" w:cs="Arial"/>
        </w:rPr>
        <w:t>.</w:t>
      </w:r>
      <w:r w:rsidRPr="00B008AB">
        <w:rPr>
          <w:rFonts w:ascii="Arial" w:hAnsi="Arial" w:cs="Arial"/>
        </w:rPr>
        <w:t>, Raveen</w:t>
      </w:r>
      <w:r>
        <w:rPr>
          <w:rFonts w:ascii="Arial" w:hAnsi="Arial" w:cs="Arial"/>
        </w:rPr>
        <w:t>,</w:t>
      </w:r>
      <w:r w:rsidRPr="00B008AB">
        <w:rPr>
          <w:rFonts w:ascii="Arial" w:hAnsi="Arial" w:cs="Arial"/>
        </w:rPr>
        <w:t xml:space="preserve"> R</w:t>
      </w:r>
      <w:r>
        <w:rPr>
          <w:rFonts w:ascii="Arial" w:hAnsi="Arial" w:cs="Arial"/>
        </w:rPr>
        <w:t>.</w:t>
      </w:r>
      <w:r w:rsidRPr="00B008AB">
        <w:rPr>
          <w:rFonts w:ascii="Arial" w:hAnsi="Arial" w:cs="Arial"/>
        </w:rPr>
        <w:t>, Tennyson</w:t>
      </w:r>
      <w:r>
        <w:rPr>
          <w:rFonts w:ascii="Arial" w:hAnsi="Arial" w:cs="Arial"/>
        </w:rPr>
        <w:t>,</w:t>
      </w:r>
      <w:r w:rsidRPr="00B008AB">
        <w:rPr>
          <w:rFonts w:ascii="Arial" w:hAnsi="Arial" w:cs="Arial"/>
        </w:rPr>
        <w:t xml:space="preserve"> S.</w:t>
      </w:r>
      <w:r>
        <w:rPr>
          <w:rFonts w:ascii="Arial" w:hAnsi="Arial" w:cs="Arial"/>
        </w:rPr>
        <w:t xml:space="preserve"> (</w:t>
      </w:r>
      <w:r w:rsidRPr="00B008AB">
        <w:rPr>
          <w:rFonts w:ascii="Arial" w:hAnsi="Arial" w:cs="Arial"/>
        </w:rPr>
        <w:t>2017</w:t>
      </w:r>
      <w:r>
        <w:rPr>
          <w:rFonts w:ascii="Arial" w:hAnsi="Arial" w:cs="Arial"/>
        </w:rPr>
        <w:t>).</w:t>
      </w:r>
      <w:r w:rsidRPr="00B008AB">
        <w:rPr>
          <w:rFonts w:ascii="Arial" w:hAnsi="Arial" w:cs="Arial"/>
        </w:rPr>
        <w:t xml:space="preserve"> Repellent activity and fumigant toxicity of a few plant oils against the adult rice weevil Sitophilus oryzae Linnaeus (Coleoptera: Curculionidae). Journal of Entomology and Zoology Studies.</w:t>
      </w:r>
      <w:r>
        <w:rPr>
          <w:rFonts w:ascii="Arial" w:hAnsi="Arial" w:cs="Arial"/>
        </w:rPr>
        <w:t xml:space="preserve"> </w:t>
      </w:r>
      <w:r w:rsidRPr="00B008AB">
        <w:rPr>
          <w:rFonts w:ascii="Arial" w:hAnsi="Arial" w:cs="Arial"/>
        </w:rPr>
        <w:t>5(2)</w:t>
      </w:r>
      <w:r>
        <w:rPr>
          <w:rFonts w:ascii="Arial" w:hAnsi="Arial" w:cs="Arial"/>
        </w:rPr>
        <w:t xml:space="preserve">, </w:t>
      </w:r>
      <w:r w:rsidRPr="00B008AB">
        <w:rPr>
          <w:rFonts w:ascii="Arial" w:hAnsi="Arial" w:cs="Arial"/>
        </w:rPr>
        <w:t>324-335.</w:t>
      </w:r>
    </w:p>
    <w:p w14:paraId="586295E9" w14:textId="77777777" w:rsidR="00B04343" w:rsidRDefault="00B04343" w:rsidP="00B04343">
      <w:pPr>
        <w:spacing w:after="240"/>
        <w:jc w:val="both"/>
        <w:rPr>
          <w:rFonts w:ascii="Arial" w:hAnsi="Arial" w:cs="Arial"/>
        </w:rPr>
      </w:pPr>
      <w:r w:rsidRPr="00B008AB">
        <w:rPr>
          <w:rFonts w:ascii="Arial" w:hAnsi="Arial" w:cs="Arial"/>
        </w:rPr>
        <w:t>Khani</w:t>
      </w:r>
      <w:r>
        <w:rPr>
          <w:rFonts w:ascii="Arial" w:hAnsi="Arial" w:cs="Arial"/>
        </w:rPr>
        <w:t>,</w:t>
      </w:r>
      <w:r w:rsidRPr="00B008AB">
        <w:rPr>
          <w:rFonts w:ascii="Arial" w:hAnsi="Arial" w:cs="Arial"/>
        </w:rPr>
        <w:t xml:space="preserve"> M</w:t>
      </w:r>
      <w:r>
        <w:rPr>
          <w:rFonts w:ascii="Arial" w:hAnsi="Arial" w:cs="Arial"/>
        </w:rPr>
        <w:t>.</w:t>
      </w:r>
      <w:r w:rsidRPr="00B008AB">
        <w:rPr>
          <w:rFonts w:ascii="Arial" w:hAnsi="Arial" w:cs="Arial"/>
        </w:rPr>
        <w:t>, Marouf</w:t>
      </w:r>
      <w:r>
        <w:rPr>
          <w:rFonts w:ascii="Arial" w:hAnsi="Arial" w:cs="Arial"/>
        </w:rPr>
        <w:t>,</w:t>
      </w:r>
      <w:r w:rsidRPr="00B008AB">
        <w:rPr>
          <w:rFonts w:ascii="Arial" w:hAnsi="Arial" w:cs="Arial"/>
        </w:rPr>
        <w:t xml:space="preserve"> A</w:t>
      </w:r>
      <w:r>
        <w:rPr>
          <w:rFonts w:ascii="Arial" w:hAnsi="Arial" w:cs="Arial"/>
        </w:rPr>
        <w:t>.</w:t>
      </w:r>
      <w:r w:rsidRPr="00B008AB">
        <w:rPr>
          <w:rFonts w:ascii="Arial" w:hAnsi="Arial" w:cs="Arial"/>
        </w:rPr>
        <w:t>, Amini</w:t>
      </w:r>
      <w:r>
        <w:rPr>
          <w:rFonts w:ascii="Arial" w:hAnsi="Arial" w:cs="Arial"/>
        </w:rPr>
        <w:t>,</w:t>
      </w:r>
      <w:r w:rsidRPr="00B008AB">
        <w:rPr>
          <w:rFonts w:ascii="Arial" w:hAnsi="Arial" w:cs="Arial"/>
        </w:rPr>
        <w:t xml:space="preserve"> S</w:t>
      </w:r>
      <w:r>
        <w:rPr>
          <w:rFonts w:ascii="Arial" w:hAnsi="Arial" w:cs="Arial"/>
        </w:rPr>
        <w:t>.</w:t>
      </w:r>
      <w:r w:rsidRPr="00B008AB">
        <w:rPr>
          <w:rFonts w:ascii="Arial" w:hAnsi="Arial" w:cs="Arial"/>
        </w:rPr>
        <w:t>, Yazdani</w:t>
      </w:r>
      <w:r>
        <w:rPr>
          <w:rFonts w:ascii="Arial" w:hAnsi="Arial" w:cs="Arial"/>
        </w:rPr>
        <w:t>,</w:t>
      </w:r>
      <w:r w:rsidRPr="00B008AB">
        <w:rPr>
          <w:rFonts w:ascii="Arial" w:hAnsi="Arial" w:cs="Arial"/>
        </w:rPr>
        <w:t xml:space="preserve"> D</w:t>
      </w:r>
      <w:r>
        <w:rPr>
          <w:rFonts w:ascii="Arial" w:hAnsi="Arial" w:cs="Arial"/>
        </w:rPr>
        <w:t>.</w:t>
      </w:r>
      <w:r w:rsidRPr="00B008AB">
        <w:rPr>
          <w:rFonts w:ascii="Arial" w:hAnsi="Arial" w:cs="Arial"/>
        </w:rPr>
        <w:t xml:space="preserve">, </w:t>
      </w:r>
      <w:proofErr w:type="spellStart"/>
      <w:r w:rsidRPr="00B008AB">
        <w:rPr>
          <w:rFonts w:ascii="Arial" w:hAnsi="Arial" w:cs="Arial"/>
        </w:rPr>
        <w:t>Farashiani</w:t>
      </w:r>
      <w:proofErr w:type="spellEnd"/>
      <w:r>
        <w:rPr>
          <w:rFonts w:ascii="Arial" w:hAnsi="Arial" w:cs="Arial"/>
        </w:rPr>
        <w:t>,</w:t>
      </w:r>
      <w:r w:rsidRPr="00B008AB">
        <w:rPr>
          <w:rFonts w:ascii="Arial" w:hAnsi="Arial" w:cs="Arial"/>
        </w:rPr>
        <w:t xml:space="preserve"> M</w:t>
      </w:r>
      <w:r>
        <w:rPr>
          <w:rFonts w:ascii="Arial" w:hAnsi="Arial" w:cs="Arial"/>
        </w:rPr>
        <w:t>.</w:t>
      </w:r>
      <w:r w:rsidRPr="00B008AB">
        <w:rPr>
          <w:rFonts w:ascii="Arial" w:hAnsi="Arial" w:cs="Arial"/>
        </w:rPr>
        <w:t>, Ahvazi</w:t>
      </w:r>
      <w:r>
        <w:rPr>
          <w:rFonts w:ascii="Arial" w:hAnsi="Arial" w:cs="Arial"/>
        </w:rPr>
        <w:t>,</w:t>
      </w:r>
      <w:r w:rsidRPr="00B008AB">
        <w:rPr>
          <w:rFonts w:ascii="Arial" w:hAnsi="Arial" w:cs="Arial"/>
        </w:rPr>
        <w:t xml:space="preserve"> M</w:t>
      </w:r>
      <w:r>
        <w:rPr>
          <w:rFonts w:ascii="Arial" w:hAnsi="Arial" w:cs="Arial"/>
        </w:rPr>
        <w:t>.</w:t>
      </w:r>
      <w:r w:rsidRPr="00B008AB">
        <w:rPr>
          <w:rFonts w:ascii="Arial" w:hAnsi="Arial" w:cs="Arial"/>
        </w:rPr>
        <w:t>, et al.</w:t>
      </w:r>
      <w:r>
        <w:rPr>
          <w:rFonts w:ascii="Arial" w:hAnsi="Arial" w:cs="Arial"/>
        </w:rPr>
        <w:t xml:space="preserve"> (</w:t>
      </w:r>
      <w:r w:rsidRPr="00B008AB">
        <w:rPr>
          <w:rFonts w:ascii="Arial" w:hAnsi="Arial" w:cs="Arial"/>
        </w:rPr>
        <w:t>2017</w:t>
      </w:r>
      <w:r>
        <w:rPr>
          <w:rFonts w:ascii="Arial" w:hAnsi="Arial" w:cs="Arial"/>
        </w:rPr>
        <w:t>).</w:t>
      </w:r>
      <w:r w:rsidRPr="00B008AB">
        <w:rPr>
          <w:rFonts w:ascii="Arial" w:hAnsi="Arial" w:cs="Arial"/>
        </w:rPr>
        <w:t xml:space="preserve"> Efficacy of three herbal essential oils against rice weevil, </w:t>
      </w:r>
      <w:r w:rsidRPr="00A44A8B">
        <w:rPr>
          <w:rFonts w:ascii="Arial" w:hAnsi="Arial" w:cs="Arial"/>
          <w:i/>
          <w:iCs/>
        </w:rPr>
        <w:t>Sitophilus oryzae</w:t>
      </w:r>
      <w:r w:rsidRPr="00B008AB">
        <w:rPr>
          <w:rFonts w:ascii="Arial" w:hAnsi="Arial" w:cs="Arial"/>
        </w:rPr>
        <w:t xml:space="preserve"> (Coleoptera: Curculionidae). Journal of Essential Oil Bearing Plants.</w:t>
      </w:r>
      <w:r>
        <w:rPr>
          <w:rFonts w:ascii="Arial" w:hAnsi="Arial" w:cs="Arial"/>
        </w:rPr>
        <w:t xml:space="preserve"> </w:t>
      </w:r>
      <w:r w:rsidRPr="00B008AB">
        <w:rPr>
          <w:rFonts w:ascii="Arial" w:hAnsi="Arial" w:cs="Arial"/>
        </w:rPr>
        <w:t>20(4)</w:t>
      </w:r>
      <w:r>
        <w:rPr>
          <w:rFonts w:ascii="Arial" w:hAnsi="Arial" w:cs="Arial"/>
        </w:rPr>
        <w:t xml:space="preserve">, </w:t>
      </w:r>
      <w:r w:rsidRPr="00B008AB">
        <w:rPr>
          <w:rFonts w:ascii="Arial" w:hAnsi="Arial" w:cs="Arial"/>
        </w:rPr>
        <w:t>937-950.</w:t>
      </w:r>
    </w:p>
    <w:p w14:paraId="591DFE82" w14:textId="77777777" w:rsidR="00B04343" w:rsidRDefault="00B04343" w:rsidP="00B04343">
      <w:pPr>
        <w:spacing w:after="240"/>
        <w:jc w:val="both"/>
        <w:rPr>
          <w:rFonts w:ascii="Arial" w:hAnsi="Arial" w:cs="Arial"/>
        </w:rPr>
      </w:pPr>
      <w:r w:rsidRPr="005A79C0">
        <w:rPr>
          <w:rFonts w:ascii="Arial" w:hAnsi="Arial" w:cs="Arial"/>
        </w:rPr>
        <w:t>Khursheed, A., Rather, M.</w:t>
      </w:r>
      <w:r>
        <w:rPr>
          <w:rFonts w:ascii="Arial" w:hAnsi="Arial" w:cs="Arial"/>
        </w:rPr>
        <w:t xml:space="preserve"> </w:t>
      </w:r>
      <w:r w:rsidRPr="005A79C0">
        <w:rPr>
          <w:rFonts w:ascii="Arial" w:hAnsi="Arial" w:cs="Arial"/>
        </w:rPr>
        <w:t>A., Jain, V., Wani, A.</w:t>
      </w:r>
      <w:r>
        <w:rPr>
          <w:rFonts w:ascii="Arial" w:hAnsi="Arial" w:cs="Arial"/>
        </w:rPr>
        <w:t xml:space="preserve"> </w:t>
      </w:r>
      <w:r w:rsidRPr="005A79C0">
        <w:rPr>
          <w:rFonts w:ascii="Arial" w:hAnsi="Arial" w:cs="Arial"/>
        </w:rPr>
        <w:t>R., Rasool, S., Nazir, R., Malik, N.</w:t>
      </w:r>
      <w:r>
        <w:rPr>
          <w:rFonts w:ascii="Arial" w:hAnsi="Arial" w:cs="Arial"/>
        </w:rPr>
        <w:t xml:space="preserve"> </w:t>
      </w:r>
      <w:r w:rsidRPr="005A79C0">
        <w:rPr>
          <w:rFonts w:ascii="Arial" w:hAnsi="Arial" w:cs="Arial"/>
        </w:rPr>
        <w:t>A.</w:t>
      </w:r>
      <w:r>
        <w:rPr>
          <w:rFonts w:ascii="Arial" w:hAnsi="Arial" w:cs="Arial"/>
        </w:rPr>
        <w:t>,</w:t>
      </w:r>
      <w:r w:rsidRPr="005A79C0">
        <w:rPr>
          <w:rFonts w:ascii="Arial" w:hAnsi="Arial" w:cs="Arial"/>
        </w:rPr>
        <w:t xml:space="preserve"> </w:t>
      </w:r>
      <w:r>
        <w:rPr>
          <w:rFonts w:ascii="Arial" w:hAnsi="Arial" w:cs="Arial"/>
        </w:rPr>
        <w:t>&amp;</w:t>
      </w:r>
      <w:r w:rsidRPr="005A79C0">
        <w:rPr>
          <w:rFonts w:ascii="Arial" w:hAnsi="Arial" w:cs="Arial"/>
        </w:rPr>
        <w:t xml:space="preserve"> Majid, S.</w:t>
      </w:r>
      <w:r>
        <w:rPr>
          <w:rFonts w:ascii="Arial" w:hAnsi="Arial" w:cs="Arial"/>
        </w:rPr>
        <w:t xml:space="preserve"> </w:t>
      </w:r>
      <w:r w:rsidRPr="005A79C0">
        <w:rPr>
          <w:rFonts w:ascii="Arial" w:hAnsi="Arial" w:cs="Arial"/>
        </w:rPr>
        <w:t xml:space="preserve">A. </w:t>
      </w:r>
      <w:r>
        <w:rPr>
          <w:rFonts w:ascii="Arial" w:hAnsi="Arial" w:cs="Arial"/>
        </w:rPr>
        <w:t>(</w:t>
      </w:r>
      <w:r w:rsidRPr="005A79C0">
        <w:rPr>
          <w:rFonts w:ascii="Arial" w:hAnsi="Arial" w:cs="Arial"/>
        </w:rPr>
        <w:t>2022</w:t>
      </w:r>
      <w:r>
        <w:rPr>
          <w:rFonts w:ascii="Arial" w:hAnsi="Arial" w:cs="Arial"/>
        </w:rPr>
        <w:t>)</w:t>
      </w:r>
      <w:r w:rsidRPr="005A79C0">
        <w:rPr>
          <w:rFonts w:ascii="Arial" w:hAnsi="Arial" w:cs="Arial"/>
        </w:rPr>
        <w:t>. Plant based natural products as potential ecofriendly and safer biopesticides: A comprehensive overview of their advantages over conventional pesticides, limitations and regulatory aspects. </w:t>
      </w:r>
      <w:r w:rsidRPr="00A75266">
        <w:rPr>
          <w:rFonts w:ascii="Arial" w:hAnsi="Arial" w:cs="Arial"/>
        </w:rPr>
        <w:t>Microbial Pathogenesis</w:t>
      </w:r>
      <w:r w:rsidRPr="005A79C0">
        <w:rPr>
          <w:rFonts w:ascii="Arial" w:hAnsi="Arial" w:cs="Arial"/>
        </w:rPr>
        <w:t>, </w:t>
      </w:r>
      <w:r w:rsidRPr="00A75266">
        <w:rPr>
          <w:rFonts w:ascii="Arial" w:hAnsi="Arial" w:cs="Arial"/>
        </w:rPr>
        <w:t>173, p.105854</w:t>
      </w:r>
      <w:r w:rsidRPr="005A79C0">
        <w:rPr>
          <w:rFonts w:ascii="Arial" w:hAnsi="Arial" w:cs="Arial"/>
        </w:rPr>
        <w:t>.</w:t>
      </w:r>
      <w:r>
        <w:rPr>
          <w:rFonts w:ascii="Arial" w:hAnsi="Arial" w:cs="Arial"/>
        </w:rPr>
        <w:t xml:space="preserve"> </w:t>
      </w:r>
      <w:hyperlink r:id="rId23" w:history="1">
        <w:r w:rsidRPr="00032E79">
          <w:rPr>
            <w:rStyle w:val="Hyperlink"/>
            <w:rFonts w:ascii="Arial" w:hAnsi="Arial" w:cs="Arial"/>
          </w:rPr>
          <w:t>https://doi.org/10.1016/j.micpath.2022.105854</w:t>
        </w:r>
      </w:hyperlink>
      <w:r>
        <w:rPr>
          <w:rFonts w:ascii="Arial" w:hAnsi="Arial" w:cs="Arial"/>
        </w:rPr>
        <w:t>.</w:t>
      </w:r>
    </w:p>
    <w:p w14:paraId="6EB9AC85" w14:textId="77777777" w:rsidR="00B04343" w:rsidRPr="00713E43" w:rsidRDefault="00B04343" w:rsidP="00B04343">
      <w:pPr>
        <w:spacing w:after="240"/>
        <w:jc w:val="both"/>
        <w:rPr>
          <w:rFonts w:ascii="Arial" w:hAnsi="Arial" w:cs="Arial"/>
        </w:rPr>
      </w:pPr>
      <w:r w:rsidRPr="00713E43">
        <w:rPr>
          <w:rFonts w:ascii="Arial" w:hAnsi="Arial" w:cs="Arial"/>
          <w:color w:val="000000" w:themeColor="text1"/>
        </w:rPr>
        <w:t xml:space="preserve">Kim, D. H., &amp; Ahn, Y. J. (2001). Contact and fumigant activities of constituents of </w:t>
      </w:r>
      <w:r w:rsidRPr="00A44A8B">
        <w:rPr>
          <w:rFonts w:ascii="Arial" w:hAnsi="Arial" w:cs="Arial"/>
          <w:i/>
          <w:iCs/>
          <w:color w:val="000000" w:themeColor="text1"/>
        </w:rPr>
        <w:t>Foeniculum vulgare</w:t>
      </w:r>
      <w:r w:rsidRPr="00713E43">
        <w:rPr>
          <w:rFonts w:ascii="Arial" w:hAnsi="Arial" w:cs="Arial"/>
          <w:color w:val="000000" w:themeColor="text1"/>
        </w:rPr>
        <w:t xml:space="preserve"> fruit against three coleopteran stored-product insects. Pest Management Science, 57(3), 301-306. </w:t>
      </w:r>
      <w:hyperlink r:id="rId24" w:history="1">
        <w:r w:rsidRPr="00713E43">
          <w:rPr>
            <w:rStyle w:val="Hyperlink"/>
            <w:rFonts w:ascii="Arial" w:hAnsi="Arial" w:cs="Arial"/>
          </w:rPr>
          <w:t>https://doi.org/10.1002/ps.274</w:t>
        </w:r>
      </w:hyperlink>
    </w:p>
    <w:p w14:paraId="641C6EB6" w14:textId="77777777" w:rsidR="00B04343" w:rsidRDefault="00B04343" w:rsidP="00B04343">
      <w:pPr>
        <w:spacing w:after="240"/>
        <w:jc w:val="both"/>
        <w:rPr>
          <w:rFonts w:ascii="Arial" w:hAnsi="Arial" w:cs="Arial"/>
        </w:rPr>
      </w:pPr>
      <w:r w:rsidRPr="001B79C6">
        <w:rPr>
          <w:rFonts w:ascii="Arial" w:hAnsi="Arial" w:cs="Arial"/>
        </w:rPr>
        <w:t>Lima Santos, L., Barreto Brandão, L., Pena da Costa, A.</w:t>
      </w:r>
      <w:r>
        <w:rPr>
          <w:rFonts w:ascii="Arial" w:hAnsi="Arial" w:cs="Arial"/>
        </w:rPr>
        <w:t xml:space="preserve"> </w:t>
      </w:r>
      <w:r w:rsidRPr="001B79C6">
        <w:rPr>
          <w:rFonts w:ascii="Arial" w:hAnsi="Arial" w:cs="Arial"/>
        </w:rPr>
        <w:t>L., Lopes Martins, R., Lobato Rodrigues, A.</w:t>
      </w:r>
      <w:r>
        <w:rPr>
          <w:rFonts w:ascii="Arial" w:hAnsi="Arial" w:cs="Arial"/>
        </w:rPr>
        <w:t xml:space="preserve"> </w:t>
      </w:r>
      <w:r w:rsidRPr="001B79C6">
        <w:rPr>
          <w:rFonts w:ascii="Arial" w:hAnsi="Arial" w:cs="Arial"/>
        </w:rPr>
        <w:t>B., Alves Lobato, A.</w:t>
      </w:r>
      <w:r>
        <w:rPr>
          <w:rFonts w:ascii="Arial" w:hAnsi="Arial" w:cs="Arial"/>
        </w:rPr>
        <w:t>,</w:t>
      </w:r>
      <w:r w:rsidRPr="001B79C6">
        <w:rPr>
          <w:rFonts w:ascii="Arial" w:hAnsi="Arial" w:cs="Arial"/>
        </w:rPr>
        <w:t xml:space="preserve"> </w:t>
      </w:r>
      <w:r>
        <w:rPr>
          <w:rFonts w:ascii="Arial" w:hAnsi="Arial" w:cs="Arial"/>
        </w:rPr>
        <w:t>&amp;</w:t>
      </w:r>
      <w:r w:rsidRPr="001B79C6">
        <w:rPr>
          <w:rFonts w:ascii="Arial" w:hAnsi="Arial" w:cs="Arial"/>
        </w:rPr>
        <w:t xml:space="preserve"> Moreira da Silva de Almeida, S.S., </w:t>
      </w:r>
      <w:r>
        <w:rPr>
          <w:rFonts w:ascii="Arial" w:hAnsi="Arial" w:cs="Arial"/>
        </w:rPr>
        <w:t>(</w:t>
      </w:r>
      <w:r w:rsidRPr="001B79C6">
        <w:rPr>
          <w:rFonts w:ascii="Arial" w:hAnsi="Arial" w:cs="Arial"/>
        </w:rPr>
        <w:t>2022</w:t>
      </w:r>
      <w:r>
        <w:rPr>
          <w:rFonts w:ascii="Arial" w:hAnsi="Arial" w:cs="Arial"/>
        </w:rPr>
        <w:t>)</w:t>
      </w:r>
      <w:r w:rsidRPr="001B79C6">
        <w:rPr>
          <w:rFonts w:ascii="Arial" w:hAnsi="Arial" w:cs="Arial"/>
        </w:rPr>
        <w:t xml:space="preserve">. </w:t>
      </w:r>
      <w:proofErr w:type="spellStart"/>
      <w:r w:rsidRPr="001B79C6">
        <w:rPr>
          <w:rFonts w:ascii="Arial" w:hAnsi="Arial" w:cs="Arial"/>
        </w:rPr>
        <w:t>Bioinsecticidal</w:t>
      </w:r>
      <w:proofErr w:type="spellEnd"/>
      <w:r w:rsidRPr="001B79C6">
        <w:rPr>
          <w:rFonts w:ascii="Arial" w:hAnsi="Arial" w:cs="Arial"/>
        </w:rPr>
        <w:t xml:space="preserve"> and Pharmacological Activities of the Essential Oil of </w:t>
      </w:r>
      <w:proofErr w:type="spellStart"/>
      <w:r w:rsidRPr="00A44A8B">
        <w:rPr>
          <w:rFonts w:ascii="Arial" w:hAnsi="Arial" w:cs="Arial"/>
          <w:i/>
          <w:iCs/>
        </w:rPr>
        <w:t>Pogostemon</w:t>
      </w:r>
      <w:proofErr w:type="spellEnd"/>
      <w:r w:rsidRPr="00A44A8B">
        <w:rPr>
          <w:rFonts w:ascii="Arial" w:hAnsi="Arial" w:cs="Arial"/>
          <w:i/>
          <w:iCs/>
        </w:rPr>
        <w:t xml:space="preserve"> </w:t>
      </w:r>
      <w:proofErr w:type="spellStart"/>
      <w:r w:rsidRPr="00A44A8B">
        <w:rPr>
          <w:rFonts w:ascii="Arial" w:hAnsi="Arial" w:cs="Arial"/>
          <w:i/>
          <w:iCs/>
        </w:rPr>
        <w:t>cablin</w:t>
      </w:r>
      <w:proofErr w:type="spellEnd"/>
      <w:r w:rsidRPr="001B79C6">
        <w:rPr>
          <w:rFonts w:ascii="Arial" w:hAnsi="Arial" w:cs="Arial"/>
        </w:rPr>
        <w:t xml:space="preserve"> </w:t>
      </w:r>
      <w:proofErr w:type="spellStart"/>
      <w:r w:rsidRPr="001B79C6">
        <w:rPr>
          <w:rFonts w:ascii="Arial" w:hAnsi="Arial" w:cs="Arial"/>
        </w:rPr>
        <w:t>Benth</w:t>
      </w:r>
      <w:proofErr w:type="spellEnd"/>
      <w:r w:rsidRPr="001B79C6">
        <w:rPr>
          <w:rFonts w:ascii="Arial" w:hAnsi="Arial" w:cs="Arial"/>
        </w:rPr>
        <w:t xml:space="preserve"> Leaves: A Review. </w:t>
      </w:r>
      <w:r w:rsidRPr="001B79C6">
        <w:rPr>
          <w:rFonts w:ascii="Arial" w:hAnsi="Arial" w:cs="Arial"/>
          <w:i/>
          <w:iCs/>
        </w:rPr>
        <w:t>Pharmacognosy Reviews</w:t>
      </w:r>
      <w:r w:rsidRPr="001B79C6">
        <w:rPr>
          <w:rFonts w:ascii="Arial" w:hAnsi="Arial" w:cs="Arial"/>
        </w:rPr>
        <w:t>, </w:t>
      </w:r>
      <w:r w:rsidRPr="001B79C6">
        <w:rPr>
          <w:rFonts w:ascii="Arial" w:hAnsi="Arial" w:cs="Arial"/>
          <w:i/>
          <w:iCs/>
        </w:rPr>
        <w:t>16</w:t>
      </w:r>
      <w:r w:rsidRPr="001B79C6">
        <w:rPr>
          <w:rFonts w:ascii="Arial" w:hAnsi="Arial" w:cs="Arial"/>
        </w:rPr>
        <w:t>(32).</w:t>
      </w:r>
      <w:r>
        <w:rPr>
          <w:rFonts w:ascii="Arial" w:hAnsi="Arial" w:cs="Arial"/>
        </w:rPr>
        <w:t xml:space="preserve"> </w:t>
      </w:r>
      <w:hyperlink r:id="rId25" w:history="1">
        <w:r w:rsidRPr="004358BF">
          <w:rPr>
            <w:rStyle w:val="Hyperlink"/>
            <w:rFonts w:ascii="Arial" w:hAnsi="Arial" w:cs="Arial"/>
          </w:rPr>
          <w:t>https://phcogrev.com/sites/default/files/PharmacognRev-16-32-139.pdf</w:t>
        </w:r>
      </w:hyperlink>
    </w:p>
    <w:p w14:paraId="31D03AD2" w14:textId="77777777" w:rsidR="00B04343" w:rsidRPr="00A44A8B" w:rsidRDefault="00B04343" w:rsidP="00B04343">
      <w:pPr>
        <w:spacing w:after="240"/>
        <w:jc w:val="both"/>
        <w:rPr>
          <w:rFonts w:ascii="Arial" w:hAnsi="Arial" w:cs="Arial"/>
        </w:rPr>
      </w:pPr>
      <w:r w:rsidRPr="00703032">
        <w:rPr>
          <w:rFonts w:ascii="Arial" w:hAnsi="Arial" w:cs="Arial"/>
        </w:rPr>
        <w:t>Majd-Marani, S., Naseri, B., Hassanpour, M., Razmjou, J.</w:t>
      </w:r>
      <w:r>
        <w:rPr>
          <w:rFonts w:ascii="Arial" w:hAnsi="Arial" w:cs="Arial"/>
        </w:rPr>
        <w:t>,</w:t>
      </w:r>
      <w:r w:rsidRPr="00703032">
        <w:rPr>
          <w:rFonts w:ascii="Arial" w:hAnsi="Arial" w:cs="Arial"/>
        </w:rPr>
        <w:t xml:space="preserve"> </w:t>
      </w:r>
      <w:r>
        <w:rPr>
          <w:rFonts w:ascii="Arial" w:hAnsi="Arial" w:cs="Arial"/>
        </w:rPr>
        <w:t>&amp;</w:t>
      </w:r>
      <w:r w:rsidRPr="00703032">
        <w:rPr>
          <w:rFonts w:ascii="Arial" w:hAnsi="Arial" w:cs="Arial"/>
        </w:rPr>
        <w:t xml:space="preserve"> </w:t>
      </w:r>
      <w:proofErr w:type="spellStart"/>
      <w:r w:rsidRPr="00703032">
        <w:rPr>
          <w:rFonts w:ascii="Arial" w:hAnsi="Arial" w:cs="Arial"/>
        </w:rPr>
        <w:t>Jalaeian</w:t>
      </w:r>
      <w:proofErr w:type="spellEnd"/>
      <w:r w:rsidRPr="00703032">
        <w:rPr>
          <w:rFonts w:ascii="Arial" w:hAnsi="Arial" w:cs="Arial"/>
        </w:rPr>
        <w:t xml:space="preserve">, M. </w:t>
      </w:r>
      <w:r>
        <w:rPr>
          <w:rFonts w:ascii="Arial" w:hAnsi="Arial" w:cs="Arial"/>
        </w:rPr>
        <w:t>(</w:t>
      </w:r>
      <w:r w:rsidRPr="00703032">
        <w:rPr>
          <w:rFonts w:ascii="Arial" w:hAnsi="Arial" w:cs="Arial"/>
        </w:rPr>
        <w:t>2023</w:t>
      </w:r>
      <w:r>
        <w:rPr>
          <w:rFonts w:ascii="Arial" w:hAnsi="Arial" w:cs="Arial"/>
        </w:rPr>
        <w:t>)</w:t>
      </w:r>
      <w:r w:rsidRPr="00703032">
        <w:rPr>
          <w:rFonts w:ascii="Arial" w:hAnsi="Arial" w:cs="Arial"/>
        </w:rPr>
        <w:t>. Life history and life table parameters of the rice weevil, Sitophilus oryzae L.</w:t>
      </w:r>
      <w:r>
        <w:rPr>
          <w:rFonts w:ascii="Arial" w:hAnsi="Arial" w:cs="Arial"/>
        </w:rPr>
        <w:t xml:space="preserve"> </w:t>
      </w:r>
      <w:r w:rsidRPr="00703032">
        <w:rPr>
          <w:rFonts w:ascii="Arial" w:hAnsi="Arial" w:cs="Arial"/>
        </w:rPr>
        <w:t>(Coleoptera: Curculionidae) fed on 10 rice cultivars and lines in Iran. </w:t>
      </w:r>
      <w:r w:rsidRPr="00A44A8B">
        <w:rPr>
          <w:rFonts w:ascii="Arial" w:hAnsi="Arial" w:cs="Arial"/>
        </w:rPr>
        <w:t>Journal of Stored Products Research</w:t>
      </w:r>
      <w:r w:rsidRPr="00703032">
        <w:rPr>
          <w:rFonts w:ascii="Arial" w:hAnsi="Arial" w:cs="Arial"/>
        </w:rPr>
        <w:t>, </w:t>
      </w:r>
      <w:r w:rsidRPr="00A44A8B">
        <w:rPr>
          <w:rFonts w:ascii="Arial" w:hAnsi="Arial" w:cs="Arial"/>
        </w:rPr>
        <w:t>102, p.102118.</w:t>
      </w:r>
    </w:p>
    <w:p w14:paraId="1C6D6A0D" w14:textId="77777777" w:rsidR="00B04343" w:rsidRPr="00713E43" w:rsidRDefault="00B04343" w:rsidP="00B04343">
      <w:pPr>
        <w:spacing w:after="240"/>
        <w:jc w:val="both"/>
        <w:rPr>
          <w:rFonts w:ascii="Arial" w:hAnsi="Arial" w:cs="Arial"/>
          <w:color w:val="000000" w:themeColor="text1"/>
        </w:rPr>
      </w:pPr>
      <w:r w:rsidRPr="00713E43">
        <w:rPr>
          <w:rFonts w:ascii="Arial" w:hAnsi="Arial" w:cs="Arial"/>
          <w:color w:val="000000" w:themeColor="text1"/>
        </w:rPr>
        <w:t xml:space="preserve">McDonald, L. L., Guy, R. H., &amp; Speirs, R. D. (1970). Preliminary evaluation of new candidate materials as toxicants, repellents, and attractants against stored-product insects—I (Marketing Research Report No. 882). U.S. Department of Agriculture, Agricultural Research Service. </w:t>
      </w:r>
      <w:hyperlink r:id="rId26" w:history="1">
        <w:r w:rsidRPr="00713E43">
          <w:rPr>
            <w:rStyle w:val="Hyperlink"/>
            <w:rFonts w:ascii="Arial" w:hAnsi="Arial" w:cs="Arial"/>
          </w:rPr>
          <w:t>https://doi.org/10.22004/ag.econ.312345</w:t>
        </w:r>
      </w:hyperlink>
    </w:p>
    <w:p w14:paraId="2C8A2D72" w14:textId="77777777" w:rsidR="00B04343" w:rsidRPr="00C07C44" w:rsidRDefault="00B04343" w:rsidP="00B04343">
      <w:pPr>
        <w:spacing w:after="240"/>
        <w:jc w:val="both"/>
        <w:rPr>
          <w:rFonts w:ascii="Arial" w:hAnsi="Arial" w:cs="Arial"/>
        </w:rPr>
      </w:pPr>
      <w:proofErr w:type="spellStart"/>
      <w:r w:rsidRPr="00B64C3D">
        <w:rPr>
          <w:rFonts w:ascii="Arial" w:hAnsi="Arial" w:cs="Arial"/>
        </w:rPr>
        <w:lastRenderedPageBreak/>
        <w:t>Nwaubani</w:t>
      </w:r>
      <w:proofErr w:type="spellEnd"/>
      <w:r w:rsidRPr="00B64C3D">
        <w:rPr>
          <w:rFonts w:ascii="Arial" w:hAnsi="Arial" w:cs="Arial"/>
        </w:rPr>
        <w:t>, S.</w:t>
      </w:r>
      <w:r>
        <w:rPr>
          <w:rFonts w:ascii="Arial" w:hAnsi="Arial" w:cs="Arial"/>
        </w:rPr>
        <w:t xml:space="preserve"> </w:t>
      </w:r>
      <w:r w:rsidRPr="00B64C3D">
        <w:rPr>
          <w:rFonts w:ascii="Arial" w:hAnsi="Arial" w:cs="Arial"/>
        </w:rPr>
        <w:t xml:space="preserve">I., </w:t>
      </w:r>
      <w:proofErr w:type="spellStart"/>
      <w:r w:rsidRPr="00B64C3D">
        <w:rPr>
          <w:rFonts w:ascii="Arial" w:hAnsi="Arial" w:cs="Arial"/>
        </w:rPr>
        <w:t>Opit</w:t>
      </w:r>
      <w:proofErr w:type="spellEnd"/>
      <w:r w:rsidRPr="00B64C3D">
        <w:rPr>
          <w:rFonts w:ascii="Arial" w:hAnsi="Arial" w:cs="Arial"/>
        </w:rPr>
        <w:t>, G.</w:t>
      </w:r>
      <w:r>
        <w:rPr>
          <w:rFonts w:ascii="Arial" w:hAnsi="Arial" w:cs="Arial"/>
        </w:rPr>
        <w:t xml:space="preserve"> </w:t>
      </w:r>
      <w:r w:rsidRPr="00B64C3D">
        <w:rPr>
          <w:rFonts w:ascii="Arial" w:hAnsi="Arial" w:cs="Arial"/>
        </w:rPr>
        <w:t xml:space="preserve">P., </w:t>
      </w:r>
      <w:proofErr w:type="spellStart"/>
      <w:r w:rsidRPr="00B64C3D">
        <w:rPr>
          <w:rFonts w:ascii="Arial" w:hAnsi="Arial" w:cs="Arial"/>
        </w:rPr>
        <w:t>Otitodun</w:t>
      </w:r>
      <w:proofErr w:type="spellEnd"/>
      <w:r w:rsidRPr="00B64C3D">
        <w:rPr>
          <w:rFonts w:ascii="Arial" w:hAnsi="Arial" w:cs="Arial"/>
        </w:rPr>
        <w:t>, G.</w:t>
      </w:r>
      <w:r>
        <w:rPr>
          <w:rFonts w:ascii="Arial" w:hAnsi="Arial" w:cs="Arial"/>
        </w:rPr>
        <w:t xml:space="preserve"> </w:t>
      </w:r>
      <w:r w:rsidRPr="00B64C3D">
        <w:rPr>
          <w:rFonts w:ascii="Arial" w:hAnsi="Arial" w:cs="Arial"/>
        </w:rPr>
        <w:t>O.</w:t>
      </w:r>
      <w:r>
        <w:rPr>
          <w:rFonts w:ascii="Arial" w:hAnsi="Arial" w:cs="Arial"/>
        </w:rPr>
        <w:t>,</w:t>
      </w:r>
      <w:r w:rsidRPr="00B64C3D">
        <w:rPr>
          <w:rFonts w:ascii="Arial" w:hAnsi="Arial" w:cs="Arial"/>
        </w:rPr>
        <w:t xml:space="preserve"> </w:t>
      </w:r>
      <w:r>
        <w:rPr>
          <w:rFonts w:ascii="Arial" w:hAnsi="Arial" w:cs="Arial"/>
        </w:rPr>
        <w:t>&amp;</w:t>
      </w:r>
      <w:r w:rsidRPr="00B64C3D">
        <w:rPr>
          <w:rFonts w:ascii="Arial" w:hAnsi="Arial" w:cs="Arial"/>
        </w:rPr>
        <w:t xml:space="preserve"> </w:t>
      </w:r>
      <w:proofErr w:type="spellStart"/>
      <w:r w:rsidRPr="00B64C3D">
        <w:rPr>
          <w:rFonts w:ascii="Arial" w:hAnsi="Arial" w:cs="Arial"/>
        </w:rPr>
        <w:t>Adesida</w:t>
      </w:r>
      <w:proofErr w:type="spellEnd"/>
      <w:r w:rsidRPr="00B64C3D">
        <w:rPr>
          <w:rFonts w:ascii="Arial" w:hAnsi="Arial" w:cs="Arial"/>
        </w:rPr>
        <w:t>, M.</w:t>
      </w:r>
      <w:r>
        <w:rPr>
          <w:rFonts w:ascii="Arial" w:hAnsi="Arial" w:cs="Arial"/>
        </w:rPr>
        <w:t xml:space="preserve"> </w:t>
      </w:r>
      <w:r w:rsidRPr="00B64C3D">
        <w:rPr>
          <w:rFonts w:ascii="Arial" w:hAnsi="Arial" w:cs="Arial"/>
        </w:rPr>
        <w:t xml:space="preserve">A. </w:t>
      </w:r>
      <w:r>
        <w:rPr>
          <w:rFonts w:ascii="Arial" w:hAnsi="Arial" w:cs="Arial"/>
        </w:rPr>
        <w:t>(</w:t>
      </w:r>
      <w:r w:rsidRPr="00B64C3D">
        <w:rPr>
          <w:rFonts w:ascii="Arial" w:hAnsi="Arial" w:cs="Arial"/>
        </w:rPr>
        <w:t>2014</w:t>
      </w:r>
      <w:r>
        <w:rPr>
          <w:rFonts w:ascii="Arial" w:hAnsi="Arial" w:cs="Arial"/>
        </w:rPr>
        <w:t>)</w:t>
      </w:r>
      <w:r w:rsidRPr="00B64C3D">
        <w:rPr>
          <w:rFonts w:ascii="Arial" w:hAnsi="Arial" w:cs="Arial"/>
        </w:rPr>
        <w:t xml:space="preserve">. Efficacy of two Nigeria-derived diatomaceous earths against </w:t>
      </w:r>
      <w:r w:rsidRPr="00A44A8B">
        <w:rPr>
          <w:rFonts w:ascii="Arial" w:hAnsi="Arial" w:cs="Arial"/>
          <w:i/>
          <w:iCs/>
        </w:rPr>
        <w:t>Sitophilus oryzae</w:t>
      </w:r>
      <w:r w:rsidRPr="00B64C3D">
        <w:rPr>
          <w:rFonts w:ascii="Arial" w:hAnsi="Arial" w:cs="Arial"/>
        </w:rPr>
        <w:t xml:space="preserve"> (</w:t>
      </w:r>
      <w:proofErr w:type="spellStart"/>
      <w:r w:rsidRPr="00B64C3D">
        <w:rPr>
          <w:rFonts w:ascii="Arial" w:hAnsi="Arial" w:cs="Arial"/>
        </w:rPr>
        <w:t>Coleoptera</w:t>
      </w:r>
      <w:proofErr w:type="spellEnd"/>
      <w:r w:rsidRPr="00B64C3D">
        <w:rPr>
          <w:rFonts w:ascii="Arial" w:hAnsi="Arial" w:cs="Arial"/>
        </w:rPr>
        <w:t xml:space="preserve">: </w:t>
      </w:r>
      <w:proofErr w:type="spellStart"/>
      <w:r w:rsidRPr="00B64C3D">
        <w:rPr>
          <w:rFonts w:ascii="Arial" w:hAnsi="Arial" w:cs="Arial"/>
        </w:rPr>
        <w:t>Curculionidae</w:t>
      </w:r>
      <w:proofErr w:type="spellEnd"/>
      <w:r w:rsidRPr="00B64C3D">
        <w:rPr>
          <w:rFonts w:ascii="Arial" w:hAnsi="Arial" w:cs="Arial"/>
        </w:rPr>
        <w:t xml:space="preserve">) and </w:t>
      </w:r>
      <w:proofErr w:type="spellStart"/>
      <w:r w:rsidRPr="00A44A8B">
        <w:rPr>
          <w:rFonts w:ascii="Arial" w:hAnsi="Arial" w:cs="Arial"/>
          <w:i/>
          <w:iCs/>
        </w:rPr>
        <w:t>Rhyzopertha</w:t>
      </w:r>
      <w:proofErr w:type="spellEnd"/>
      <w:r w:rsidRPr="00A44A8B">
        <w:rPr>
          <w:rFonts w:ascii="Arial" w:hAnsi="Arial" w:cs="Arial"/>
          <w:i/>
          <w:iCs/>
        </w:rPr>
        <w:t xml:space="preserve"> </w:t>
      </w:r>
      <w:proofErr w:type="spellStart"/>
      <w:r w:rsidRPr="00A44A8B">
        <w:rPr>
          <w:rFonts w:ascii="Arial" w:hAnsi="Arial" w:cs="Arial"/>
          <w:i/>
          <w:iCs/>
        </w:rPr>
        <w:t>dominica</w:t>
      </w:r>
      <w:proofErr w:type="spellEnd"/>
      <w:r w:rsidRPr="00B64C3D">
        <w:rPr>
          <w:rFonts w:ascii="Arial" w:hAnsi="Arial" w:cs="Arial"/>
        </w:rPr>
        <w:t xml:space="preserve"> (</w:t>
      </w:r>
      <w:proofErr w:type="spellStart"/>
      <w:r w:rsidRPr="00B64C3D">
        <w:rPr>
          <w:rFonts w:ascii="Arial" w:hAnsi="Arial" w:cs="Arial"/>
        </w:rPr>
        <w:t>Coleoptera</w:t>
      </w:r>
      <w:proofErr w:type="spellEnd"/>
      <w:r w:rsidRPr="00B64C3D">
        <w:rPr>
          <w:rFonts w:ascii="Arial" w:hAnsi="Arial" w:cs="Arial"/>
        </w:rPr>
        <w:t xml:space="preserve">: </w:t>
      </w:r>
      <w:proofErr w:type="spellStart"/>
      <w:r w:rsidRPr="00B64C3D">
        <w:rPr>
          <w:rFonts w:ascii="Arial" w:hAnsi="Arial" w:cs="Arial"/>
        </w:rPr>
        <w:t>Bostrichidae</w:t>
      </w:r>
      <w:proofErr w:type="spellEnd"/>
      <w:r w:rsidRPr="00B64C3D">
        <w:rPr>
          <w:rFonts w:ascii="Arial" w:hAnsi="Arial" w:cs="Arial"/>
        </w:rPr>
        <w:t>) on wheat. </w:t>
      </w:r>
      <w:r w:rsidRPr="00A44A8B">
        <w:rPr>
          <w:rFonts w:ascii="Arial" w:hAnsi="Arial" w:cs="Arial"/>
        </w:rPr>
        <w:t>Journal of stored products research, 59, 9-16</w:t>
      </w:r>
      <w:r w:rsidRPr="00B64C3D">
        <w:rPr>
          <w:rFonts w:ascii="Arial" w:hAnsi="Arial" w:cs="Arial"/>
        </w:rPr>
        <w:t>.</w:t>
      </w:r>
    </w:p>
    <w:p w14:paraId="4BFE3525" w14:textId="77777777" w:rsidR="00B04343" w:rsidRDefault="00B04343" w:rsidP="00B04343">
      <w:pPr>
        <w:spacing w:after="240"/>
        <w:jc w:val="both"/>
        <w:rPr>
          <w:rFonts w:ascii="Arial" w:hAnsi="Arial" w:cs="Arial"/>
        </w:rPr>
      </w:pPr>
      <w:r w:rsidRPr="00BC1696">
        <w:rPr>
          <w:rFonts w:ascii="Arial" w:hAnsi="Arial" w:cs="Arial"/>
        </w:rPr>
        <w:t>Pretty</w:t>
      </w:r>
      <w:r>
        <w:rPr>
          <w:rFonts w:ascii="Arial" w:hAnsi="Arial" w:cs="Arial"/>
        </w:rPr>
        <w:t>,</w:t>
      </w:r>
      <w:r w:rsidRPr="00BC1696">
        <w:rPr>
          <w:rFonts w:ascii="Arial" w:hAnsi="Arial" w:cs="Arial"/>
        </w:rPr>
        <w:t xml:space="preserve"> J. </w:t>
      </w:r>
      <w:r>
        <w:rPr>
          <w:rFonts w:ascii="Arial" w:hAnsi="Arial" w:cs="Arial"/>
        </w:rPr>
        <w:t>&amp;</w:t>
      </w:r>
      <w:r w:rsidRPr="00BC1696">
        <w:rPr>
          <w:rFonts w:ascii="Arial" w:hAnsi="Arial" w:cs="Arial"/>
        </w:rPr>
        <w:t xml:space="preserve"> Bharucha</w:t>
      </w:r>
      <w:r>
        <w:rPr>
          <w:rFonts w:ascii="Arial" w:hAnsi="Arial" w:cs="Arial"/>
        </w:rPr>
        <w:t xml:space="preserve">, </w:t>
      </w:r>
      <w:r w:rsidRPr="00BC1696">
        <w:rPr>
          <w:rFonts w:ascii="Arial" w:hAnsi="Arial" w:cs="Arial"/>
        </w:rPr>
        <w:t>Z.</w:t>
      </w:r>
      <w:r>
        <w:rPr>
          <w:rFonts w:ascii="Arial" w:hAnsi="Arial" w:cs="Arial"/>
        </w:rPr>
        <w:t xml:space="preserve"> </w:t>
      </w:r>
      <w:r w:rsidRPr="00BC1696">
        <w:rPr>
          <w:rFonts w:ascii="Arial" w:hAnsi="Arial" w:cs="Arial"/>
        </w:rPr>
        <w:t>P.  (2015). Integrated pest management for sustainable intensification of agriculture in Asia and Africa. Insects. 6(1)</w:t>
      </w:r>
      <w:r>
        <w:rPr>
          <w:rFonts w:ascii="Arial" w:hAnsi="Arial" w:cs="Arial"/>
        </w:rPr>
        <w:t>,</w:t>
      </w:r>
      <w:r w:rsidRPr="00BC1696">
        <w:rPr>
          <w:rFonts w:ascii="Arial" w:hAnsi="Arial" w:cs="Arial"/>
        </w:rPr>
        <w:t xml:space="preserve"> 152-182.</w:t>
      </w:r>
    </w:p>
    <w:p w14:paraId="7249B843" w14:textId="77777777" w:rsidR="00B04343" w:rsidRPr="00713E43" w:rsidRDefault="00B04343" w:rsidP="00B04343">
      <w:pPr>
        <w:widowControl w:val="0"/>
        <w:spacing w:after="240"/>
        <w:jc w:val="both"/>
        <w:rPr>
          <w:rFonts w:ascii="Arial" w:hAnsi="Arial" w:cs="Arial"/>
          <w:color w:val="000000" w:themeColor="text1"/>
        </w:rPr>
      </w:pPr>
      <w:bookmarkStart w:id="30" w:name="_Hlk215296068"/>
      <w:r w:rsidRPr="00713E43">
        <w:rPr>
          <w:rFonts w:ascii="Arial" w:hAnsi="Arial" w:cs="Arial"/>
          <w:color w:val="000000" w:themeColor="text1"/>
        </w:rPr>
        <w:t xml:space="preserve">Talukder, F. A., &amp; Howse, P. E. (1993). Deterrent and insecticidal effects of extracts of </w:t>
      </w:r>
      <w:proofErr w:type="spellStart"/>
      <w:r w:rsidRPr="00713E43">
        <w:rPr>
          <w:rFonts w:ascii="Arial" w:hAnsi="Arial" w:cs="Arial"/>
          <w:color w:val="000000" w:themeColor="text1"/>
        </w:rPr>
        <w:t>pithraj</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Aphanamixis</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polystachya</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Meliaceae</w:t>
      </w:r>
      <w:proofErr w:type="spellEnd"/>
      <w:r w:rsidRPr="00713E43">
        <w:rPr>
          <w:rFonts w:ascii="Arial" w:hAnsi="Arial" w:cs="Arial"/>
          <w:color w:val="000000" w:themeColor="text1"/>
        </w:rPr>
        <w:t xml:space="preserve">), against </w:t>
      </w:r>
      <w:proofErr w:type="spellStart"/>
      <w:r w:rsidRPr="00713E43">
        <w:rPr>
          <w:rFonts w:ascii="Arial" w:hAnsi="Arial" w:cs="Arial"/>
          <w:color w:val="000000" w:themeColor="text1"/>
        </w:rPr>
        <w:t>Tribolium</w:t>
      </w:r>
      <w:proofErr w:type="spellEnd"/>
      <w:r w:rsidRPr="00713E43">
        <w:rPr>
          <w:rFonts w:ascii="Arial" w:hAnsi="Arial" w:cs="Arial"/>
          <w:color w:val="000000" w:themeColor="text1"/>
        </w:rPr>
        <w:t xml:space="preserve"> </w:t>
      </w:r>
      <w:proofErr w:type="spellStart"/>
      <w:r w:rsidRPr="00713E43">
        <w:rPr>
          <w:rFonts w:ascii="Arial" w:hAnsi="Arial" w:cs="Arial"/>
          <w:color w:val="000000" w:themeColor="text1"/>
        </w:rPr>
        <w:t>castaneum</w:t>
      </w:r>
      <w:proofErr w:type="spellEnd"/>
      <w:r w:rsidRPr="00713E43">
        <w:rPr>
          <w:rFonts w:ascii="Arial" w:hAnsi="Arial" w:cs="Arial"/>
          <w:color w:val="000000" w:themeColor="text1"/>
        </w:rPr>
        <w:t xml:space="preserve"> in storage. Journal of Chemical Ecology, 19(11), 2463–2471. </w:t>
      </w:r>
      <w:hyperlink r:id="rId27" w:history="1">
        <w:r w:rsidRPr="00713E43">
          <w:rPr>
            <w:rStyle w:val="Hyperlink"/>
            <w:rFonts w:ascii="Arial" w:hAnsi="Arial" w:cs="Arial"/>
          </w:rPr>
          <w:t>https://doi.org/10.1007/BF00980683</w:t>
        </w:r>
      </w:hyperlink>
    </w:p>
    <w:bookmarkEnd w:id="30"/>
    <w:p w14:paraId="112ECACB" w14:textId="538FC82E" w:rsidR="00B04343" w:rsidRDefault="00B04343" w:rsidP="00B04343">
      <w:pPr>
        <w:spacing w:after="240"/>
        <w:jc w:val="both"/>
        <w:rPr>
          <w:rFonts w:ascii="Arial" w:hAnsi="Arial" w:cs="Arial"/>
        </w:rPr>
      </w:pPr>
      <w:r w:rsidRPr="005A79C0">
        <w:rPr>
          <w:rFonts w:ascii="Arial" w:hAnsi="Arial" w:cs="Arial"/>
        </w:rPr>
        <w:t xml:space="preserve">Walkowiak-Nowicka, K., Mirek, J., </w:t>
      </w:r>
      <w:proofErr w:type="spellStart"/>
      <w:r w:rsidRPr="005A79C0">
        <w:rPr>
          <w:rFonts w:ascii="Arial" w:hAnsi="Arial" w:cs="Arial"/>
        </w:rPr>
        <w:t>Chowański</w:t>
      </w:r>
      <w:proofErr w:type="spellEnd"/>
      <w:r w:rsidRPr="005A79C0">
        <w:rPr>
          <w:rFonts w:ascii="Arial" w:hAnsi="Arial" w:cs="Arial"/>
        </w:rPr>
        <w:t>, S., Sobkowiak, R.</w:t>
      </w:r>
      <w:r>
        <w:rPr>
          <w:rFonts w:ascii="Arial" w:hAnsi="Arial" w:cs="Arial"/>
        </w:rPr>
        <w:t>,</w:t>
      </w:r>
      <w:r w:rsidRPr="005A79C0">
        <w:rPr>
          <w:rFonts w:ascii="Arial" w:hAnsi="Arial" w:cs="Arial"/>
        </w:rPr>
        <w:t xml:space="preserve"> </w:t>
      </w:r>
      <w:r>
        <w:rPr>
          <w:rFonts w:ascii="Arial" w:hAnsi="Arial" w:cs="Arial"/>
        </w:rPr>
        <w:t>&amp;</w:t>
      </w:r>
      <w:r w:rsidRPr="005A79C0">
        <w:rPr>
          <w:rFonts w:ascii="Arial" w:hAnsi="Arial" w:cs="Arial"/>
        </w:rPr>
        <w:t xml:space="preserve"> </w:t>
      </w:r>
      <w:proofErr w:type="spellStart"/>
      <w:r w:rsidRPr="005A79C0">
        <w:rPr>
          <w:rFonts w:ascii="Arial" w:hAnsi="Arial" w:cs="Arial"/>
        </w:rPr>
        <w:t>Słocińska</w:t>
      </w:r>
      <w:proofErr w:type="spellEnd"/>
      <w:r w:rsidRPr="005A79C0">
        <w:rPr>
          <w:rFonts w:ascii="Arial" w:hAnsi="Arial" w:cs="Arial"/>
        </w:rPr>
        <w:t xml:space="preserve">, M. </w:t>
      </w:r>
      <w:r>
        <w:rPr>
          <w:rFonts w:ascii="Arial" w:hAnsi="Arial" w:cs="Arial"/>
        </w:rPr>
        <w:t>(</w:t>
      </w:r>
      <w:r w:rsidRPr="005A79C0">
        <w:rPr>
          <w:rFonts w:ascii="Arial" w:hAnsi="Arial" w:cs="Arial"/>
        </w:rPr>
        <w:t>2023</w:t>
      </w:r>
      <w:r>
        <w:rPr>
          <w:rFonts w:ascii="Arial" w:hAnsi="Arial" w:cs="Arial"/>
        </w:rPr>
        <w:t>)</w:t>
      </w:r>
      <w:r w:rsidRPr="005A79C0">
        <w:rPr>
          <w:rFonts w:ascii="Arial" w:hAnsi="Arial" w:cs="Arial"/>
        </w:rPr>
        <w:t xml:space="preserve">. Plant secondary metabolites as potential bioinsecticides? Study of the effects of plant-derived volatile organic compounds on the reproduction and </w:t>
      </w:r>
      <w:proofErr w:type="spellStart"/>
      <w:r w:rsidRPr="005A79C0">
        <w:rPr>
          <w:rFonts w:ascii="Arial" w:hAnsi="Arial" w:cs="Arial"/>
        </w:rPr>
        <w:t>behaviour</w:t>
      </w:r>
      <w:proofErr w:type="spellEnd"/>
      <w:r w:rsidRPr="005A79C0">
        <w:rPr>
          <w:rFonts w:ascii="Arial" w:hAnsi="Arial" w:cs="Arial"/>
        </w:rPr>
        <w:t xml:space="preserve"> of the pest beetle </w:t>
      </w:r>
      <w:proofErr w:type="spellStart"/>
      <w:r w:rsidRPr="005A79C0">
        <w:rPr>
          <w:rFonts w:ascii="Arial" w:hAnsi="Arial" w:cs="Arial"/>
        </w:rPr>
        <w:t>Tenebrio</w:t>
      </w:r>
      <w:proofErr w:type="spellEnd"/>
      <w:r w:rsidRPr="005A79C0">
        <w:rPr>
          <w:rFonts w:ascii="Arial" w:hAnsi="Arial" w:cs="Arial"/>
        </w:rPr>
        <w:t xml:space="preserve"> </w:t>
      </w:r>
      <w:proofErr w:type="spellStart"/>
      <w:r w:rsidRPr="005A79C0">
        <w:rPr>
          <w:rFonts w:ascii="Arial" w:hAnsi="Arial" w:cs="Arial"/>
        </w:rPr>
        <w:t>molitor</w:t>
      </w:r>
      <w:proofErr w:type="spellEnd"/>
      <w:r w:rsidRPr="005A79C0">
        <w:rPr>
          <w:rFonts w:ascii="Arial" w:hAnsi="Arial" w:cs="Arial"/>
        </w:rPr>
        <w:t>. </w:t>
      </w:r>
      <w:proofErr w:type="spellStart"/>
      <w:r w:rsidRPr="002848DA">
        <w:rPr>
          <w:rFonts w:ascii="Arial" w:hAnsi="Arial" w:cs="Arial"/>
        </w:rPr>
        <w:t>Ecotoxicol</w:t>
      </w:r>
      <w:proofErr w:type="spellEnd"/>
      <w:r w:rsidRPr="002848DA">
        <w:rPr>
          <w:rFonts w:ascii="Arial" w:hAnsi="Arial" w:cs="Arial"/>
        </w:rPr>
        <w:t>. Environ. Saf, 257(114951)</w:t>
      </w:r>
      <w:r w:rsidRPr="005A79C0">
        <w:rPr>
          <w:rFonts w:ascii="Arial" w:hAnsi="Arial" w:cs="Arial"/>
        </w:rPr>
        <w:t>,</w:t>
      </w:r>
      <w:r>
        <w:rPr>
          <w:rFonts w:ascii="Arial" w:hAnsi="Arial" w:cs="Arial"/>
        </w:rPr>
        <w:t xml:space="preserve"> </w:t>
      </w:r>
      <w:r w:rsidRPr="005A79C0">
        <w:rPr>
          <w:rFonts w:ascii="Arial" w:hAnsi="Arial" w:cs="Arial"/>
        </w:rPr>
        <w:t>10-1016.</w:t>
      </w:r>
      <w:r>
        <w:rPr>
          <w:rFonts w:ascii="Arial" w:hAnsi="Arial" w:cs="Arial"/>
        </w:rPr>
        <w:t xml:space="preserve"> </w:t>
      </w:r>
      <w:hyperlink r:id="rId28" w:history="1">
        <w:r w:rsidRPr="00032E79">
          <w:rPr>
            <w:rStyle w:val="Hyperlink"/>
            <w:rFonts w:ascii="Arial" w:hAnsi="Arial" w:cs="Arial"/>
          </w:rPr>
          <w:t>https://doi.org/10.1016/j.ecoenv.2023.114951</w:t>
        </w:r>
      </w:hyperlink>
      <w:r w:rsidRPr="005A79C0">
        <w:rPr>
          <w:rFonts w:ascii="Arial" w:hAnsi="Arial" w:cs="Arial"/>
        </w:rPr>
        <w:t>.</w:t>
      </w:r>
    </w:p>
    <w:p w14:paraId="4B268950" w14:textId="77777777" w:rsidR="00B04343" w:rsidRPr="00DE61CF" w:rsidRDefault="00B04343" w:rsidP="00B04343">
      <w:pPr>
        <w:spacing w:after="240"/>
        <w:jc w:val="both"/>
        <w:rPr>
          <w:rFonts w:ascii="Arial" w:hAnsi="Arial" w:cs="Arial"/>
        </w:rPr>
      </w:pPr>
      <w:r w:rsidRPr="00B64C3D">
        <w:rPr>
          <w:rFonts w:ascii="Arial" w:hAnsi="Arial" w:cs="Arial"/>
        </w:rPr>
        <w:t>Xu, H.</w:t>
      </w:r>
      <w:r>
        <w:rPr>
          <w:rFonts w:ascii="Arial" w:hAnsi="Arial" w:cs="Arial"/>
        </w:rPr>
        <w:t xml:space="preserve"> </w:t>
      </w:r>
      <w:r w:rsidRPr="00B64C3D">
        <w:rPr>
          <w:rFonts w:ascii="Arial" w:hAnsi="Arial" w:cs="Arial"/>
        </w:rPr>
        <w:t>X., Zheng, X.</w:t>
      </w:r>
      <w:r>
        <w:rPr>
          <w:rFonts w:ascii="Arial" w:hAnsi="Arial" w:cs="Arial"/>
        </w:rPr>
        <w:t xml:space="preserve"> </w:t>
      </w:r>
      <w:r w:rsidRPr="00B64C3D">
        <w:rPr>
          <w:rFonts w:ascii="Arial" w:hAnsi="Arial" w:cs="Arial"/>
        </w:rPr>
        <w:t>S., Yang, Y.</w:t>
      </w:r>
      <w:r>
        <w:rPr>
          <w:rFonts w:ascii="Arial" w:hAnsi="Arial" w:cs="Arial"/>
        </w:rPr>
        <w:t xml:space="preserve"> </w:t>
      </w:r>
      <w:r w:rsidRPr="00B64C3D">
        <w:rPr>
          <w:rFonts w:ascii="Arial" w:hAnsi="Arial" w:cs="Arial"/>
        </w:rPr>
        <w:t>J., Tian, J.</w:t>
      </w:r>
      <w:r>
        <w:rPr>
          <w:rFonts w:ascii="Arial" w:hAnsi="Arial" w:cs="Arial"/>
        </w:rPr>
        <w:t xml:space="preserve"> </w:t>
      </w:r>
      <w:r w:rsidRPr="00B64C3D">
        <w:rPr>
          <w:rFonts w:ascii="Arial" w:hAnsi="Arial" w:cs="Arial"/>
        </w:rPr>
        <w:t>C., Lu, Y.</w:t>
      </w:r>
      <w:r>
        <w:rPr>
          <w:rFonts w:ascii="Arial" w:hAnsi="Arial" w:cs="Arial"/>
        </w:rPr>
        <w:t xml:space="preserve"> </w:t>
      </w:r>
      <w:r w:rsidRPr="00B64C3D">
        <w:rPr>
          <w:rFonts w:ascii="Arial" w:hAnsi="Arial" w:cs="Arial"/>
        </w:rPr>
        <w:t>H., Tan, K.</w:t>
      </w:r>
      <w:r>
        <w:rPr>
          <w:rFonts w:ascii="Arial" w:hAnsi="Arial" w:cs="Arial"/>
        </w:rPr>
        <w:t xml:space="preserve"> </w:t>
      </w:r>
      <w:r w:rsidRPr="00B64C3D">
        <w:rPr>
          <w:rFonts w:ascii="Arial" w:hAnsi="Arial" w:cs="Arial"/>
        </w:rPr>
        <w:t xml:space="preserve">H., </w:t>
      </w:r>
      <w:proofErr w:type="spellStart"/>
      <w:r w:rsidRPr="00B64C3D">
        <w:rPr>
          <w:rFonts w:ascii="Arial" w:hAnsi="Arial" w:cs="Arial"/>
        </w:rPr>
        <w:t>Heong</w:t>
      </w:r>
      <w:proofErr w:type="spellEnd"/>
      <w:r w:rsidRPr="00B64C3D">
        <w:rPr>
          <w:rFonts w:ascii="Arial" w:hAnsi="Arial" w:cs="Arial"/>
        </w:rPr>
        <w:t>, K.</w:t>
      </w:r>
      <w:r>
        <w:rPr>
          <w:rFonts w:ascii="Arial" w:hAnsi="Arial" w:cs="Arial"/>
        </w:rPr>
        <w:t xml:space="preserve"> </w:t>
      </w:r>
      <w:r w:rsidRPr="00B64C3D">
        <w:rPr>
          <w:rFonts w:ascii="Arial" w:hAnsi="Arial" w:cs="Arial"/>
        </w:rPr>
        <w:t>L.</w:t>
      </w:r>
      <w:r>
        <w:rPr>
          <w:rFonts w:ascii="Arial" w:hAnsi="Arial" w:cs="Arial"/>
        </w:rPr>
        <w:t>,</w:t>
      </w:r>
      <w:r w:rsidRPr="00B64C3D">
        <w:rPr>
          <w:rFonts w:ascii="Arial" w:hAnsi="Arial" w:cs="Arial"/>
        </w:rPr>
        <w:t xml:space="preserve"> </w:t>
      </w:r>
      <w:r>
        <w:rPr>
          <w:rFonts w:ascii="Arial" w:hAnsi="Arial" w:cs="Arial"/>
        </w:rPr>
        <w:t>&amp;</w:t>
      </w:r>
      <w:r w:rsidRPr="00B64C3D">
        <w:rPr>
          <w:rFonts w:ascii="Arial" w:hAnsi="Arial" w:cs="Arial"/>
        </w:rPr>
        <w:t xml:space="preserve"> Lu, Z.</w:t>
      </w:r>
      <w:r>
        <w:rPr>
          <w:rFonts w:ascii="Arial" w:hAnsi="Arial" w:cs="Arial"/>
        </w:rPr>
        <w:t xml:space="preserve"> </w:t>
      </w:r>
      <w:r w:rsidRPr="00B64C3D">
        <w:rPr>
          <w:rFonts w:ascii="Arial" w:hAnsi="Arial" w:cs="Arial"/>
        </w:rPr>
        <w:t xml:space="preserve">X. </w:t>
      </w:r>
      <w:r>
        <w:rPr>
          <w:rFonts w:ascii="Arial" w:hAnsi="Arial" w:cs="Arial"/>
        </w:rPr>
        <w:t>(</w:t>
      </w:r>
      <w:r w:rsidRPr="00B64C3D">
        <w:rPr>
          <w:rFonts w:ascii="Arial" w:hAnsi="Arial" w:cs="Arial"/>
        </w:rPr>
        <w:t>2015</w:t>
      </w:r>
      <w:r>
        <w:rPr>
          <w:rFonts w:ascii="Arial" w:hAnsi="Arial" w:cs="Arial"/>
        </w:rPr>
        <w:t>)</w:t>
      </w:r>
      <w:r w:rsidRPr="00B64C3D">
        <w:rPr>
          <w:rFonts w:ascii="Arial" w:hAnsi="Arial" w:cs="Arial"/>
        </w:rPr>
        <w:t>. Methyl eugenol bioactivities as a new potential botanical insecticide against major insect pests and their natural enemies on rice (</w:t>
      </w:r>
      <w:proofErr w:type="spellStart"/>
      <w:r w:rsidRPr="00877CAA">
        <w:rPr>
          <w:rFonts w:ascii="Arial" w:hAnsi="Arial" w:cs="Arial"/>
          <w:i/>
          <w:iCs/>
        </w:rPr>
        <w:t>Oriza</w:t>
      </w:r>
      <w:proofErr w:type="spellEnd"/>
      <w:r w:rsidRPr="00877CAA">
        <w:rPr>
          <w:rFonts w:ascii="Arial" w:hAnsi="Arial" w:cs="Arial"/>
          <w:i/>
          <w:iCs/>
        </w:rPr>
        <w:t xml:space="preserve"> sativa</w:t>
      </w:r>
      <w:r w:rsidRPr="00B64C3D">
        <w:rPr>
          <w:rFonts w:ascii="Arial" w:hAnsi="Arial" w:cs="Arial"/>
        </w:rPr>
        <w:t>). </w:t>
      </w:r>
      <w:r w:rsidRPr="00DE61CF">
        <w:rPr>
          <w:rFonts w:ascii="Arial" w:hAnsi="Arial" w:cs="Arial"/>
        </w:rPr>
        <w:t>Crop Protection, 72, 144-149.</w:t>
      </w:r>
    </w:p>
    <w:p w14:paraId="50B2C3D2" w14:textId="04E9BC69" w:rsidR="00B04343" w:rsidRDefault="00B04343" w:rsidP="00B04343">
      <w:pPr>
        <w:spacing w:after="240"/>
        <w:jc w:val="both"/>
        <w:rPr>
          <w:rFonts w:ascii="Arial" w:hAnsi="Arial" w:cs="Arial"/>
        </w:rPr>
      </w:pPr>
      <w:r w:rsidRPr="00105CEE">
        <w:rPr>
          <w:rFonts w:ascii="Arial" w:hAnsi="Arial" w:cs="Arial"/>
        </w:rPr>
        <w:t>Mardiningsih</w:t>
      </w:r>
      <w:r>
        <w:rPr>
          <w:rFonts w:ascii="Arial" w:hAnsi="Arial" w:cs="Arial"/>
        </w:rPr>
        <w:t>,</w:t>
      </w:r>
      <w:r w:rsidRPr="00105CEE">
        <w:rPr>
          <w:rFonts w:ascii="Arial" w:hAnsi="Arial" w:cs="Arial"/>
        </w:rPr>
        <w:t xml:space="preserve"> T</w:t>
      </w:r>
      <w:r>
        <w:rPr>
          <w:rFonts w:ascii="Arial" w:hAnsi="Arial" w:cs="Arial"/>
        </w:rPr>
        <w:t>.</w:t>
      </w:r>
      <w:r w:rsidRPr="00105CEE">
        <w:rPr>
          <w:rFonts w:ascii="Arial" w:hAnsi="Arial" w:cs="Arial"/>
        </w:rPr>
        <w:t xml:space="preserve"> L</w:t>
      </w:r>
      <w:r>
        <w:rPr>
          <w:rFonts w:ascii="Arial" w:hAnsi="Arial" w:cs="Arial"/>
        </w:rPr>
        <w:t>.,</w:t>
      </w:r>
      <w:r w:rsidRPr="00105CEE">
        <w:rPr>
          <w:rFonts w:ascii="Arial" w:hAnsi="Arial" w:cs="Arial"/>
        </w:rPr>
        <w:t xml:space="preserve"> </w:t>
      </w:r>
      <w:r>
        <w:rPr>
          <w:rFonts w:ascii="Arial" w:hAnsi="Arial" w:cs="Arial"/>
        </w:rPr>
        <w:t>&amp;</w:t>
      </w:r>
      <w:r w:rsidRPr="00105CEE">
        <w:rPr>
          <w:rFonts w:ascii="Arial" w:hAnsi="Arial" w:cs="Arial"/>
        </w:rPr>
        <w:t xml:space="preserve"> </w:t>
      </w:r>
      <w:proofErr w:type="spellStart"/>
      <w:r w:rsidRPr="00105CEE">
        <w:rPr>
          <w:rFonts w:ascii="Arial" w:hAnsi="Arial" w:cs="Arial"/>
        </w:rPr>
        <w:t>Rohimatun</w:t>
      </w:r>
      <w:proofErr w:type="spellEnd"/>
      <w:r>
        <w:rPr>
          <w:rFonts w:ascii="Arial" w:hAnsi="Arial" w:cs="Arial"/>
        </w:rPr>
        <w:t>.</w:t>
      </w:r>
      <w:r w:rsidRPr="00105CEE">
        <w:rPr>
          <w:rFonts w:ascii="Arial" w:hAnsi="Arial" w:cs="Arial"/>
        </w:rPr>
        <w:t xml:space="preserve"> </w:t>
      </w:r>
      <w:r>
        <w:rPr>
          <w:rFonts w:ascii="Arial" w:hAnsi="Arial" w:cs="Arial"/>
        </w:rPr>
        <w:t>(</w:t>
      </w:r>
      <w:r w:rsidRPr="00105CEE">
        <w:rPr>
          <w:rFonts w:ascii="Arial" w:hAnsi="Arial" w:cs="Arial"/>
        </w:rPr>
        <w:t>2021</w:t>
      </w:r>
      <w:r>
        <w:rPr>
          <w:rFonts w:ascii="Arial" w:hAnsi="Arial" w:cs="Arial"/>
        </w:rPr>
        <w:t>).</w:t>
      </w:r>
      <w:r w:rsidRPr="00590D38">
        <w:rPr>
          <w:rFonts w:ascii="Arial" w:hAnsi="Arial" w:cs="Arial"/>
        </w:rPr>
        <w:t xml:space="preserve"> Bioactivities of </w:t>
      </w:r>
      <w:proofErr w:type="spellStart"/>
      <w:r w:rsidRPr="00590D38">
        <w:rPr>
          <w:rFonts w:ascii="Arial" w:hAnsi="Arial" w:cs="Arial"/>
        </w:rPr>
        <w:t>Lamiaceae</w:t>
      </w:r>
      <w:proofErr w:type="spellEnd"/>
      <w:r w:rsidRPr="00590D38">
        <w:rPr>
          <w:rFonts w:ascii="Arial" w:hAnsi="Arial" w:cs="Arial"/>
        </w:rPr>
        <w:t xml:space="preserve">, </w:t>
      </w:r>
      <w:proofErr w:type="spellStart"/>
      <w:r w:rsidRPr="00590D38">
        <w:rPr>
          <w:rFonts w:ascii="Arial" w:hAnsi="Arial" w:cs="Arial"/>
        </w:rPr>
        <w:t>Myristicaceae</w:t>
      </w:r>
      <w:proofErr w:type="spellEnd"/>
      <w:r w:rsidRPr="00590D38">
        <w:rPr>
          <w:rFonts w:ascii="Arial" w:hAnsi="Arial" w:cs="Arial"/>
        </w:rPr>
        <w:t xml:space="preserve">, and </w:t>
      </w:r>
      <w:proofErr w:type="spellStart"/>
      <w:r w:rsidRPr="00590D38">
        <w:rPr>
          <w:rFonts w:ascii="Arial" w:hAnsi="Arial" w:cs="Arial"/>
        </w:rPr>
        <w:t>Myrtaceae</w:t>
      </w:r>
      <w:proofErr w:type="spellEnd"/>
      <w:r w:rsidRPr="00590D38">
        <w:rPr>
          <w:rFonts w:ascii="Arial" w:hAnsi="Arial" w:cs="Arial"/>
        </w:rPr>
        <w:t xml:space="preserve"> plant oils against </w:t>
      </w:r>
      <w:proofErr w:type="spellStart"/>
      <w:r w:rsidRPr="00841C42">
        <w:rPr>
          <w:rFonts w:ascii="Arial" w:hAnsi="Arial" w:cs="Arial"/>
          <w:i/>
          <w:iCs/>
        </w:rPr>
        <w:t>Nilaparvata</w:t>
      </w:r>
      <w:proofErr w:type="spellEnd"/>
      <w:r w:rsidRPr="00841C42">
        <w:rPr>
          <w:rFonts w:ascii="Arial" w:hAnsi="Arial" w:cs="Arial"/>
          <w:i/>
          <w:iCs/>
        </w:rPr>
        <w:t xml:space="preserve"> </w:t>
      </w:r>
      <w:proofErr w:type="spellStart"/>
      <w:r w:rsidRPr="00841C42">
        <w:rPr>
          <w:rFonts w:ascii="Arial" w:hAnsi="Arial" w:cs="Arial"/>
          <w:i/>
          <w:iCs/>
        </w:rPr>
        <w:t>lugens</w:t>
      </w:r>
      <w:proofErr w:type="spellEnd"/>
      <w:r w:rsidRPr="00590D38">
        <w:rPr>
          <w:rFonts w:ascii="Arial" w:hAnsi="Arial" w:cs="Arial"/>
        </w:rPr>
        <w:t xml:space="preserve"> </w:t>
      </w:r>
      <w:proofErr w:type="spellStart"/>
      <w:r w:rsidRPr="00590D38">
        <w:rPr>
          <w:rFonts w:ascii="Arial" w:hAnsi="Arial" w:cs="Arial"/>
        </w:rPr>
        <w:t>Stâl</w:t>
      </w:r>
      <w:proofErr w:type="spellEnd"/>
      <w:proofErr w:type="gramStart"/>
      <w:r w:rsidRPr="00590D38">
        <w:rPr>
          <w:rFonts w:ascii="Arial" w:hAnsi="Arial" w:cs="Arial"/>
        </w:rPr>
        <w:t>.(</w:t>
      </w:r>
      <w:proofErr w:type="spellStart"/>
      <w:proofErr w:type="gramEnd"/>
      <w:r w:rsidRPr="00590D38">
        <w:rPr>
          <w:rFonts w:ascii="Arial" w:hAnsi="Arial" w:cs="Arial"/>
        </w:rPr>
        <w:t>Hemiptera</w:t>
      </w:r>
      <w:proofErr w:type="spellEnd"/>
      <w:r w:rsidRPr="00590D38">
        <w:rPr>
          <w:rFonts w:ascii="Arial" w:hAnsi="Arial" w:cs="Arial"/>
        </w:rPr>
        <w:t xml:space="preserve">: </w:t>
      </w:r>
      <w:proofErr w:type="spellStart"/>
      <w:r w:rsidRPr="00590D38">
        <w:rPr>
          <w:rFonts w:ascii="Arial" w:hAnsi="Arial" w:cs="Arial"/>
        </w:rPr>
        <w:t>Delphacidae</w:t>
      </w:r>
      <w:proofErr w:type="spellEnd"/>
      <w:r w:rsidRPr="00590D38">
        <w:rPr>
          <w:rFonts w:ascii="Arial" w:hAnsi="Arial" w:cs="Arial"/>
        </w:rPr>
        <w:t>). In </w:t>
      </w:r>
      <w:r w:rsidRPr="00590D38">
        <w:rPr>
          <w:rFonts w:ascii="Arial" w:hAnsi="Arial" w:cs="Arial"/>
          <w:i/>
          <w:iCs/>
        </w:rPr>
        <w:t>IOP Conference Series: Earth and Environmental Science</w:t>
      </w:r>
      <w:r w:rsidRPr="00590D38">
        <w:rPr>
          <w:rFonts w:ascii="Arial" w:hAnsi="Arial" w:cs="Arial"/>
        </w:rPr>
        <w:t> (Vol. 948, No. 1, p. 012060). IOP Publishing.</w:t>
      </w:r>
      <w:r>
        <w:rPr>
          <w:rFonts w:ascii="Arial" w:hAnsi="Arial" w:cs="Arial"/>
        </w:rPr>
        <w:t xml:space="preserve"> </w:t>
      </w:r>
      <w:hyperlink r:id="rId29" w:history="1">
        <w:r w:rsidRPr="00C25053">
          <w:rPr>
            <w:rStyle w:val="Hyperlink"/>
            <w:rFonts w:ascii="Arial" w:hAnsi="Arial" w:cs="Arial"/>
          </w:rPr>
          <w:t>https://doi.org/10.1088/1755-1315/948/1/012060</w:t>
        </w:r>
      </w:hyperlink>
    </w:p>
    <w:p w14:paraId="750F1F9C" w14:textId="77777777" w:rsidR="00B04343" w:rsidRDefault="00B04343" w:rsidP="00B04343">
      <w:pPr>
        <w:spacing w:after="240"/>
        <w:jc w:val="both"/>
      </w:pPr>
      <w:proofErr w:type="spellStart"/>
      <w:r w:rsidRPr="00B72896">
        <w:rPr>
          <w:rFonts w:ascii="Arial" w:hAnsi="Arial" w:cs="Arial"/>
        </w:rPr>
        <w:t>Mazzonetto</w:t>
      </w:r>
      <w:proofErr w:type="spellEnd"/>
      <w:r>
        <w:rPr>
          <w:rFonts w:ascii="Arial" w:hAnsi="Arial" w:cs="Arial"/>
        </w:rPr>
        <w:t>,</w:t>
      </w:r>
      <w:r w:rsidRPr="00B72896">
        <w:rPr>
          <w:rFonts w:ascii="Arial" w:hAnsi="Arial" w:cs="Arial"/>
        </w:rPr>
        <w:t xml:space="preserve"> F</w:t>
      </w:r>
      <w:r>
        <w:rPr>
          <w:rFonts w:ascii="Arial" w:hAnsi="Arial" w:cs="Arial"/>
        </w:rPr>
        <w:t>.</w:t>
      </w:r>
      <w:r w:rsidRPr="00B72896">
        <w:rPr>
          <w:rFonts w:ascii="Arial" w:hAnsi="Arial" w:cs="Arial"/>
        </w:rPr>
        <w:t xml:space="preserve"> (2002) </w:t>
      </w:r>
      <w:proofErr w:type="spellStart"/>
      <w:r w:rsidRPr="00B72896">
        <w:rPr>
          <w:rFonts w:ascii="Arial" w:hAnsi="Arial" w:cs="Arial"/>
        </w:rPr>
        <w:t>Efeito</w:t>
      </w:r>
      <w:proofErr w:type="spellEnd"/>
      <w:r w:rsidRPr="00B72896">
        <w:rPr>
          <w:rFonts w:ascii="Arial" w:hAnsi="Arial" w:cs="Arial"/>
        </w:rPr>
        <w:t xml:space="preserve"> de </w:t>
      </w:r>
      <w:proofErr w:type="spellStart"/>
      <w:r w:rsidRPr="00B72896">
        <w:rPr>
          <w:rFonts w:ascii="Arial" w:hAnsi="Arial" w:cs="Arial"/>
        </w:rPr>
        <w:t>genotipos</w:t>
      </w:r>
      <w:proofErr w:type="spellEnd"/>
      <w:r w:rsidRPr="00B72896">
        <w:rPr>
          <w:rFonts w:ascii="Arial" w:hAnsi="Arial" w:cs="Arial"/>
        </w:rPr>
        <w:t xml:space="preserve"> de </w:t>
      </w:r>
      <w:proofErr w:type="spellStart"/>
      <w:r w:rsidRPr="00B72896">
        <w:rPr>
          <w:rFonts w:ascii="Arial" w:hAnsi="Arial" w:cs="Arial"/>
        </w:rPr>
        <w:t>feijoeiro</w:t>
      </w:r>
      <w:proofErr w:type="spellEnd"/>
      <w:r w:rsidRPr="00B72896">
        <w:rPr>
          <w:rFonts w:ascii="Arial" w:hAnsi="Arial" w:cs="Arial"/>
        </w:rPr>
        <w:t xml:space="preserve"> e de </w:t>
      </w:r>
      <w:proofErr w:type="spellStart"/>
      <w:r w:rsidRPr="00B72896">
        <w:rPr>
          <w:rFonts w:ascii="Arial" w:hAnsi="Arial" w:cs="Arial"/>
        </w:rPr>
        <w:t>pos</w:t>
      </w:r>
      <w:proofErr w:type="spellEnd"/>
      <w:r w:rsidRPr="00B72896">
        <w:rPr>
          <w:rFonts w:ascii="Arial" w:hAnsi="Arial" w:cs="Arial"/>
        </w:rPr>
        <w:t xml:space="preserve"> </w:t>
      </w:r>
      <w:proofErr w:type="spellStart"/>
      <w:r w:rsidRPr="00B72896">
        <w:rPr>
          <w:rFonts w:ascii="Arial" w:hAnsi="Arial" w:cs="Arial"/>
        </w:rPr>
        <w:t>origem</w:t>
      </w:r>
      <w:proofErr w:type="spellEnd"/>
      <w:r w:rsidRPr="00B72896">
        <w:rPr>
          <w:rFonts w:ascii="Arial" w:hAnsi="Arial" w:cs="Arial"/>
        </w:rPr>
        <w:t xml:space="preserve"> vegetal </w:t>
      </w:r>
      <w:proofErr w:type="spellStart"/>
      <w:r w:rsidRPr="00B72896">
        <w:rPr>
          <w:rFonts w:ascii="Arial" w:hAnsi="Arial" w:cs="Arial"/>
        </w:rPr>
        <w:t>Sobre</w:t>
      </w:r>
      <w:proofErr w:type="spellEnd"/>
      <w:r w:rsidRPr="00B72896">
        <w:rPr>
          <w:rFonts w:ascii="Arial" w:hAnsi="Arial" w:cs="Arial"/>
        </w:rPr>
        <w:t> </w:t>
      </w:r>
      <w:proofErr w:type="spellStart"/>
      <w:r w:rsidRPr="00B72896">
        <w:rPr>
          <w:rFonts w:ascii="Arial" w:hAnsi="Arial" w:cs="Arial"/>
          <w:i/>
          <w:iCs/>
        </w:rPr>
        <w:t>Zabrotes</w:t>
      </w:r>
      <w:proofErr w:type="spellEnd"/>
      <w:r w:rsidRPr="00B72896">
        <w:rPr>
          <w:rFonts w:ascii="Arial" w:hAnsi="Arial" w:cs="Arial"/>
          <w:i/>
          <w:iCs/>
        </w:rPr>
        <w:t xml:space="preserve"> </w:t>
      </w:r>
      <w:proofErr w:type="spellStart"/>
      <w:r w:rsidRPr="00B72896">
        <w:rPr>
          <w:rFonts w:ascii="Arial" w:hAnsi="Arial" w:cs="Arial"/>
          <w:i/>
          <w:iCs/>
        </w:rPr>
        <w:t>subfasciatus</w:t>
      </w:r>
      <w:proofErr w:type="spellEnd"/>
      <w:r w:rsidRPr="00B72896">
        <w:rPr>
          <w:rFonts w:ascii="Arial" w:hAnsi="Arial" w:cs="Arial"/>
        </w:rPr>
        <w:t> (</w:t>
      </w:r>
      <w:proofErr w:type="spellStart"/>
      <w:r w:rsidRPr="00B72896">
        <w:rPr>
          <w:rFonts w:ascii="Arial" w:hAnsi="Arial" w:cs="Arial"/>
        </w:rPr>
        <w:t>Boh</w:t>
      </w:r>
      <w:proofErr w:type="spellEnd"/>
      <w:r w:rsidRPr="00B72896">
        <w:rPr>
          <w:rFonts w:ascii="Arial" w:hAnsi="Arial" w:cs="Arial"/>
        </w:rPr>
        <w:t>.) e </w:t>
      </w:r>
      <w:proofErr w:type="spellStart"/>
      <w:r w:rsidRPr="00B72896">
        <w:rPr>
          <w:rFonts w:ascii="Arial" w:hAnsi="Arial" w:cs="Arial"/>
          <w:i/>
          <w:iCs/>
        </w:rPr>
        <w:t>Acanthoscelides</w:t>
      </w:r>
      <w:proofErr w:type="spellEnd"/>
      <w:r w:rsidRPr="00B72896">
        <w:rPr>
          <w:rFonts w:ascii="Arial" w:hAnsi="Arial" w:cs="Arial"/>
          <w:i/>
          <w:iCs/>
        </w:rPr>
        <w:t xml:space="preserve"> </w:t>
      </w:r>
      <w:proofErr w:type="spellStart"/>
      <w:r w:rsidRPr="00B72896">
        <w:rPr>
          <w:rFonts w:ascii="Arial" w:hAnsi="Arial" w:cs="Arial"/>
          <w:i/>
          <w:iCs/>
        </w:rPr>
        <w:t>obectus</w:t>
      </w:r>
      <w:proofErr w:type="spellEnd"/>
      <w:r w:rsidRPr="00B72896">
        <w:rPr>
          <w:rFonts w:ascii="Arial" w:hAnsi="Arial" w:cs="Arial"/>
        </w:rPr>
        <w:t>(Say) (Col .</w:t>
      </w:r>
      <w:proofErr w:type="spellStart"/>
      <w:r w:rsidRPr="00B72896">
        <w:rPr>
          <w:rFonts w:ascii="Arial" w:hAnsi="Arial" w:cs="Arial"/>
        </w:rPr>
        <w:t>Bruchidae</w:t>
      </w:r>
      <w:proofErr w:type="spellEnd"/>
      <w:r w:rsidRPr="00B72896">
        <w:rPr>
          <w:rFonts w:ascii="Arial" w:hAnsi="Arial" w:cs="Arial"/>
        </w:rPr>
        <w:t xml:space="preserve">) 134 pp., Testis Doctor en </w:t>
      </w:r>
      <w:proofErr w:type="spellStart"/>
      <w:r w:rsidRPr="00B72896">
        <w:rPr>
          <w:rFonts w:ascii="Arial" w:hAnsi="Arial" w:cs="Arial"/>
        </w:rPr>
        <w:t>Cinencis</w:t>
      </w:r>
      <w:proofErr w:type="spellEnd"/>
      <w:r w:rsidRPr="00B72896">
        <w:rPr>
          <w:rFonts w:ascii="Arial" w:hAnsi="Arial" w:cs="Arial"/>
        </w:rPr>
        <w:t xml:space="preserve">. Universidad de Sao Paulo, Pi- </w:t>
      </w:r>
      <w:proofErr w:type="spellStart"/>
      <w:r w:rsidRPr="00B72896">
        <w:rPr>
          <w:rFonts w:ascii="Arial" w:hAnsi="Arial" w:cs="Arial"/>
        </w:rPr>
        <w:t>racicaba</w:t>
      </w:r>
      <w:proofErr w:type="spellEnd"/>
      <w:r w:rsidRPr="00B72896">
        <w:rPr>
          <w:rFonts w:ascii="Arial" w:hAnsi="Arial" w:cs="Arial"/>
        </w:rPr>
        <w:t xml:space="preserve">, Sao Paulo, </w:t>
      </w:r>
      <w:proofErr w:type="spellStart"/>
      <w:r w:rsidRPr="00B72896">
        <w:rPr>
          <w:rFonts w:ascii="Arial" w:hAnsi="Arial" w:cs="Arial"/>
        </w:rPr>
        <w:t>Brasil</w:t>
      </w:r>
      <w:proofErr w:type="spellEnd"/>
      <w:r>
        <w:rPr>
          <w:rFonts w:ascii="Arial" w:hAnsi="Arial" w:cs="Arial"/>
        </w:rPr>
        <w:t xml:space="preserve"> </w:t>
      </w:r>
      <w:hyperlink r:id="rId30" w:history="1">
        <w:r w:rsidRPr="00C25053">
          <w:rPr>
            <w:rStyle w:val="Hyperlink"/>
            <w:rFonts w:ascii="Arial" w:hAnsi="Arial" w:cs="Arial"/>
          </w:rPr>
          <w:t>https://pdfs.semanticscholar.org/be2e/27c155dc8d15e860dd392a7b647126803820.pdf</w:t>
        </w:r>
      </w:hyperlink>
    </w:p>
    <w:p w14:paraId="603C9915" w14:textId="77777777" w:rsidR="00B04343" w:rsidRDefault="00B04343" w:rsidP="00B04343">
      <w:pPr>
        <w:spacing w:after="240"/>
        <w:jc w:val="both"/>
        <w:rPr>
          <w:rFonts w:ascii="Arial" w:hAnsi="Arial" w:cs="Arial"/>
        </w:rPr>
      </w:pPr>
      <w:proofErr w:type="spellStart"/>
      <w:r w:rsidRPr="00B56328">
        <w:rPr>
          <w:rFonts w:ascii="Arial" w:hAnsi="Arial" w:cs="Arial"/>
        </w:rPr>
        <w:t>Paranagama</w:t>
      </w:r>
      <w:proofErr w:type="spellEnd"/>
      <w:r>
        <w:rPr>
          <w:rFonts w:ascii="Arial" w:hAnsi="Arial" w:cs="Arial"/>
        </w:rPr>
        <w:t>,</w:t>
      </w:r>
      <w:r w:rsidRPr="00B56328">
        <w:rPr>
          <w:rFonts w:ascii="Arial" w:hAnsi="Arial" w:cs="Arial"/>
        </w:rPr>
        <w:t xml:space="preserve"> P</w:t>
      </w:r>
      <w:r>
        <w:rPr>
          <w:rFonts w:ascii="Arial" w:hAnsi="Arial" w:cs="Arial"/>
        </w:rPr>
        <w:t>.</w:t>
      </w:r>
      <w:r w:rsidRPr="00B56328">
        <w:rPr>
          <w:rFonts w:ascii="Arial" w:hAnsi="Arial" w:cs="Arial"/>
        </w:rPr>
        <w:t>, Abeysekera</w:t>
      </w:r>
      <w:r>
        <w:rPr>
          <w:rFonts w:ascii="Arial" w:hAnsi="Arial" w:cs="Arial"/>
        </w:rPr>
        <w:t>,</w:t>
      </w:r>
      <w:r w:rsidRPr="00B56328">
        <w:rPr>
          <w:rFonts w:ascii="Arial" w:hAnsi="Arial" w:cs="Arial"/>
        </w:rPr>
        <w:t xml:space="preserve"> K</w:t>
      </w:r>
      <w:r>
        <w:rPr>
          <w:rFonts w:ascii="Arial" w:hAnsi="Arial" w:cs="Arial"/>
        </w:rPr>
        <w:t>.</w:t>
      </w:r>
      <w:r w:rsidRPr="00B56328">
        <w:rPr>
          <w:rFonts w:ascii="Arial" w:hAnsi="Arial" w:cs="Arial"/>
        </w:rPr>
        <w:t xml:space="preserve">, </w:t>
      </w:r>
      <w:proofErr w:type="spellStart"/>
      <w:r w:rsidRPr="00B56328">
        <w:rPr>
          <w:rFonts w:ascii="Arial" w:hAnsi="Arial" w:cs="Arial"/>
        </w:rPr>
        <w:t>Nugaliyadde</w:t>
      </w:r>
      <w:proofErr w:type="spellEnd"/>
      <w:r>
        <w:rPr>
          <w:rFonts w:ascii="Arial" w:hAnsi="Arial" w:cs="Arial"/>
        </w:rPr>
        <w:t>,</w:t>
      </w:r>
      <w:r w:rsidRPr="00B56328">
        <w:rPr>
          <w:rFonts w:ascii="Arial" w:hAnsi="Arial" w:cs="Arial"/>
        </w:rPr>
        <w:t xml:space="preserve"> L</w:t>
      </w:r>
      <w:r>
        <w:rPr>
          <w:rFonts w:ascii="Arial" w:hAnsi="Arial" w:cs="Arial"/>
        </w:rPr>
        <w:t>.</w:t>
      </w:r>
      <w:r w:rsidRPr="00B56328">
        <w:rPr>
          <w:rFonts w:ascii="Arial" w:hAnsi="Arial" w:cs="Arial"/>
        </w:rPr>
        <w:t>, Abeywickrama</w:t>
      </w:r>
      <w:r>
        <w:rPr>
          <w:rFonts w:ascii="Arial" w:hAnsi="Arial" w:cs="Arial"/>
        </w:rPr>
        <w:t>,</w:t>
      </w:r>
      <w:r w:rsidRPr="00B56328">
        <w:rPr>
          <w:rFonts w:ascii="Arial" w:hAnsi="Arial" w:cs="Arial"/>
        </w:rPr>
        <w:t xml:space="preserve"> K. 2004</w:t>
      </w:r>
      <w:r>
        <w:rPr>
          <w:rFonts w:ascii="Arial" w:hAnsi="Arial" w:cs="Arial"/>
        </w:rPr>
        <w:t xml:space="preserve">. </w:t>
      </w:r>
      <w:r w:rsidRPr="00B56328">
        <w:rPr>
          <w:rFonts w:ascii="Arial" w:hAnsi="Arial" w:cs="Arial"/>
        </w:rPr>
        <w:t>Repellency and toxicity of four essential oils to Sitophilus oryzae L. (</w:t>
      </w:r>
      <w:proofErr w:type="spellStart"/>
      <w:r w:rsidRPr="00B56328">
        <w:rPr>
          <w:rFonts w:ascii="Arial" w:hAnsi="Arial" w:cs="Arial"/>
        </w:rPr>
        <w:t>Coleoptera</w:t>
      </w:r>
      <w:proofErr w:type="gramStart"/>
      <w:r w:rsidRPr="00B56328">
        <w:rPr>
          <w:rFonts w:ascii="Arial" w:hAnsi="Arial" w:cs="Arial"/>
        </w:rPr>
        <w:t>:Curculionidae</w:t>
      </w:r>
      <w:proofErr w:type="spellEnd"/>
      <w:proofErr w:type="gramEnd"/>
      <w:r w:rsidRPr="00B56328">
        <w:rPr>
          <w:rFonts w:ascii="Arial" w:hAnsi="Arial" w:cs="Arial"/>
        </w:rPr>
        <w:t xml:space="preserve">). J. </w:t>
      </w:r>
      <w:proofErr w:type="spellStart"/>
      <w:r w:rsidRPr="00B56328">
        <w:rPr>
          <w:rFonts w:ascii="Arial" w:hAnsi="Arial" w:cs="Arial"/>
        </w:rPr>
        <w:t>Natn</w:t>
      </w:r>
      <w:proofErr w:type="spellEnd"/>
      <w:r w:rsidRPr="00B56328">
        <w:rPr>
          <w:rFonts w:ascii="Arial" w:hAnsi="Arial" w:cs="Arial"/>
        </w:rPr>
        <w:t>.</w:t>
      </w:r>
      <w:r>
        <w:rPr>
          <w:rFonts w:ascii="Arial" w:hAnsi="Arial" w:cs="Arial"/>
        </w:rPr>
        <w:t xml:space="preserve"> </w:t>
      </w:r>
      <w:r w:rsidRPr="00B56328">
        <w:rPr>
          <w:rFonts w:ascii="Arial" w:hAnsi="Arial" w:cs="Arial"/>
        </w:rPr>
        <w:t>Sci.</w:t>
      </w:r>
      <w:r>
        <w:rPr>
          <w:rFonts w:ascii="Arial" w:hAnsi="Arial" w:cs="Arial"/>
        </w:rPr>
        <w:t xml:space="preserve"> </w:t>
      </w:r>
      <w:r w:rsidRPr="00B56328">
        <w:rPr>
          <w:rFonts w:ascii="Arial" w:hAnsi="Arial" w:cs="Arial"/>
        </w:rPr>
        <w:t>Foundation Sri Lanka</w:t>
      </w:r>
      <w:r>
        <w:rPr>
          <w:rFonts w:ascii="Arial" w:hAnsi="Arial" w:cs="Arial"/>
        </w:rPr>
        <w:t xml:space="preserve">, </w:t>
      </w:r>
      <w:r w:rsidRPr="00B56328">
        <w:rPr>
          <w:rFonts w:ascii="Arial" w:hAnsi="Arial" w:cs="Arial"/>
        </w:rPr>
        <w:t>32</w:t>
      </w:r>
      <w:r>
        <w:rPr>
          <w:rFonts w:ascii="Arial" w:hAnsi="Arial" w:cs="Arial"/>
        </w:rPr>
        <w:t xml:space="preserve">, </w:t>
      </w:r>
      <w:r w:rsidRPr="00B56328">
        <w:rPr>
          <w:rFonts w:ascii="Arial" w:hAnsi="Arial" w:cs="Arial"/>
        </w:rPr>
        <w:t>127-138.</w:t>
      </w:r>
    </w:p>
    <w:p w14:paraId="262DB1DB" w14:textId="2A174341" w:rsidR="004D4277" w:rsidRPr="00FB3A86" w:rsidRDefault="004D4277" w:rsidP="00441B6F">
      <w:pPr>
        <w:pStyle w:val="Appendix"/>
        <w:spacing w:after="0"/>
        <w:jc w:val="both"/>
        <w:rPr>
          <w:rFonts w:ascii="Arial" w:hAnsi="Arial" w:cs="Arial"/>
          <w:b w:val="0"/>
        </w:rPr>
        <w:sectPr w:rsidR="004D4277" w:rsidRPr="00FB3A86" w:rsidSect="004E19B9">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420CE511" w14:textId="77777777" w:rsidR="00B01FCD" w:rsidRPr="00FB3A86" w:rsidRDefault="00B01FCD" w:rsidP="00441B6F">
      <w:pPr>
        <w:pStyle w:val="Appendix"/>
        <w:spacing w:after="0"/>
        <w:jc w:val="both"/>
        <w:rPr>
          <w:rFonts w:ascii="Arial" w:hAnsi="Arial" w:cs="Arial"/>
          <w:b w:val="0"/>
        </w:rPr>
      </w:pPr>
    </w:p>
    <w:sectPr w:rsidR="00B01FCD" w:rsidRPr="00FB3A86" w:rsidSect="004E19B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user" w:date="2026-01-28T19:13:00Z" w:initials="u">
    <w:p w14:paraId="00AE50A8" w14:textId="2EDB71B2" w:rsidR="00E90731" w:rsidRDefault="00E90731">
      <w:pPr>
        <w:pStyle w:val="CommentText"/>
      </w:pPr>
      <w:r>
        <w:rPr>
          <w:rStyle w:val="CommentReference"/>
        </w:rPr>
        <w:annotationRef/>
      </w:r>
      <w:r>
        <w:t xml:space="preserve">All </w:t>
      </w:r>
      <w:bookmarkStart w:id="29" w:name="_GoBack"/>
      <w:bookmarkEnd w:id="29"/>
      <w:r>
        <w:t>References must be listed at the end of the manuscript and numbered in the order that they appear 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E50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DC11D" w14:textId="77777777" w:rsidR="008B7836" w:rsidRDefault="008B7836" w:rsidP="00C37E61">
      <w:r>
        <w:separator/>
      </w:r>
    </w:p>
  </w:endnote>
  <w:endnote w:type="continuationSeparator" w:id="0">
    <w:p w14:paraId="6F41AF73" w14:textId="77777777" w:rsidR="008B7836" w:rsidRDefault="008B78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395EC" w14:textId="77777777" w:rsidR="00353489" w:rsidRDefault="00353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36D78" w14:textId="77777777" w:rsidR="00353489" w:rsidRDefault="00353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5D7D2" w14:textId="77777777" w:rsidR="009E048A" w:rsidRDefault="009E048A">
    <w:pPr>
      <w:pStyle w:val="Footer"/>
      <w:rPr>
        <w:rFonts w:ascii="Arial" w:hAnsi="Arial" w:cs="Arial"/>
        <w:sz w:val="16"/>
      </w:rPr>
    </w:pPr>
  </w:p>
  <w:p w14:paraId="0C1546A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7444F12" w14:textId="77777777" w:rsidR="009E048A" w:rsidRDefault="009E048A">
    <w:pPr>
      <w:pStyle w:val="Footer"/>
      <w:rPr>
        <w:rFonts w:ascii="Arial" w:hAnsi="Arial" w:cs="Arial"/>
        <w:sz w:val="16"/>
      </w:rPr>
    </w:pPr>
  </w:p>
  <w:p w14:paraId="029A31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ADAA"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488F6" w14:textId="77777777" w:rsidR="008B7836" w:rsidRDefault="008B7836" w:rsidP="00C37E61">
      <w:r>
        <w:separator/>
      </w:r>
    </w:p>
  </w:footnote>
  <w:footnote w:type="continuationSeparator" w:id="0">
    <w:p w14:paraId="21E356A1" w14:textId="77777777" w:rsidR="008B7836" w:rsidRDefault="008B783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098BF" w14:textId="5809CBE0" w:rsidR="00353489" w:rsidRDefault="008B7836">
    <w:pPr>
      <w:pStyle w:val="Header"/>
    </w:pPr>
    <w:r>
      <w:rPr>
        <w:noProof/>
      </w:rPr>
      <w:pict w14:anchorId="55CD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BD5E6" w14:textId="06CAF28E" w:rsidR="00353489" w:rsidRDefault="008B7836">
    <w:pPr>
      <w:pStyle w:val="Header"/>
    </w:pPr>
    <w:r>
      <w:rPr>
        <w:noProof/>
      </w:rPr>
      <w:pict w14:anchorId="075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A6FFB" w14:textId="4CD0F140" w:rsidR="00296529" w:rsidRPr="00296529" w:rsidRDefault="008B7836" w:rsidP="00296529">
    <w:pPr>
      <w:ind w:left="2160"/>
      <w:jc w:val="center"/>
      <w:rPr>
        <w:rFonts w:ascii="Times New Roman" w:eastAsia="Calibri" w:hAnsi="Times New Roman"/>
        <w:i/>
        <w:sz w:val="18"/>
        <w:szCs w:val="22"/>
      </w:rPr>
    </w:pPr>
    <w:r>
      <w:rPr>
        <w:noProof/>
      </w:rPr>
      <w:pict w14:anchorId="7BC4E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B6D3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C980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4F4A8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EBF5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2FD6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47F303"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2896D" w14:textId="7A7A9778" w:rsidR="00353489" w:rsidRDefault="008B7836">
    <w:pPr>
      <w:pStyle w:val="Header"/>
    </w:pPr>
    <w:r>
      <w:rPr>
        <w:noProof/>
      </w:rPr>
      <w:pict w14:anchorId="78FC1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13160" w14:textId="73766308" w:rsidR="00353489" w:rsidRDefault="008B7836">
    <w:pPr>
      <w:pStyle w:val="Header"/>
    </w:pPr>
    <w:r>
      <w:rPr>
        <w:noProof/>
      </w:rPr>
      <w:pict w14:anchorId="12EEE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DD91" w14:textId="0BC98BF2" w:rsidR="00353489" w:rsidRDefault="008B7836">
    <w:pPr>
      <w:pStyle w:val="Header"/>
    </w:pPr>
    <w:r>
      <w:rPr>
        <w:noProof/>
      </w:rPr>
      <w:pict w14:anchorId="04B76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43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8C03B88"/>
    <w:multiLevelType w:val="multilevel"/>
    <w:tmpl w:val="80B89C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Arial Unicode MS" w:hint="default"/>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440" w:hanging="108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800" w:hanging="144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2160" w:hanging="1800"/>
      </w:pPr>
      <w:rPr>
        <w:rFonts w:eastAsia="Arial Unicode MS" w:hint="default"/>
      </w:rPr>
    </w:lvl>
    <w:lvl w:ilvl="8">
      <w:start w:val="1"/>
      <w:numFmt w:val="decimal"/>
      <w:isLgl/>
      <w:lvlText w:val="%1.%2.%3.%4.%5.%6.%7.%8.%9."/>
      <w:lvlJc w:val="left"/>
      <w:pPr>
        <w:ind w:left="2520" w:hanging="2160"/>
      </w:pPr>
      <w:rPr>
        <w:rFonts w:eastAsia="Arial Unicode MS" w:hint="default"/>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802BD"/>
    <w:rsid w:val="00090B3B"/>
    <w:rsid w:val="000A47FA"/>
    <w:rsid w:val="000A65D3"/>
    <w:rsid w:val="000B1E33"/>
    <w:rsid w:val="000D689F"/>
    <w:rsid w:val="000E7B7B"/>
    <w:rsid w:val="000E7D62"/>
    <w:rsid w:val="000F2BED"/>
    <w:rsid w:val="00103357"/>
    <w:rsid w:val="00123C9F"/>
    <w:rsid w:val="00126190"/>
    <w:rsid w:val="00130F17"/>
    <w:rsid w:val="001320BF"/>
    <w:rsid w:val="00132DBE"/>
    <w:rsid w:val="00147B4D"/>
    <w:rsid w:val="00150F07"/>
    <w:rsid w:val="00163BC4"/>
    <w:rsid w:val="00183130"/>
    <w:rsid w:val="001835D3"/>
    <w:rsid w:val="00191062"/>
    <w:rsid w:val="00192B72"/>
    <w:rsid w:val="001A0E67"/>
    <w:rsid w:val="001A29D8"/>
    <w:rsid w:val="001A5CAA"/>
    <w:rsid w:val="001B0427"/>
    <w:rsid w:val="001B74CF"/>
    <w:rsid w:val="001D3A51"/>
    <w:rsid w:val="001D6C5D"/>
    <w:rsid w:val="001E10D2"/>
    <w:rsid w:val="001E25B4"/>
    <w:rsid w:val="001E44FE"/>
    <w:rsid w:val="001E6A2E"/>
    <w:rsid w:val="001F2772"/>
    <w:rsid w:val="00200595"/>
    <w:rsid w:val="00204835"/>
    <w:rsid w:val="00206C5F"/>
    <w:rsid w:val="00214885"/>
    <w:rsid w:val="0022325D"/>
    <w:rsid w:val="00223E25"/>
    <w:rsid w:val="00231920"/>
    <w:rsid w:val="0023195C"/>
    <w:rsid w:val="00233590"/>
    <w:rsid w:val="0024282C"/>
    <w:rsid w:val="002460DC"/>
    <w:rsid w:val="00250985"/>
    <w:rsid w:val="00253D8B"/>
    <w:rsid w:val="002556F6"/>
    <w:rsid w:val="002716DE"/>
    <w:rsid w:val="002753C8"/>
    <w:rsid w:val="00283105"/>
    <w:rsid w:val="00283AC2"/>
    <w:rsid w:val="00284C4C"/>
    <w:rsid w:val="00287E68"/>
    <w:rsid w:val="00293285"/>
    <w:rsid w:val="00296529"/>
    <w:rsid w:val="002A0C61"/>
    <w:rsid w:val="002B27FB"/>
    <w:rsid w:val="002B685A"/>
    <w:rsid w:val="002C57D2"/>
    <w:rsid w:val="002D3DA2"/>
    <w:rsid w:val="002E0D56"/>
    <w:rsid w:val="00303ACD"/>
    <w:rsid w:val="00315186"/>
    <w:rsid w:val="00322506"/>
    <w:rsid w:val="003326E1"/>
    <w:rsid w:val="0033343E"/>
    <w:rsid w:val="00350676"/>
    <w:rsid w:val="003512C2"/>
    <w:rsid w:val="00353489"/>
    <w:rsid w:val="00357B30"/>
    <w:rsid w:val="0037116F"/>
    <w:rsid w:val="003718E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5D96"/>
    <w:rsid w:val="00471A80"/>
    <w:rsid w:val="004939FA"/>
    <w:rsid w:val="004B5062"/>
    <w:rsid w:val="004B6352"/>
    <w:rsid w:val="004D16E8"/>
    <w:rsid w:val="004D305E"/>
    <w:rsid w:val="004D4277"/>
    <w:rsid w:val="004E19B9"/>
    <w:rsid w:val="00502516"/>
    <w:rsid w:val="00505F06"/>
    <w:rsid w:val="00506828"/>
    <w:rsid w:val="0053056E"/>
    <w:rsid w:val="005474F2"/>
    <w:rsid w:val="00554FDA"/>
    <w:rsid w:val="005C784C"/>
    <w:rsid w:val="005D17F6"/>
    <w:rsid w:val="005D37FE"/>
    <w:rsid w:val="005D4B3E"/>
    <w:rsid w:val="005E50E4"/>
    <w:rsid w:val="005E5539"/>
    <w:rsid w:val="00602BF5"/>
    <w:rsid w:val="00617FDD"/>
    <w:rsid w:val="00633614"/>
    <w:rsid w:val="00633F68"/>
    <w:rsid w:val="00636EB2"/>
    <w:rsid w:val="006375B8"/>
    <w:rsid w:val="0066510A"/>
    <w:rsid w:val="00673F9F"/>
    <w:rsid w:val="006864AC"/>
    <w:rsid w:val="00686953"/>
    <w:rsid w:val="00687DEA"/>
    <w:rsid w:val="00687E67"/>
    <w:rsid w:val="006967F7"/>
    <w:rsid w:val="006A250C"/>
    <w:rsid w:val="006A50F6"/>
    <w:rsid w:val="006B21D3"/>
    <w:rsid w:val="006B57D0"/>
    <w:rsid w:val="006D30FF"/>
    <w:rsid w:val="006D6940"/>
    <w:rsid w:val="006F11EC"/>
    <w:rsid w:val="0070082C"/>
    <w:rsid w:val="0071721D"/>
    <w:rsid w:val="00722245"/>
    <w:rsid w:val="007260E9"/>
    <w:rsid w:val="00732F85"/>
    <w:rsid w:val="007369E6"/>
    <w:rsid w:val="00737FD4"/>
    <w:rsid w:val="00741F1C"/>
    <w:rsid w:val="00744E1A"/>
    <w:rsid w:val="00746E59"/>
    <w:rsid w:val="00752215"/>
    <w:rsid w:val="00754C9A"/>
    <w:rsid w:val="0075599A"/>
    <w:rsid w:val="00761D52"/>
    <w:rsid w:val="0077749E"/>
    <w:rsid w:val="00790ADA"/>
    <w:rsid w:val="007A5417"/>
    <w:rsid w:val="007C7044"/>
    <w:rsid w:val="007D2288"/>
    <w:rsid w:val="007E088F"/>
    <w:rsid w:val="007F7B32"/>
    <w:rsid w:val="00804BC2"/>
    <w:rsid w:val="0081431A"/>
    <w:rsid w:val="0083216F"/>
    <w:rsid w:val="008328C3"/>
    <w:rsid w:val="00857893"/>
    <w:rsid w:val="00860000"/>
    <w:rsid w:val="00863BD3"/>
    <w:rsid w:val="008641ED"/>
    <w:rsid w:val="00866D66"/>
    <w:rsid w:val="008671C6"/>
    <w:rsid w:val="00873D6D"/>
    <w:rsid w:val="00875803"/>
    <w:rsid w:val="008867CB"/>
    <w:rsid w:val="008B459E"/>
    <w:rsid w:val="008B7836"/>
    <w:rsid w:val="008C6CF7"/>
    <w:rsid w:val="008E05CD"/>
    <w:rsid w:val="008E13AE"/>
    <w:rsid w:val="008E1506"/>
    <w:rsid w:val="008E5D2F"/>
    <w:rsid w:val="008E710C"/>
    <w:rsid w:val="008F19DC"/>
    <w:rsid w:val="008F69D6"/>
    <w:rsid w:val="00902823"/>
    <w:rsid w:val="00915CA6"/>
    <w:rsid w:val="00920DD4"/>
    <w:rsid w:val="00921B87"/>
    <w:rsid w:val="00927834"/>
    <w:rsid w:val="009500A6"/>
    <w:rsid w:val="009538E1"/>
    <w:rsid w:val="00957C18"/>
    <w:rsid w:val="009659BA"/>
    <w:rsid w:val="00983040"/>
    <w:rsid w:val="00985B27"/>
    <w:rsid w:val="00996B41"/>
    <w:rsid w:val="009B1097"/>
    <w:rsid w:val="009B3FB9"/>
    <w:rsid w:val="009C2465"/>
    <w:rsid w:val="009D35A0"/>
    <w:rsid w:val="009D7EB7"/>
    <w:rsid w:val="009E048A"/>
    <w:rsid w:val="009E08E9"/>
    <w:rsid w:val="009E3DB9"/>
    <w:rsid w:val="009E6E35"/>
    <w:rsid w:val="009F0EDA"/>
    <w:rsid w:val="00A03B96"/>
    <w:rsid w:val="00A05B19"/>
    <w:rsid w:val="00A1134E"/>
    <w:rsid w:val="00A12085"/>
    <w:rsid w:val="00A227FF"/>
    <w:rsid w:val="00A22888"/>
    <w:rsid w:val="00A24E7E"/>
    <w:rsid w:val="00A258C3"/>
    <w:rsid w:val="00A347C0"/>
    <w:rsid w:val="00A513BF"/>
    <w:rsid w:val="00A51431"/>
    <w:rsid w:val="00A539AD"/>
    <w:rsid w:val="00A62A22"/>
    <w:rsid w:val="00A879AC"/>
    <w:rsid w:val="00A94063"/>
    <w:rsid w:val="00AA6219"/>
    <w:rsid w:val="00AA74E0"/>
    <w:rsid w:val="00AB2DF9"/>
    <w:rsid w:val="00AB703F"/>
    <w:rsid w:val="00AC6BB8"/>
    <w:rsid w:val="00AD472B"/>
    <w:rsid w:val="00AE008F"/>
    <w:rsid w:val="00AE43A5"/>
    <w:rsid w:val="00B01FCD"/>
    <w:rsid w:val="00B04343"/>
    <w:rsid w:val="00B1776C"/>
    <w:rsid w:val="00B34052"/>
    <w:rsid w:val="00B52583"/>
    <w:rsid w:val="00B52896"/>
    <w:rsid w:val="00B64250"/>
    <w:rsid w:val="00B83254"/>
    <w:rsid w:val="00B8551E"/>
    <w:rsid w:val="00B95236"/>
    <w:rsid w:val="00B96BD9"/>
    <w:rsid w:val="00BA1B01"/>
    <w:rsid w:val="00BA2641"/>
    <w:rsid w:val="00BB37AA"/>
    <w:rsid w:val="00BC53A0"/>
    <w:rsid w:val="00BD7CC6"/>
    <w:rsid w:val="00BE62AD"/>
    <w:rsid w:val="00BF121F"/>
    <w:rsid w:val="00BF1F80"/>
    <w:rsid w:val="00C10320"/>
    <w:rsid w:val="00C166EF"/>
    <w:rsid w:val="00C17EB0"/>
    <w:rsid w:val="00C27F5F"/>
    <w:rsid w:val="00C30A0F"/>
    <w:rsid w:val="00C3296E"/>
    <w:rsid w:val="00C33603"/>
    <w:rsid w:val="00C37E61"/>
    <w:rsid w:val="00C70F1B"/>
    <w:rsid w:val="00C71A47"/>
    <w:rsid w:val="00C7464C"/>
    <w:rsid w:val="00C85588"/>
    <w:rsid w:val="00CA730E"/>
    <w:rsid w:val="00CB3B18"/>
    <w:rsid w:val="00CD37EF"/>
    <w:rsid w:val="00CD6755"/>
    <w:rsid w:val="00CD6856"/>
    <w:rsid w:val="00CE0089"/>
    <w:rsid w:val="00CE793C"/>
    <w:rsid w:val="00CF193C"/>
    <w:rsid w:val="00CF3B4B"/>
    <w:rsid w:val="00D173F1"/>
    <w:rsid w:val="00D63AF2"/>
    <w:rsid w:val="00D665B4"/>
    <w:rsid w:val="00D669E8"/>
    <w:rsid w:val="00D74CB0"/>
    <w:rsid w:val="00D8295D"/>
    <w:rsid w:val="00DA6962"/>
    <w:rsid w:val="00DC2A65"/>
    <w:rsid w:val="00DD19E8"/>
    <w:rsid w:val="00DD2FC5"/>
    <w:rsid w:val="00DE15F0"/>
    <w:rsid w:val="00DE4276"/>
    <w:rsid w:val="00DE5663"/>
    <w:rsid w:val="00DE78AA"/>
    <w:rsid w:val="00DF2D6C"/>
    <w:rsid w:val="00E053D0"/>
    <w:rsid w:val="00E15994"/>
    <w:rsid w:val="00E174A5"/>
    <w:rsid w:val="00E244DE"/>
    <w:rsid w:val="00E3114E"/>
    <w:rsid w:val="00E31A70"/>
    <w:rsid w:val="00E35B02"/>
    <w:rsid w:val="00E602B3"/>
    <w:rsid w:val="00E66496"/>
    <w:rsid w:val="00E66B35"/>
    <w:rsid w:val="00E66E10"/>
    <w:rsid w:val="00E769F6"/>
    <w:rsid w:val="00E8407C"/>
    <w:rsid w:val="00E84F3C"/>
    <w:rsid w:val="00E90731"/>
    <w:rsid w:val="00EA012C"/>
    <w:rsid w:val="00EA286E"/>
    <w:rsid w:val="00EA7462"/>
    <w:rsid w:val="00EC55D3"/>
    <w:rsid w:val="00EC6A55"/>
    <w:rsid w:val="00ED0288"/>
    <w:rsid w:val="00EE52CB"/>
    <w:rsid w:val="00EE64D9"/>
    <w:rsid w:val="00EF19C3"/>
    <w:rsid w:val="00EF581D"/>
    <w:rsid w:val="00EF7568"/>
    <w:rsid w:val="00EF7FD8"/>
    <w:rsid w:val="00F00B71"/>
    <w:rsid w:val="00F035C6"/>
    <w:rsid w:val="00F06F59"/>
    <w:rsid w:val="00F17988"/>
    <w:rsid w:val="00F30F4A"/>
    <w:rsid w:val="00F439E9"/>
    <w:rsid w:val="00F469F0"/>
    <w:rsid w:val="00F53273"/>
    <w:rsid w:val="00F60B3A"/>
    <w:rsid w:val="00F755E4"/>
    <w:rsid w:val="00F77D02"/>
    <w:rsid w:val="00F808A2"/>
    <w:rsid w:val="00FB3A86"/>
    <w:rsid w:val="00FB50E5"/>
    <w:rsid w:val="00FD36C8"/>
    <w:rsid w:val="00FF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30F3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6864AC"/>
    <w:pPr>
      <w:spacing w:after="160" w:line="278" w:lineRule="auto"/>
    </w:pPr>
    <w:rPr>
      <w:rFonts w:ascii="Times New Roman" w:eastAsiaTheme="minorHAnsi" w:hAnsi="Times New Roman"/>
      <w:kern w:val="2"/>
      <w:sz w:val="24"/>
      <w:szCs w:val="24"/>
      <w:lang w:val="en-IN"/>
    </w:rPr>
  </w:style>
  <w:style w:type="paragraph" w:styleId="ListParagraph">
    <w:name w:val="List Paragraph"/>
    <w:basedOn w:val="Normal"/>
    <w:uiPriority w:val="34"/>
    <w:qFormat/>
    <w:rsid w:val="008F19DC"/>
    <w:pPr>
      <w:spacing w:after="160" w:line="278" w:lineRule="auto"/>
      <w:ind w:left="720"/>
      <w:contextualSpacing/>
    </w:pPr>
    <w:rPr>
      <w:rFonts w:asciiTheme="minorHAnsi" w:eastAsiaTheme="minorHAnsi" w:hAnsiTheme="minorHAnsi" w:cstheme="minorBidi"/>
      <w:kern w:val="2"/>
      <w:sz w:val="24"/>
      <w:szCs w:val="24"/>
      <w:lang w:val="en-IN"/>
    </w:rPr>
  </w:style>
  <w:style w:type="paragraph" w:styleId="CommentSubject">
    <w:name w:val="annotation subject"/>
    <w:basedOn w:val="CommentText"/>
    <w:next w:val="CommentText"/>
    <w:link w:val="CommentSubjectChar"/>
    <w:semiHidden/>
    <w:unhideWhenUsed/>
    <w:rsid w:val="00E90731"/>
    <w:rPr>
      <w:rFonts w:ascii="Helvetica" w:hAnsi="Helvetica"/>
      <w:b/>
      <w:bCs/>
      <w:lang w:val="en-US" w:eastAsia="en-US"/>
    </w:rPr>
  </w:style>
  <w:style w:type="character" w:customStyle="1" w:styleId="CommentSubjectChar">
    <w:name w:val="Comment Subject Char"/>
    <w:basedOn w:val="CommentTextChar"/>
    <w:link w:val="CommentSubject"/>
    <w:semiHidden/>
    <w:rsid w:val="00E9073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42690-020-00348-9" TargetMode="External"/><Relationship Id="rId26" Type="http://schemas.openxmlformats.org/officeDocument/2006/relationships/hyperlink" Target="https://doi.org/10.22004/ag.econ.312345" TargetMode="External"/><Relationship Id="rId21" Type="http://schemas.openxmlformats.org/officeDocument/2006/relationships/hyperlink" Target="https://doi.org/10.1007/s42690-020-00102-1"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hyperlink" Target="https://phcogrev.com/sites/default/files/PharmacognRev-16-32-139.pdf"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www.nature.com/articles/s41598-018-22894-6" TargetMode="External"/><Relationship Id="rId29" Type="http://schemas.openxmlformats.org/officeDocument/2006/relationships/hyperlink" Target="https://doi.org/10.1088/1755-1315/948/1/012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ps.274"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6/j.micpath.2022.105854" TargetMode="External"/><Relationship Id="rId28" Type="http://schemas.openxmlformats.org/officeDocument/2006/relationships/hyperlink" Target="https://doi.org/10.1016/j.ecoenv.2023.114951"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www.redalyc.org/pdf/4675/467546186011.pd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ncbi.nlm.nih.gov/nlmcatalog/1277125" TargetMode="External"/><Relationship Id="rId27" Type="http://schemas.openxmlformats.org/officeDocument/2006/relationships/hyperlink" Target="https://doi.org/10.1007/BF00980683" TargetMode="External"/><Relationship Id="rId30" Type="http://schemas.openxmlformats.org/officeDocument/2006/relationships/hyperlink" Target="https://pdfs.semanticscholar.org/be2e/27c155dc8d15e860dd392a7b647126803820.pdf"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farza\Desktop\PhD%20files\PhD%20data\9.1%20Lethal\Fumigant\PEO\PEO%20fumigan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Sheet5!$C$3</c:f>
              <c:strCache>
                <c:ptCount val="1"/>
                <c:pt idx="0">
                  <c:v>12 hr</c:v>
                </c:pt>
              </c:strCache>
            </c:strRef>
          </c:tx>
          <c:spPr>
            <a:solidFill>
              <a:schemeClr val="accent2"/>
            </a:solidFill>
            <a:ln>
              <a:noFill/>
            </a:ln>
            <a:effectLst/>
          </c:spPr>
          <c:invertIfNegative val="0"/>
          <c:errBars>
            <c:errBarType val="both"/>
            <c:errValType val="cust"/>
            <c:noEndCap val="0"/>
            <c:plus>
              <c:numRef>
                <c:f>Sheet5!$D$12:$D$16</c:f>
                <c:numCache>
                  <c:formatCode>General</c:formatCode>
                  <c:ptCount val="5"/>
                  <c:pt idx="0">
                    <c:v>2.5</c:v>
                  </c:pt>
                  <c:pt idx="1">
                    <c:v>9.574271077563381</c:v>
                  </c:pt>
                  <c:pt idx="2">
                    <c:v>4.0824829046386268</c:v>
                  </c:pt>
                  <c:pt idx="3">
                    <c:v>15</c:v>
                  </c:pt>
                  <c:pt idx="4">
                    <c:v>17.795130420052185</c:v>
                  </c:pt>
                </c:numCache>
              </c:numRef>
            </c:plus>
            <c:minus>
              <c:numRef>
                <c:f>Sheet5!$D$12:$D$16</c:f>
                <c:numCache>
                  <c:formatCode>General</c:formatCode>
                  <c:ptCount val="5"/>
                  <c:pt idx="0">
                    <c:v>2.5</c:v>
                  </c:pt>
                  <c:pt idx="1">
                    <c:v>9.574271077563381</c:v>
                  </c:pt>
                  <c:pt idx="2">
                    <c:v>4.0824829046386268</c:v>
                  </c:pt>
                  <c:pt idx="3">
                    <c:v>15</c:v>
                  </c:pt>
                  <c:pt idx="4">
                    <c:v>17.795130420052185</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Sheet5!$C$4:$C$8</c:f>
              <c:numCache>
                <c:formatCode>General</c:formatCode>
                <c:ptCount val="5"/>
                <c:pt idx="0">
                  <c:v>21.25</c:v>
                </c:pt>
                <c:pt idx="1">
                  <c:v>32.5</c:v>
                </c:pt>
                <c:pt idx="2">
                  <c:v>60</c:v>
                </c:pt>
                <c:pt idx="3">
                  <c:v>67.5</c:v>
                </c:pt>
                <c:pt idx="4">
                  <c:v>75</c:v>
                </c:pt>
              </c:numCache>
            </c:numRef>
          </c:val>
          <c:extLst xmlns:c16r2="http://schemas.microsoft.com/office/drawing/2015/06/chart">
            <c:ext xmlns:c16="http://schemas.microsoft.com/office/drawing/2014/chart" uri="{C3380CC4-5D6E-409C-BE32-E72D297353CC}">
              <c16:uniqueId val="{00000000-74B8-4F60-AD12-B11D419F177C}"/>
            </c:ext>
          </c:extLst>
        </c:ser>
        <c:ser>
          <c:idx val="1"/>
          <c:order val="1"/>
          <c:tx>
            <c:strRef>
              <c:f>Sheet5!$D$3</c:f>
              <c:strCache>
                <c:ptCount val="1"/>
                <c:pt idx="0">
                  <c:v>24 hr</c:v>
                </c:pt>
              </c:strCache>
            </c:strRef>
          </c:tx>
          <c:spPr>
            <a:solidFill>
              <a:schemeClr val="accent4"/>
            </a:solidFill>
            <a:ln>
              <a:noFill/>
            </a:ln>
            <a:effectLst/>
          </c:spPr>
          <c:invertIfNegative val="0"/>
          <c:errBars>
            <c:errBarType val="both"/>
            <c:errValType val="cust"/>
            <c:noEndCap val="0"/>
            <c:plus>
              <c:numRef>
                <c:f>Sheet5!$D$20:$D$24</c:f>
                <c:numCache>
                  <c:formatCode>General</c:formatCode>
                  <c:ptCount val="5"/>
                  <c:pt idx="0">
                    <c:v>6.2915286960589585</c:v>
                  </c:pt>
                  <c:pt idx="1">
                    <c:v>7.0710678118654755</c:v>
                  </c:pt>
                  <c:pt idx="2">
                    <c:v>12.583057392117917</c:v>
                  </c:pt>
                  <c:pt idx="3">
                    <c:v>13.149778198382917</c:v>
                  </c:pt>
                  <c:pt idx="4">
                    <c:v>16.520189667999176</c:v>
                  </c:pt>
                </c:numCache>
              </c:numRef>
            </c:plus>
            <c:minus>
              <c:numRef>
                <c:f>Sheet5!$D$20:$D$24</c:f>
                <c:numCache>
                  <c:formatCode>General</c:formatCode>
                  <c:ptCount val="5"/>
                  <c:pt idx="0">
                    <c:v>6.2915286960589585</c:v>
                  </c:pt>
                  <c:pt idx="1">
                    <c:v>7.0710678118654755</c:v>
                  </c:pt>
                  <c:pt idx="2">
                    <c:v>12.583057392117917</c:v>
                  </c:pt>
                  <c:pt idx="3">
                    <c:v>13.149778198382917</c:v>
                  </c:pt>
                  <c:pt idx="4">
                    <c:v>16.520189667999176</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Sheet5!$D$4:$D$8</c:f>
              <c:numCache>
                <c:formatCode>General</c:formatCode>
                <c:ptCount val="5"/>
                <c:pt idx="0">
                  <c:v>36.25</c:v>
                </c:pt>
                <c:pt idx="1">
                  <c:v>55</c:v>
                </c:pt>
                <c:pt idx="2">
                  <c:v>72.5</c:v>
                </c:pt>
                <c:pt idx="3">
                  <c:v>76.25</c:v>
                </c:pt>
                <c:pt idx="4">
                  <c:v>83.75</c:v>
                </c:pt>
              </c:numCache>
            </c:numRef>
          </c:val>
          <c:extLst xmlns:c16r2="http://schemas.microsoft.com/office/drawing/2015/06/chart">
            <c:ext xmlns:c16="http://schemas.microsoft.com/office/drawing/2014/chart" uri="{C3380CC4-5D6E-409C-BE32-E72D297353CC}">
              <c16:uniqueId val="{00000001-74B8-4F60-AD12-B11D419F177C}"/>
            </c:ext>
          </c:extLst>
        </c:ser>
        <c:ser>
          <c:idx val="2"/>
          <c:order val="2"/>
          <c:tx>
            <c:strRef>
              <c:f>Sheet5!$E$3</c:f>
              <c:strCache>
                <c:ptCount val="1"/>
                <c:pt idx="0">
                  <c:v>48 hr</c:v>
                </c:pt>
              </c:strCache>
            </c:strRef>
          </c:tx>
          <c:spPr>
            <a:solidFill>
              <a:schemeClr val="accent6"/>
            </a:solidFill>
            <a:ln>
              <a:noFill/>
            </a:ln>
            <a:effectLst/>
          </c:spPr>
          <c:invertIfNegative val="0"/>
          <c:errBars>
            <c:errBarType val="both"/>
            <c:errValType val="cust"/>
            <c:noEndCap val="0"/>
            <c:plus>
              <c:numRef>
                <c:f>Sheet5!$D$28:$D$32</c:f>
                <c:numCache>
                  <c:formatCode>General</c:formatCode>
                  <c:ptCount val="5"/>
                  <c:pt idx="0">
                    <c:v>7.0710678118654755</c:v>
                  </c:pt>
                  <c:pt idx="1">
                    <c:v>7.0710678118655181</c:v>
                  </c:pt>
                  <c:pt idx="2">
                    <c:v>12.583057392117917</c:v>
                  </c:pt>
                  <c:pt idx="3">
                    <c:v>10.307764064044152</c:v>
                  </c:pt>
                  <c:pt idx="4">
                    <c:v>15</c:v>
                  </c:pt>
                </c:numCache>
              </c:numRef>
            </c:plus>
            <c:minus>
              <c:numRef>
                <c:f>Sheet5!$D$28:$D$32</c:f>
                <c:numCache>
                  <c:formatCode>General</c:formatCode>
                  <c:ptCount val="5"/>
                  <c:pt idx="0">
                    <c:v>7.0710678118654755</c:v>
                  </c:pt>
                  <c:pt idx="1">
                    <c:v>7.0710678118655181</c:v>
                  </c:pt>
                  <c:pt idx="2">
                    <c:v>12.583057392117917</c:v>
                  </c:pt>
                  <c:pt idx="3">
                    <c:v>10.307764064044152</c:v>
                  </c:pt>
                  <c:pt idx="4">
                    <c:v>15</c:v>
                  </c:pt>
                </c:numCache>
              </c:numRef>
            </c:minus>
            <c:spPr>
              <a:noFill/>
              <a:ln w="9525" cap="flat" cmpd="sng" algn="ctr">
                <a:solidFill>
                  <a:schemeClr val="tx1">
                    <a:lumMod val="65000"/>
                    <a:lumOff val="35000"/>
                  </a:schemeClr>
                </a:solidFill>
                <a:round/>
              </a:ln>
              <a:effectLst/>
            </c:spPr>
          </c:errBars>
          <c:cat>
            <c:numRef>
              <c:f>Sheet5!$B$4:$B$8</c:f>
              <c:numCache>
                <c:formatCode>General</c:formatCode>
                <c:ptCount val="5"/>
                <c:pt idx="0">
                  <c:v>10</c:v>
                </c:pt>
                <c:pt idx="1">
                  <c:v>20</c:v>
                </c:pt>
                <c:pt idx="2">
                  <c:v>30</c:v>
                </c:pt>
                <c:pt idx="3">
                  <c:v>40</c:v>
                </c:pt>
                <c:pt idx="4">
                  <c:v>50</c:v>
                </c:pt>
              </c:numCache>
            </c:numRef>
          </c:cat>
          <c:val>
            <c:numRef>
              <c:f>Sheet5!$E$4:$E$8</c:f>
              <c:numCache>
                <c:formatCode>General</c:formatCode>
                <c:ptCount val="5"/>
                <c:pt idx="0">
                  <c:v>45</c:v>
                </c:pt>
                <c:pt idx="1">
                  <c:v>60</c:v>
                </c:pt>
                <c:pt idx="2">
                  <c:v>77.5</c:v>
                </c:pt>
                <c:pt idx="3">
                  <c:v>81.25</c:v>
                </c:pt>
                <c:pt idx="4">
                  <c:v>87.5</c:v>
                </c:pt>
              </c:numCache>
            </c:numRef>
          </c:val>
          <c:extLst xmlns:c16r2="http://schemas.microsoft.com/office/drawing/2015/06/chart">
            <c:ext xmlns:c16="http://schemas.microsoft.com/office/drawing/2014/chart" uri="{C3380CC4-5D6E-409C-BE32-E72D297353CC}">
              <c16:uniqueId val="{00000002-74B8-4F60-AD12-B11D419F177C}"/>
            </c:ext>
          </c:extLst>
        </c:ser>
        <c:dLbls>
          <c:showLegendKey val="0"/>
          <c:showVal val="0"/>
          <c:showCatName val="0"/>
          <c:showSerName val="0"/>
          <c:showPercent val="0"/>
          <c:showBubbleSize val="0"/>
        </c:dLbls>
        <c:gapWidth val="219"/>
        <c:overlap val="-27"/>
        <c:axId val="-1067612896"/>
        <c:axId val="-1067602560"/>
      </c:barChart>
      <c:catAx>
        <c:axId val="-1067612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r>
                  <a:rPr lang="en-IN" baseline="0"/>
                  <a:t> (</a:t>
                </a:r>
                <a:r>
                  <a:rPr lang="en-IN" sz="1000" b="0" i="0" u="none" strike="noStrike" baseline="0">
                    <a:effectLst/>
                  </a:rPr>
                  <a:t>µLL</a:t>
                </a:r>
                <a:r>
                  <a:rPr lang="en-IN" sz="1000" b="0" i="0" u="none" strike="noStrike" baseline="30000">
                    <a:effectLst/>
                  </a:rPr>
                  <a:t>-1</a:t>
                </a:r>
                <a:r>
                  <a:rPr lang="en-IN" sz="1000" b="0" i="0" u="none" strike="noStrike" baseline="0">
                    <a:effectLst/>
                  </a:rPr>
                  <a:t> air</a:t>
                </a:r>
                <a:r>
                  <a:rPr lang="en-IN" baseline="0"/>
                  <a:t>)</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602560"/>
        <c:crosses val="autoZero"/>
        <c:auto val="1"/>
        <c:lblAlgn val="ctr"/>
        <c:lblOffset val="100"/>
        <c:noMultiLvlLbl val="0"/>
      </c:catAx>
      <c:valAx>
        <c:axId val="-106760256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a:t>
                </a:r>
                <a:r>
                  <a:rPr lang="en-IN" baseline="0"/>
                  <a:t> cent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61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Sheet3!$C$3</c:f>
              <c:strCache>
                <c:ptCount val="1"/>
                <c:pt idx="0">
                  <c:v>12 hr</c:v>
                </c:pt>
              </c:strCache>
            </c:strRef>
          </c:tx>
          <c:spPr>
            <a:solidFill>
              <a:schemeClr val="accent1"/>
            </a:solidFill>
            <a:ln>
              <a:noFill/>
            </a:ln>
            <a:effectLst/>
          </c:spPr>
          <c:invertIfNegative val="0"/>
          <c:errBars>
            <c:errBarType val="both"/>
            <c:errValType val="cust"/>
            <c:noEndCap val="0"/>
            <c:plus>
              <c:numRef>
                <c:f>Sheet3!$G$12:$G$16</c:f>
                <c:numCache>
                  <c:formatCode>General</c:formatCode>
                  <c:ptCount val="5"/>
                  <c:pt idx="0">
                    <c:v>2.5</c:v>
                  </c:pt>
                  <c:pt idx="1">
                    <c:v>7.0710678118655181</c:v>
                  </c:pt>
                  <c:pt idx="2">
                    <c:v>4.7871355387816878</c:v>
                  </c:pt>
                  <c:pt idx="3">
                    <c:v>2.5</c:v>
                  </c:pt>
                  <c:pt idx="4">
                    <c:v>2.5</c:v>
                  </c:pt>
                </c:numCache>
              </c:numRef>
            </c:plus>
            <c:minus>
              <c:numRef>
                <c:f>Sheet3!$G$12:$G$16</c:f>
                <c:numCache>
                  <c:formatCode>General</c:formatCode>
                  <c:ptCount val="5"/>
                  <c:pt idx="0">
                    <c:v>2.5</c:v>
                  </c:pt>
                  <c:pt idx="1">
                    <c:v>7.0710678118655181</c:v>
                  </c:pt>
                  <c:pt idx="2">
                    <c:v>4.7871355387816878</c:v>
                  </c:pt>
                  <c:pt idx="3">
                    <c:v>2.5</c:v>
                  </c:pt>
                  <c:pt idx="4">
                    <c:v>2.5</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Sheet3!$C$4:$C$8</c:f>
              <c:numCache>
                <c:formatCode>General</c:formatCode>
                <c:ptCount val="5"/>
                <c:pt idx="0">
                  <c:v>28.75</c:v>
                </c:pt>
                <c:pt idx="1">
                  <c:v>50</c:v>
                </c:pt>
                <c:pt idx="2">
                  <c:v>61.25</c:v>
                </c:pt>
                <c:pt idx="3">
                  <c:v>81.25</c:v>
                </c:pt>
                <c:pt idx="4">
                  <c:v>91.25</c:v>
                </c:pt>
              </c:numCache>
            </c:numRef>
          </c:val>
          <c:extLst xmlns:c16r2="http://schemas.microsoft.com/office/drawing/2015/06/chart">
            <c:ext xmlns:c16="http://schemas.microsoft.com/office/drawing/2014/chart" uri="{C3380CC4-5D6E-409C-BE32-E72D297353CC}">
              <c16:uniqueId val="{00000000-13D2-4DAA-8E0C-F23D89C97377}"/>
            </c:ext>
          </c:extLst>
        </c:ser>
        <c:ser>
          <c:idx val="1"/>
          <c:order val="1"/>
          <c:tx>
            <c:strRef>
              <c:f>Sheet3!$D$3</c:f>
              <c:strCache>
                <c:ptCount val="1"/>
                <c:pt idx="0">
                  <c:v>24 hr</c:v>
                </c:pt>
              </c:strCache>
            </c:strRef>
          </c:tx>
          <c:spPr>
            <a:solidFill>
              <a:schemeClr val="accent2"/>
            </a:solidFill>
            <a:ln>
              <a:noFill/>
            </a:ln>
            <a:effectLst/>
          </c:spPr>
          <c:invertIfNegative val="0"/>
          <c:errBars>
            <c:errBarType val="both"/>
            <c:errValType val="cust"/>
            <c:noEndCap val="0"/>
            <c:plus>
              <c:numRef>
                <c:f>Sheet3!$G$20:$G$24</c:f>
                <c:numCache>
                  <c:formatCode>General</c:formatCode>
                  <c:ptCount val="5"/>
                  <c:pt idx="0">
                    <c:v>7.0710678118654755</c:v>
                  </c:pt>
                  <c:pt idx="1">
                    <c:v>2.5</c:v>
                  </c:pt>
                  <c:pt idx="2">
                    <c:v>4.0824829046386304</c:v>
                  </c:pt>
                  <c:pt idx="3">
                    <c:v>2.5</c:v>
                  </c:pt>
                  <c:pt idx="4">
                    <c:v>2.5</c:v>
                  </c:pt>
                </c:numCache>
              </c:numRef>
            </c:plus>
            <c:minus>
              <c:numRef>
                <c:f>Sheet3!$G$20:$G$24</c:f>
                <c:numCache>
                  <c:formatCode>General</c:formatCode>
                  <c:ptCount val="5"/>
                  <c:pt idx="0">
                    <c:v>7.0710678118654755</c:v>
                  </c:pt>
                  <c:pt idx="1">
                    <c:v>2.5</c:v>
                  </c:pt>
                  <c:pt idx="2">
                    <c:v>4.0824829046386304</c:v>
                  </c:pt>
                  <c:pt idx="3">
                    <c:v>2.5</c:v>
                  </c:pt>
                  <c:pt idx="4">
                    <c:v>2.5</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Sheet3!$D$4:$D$8</c:f>
              <c:numCache>
                <c:formatCode>General</c:formatCode>
                <c:ptCount val="5"/>
                <c:pt idx="0">
                  <c:v>55</c:v>
                </c:pt>
                <c:pt idx="1">
                  <c:v>76.25</c:v>
                </c:pt>
                <c:pt idx="2">
                  <c:v>85</c:v>
                </c:pt>
                <c:pt idx="3">
                  <c:v>91.25</c:v>
                </c:pt>
                <c:pt idx="4">
                  <c:v>98.75</c:v>
                </c:pt>
              </c:numCache>
            </c:numRef>
          </c:val>
          <c:extLst xmlns:c16r2="http://schemas.microsoft.com/office/drawing/2015/06/chart">
            <c:ext xmlns:c16="http://schemas.microsoft.com/office/drawing/2014/chart" uri="{C3380CC4-5D6E-409C-BE32-E72D297353CC}">
              <c16:uniqueId val="{00000001-13D2-4DAA-8E0C-F23D89C97377}"/>
            </c:ext>
          </c:extLst>
        </c:ser>
        <c:ser>
          <c:idx val="2"/>
          <c:order val="2"/>
          <c:tx>
            <c:strRef>
              <c:f>Sheet3!$E$3</c:f>
              <c:strCache>
                <c:ptCount val="1"/>
                <c:pt idx="0">
                  <c:v>48 hr</c:v>
                </c:pt>
              </c:strCache>
            </c:strRef>
          </c:tx>
          <c:spPr>
            <a:solidFill>
              <a:schemeClr val="accent3"/>
            </a:solidFill>
            <a:ln>
              <a:noFill/>
            </a:ln>
            <a:effectLst/>
          </c:spPr>
          <c:invertIfNegative val="0"/>
          <c:errBars>
            <c:errBarType val="both"/>
            <c:errValType val="cust"/>
            <c:noEndCap val="0"/>
            <c:plus>
              <c:numRef>
                <c:f>Sheet3!$G$28:$G$32</c:f>
                <c:numCache>
                  <c:formatCode>General</c:formatCode>
                  <c:ptCount val="5"/>
                  <c:pt idx="0">
                    <c:v>15.811388300841896</c:v>
                  </c:pt>
                  <c:pt idx="1">
                    <c:v>2.5</c:v>
                  </c:pt>
                  <c:pt idx="2">
                    <c:v>4.7871355387816905</c:v>
                  </c:pt>
                  <c:pt idx="3">
                    <c:v>2.5</c:v>
                  </c:pt>
                  <c:pt idx="4">
                    <c:v>0</c:v>
                  </c:pt>
                </c:numCache>
              </c:numRef>
            </c:plus>
            <c:minus>
              <c:numRef>
                <c:f>Sheet3!$G$28:$G$32</c:f>
                <c:numCache>
                  <c:formatCode>General</c:formatCode>
                  <c:ptCount val="5"/>
                  <c:pt idx="0">
                    <c:v>15.811388300841896</c:v>
                  </c:pt>
                  <c:pt idx="1">
                    <c:v>2.5</c:v>
                  </c:pt>
                  <c:pt idx="2">
                    <c:v>4.7871355387816905</c:v>
                  </c:pt>
                  <c:pt idx="3">
                    <c:v>2.5</c:v>
                  </c:pt>
                  <c:pt idx="4">
                    <c:v>0</c:v>
                  </c:pt>
                </c:numCache>
              </c:numRef>
            </c:minus>
            <c:spPr>
              <a:noFill/>
              <a:ln w="9525" cap="flat" cmpd="sng" algn="ctr">
                <a:solidFill>
                  <a:schemeClr val="tx1">
                    <a:lumMod val="65000"/>
                    <a:lumOff val="35000"/>
                  </a:schemeClr>
                </a:solidFill>
                <a:round/>
              </a:ln>
              <a:effectLst/>
            </c:spPr>
          </c:errBars>
          <c:cat>
            <c:numRef>
              <c:f>Sheet3!$B$4:$B$8</c:f>
              <c:numCache>
                <c:formatCode>General</c:formatCode>
                <c:ptCount val="5"/>
                <c:pt idx="0">
                  <c:v>200</c:v>
                </c:pt>
                <c:pt idx="1">
                  <c:v>500</c:v>
                </c:pt>
                <c:pt idx="2">
                  <c:v>1000</c:v>
                </c:pt>
                <c:pt idx="3">
                  <c:v>10000</c:v>
                </c:pt>
                <c:pt idx="4">
                  <c:v>20000</c:v>
                </c:pt>
              </c:numCache>
            </c:numRef>
          </c:cat>
          <c:val>
            <c:numRef>
              <c:f>Sheet3!$E$4:$E$8</c:f>
              <c:numCache>
                <c:formatCode>General</c:formatCode>
                <c:ptCount val="5"/>
                <c:pt idx="0">
                  <c:v>80</c:v>
                </c:pt>
                <c:pt idx="1">
                  <c:v>91.25</c:v>
                </c:pt>
                <c:pt idx="2">
                  <c:v>96.25</c:v>
                </c:pt>
                <c:pt idx="3">
                  <c:v>98.75</c:v>
                </c:pt>
                <c:pt idx="4">
                  <c:v>100</c:v>
                </c:pt>
              </c:numCache>
            </c:numRef>
          </c:val>
          <c:extLst xmlns:c16r2="http://schemas.microsoft.com/office/drawing/2015/06/chart">
            <c:ext xmlns:c16="http://schemas.microsoft.com/office/drawing/2014/chart" uri="{C3380CC4-5D6E-409C-BE32-E72D297353CC}">
              <c16:uniqueId val="{00000002-13D2-4DAA-8E0C-F23D89C97377}"/>
            </c:ext>
          </c:extLst>
        </c:ser>
        <c:dLbls>
          <c:showLegendKey val="0"/>
          <c:showVal val="0"/>
          <c:showCatName val="0"/>
          <c:showSerName val="0"/>
          <c:showPercent val="0"/>
          <c:showBubbleSize val="0"/>
        </c:dLbls>
        <c:gapWidth val="219"/>
        <c:overlap val="-27"/>
        <c:axId val="-1067614528"/>
        <c:axId val="-1174979664"/>
      </c:barChart>
      <c:catAx>
        <c:axId val="-1067614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r>
                  <a:rPr lang="en-IN" baseline="0"/>
                  <a:t> (ppm)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4979664"/>
        <c:crosses val="autoZero"/>
        <c:auto val="1"/>
        <c:lblAlgn val="ctr"/>
        <c:lblOffset val="100"/>
        <c:noMultiLvlLbl val="0"/>
      </c:catAx>
      <c:valAx>
        <c:axId val="-117497966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 cent</a:t>
                </a:r>
                <a:r>
                  <a:rPr lang="en-IN" baseline="0"/>
                  <a: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61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422A-5EAB-45D8-AF42-0D7C70E6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407</TotalTime>
  <Pages>10</Pages>
  <Words>3962</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26500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cp:revision>
  <cp:lastPrinted>1999-07-06T11:00:00Z</cp:lastPrinted>
  <dcterms:created xsi:type="dcterms:W3CDTF">2026-01-28T07:17:00Z</dcterms:created>
  <dcterms:modified xsi:type="dcterms:W3CDTF">2026-01-28T14:14:00Z</dcterms:modified>
</cp:coreProperties>
</file>