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270" w:rsidRDefault="00CF4270" w:rsidP="00CF4270">
      <w:pPr>
        <w:jc w:val="center"/>
        <w:rPr>
          <w:rFonts w:ascii="Times New Roman" w:hAnsi="Times New Roman" w:cs="Times New Roman"/>
          <w:b/>
          <w:bCs/>
          <w:sz w:val="24"/>
          <w:szCs w:val="24"/>
        </w:rPr>
      </w:pPr>
      <w:r>
        <w:rPr>
          <w:rFonts w:ascii="Times New Roman" w:hAnsi="Times New Roman" w:cs="Times New Roman"/>
          <w:b/>
          <w:bCs/>
          <w:sz w:val="24"/>
          <w:szCs w:val="24"/>
        </w:rPr>
        <w:t xml:space="preserve">DETERMINATION OF ECONOMIC INJURY LEVEL OF MUSTARD APHID </w:t>
      </w:r>
      <w:r w:rsidR="008A6A84" w:rsidRPr="00CF4270">
        <w:rPr>
          <w:rFonts w:ascii="Times New Roman" w:hAnsi="Times New Roman" w:cs="Times New Roman"/>
          <w:b/>
          <w:bCs/>
          <w:i/>
          <w:iCs/>
          <w:sz w:val="24"/>
          <w:szCs w:val="24"/>
        </w:rPr>
        <w:t>Lipaphis</w:t>
      </w:r>
      <w:r w:rsidR="003C375B">
        <w:rPr>
          <w:rFonts w:ascii="Times New Roman" w:hAnsi="Times New Roman" w:cs="Times New Roman"/>
          <w:b/>
          <w:bCs/>
          <w:i/>
          <w:iCs/>
          <w:sz w:val="24"/>
          <w:szCs w:val="24"/>
        </w:rPr>
        <w:t xml:space="preserve"> </w:t>
      </w:r>
      <w:r w:rsidR="008A6A84" w:rsidRPr="00CF4270">
        <w:rPr>
          <w:rFonts w:ascii="Times New Roman" w:hAnsi="Times New Roman" w:cs="Times New Roman"/>
          <w:b/>
          <w:bCs/>
          <w:i/>
          <w:iCs/>
          <w:sz w:val="24"/>
          <w:szCs w:val="24"/>
        </w:rPr>
        <w:t>erysimi</w:t>
      </w:r>
      <w:r w:rsidR="00BE584E" w:rsidRPr="00D03EF3">
        <w:rPr>
          <w:rFonts w:ascii="Times New Roman" w:hAnsi="Times New Roman" w:cs="Times New Roman"/>
          <w:b/>
          <w:bCs/>
          <w:iCs/>
          <w:sz w:val="24"/>
          <w:szCs w:val="24"/>
        </w:rPr>
        <w:t>(Kalt.)</w:t>
      </w:r>
      <w:r w:rsidR="003C375B">
        <w:rPr>
          <w:rFonts w:ascii="Times New Roman" w:hAnsi="Times New Roman" w:cs="Times New Roman"/>
          <w:b/>
          <w:bCs/>
          <w:iCs/>
          <w:sz w:val="24"/>
          <w:szCs w:val="24"/>
        </w:rPr>
        <w:t xml:space="preserve"> </w:t>
      </w:r>
      <w:r>
        <w:rPr>
          <w:rFonts w:ascii="Times New Roman" w:hAnsi="Times New Roman" w:cs="Times New Roman"/>
          <w:b/>
          <w:bCs/>
          <w:sz w:val="24"/>
          <w:szCs w:val="24"/>
        </w:rPr>
        <w:t>ON</w:t>
      </w:r>
      <w:r w:rsidRPr="00AC3A71">
        <w:rPr>
          <w:rFonts w:ascii="Times New Roman" w:hAnsi="Times New Roman" w:cs="Times New Roman"/>
          <w:b/>
          <w:bCs/>
          <w:sz w:val="24"/>
          <w:szCs w:val="24"/>
        </w:rPr>
        <w:t xml:space="preserve"> MUSTARD </w:t>
      </w:r>
    </w:p>
    <w:p w:rsidR="0001470F" w:rsidRDefault="0001470F" w:rsidP="00CF4270">
      <w:pPr>
        <w:jc w:val="center"/>
        <w:rPr>
          <w:rFonts w:ascii="Times New Roman" w:hAnsi="Times New Roman" w:cs="Times New Roman"/>
          <w:b/>
          <w:bCs/>
          <w:sz w:val="24"/>
          <w:szCs w:val="24"/>
        </w:rPr>
      </w:pPr>
    </w:p>
    <w:p w:rsidR="00CF4270" w:rsidRDefault="00CF4270" w:rsidP="00CF4270">
      <w:pPr>
        <w:jc w:val="center"/>
        <w:rPr>
          <w:rFonts w:ascii="Times New Roman" w:hAnsi="Times New Roman" w:cs="Times New Roman"/>
          <w:b/>
          <w:bCs/>
          <w:sz w:val="24"/>
          <w:szCs w:val="24"/>
        </w:rPr>
      </w:pPr>
      <w:bookmarkStart w:id="0" w:name="_GoBack"/>
      <w:bookmarkEnd w:id="0"/>
      <w:r w:rsidRPr="002551BD">
        <w:rPr>
          <w:rFonts w:ascii="Times New Roman" w:hAnsi="Times New Roman" w:cs="Times New Roman"/>
          <w:b/>
          <w:bCs/>
          <w:sz w:val="24"/>
          <w:szCs w:val="24"/>
        </w:rPr>
        <w:t>ABSTRACT</w:t>
      </w:r>
    </w:p>
    <w:p w:rsidR="00345FB5" w:rsidRDefault="006A0BC5" w:rsidP="008A6A84">
      <w:pPr>
        <w:spacing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The p</w:t>
      </w:r>
      <w:r w:rsidR="00CF4270">
        <w:rPr>
          <w:rFonts w:ascii="Times New Roman" w:hAnsi="Times New Roman" w:cs="Times New Roman"/>
          <w:sz w:val="24"/>
          <w:szCs w:val="24"/>
        </w:rPr>
        <w:t>resent study was conducted during</w:t>
      </w:r>
      <w:del w:id="1" w:author="Devyan Nitharwal" w:date="2026-01-28T19:55:00Z">
        <w:r w:rsidR="00CF4270" w:rsidDel="003C375B">
          <w:rPr>
            <w:rFonts w:ascii="Times New Roman" w:hAnsi="Times New Roman" w:cs="Times New Roman"/>
            <w:sz w:val="24"/>
            <w:szCs w:val="24"/>
          </w:rPr>
          <w:delText xml:space="preserve"> </w:delText>
        </w:r>
        <w:r w:rsidR="00CF4270" w:rsidRPr="007474C1" w:rsidDel="003C375B">
          <w:rPr>
            <w:rFonts w:ascii="Times New Roman" w:hAnsi="Times New Roman" w:cs="Times New Roman"/>
            <w:i/>
            <w:iCs/>
            <w:sz w:val="24"/>
            <w:szCs w:val="24"/>
          </w:rPr>
          <w:delText>r</w:delText>
        </w:r>
      </w:del>
      <w:ins w:id="2" w:author="Devyan Nitharwal" w:date="2026-01-28T19:55:00Z">
        <w:r w:rsidR="003C375B">
          <w:rPr>
            <w:rFonts w:ascii="Times New Roman" w:hAnsi="Times New Roman" w:cs="Times New Roman"/>
            <w:i/>
            <w:iCs/>
            <w:sz w:val="24"/>
            <w:szCs w:val="24"/>
          </w:rPr>
          <w:t xml:space="preserve"> R</w:t>
        </w:r>
      </w:ins>
      <w:r w:rsidR="00CF4270" w:rsidRPr="007474C1">
        <w:rPr>
          <w:rFonts w:ascii="Times New Roman" w:hAnsi="Times New Roman" w:cs="Times New Roman"/>
          <w:i/>
          <w:iCs/>
          <w:sz w:val="24"/>
          <w:szCs w:val="24"/>
        </w:rPr>
        <w:t>abi</w:t>
      </w:r>
      <w:r w:rsidR="00CF4270" w:rsidRPr="007474C1">
        <w:rPr>
          <w:rFonts w:ascii="Times New Roman" w:hAnsi="Times New Roman" w:cs="Times New Roman"/>
          <w:sz w:val="24"/>
          <w:szCs w:val="24"/>
        </w:rPr>
        <w:t>, 2021-22 and 2022-23</w:t>
      </w:r>
      <w:r w:rsidR="00CF4270">
        <w:rPr>
          <w:rFonts w:ascii="Times New Roman" w:hAnsi="Times New Roman" w:cs="Times New Roman"/>
          <w:sz w:val="24"/>
          <w:szCs w:val="24"/>
        </w:rPr>
        <w:t xml:space="preserve"> at </w:t>
      </w:r>
      <w:r w:rsidR="00CF4270" w:rsidRPr="00083330">
        <w:rPr>
          <w:rFonts w:ascii="Times New Roman" w:hAnsi="Times New Roman" w:cs="Times New Roman"/>
          <w:sz w:val="24"/>
          <w:szCs w:val="24"/>
        </w:rPr>
        <w:t>Regional Agricultural Research Station</w:t>
      </w:r>
      <w:r w:rsidR="00CF4270">
        <w:rPr>
          <w:rFonts w:ascii="Times New Roman" w:hAnsi="Times New Roman" w:cs="Times New Roman"/>
          <w:sz w:val="24"/>
          <w:szCs w:val="24"/>
        </w:rPr>
        <w:t xml:space="preserve">, </w:t>
      </w:r>
      <w:r w:rsidR="00CF4270" w:rsidRPr="00083330">
        <w:rPr>
          <w:rFonts w:ascii="Times New Roman" w:hAnsi="Times New Roman" w:cs="Times New Roman"/>
          <w:sz w:val="24"/>
          <w:szCs w:val="24"/>
        </w:rPr>
        <w:t>Polasa, Jagtial</w:t>
      </w:r>
      <w:r w:rsidR="00CF4270">
        <w:rPr>
          <w:rFonts w:ascii="Times New Roman" w:hAnsi="Times New Roman" w:cs="Times New Roman"/>
          <w:sz w:val="24"/>
          <w:szCs w:val="24"/>
        </w:rPr>
        <w:t xml:space="preserve"> to determine the EIL of mustard aphid on mustard crop.</w:t>
      </w:r>
      <w:r w:rsidR="006B490C">
        <w:rPr>
          <w:rFonts w:ascii="Times New Roman" w:eastAsiaTheme="minorEastAsia" w:hAnsi="Times New Roman" w:cs="Times New Roman"/>
          <w:sz w:val="24"/>
          <w:szCs w:val="24"/>
        </w:rPr>
        <w:t xml:space="preserve">The results related to seed yield of mustard under differential load of aphids and calculation of EIL showed that </w:t>
      </w:r>
      <w:r w:rsidR="006B490C">
        <w:rPr>
          <w:rFonts w:ascii="Times New Roman" w:hAnsi="Times New Roman" w:cs="Times New Roman"/>
          <w:sz w:val="24"/>
          <w:szCs w:val="24"/>
        </w:rPr>
        <w:t>with increasing aphid infestation levels, the seed yield of mustard decreased gradually.</w:t>
      </w:r>
      <w:r w:rsidR="00E82894">
        <w:rPr>
          <w:rFonts w:ascii="Times New Roman" w:hAnsi="Times New Roman" w:cs="Times New Roman"/>
          <w:sz w:val="24"/>
          <w:szCs w:val="24"/>
        </w:rPr>
        <w:t xml:space="preserve"> T</w:t>
      </w:r>
      <w:r w:rsidR="006B490C">
        <w:rPr>
          <w:rFonts w:ascii="Times New Roman" w:hAnsi="Times New Roman" w:cs="Times New Roman"/>
          <w:sz w:val="24"/>
          <w:szCs w:val="24"/>
        </w:rPr>
        <w:t>he highest seed yield of 3.61 q/ha was obtained in control treatment (no aphids were released) during 202</w:t>
      </w:r>
      <w:r w:rsidR="00E82894">
        <w:rPr>
          <w:rFonts w:ascii="Times New Roman" w:hAnsi="Times New Roman" w:cs="Times New Roman"/>
          <w:sz w:val="24"/>
          <w:szCs w:val="24"/>
        </w:rPr>
        <w:t>1</w:t>
      </w:r>
      <w:r w:rsidR="006B490C">
        <w:rPr>
          <w:rFonts w:ascii="Times New Roman" w:hAnsi="Times New Roman" w:cs="Times New Roman"/>
          <w:sz w:val="24"/>
          <w:szCs w:val="24"/>
        </w:rPr>
        <w:t>-2</w:t>
      </w:r>
      <w:r w:rsidR="00E82894">
        <w:rPr>
          <w:rFonts w:ascii="Times New Roman" w:hAnsi="Times New Roman" w:cs="Times New Roman"/>
          <w:sz w:val="24"/>
          <w:szCs w:val="24"/>
        </w:rPr>
        <w:t>2</w:t>
      </w:r>
      <w:r w:rsidR="006B490C">
        <w:rPr>
          <w:rFonts w:ascii="Times New Roman" w:hAnsi="Times New Roman" w:cs="Times New Roman"/>
          <w:sz w:val="24"/>
          <w:szCs w:val="24"/>
        </w:rPr>
        <w:t>. Similarly highest seed yield of 3.88 quintals per hectare was obtained in control treatment (no aphids were released) during 202</w:t>
      </w:r>
      <w:r w:rsidR="00E82894">
        <w:rPr>
          <w:rFonts w:ascii="Times New Roman" w:hAnsi="Times New Roman" w:cs="Times New Roman"/>
          <w:sz w:val="24"/>
          <w:szCs w:val="24"/>
        </w:rPr>
        <w:t xml:space="preserve">2-23. </w:t>
      </w:r>
      <w:r w:rsidR="00E82894" w:rsidRPr="000D4953">
        <w:rPr>
          <w:rFonts w:ascii="Times New Roman" w:eastAsiaTheme="minorEastAsia" w:hAnsi="Times New Roman" w:cs="Times New Roman"/>
          <w:sz w:val="24"/>
          <w:szCs w:val="24"/>
        </w:rPr>
        <w:t xml:space="preserve">The economic injury level of </w:t>
      </w:r>
      <w:r w:rsidR="00E82894" w:rsidRPr="000D4953">
        <w:rPr>
          <w:rFonts w:ascii="Times New Roman" w:eastAsiaTheme="minorEastAsia" w:hAnsi="Times New Roman" w:cs="Times New Roman"/>
          <w:i/>
          <w:iCs/>
          <w:sz w:val="24"/>
          <w:szCs w:val="24"/>
        </w:rPr>
        <w:t xml:space="preserve">L. </w:t>
      </w:r>
      <w:r w:rsidR="003C375B" w:rsidRPr="000D4953">
        <w:rPr>
          <w:rFonts w:ascii="Times New Roman" w:eastAsiaTheme="minorEastAsia" w:hAnsi="Times New Roman" w:cs="Times New Roman"/>
          <w:i/>
          <w:iCs/>
          <w:sz w:val="24"/>
          <w:szCs w:val="24"/>
        </w:rPr>
        <w:t>E</w:t>
      </w:r>
      <w:r w:rsidR="00E82894" w:rsidRPr="000D4953">
        <w:rPr>
          <w:rFonts w:ascii="Times New Roman" w:eastAsiaTheme="minorEastAsia" w:hAnsi="Times New Roman" w:cs="Times New Roman"/>
          <w:i/>
          <w:iCs/>
          <w:sz w:val="24"/>
          <w:szCs w:val="24"/>
        </w:rPr>
        <w:t>rysimi</w:t>
      </w:r>
      <w:ins w:id="3" w:author="Devyan Nitharwal" w:date="2026-01-28T19:56:00Z">
        <w:r w:rsidR="003C375B">
          <w:rPr>
            <w:rFonts w:ascii="Times New Roman" w:eastAsiaTheme="minorEastAsia" w:hAnsi="Times New Roman" w:cs="Times New Roman"/>
            <w:i/>
            <w:iCs/>
            <w:sz w:val="24"/>
            <w:szCs w:val="24"/>
          </w:rPr>
          <w:t xml:space="preserve"> </w:t>
        </w:r>
      </w:ins>
      <w:r w:rsidR="00E82894" w:rsidRPr="000D4953">
        <w:rPr>
          <w:rFonts w:ascii="Times New Roman" w:eastAsiaTheme="minorEastAsia" w:hAnsi="Times New Roman" w:cs="Times New Roman"/>
          <w:sz w:val="24"/>
          <w:szCs w:val="24"/>
        </w:rPr>
        <w:t xml:space="preserve">was worked out to be </w:t>
      </w:r>
      <w:r w:rsidR="00E82894">
        <w:rPr>
          <w:rFonts w:ascii="Times New Roman" w:eastAsiaTheme="minorEastAsia" w:hAnsi="Times New Roman" w:cs="Times New Roman"/>
          <w:sz w:val="24"/>
          <w:szCs w:val="24"/>
        </w:rPr>
        <w:t xml:space="preserve">42 and 38 aphids </w:t>
      </w:r>
      <w:r w:rsidR="00E82894" w:rsidRPr="000D4953">
        <w:rPr>
          <w:rFonts w:ascii="Times New Roman" w:eastAsiaTheme="minorEastAsia" w:hAnsi="Times New Roman" w:cs="Times New Roman"/>
          <w:sz w:val="24"/>
          <w:szCs w:val="24"/>
        </w:rPr>
        <w:t>per</w:t>
      </w:r>
      <w:ins w:id="4" w:author="Devyan Nitharwal" w:date="2026-01-28T19:56:00Z">
        <w:r w:rsidR="003C375B">
          <w:rPr>
            <w:rFonts w:ascii="Times New Roman" w:eastAsiaTheme="minorEastAsia" w:hAnsi="Times New Roman" w:cs="Times New Roman"/>
            <w:sz w:val="24"/>
            <w:szCs w:val="24"/>
          </w:rPr>
          <w:t xml:space="preserve"> </w:t>
        </w:r>
      </w:ins>
      <w:r w:rsidR="00E82894" w:rsidRPr="000D4953">
        <w:rPr>
          <w:rFonts w:ascii="Times New Roman" w:eastAsiaTheme="minorEastAsia" w:hAnsi="Times New Roman" w:cs="Times New Roman"/>
          <w:sz w:val="24"/>
          <w:szCs w:val="24"/>
        </w:rPr>
        <w:t>10</w:t>
      </w:r>
      <w:ins w:id="5" w:author="Devyan Nitharwal" w:date="2026-01-28T19:56:00Z">
        <w:r w:rsidR="003C375B">
          <w:rPr>
            <w:rFonts w:ascii="Times New Roman" w:eastAsiaTheme="minorEastAsia" w:hAnsi="Times New Roman" w:cs="Times New Roman"/>
            <w:sz w:val="24"/>
            <w:szCs w:val="24"/>
          </w:rPr>
          <w:t xml:space="preserve"> </w:t>
        </w:r>
      </w:ins>
      <w:r w:rsidR="00E82894" w:rsidRPr="000D4953">
        <w:rPr>
          <w:rFonts w:ascii="Times New Roman" w:eastAsiaTheme="minorEastAsia" w:hAnsi="Times New Roman" w:cs="Times New Roman"/>
          <w:sz w:val="24"/>
          <w:szCs w:val="24"/>
        </w:rPr>
        <w:t xml:space="preserve">cm central </w:t>
      </w:r>
      <w:r w:rsidR="00E82894">
        <w:rPr>
          <w:rFonts w:ascii="Times New Roman" w:eastAsiaTheme="minorEastAsia" w:hAnsi="Times New Roman" w:cs="Times New Roman"/>
          <w:sz w:val="24"/>
          <w:szCs w:val="24"/>
        </w:rPr>
        <w:t xml:space="preserve">apical </w:t>
      </w:r>
      <w:r w:rsidR="00E82894" w:rsidRPr="000D4953">
        <w:rPr>
          <w:rFonts w:ascii="Times New Roman" w:eastAsiaTheme="minorEastAsia" w:hAnsi="Times New Roman" w:cs="Times New Roman"/>
          <w:sz w:val="24"/>
          <w:szCs w:val="24"/>
        </w:rPr>
        <w:t xml:space="preserve">shoot </w:t>
      </w:r>
      <w:r w:rsidR="00CA7D46">
        <w:rPr>
          <w:rFonts w:ascii="Times New Roman" w:eastAsiaTheme="minorEastAsia" w:hAnsi="Times New Roman" w:cs="Times New Roman"/>
          <w:sz w:val="24"/>
          <w:szCs w:val="24"/>
        </w:rPr>
        <w:t xml:space="preserve">during </w:t>
      </w:r>
      <w:r w:rsidR="00E82894" w:rsidRPr="007474C1">
        <w:rPr>
          <w:rFonts w:ascii="Times New Roman" w:hAnsi="Times New Roman" w:cs="Times New Roman"/>
          <w:sz w:val="24"/>
          <w:szCs w:val="24"/>
        </w:rPr>
        <w:t>2021-22 and 2022-23</w:t>
      </w:r>
      <w:r w:rsidR="00E82894">
        <w:rPr>
          <w:rFonts w:ascii="Times New Roman" w:hAnsi="Times New Roman" w:cs="Times New Roman"/>
          <w:sz w:val="24"/>
          <w:szCs w:val="24"/>
        </w:rPr>
        <w:t>, respectively.</w:t>
      </w:r>
    </w:p>
    <w:p w:rsidR="00E82894" w:rsidRDefault="00E82894" w:rsidP="00E82894">
      <w:pPr>
        <w:jc w:val="both"/>
        <w:rPr>
          <w:rFonts w:ascii="Times New Roman" w:hAnsi="Times New Roman" w:cs="Times New Roman"/>
          <w:sz w:val="24"/>
          <w:szCs w:val="24"/>
        </w:rPr>
      </w:pPr>
      <w:r w:rsidRPr="002551BD">
        <w:rPr>
          <w:rFonts w:ascii="Times New Roman" w:hAnsi="Times New Roman" w:cs="Times New Roman"/>
          <w:b/>
          <w:bCs/>
          <w:sz w:val="24"/>
          <w:szCs w:val="24"/>
        </w:rPr>
        <w:t>KEYWORDS:</w:t>
      </w:r>
      <w:r w:rsidRPr="00834F53">
        <w:rPr>
          <w:rFonts w:ascii="Times New Roman" w:hAnsi="Times New Roman" w:cs="Times New Roman"/>
          <w:sz w:val="24"/>
          <w:szCs w:val="24"/>
        </w:rPr>
        <w:t xml:space="preserve">Aphid, </w:t>
      </w:r>
      <w:r>
        <w:rPr>
          <w:rFonts w:ascii="Times New Roman" w:hAnsi="Times New Roman" w:cs="Times New Roman"/>
          <w:sz w:val="24"/>
          <w:szCs w:val="24"/>
        </w:rPr>
        <w:t xml:space="preserve">Seed </w:t>
      </w:r>
      <w:r w:rsidRPr="00834F53">
        <w:rPr>
          <w:rFonts w:ascii="Times New Roman" w:hAnsi="Times New Roman" w:cs="Times New Roman"/>
          <w:sz w:val="24"/>
          <w:szCs w:val="24"/>
        </w:rPr>
        <w:t xml:space="preserve">yield, </w:t>
      </w:r>
      <w:r>
        <w:rPr>
          <w:rFonts w:ascii="Times New Roman" w:hAnsi="Times New Roman" w:cs="Times New Roman"/>
          <w:sz w:val="24"/>
          <w:szCs w:val="24"/>
        </w:rPr>
        <w:t xml:space="preserve">EIL </w:t>
      </w:r>
    </w:p>
    <w:p w:rsidR="00E82894" w:rsidRDefault="00E82894" w:rsidP="00E82894">
      <w:pPr>
        <w:jc w:val="center"/>
        <w:rPr>
          <w:rFonts w:ascii="Times New Roman" w:hAnsi="Times New Roman" w:cs="Times New Roman"/>
          <w:b/>
          <w:bCs/>
          <w:sz w:val="24"/>
          <w:szCs w:val="24"/>
        </w:rPr>
      </w:pPr>
      <w:r>
        <w:rPr>
          <w:rFonts w:ascii="Times New Roman" w:hAnsi="Times New Roman" w:cs="Times New Roman"/>
          <w:b/>
          <w:bCs/>
          <w:sz w:val="24"/>
          <w:szCs w:val="24"/>
        </w:rPr>
        <w:t>INTRODUCTION</w:t>
      </w:r>
    </w:p>
    <w:p w:rsidR="00E82894" w:rsidRPr="00286B93" w:rsidRDefault="00E82894" w:rsidP="00E82894">
      <w:pPr>
        <w:pStyle w:val="BodyText"/>
        <w:spacing w:before="2" w:line="355" w:lineRule="auto"/>
        <w:ind w:right="193" w:firstLine="720"/>
      </w:pPr>
      <w:r w:rsidRPr="00834F53">
        <w:t xml:space="preserve">Mustard, </w:t>
      </w:r>
      <w:r w:rsidRPr="00834F53">
        <w:rPr>
          <w:i/>
        </w:rPr>
        <w:t>Brassica juncea</w:t>
      </w:r>
      <w:ins w:id="6" w:author="Devyan Nitharwal" w:date="2026-01-28T19:56:00Z">
        <w:r w:rsidR="003C375B">
          <w:rPr>
            <w:i/>
          </w:rPr>
          <w:t xml:space="preserve"> </w:t>
        </w:r>
      </w:ins>
      <w:r w:rsidRPr="00834F53">
        <w:t>(L.) Czern and Coss is an important oilseed crop belonging to</w:t>
      </w:r>
      <w:ins w:id="7" w:author="Devyan Nitharwal" w:date="2026-01-28T19:56:00Z">
        <w:r w:rsidR="003C375B">
          <w:t xml:space="preserve"> </w:t>
        </w:r>
      </w:ins>
      <w:r w:rsidRPr="00834F53">
        <w:t>family</w:t>
      </w:r>
      <w:ins w:id="8" w:author="Devyan Nitharwal" w:date="2026-01-28T19:56:00Z">
        <w:r w:rsidR="003C375B">
          <w:t xml:space="preserve"> </w:t>
        </w:r>
      </w:ins>
      <w:r w:rsidRPr="00834F53">
        <w:t>Cruciferae</w:t>
      </w:r>
      <w:ins w:id="9" w:author="Devyan Nitharwal" w:date="2026-01-28T19:56:00Z">
        <w:r w:rsidR="003C375B">
          <w:t xml:space="preserve"> </w:t>
        </w:r>
      </w:ins>
      <w:r w:rsidRPr="00834F53">
        <w:t>(Syn.Brassicaceae).</w:t>
      </w:r>
      <w:ins w:id="10" w:author="Devyan Nitharwal" w:date="2026-01-28T19:56:00Z">
        <w:r w:rsidR="003C375B">
          <w:t xml:space="preserve"> </w:t>
        </w:r>
      </w:ins>
      <w:r w:rsidRPr="00834F53">
        <w:t>Indian</w:t>
      </w:r>
      <w:ins w:id="11" w:author="Devyan Nitharwal" w:date="2026-01-28T19:57:00Z">
        <w:r w:rsidR="003C375B">
          <w:t xml:space="preserve"> </w:t>
        </w:r>
      </w:ins>
      <w:r w:rsidRPr="00834F53">
        <w:t>mustard</w:t>
      </w:r>
      <w:ins w:id="12" w:author="Devyan Nitharwal" w:date="2026-01-28T19:57:00Z">
        <w:r w:rsidR="003C375B">
          <w:t xml:space="preserve"> </w:t>
        </w:r>
      </w:ins>
      <w:r w:rsidRPr="00834F53">
        <w:t>or</w:t>
      </w:r>
      <w:ins w:id="13" w:author="Devyan Nitharwal" w:date="2026-01-28T19:57:00Z">
        <w:r w:rsidR="003C375B">
          <w:t xml:space="preserve"> </w:t>
        </w:r>
      </w:ins>
      <w:r w:rsidRPr="00834F53">
        <w:t>brown</w:t>
      </w:r>
      <w:ins w:id="14" w:author="Devyan Nitharwal" w:date="2026-01-28T19:57:00Z">
        <w:r w:rsidR="003C375B">
          <w:t xml:space="preserve"> </w:t>
        </w:r>
      </w:ins>
      <w:r w:rsidRPr="00834F53">
        <w:t>mustard</w:t>
      </w:r>
      <w:ins w:id="15" w:author="Devyan Nitharwal" w:date="2026-01-28T19:57:00Z">
        <w:r w:rsidR="003C375B">
          <w:t xml:space="preserve"> </w:t>
        </w:r>
      </w:ins>
      <w:r w:rsidRPr="00834F53">
        <w:t>is</w:t>
      </w:r>
      <w:ins w:id="16" w:author="Devyan Nitharwal" w:date="2026-01-28T19:57:00Z">
        <w:r w:rsidR="003C375B">
          <w:t xml:space="preserve"> </w:t>
        </w:r>
      </w:ins>
      <w:r w:rsidRPr="00834F53">
        <w:t>natural</w:t>
      </w:r>
      <w:ins w:id="17" w:author="Devyan Nitharwal" w:date="2026-01-28T19:57:00Z">
        <w:r w:rsidR="003C375B">
          <w:t xml:space="preserve"> </w:t>
        </w:r>
      </w:ins>
      <w:r w:rsidRPr="00834F53">
        <w:t>amphidiploid and it</w:t>
      </w:r>
      <w:ins w:id="18" w:author="Devyan Nitharwal" w:date="2026-01-28T19:57:00Z">
        <w:r w:rsidR="003C375B">
          <w:t xml:space="preserve"> </w:t>
        </w:r>
      </w:ins>
      <w:r w:rsidRPr="00834F53">
        <w:t>is</w:t>
      </w:r>
      <w:ins w:id="19" w:author="Devyan Nitharwal" w:date="2026-01-28T19:57:00Z">
        <w:r w:rsidR="003C375B">
          <w:t xml:space="preserve"> </w:t>
        </w:r>
      </w:ins>
      <w:r w:rsidRPr="00834F53">
        <w:t>self-pollinated</w:t>
      </w:r>
      <w:ins w:id="20" w:author="Devyan Nitharwal" w:date="2026-01-28T19:57:00Z">
        <w:r w:rsidR="003C375B">
          <w:t xml:space="preserve"> </w:t>
        </w:r>
      </w:ins>
      <w:r w:rsidRPr="00834F53">
        <w:t>but</w:t>
      </w:r>
      <w:ins w:id="21" w:author="Devyan Nitharwal" w:date="2026-01-28T19:57:00Z">
        <w:r w:rsidR="003C375B">
          <w:t xml:space="preserve"> </w:t>
        </w:r>
      </w:ins>
      <w:r w:rsidRPr="00834F53">
        <w:t>certain</w:t>
      </w:r>
      <w:ins w:id="22" w:author="Devyan Nitharwal" w:date="2026-01-28T19:57:00Z">
        <w:r w:rsidR="003C375B">
          <w:t xml:space="preserve"> </w:t>
        </w:r>
      </w:ins>
      <w:r w:rsidRPr="00834F53">
        <w:t>amount</w:t>
      </w:r>
      <w:r w:rsidRPr="00834F53">
        <w:rPr>
          <w:spacing w:val="-10"/>
        </w:rPr>
        <w:t xml:space="preserve"> of </w:t>
      </w:r>
      <w:r w:rsidRPr="00834F53">
        <w:t>pollination (2-15%)</w:t>
      </w:r>
      <w:ins w:id="23" w:author="Devyan Nitharwal" w:date="2026-01-28T19:57:00Z">
        <w:r w:rsidR="003C375B">
          <w:t xml:space="preserve"> </w:t>
        </w:r>
      </w:ins>
      <w:r w:rsidRPr="00834F53">
        <w:t>occur due to insects and other factors</w:t>
      </w:r>
      <w:ins w:id="24" w:author="Devyan Nitharwal" w:date="2026-01-28T19:57:00Z">
        <w:r w:rsidR="003C375B">
          <w:t xml:space="preserve"> </w:t>
        </w:r>
      </w:ins>
      <w:r w:rsidRPr="00825F1C">
        <w:t>(</w:t>
      </w:r>
      <w:r w:rsidRPr="00C61B3D">
        <w:rPr>
          <w:color w:val="000000" w:themeColor="text1"/>
        </w:rPr>
        <w:t>Vaughan, 1997</w:t>
      </w:r>
      <w:r w:rsidRPr="00825F1C">
        <w:t>)</w:t>
      </w:r>
      <w:r w:rsidRPr="00834F53">
        <w:t>.</w:t>
      </w:r>
      <w:ins w:id="25" w:author="Devyan Nitharwal" w:date="2026-01-28T19:57:00Z">
        <w:r w:rsidR="003C375B">
          <w:t xml:space="preserve"> </w:t>
        </w:r>
      </w:ins>
      <w:r w:rsidRPr="00825F1C">
        <w:t>India holds a</w:t>
      </w:r>
      <w:ins w:id="26" w:author="Devyan Nitharwal" w:date="2026-01-28T19:57:00Z">
        <w:r w:rsidR="003C375B">
          <w:t xml:space="preserve"> </w:t>
        </w:r>
      </w:ins>
      <w:r w:rsidRPr="00825F1C">
        <w:t xml:space="preserve">premier position in rapeseed-mustard economy of the world </w:t>
      </w:r>
      <w:r w:rsidRPr="00825F1C">
        <w:rPr>
          <w:i/>
        </w:rPr>
        <w:t>i.e</w:t>
      </w:r>
      <w:r w:rsidRPr="00825F1C">
        <w:t>., second rank in area and third inproduction</w:t>
      </w:r>
      <w:r>
        <w:t xml:space="preserve">. </w:t>
      </w:r>
      <w:r w:rsidRPr="00825F1C">
        <w:t>Major rapeseed-mustard</w:t>
      </w:r>
      <w:ins w:id="27" w:author="Devyan Nitharwal" w:date="2026-01-28T19:57:00Z">
        <w:r w:rsidR="003C375B">
          <w:t xml:space="preserve"> </w:t>
        </w:r>
      </w:ins>
      <w:r w:rsidRPr="00825F1C">
        <w:t>growing</w:t>
      </w:r>
      <w:ins w:id="28" w:author="Devyan Nitharwal" w:date="2026-01-28T19:58:00Z">
        <w:r w:rsidR="003C375B">
          <w:t xml:space="preserve"> </w:t>
        </w:r>
      </w:ins>
      <w:r w:rsidRPr="00825F1C">
        <w:t>states</w:t>
      </w:r>
      <w:ins w:id="29" w:author="Devyan Nitharwal" w:date="2026-01-28T19:58:00Z">
        <w:r w:rsidR="003C375B">
          <w:t xml:space="preserve"> </w:t>
        </w:r>
      </w:ins>
      <w:r w:rsidRPr="00825F1C">
        <w:t>in</w:t>
      </w:r>
      <w:ins w:id="30" w:author="Devyan Nitharwal" w:date="2026-01-28T19:58:00Z">
        <w:r w:rsidR="003C375B">
          <w:t xml:space="preserve"> </w:t>
        </w:r>
      </w:ins>
      <w:r w:rsidRPr="00825F1C">
        <w:t>India</w:t>
      </w:r>
      <w:ins w:id="31" w:author="Devyan Nitharwal" w:date="2026-01-28T19:58:00Z">
        <w:r w:rsidR="003C375B">
          <w:t xml:space="preserve"> </w:t>
        </w:r>
      </w:ins>
      <w:r w:rsidRPr="00825F1C">
        <w:t>are</w:t>
      </w:r>
      <w:ins w:id="32" w:author="Devyan Nitharwal" w:date="2026-01-28T19:58:00Z">
        <w:r w:rsidR="003C375B">
          <w:t xml:space="preserve"> </w:t>
        </w:r>
      </w:ins>
      <w:r w:rsidRPr="00825F1C">
        <w:t>Rajasthan</w:t>
      </w:r>
      <w:ins w:id="33" w:author="Devyan Nitharwal" w:date="2026-01-28T19:58:00Z">
        <w:r w:rsidR="003C375B">
          <w:t xml:space="preserve"> </w:t>
        </w:r>
      </w:ins>
      <w:r w:rsidRPr="00825F1C">
        <w:t>(47.26</w:t>
      </w:r>
      <w:r w:rsidRPr="00825F1C">
        <w:rPr>
          <w:spacing w:val="-1"/>
        </w:rPr>
        <w:t>%</w:t>
      </w:r>
      <w:r w:rsidRPr="00825F1C">
        <w:t>),</w:t>
      </w:r>
      <w:ins w:id="34" w:author="Devyan Nitharwal" w:date="2026-01-28T19:58:00Z">
        <w:r w:rsidR="003C375B">
          <w:t xml:space="preserve"> </w:t>
        </w:r>
      </w:ins>
      <w:r w:rsidRPr="00825F1C">
        <w:t>Haryana</w:t>
      </w:r>
      <w:ins w:id="35" w:author="Devyan Nitharwal" w:date="2026-01-28T19:58:00Z">
        <w:r w:rsidR="003C375B">
          <w:t xml:space="preserve"> </w:t>
        </w:r>
      </w:ins>
      <w:r w:rsidRPr="00825F1C">
        <w:t>(11.73</w:t>
      </w:r>
      <w:r w:rsidRPr="00825F1C">
        <w:rPr>
          <w:spacing w:val="-2"/>
        </w:rPr>
        <w:t>%</w:t>
      </w:r>
      <w:r w:rsidRPr="00825F1C">
        <w:t>),</w:t>
      </w:r>
      <w:ins w:id="36" w:author="Devyan Nitharwal" w:date="2026-01-28T19:58:00Z">
        <w:r w:rsidR="003C375B">
          <w:t xml:space="preserve"> </w:t>
        </w:r>
      </w:ins>
      <w:r w:rsidRPr="00825F1C">
        <w:t>MadhyaPradesh (10.82%)</w:t>
      </w:r>
      <w:r>
        <w:t xml:space="preserve"> and </w:t>
      </w:r>
      <w:r w:rsidRPr="00825F1C">
        <w:t>Uttar Pradesh (9.73%)</w:t>
      </w:r>
      <w:r>
        <w:t xml:space="preserve">. </w:t>
      </w:r>
      <w:r w:rsidRPr="00825F1C">
        <w:t>In</w:t>
      </w:r>
      <w:ins w:id="37" w:author="Devyan Nitharwal" w:date="2026-01-28T19:58:00Z">
        <w:r w:rsidR="003C375B">
          <w:t xml:space="preserve"> </w:t>
        </w:r>
      </w:ins>
      <w:r w:rsidRPr="00825F1C">
        <w:t xml:space="preserve">Telangana, area under mustard crop is </w:t>
      </w:r>
      <w:r>
        <w:t>2</w:t>
      </w:r>
      <w:r w:rsidRPr="00825F1C">
        <w:t>000 ha with production and productivity of</w:t>
      </w:r>
      <w:r>
        <w:t xml:space="preserve"> 1840</w:t>
      </w:r>
      <w:ins w:id="38" w:author="Devyan Nitharwal" w:date="2026-01-28T19:58:00Z">
        <w:r w:rsidR="003C375B">
          <w:t xml:space="preserve"> </w:t>
        </w:r>
      </w:ins>
      <w:r w:rsidRPr="00825F1C">
        <w:t>tonnes</w:t>
      </w:r>
      <w:ins w:id="39" w:author="Devyan Nitharwal" w:date="2026-01-28T19:58:00Z">
        <w:r w:rsidR="003C375B">
          <w:t xml:space="preserve"> </w:t>
        </w:r>
      </w:ins>
      <w:r w:rsidRPr="00825F1C">
        <w:t>and</w:t>
      </w:r>
      <w:ins w:id="40" w:author="Devyan Nitharwal" w:date="2026-01-28T19:58:00Z">
        <w:r w:rsidR="003C375B">
          <w:t xml:space="preserve"> </w:t>
        </w:r>
      </w:ins>
      <w:r>
        <w:t>0.92</w:t>
      </w:r>
      <w:ins w:id="41" w:author="Devyan Nitharwal" w:date="2026-01-28T19:58:00Z">
        <w:r w:rsidR="003C375B">
          <w:t xml:space="preserve"> </w:t>
        </w:r>
      </w:ins>
      <w:r w:rsidRPr="00825F1C">
        <w:t>tonnes</w:t>
      </w:r>
      <w:r>
        <w:t xml:space="preserve"> ha</w:t>
      </w:r>
      <w:r w:rsidRPr="00972076">
        <w:rPr>
          <w:vertAlign w:val="superscript"/>
        </w:rPr>
        <w:t>-1</w:t>
      </w:r>
      <w:r w:rsidRPr="00825F1C">
        <w:t xml:space="preserve"> respectively</w:t>
      </w:r>
      <w:ins w:id="42" w:author="Devyan Nitharwal" w:date="2026-01-28T19:58:00Z">
        <w:r w:rsidR="003C375B">
          <w:t xml:space="preserve"> </w:t>
        </w:r>
      </w:ins>
      <w:r w:rsidRPr="00286B93">
        <w:t>(</w:t>
      </w:r>
      <w:r w:rsidRPr="00286B93">
        <w:rPr>
          <w:color w:val="000000" w:themeColor="text1"/>
        </w:rPr>
        <w:t>INDIASTAT, 2023</w:t>
      </w:r>
      <w:r w:rsidRPr="00286B93">
        <w:t>).</w:t>
      </w:r>
    </w:p>
    <w:p w:rsidR="00E82894" w:rsidRDefault="00E82894" w:rsidP="00E82894">
      <w:pPr>
        <w:pStyle w:val="BodyText"/>
        <w:spacing w:before="2" w:line="355" w:lineRule="auto"/>
        <w:ind w:right="193" w:firstLine="720"/>
        <w:rPr>
          <w:color w:val="000000" w:themeColor="text1"/>
          <w:lang w:val="en-IN"/>
        </w:rPr>
      </w:pPr>
      <w:r>
        <w:t xml:space="preserve">Insect pests are major biotic constraints that causes severe threat to mustard from germination to harvest and about </w:t>
      </w:r>
      <w:r w:rsidRPr="00825F1C">
        <w:t>43 species of insect pests infest rapeseed-mustard crop in India, out of which a</w:t>
      </w:r>
      <w:ins w:id="43" w:author="Devyan Nitharwal" w:date="2026-01-28T19:58:00Z">
        <w:r w:rsidR="00214E9E">
          <w:t xml:space="preserve"> </w:t>
        </w:r>
      </w:ins>
      <w:r w:rsidRPr="00825F1C">
        <w:rPr>
          <w:spacing w:val="-1"/>
        </w:rPr>
        <w:t>dozen</w:t>
      </w:r>
      <w:ins w:id="44" w:author="Devyan Nitharwal" w:date="2026-01-28T19:58:00Z">
        <w:r w:rsidR="00214E9E">
          <w:rPr>
            <w:spacing w:val="-1"/>
          </w:rPr>
          <w:t xml:space="preserve"> </w:t>
        </w:r>
      </w:ins>
      <w:r w:rsidRPr="00825F1C">
        <w:rPr>
          <w:spacing w:val="-1"/>
        </w:rPr>
        <w:t>species</w:t>
      </w:r>
      <w:r>
        <w:rPr>
          <w:spacing w:val="-1"/>
        </w:rPr>
        <w:t xml:space="preserve">is </w:t>
      </w:r>
      <w:r w:rsidRPr="00825F1C">
        <w:t>considered</w:t>
      </w:r>
      <w:ins w:id="45" w:author="Devyan Nitharwal" w:date="2026-01-28T19:59:00Z">
        <w:r w:rsidR="00214E9E">
          <w:t xml:space="preserve"> </w:t>
        </w:r>
      </w:ins>
      <w:r w:rsidRPr="00825F1C">
        <w:t>as</w:t>
      </w:r>
      <w:ins w:id="46" w:author="Devyan Nitharwal" w:date="2026-01-28T19:59:00Z">
        <w:r w:rsidR="00214E9E">
          <w:t xml:space="preserve"> </w:t>
        </w:r>
      </w:ins>
      <w:r w:rsidRPr="00825F1C">
        <w:t>major</w:t>
      </w:r>
      <w:ins w:id="47" w:author="Devyan Nitharwal" w:date="2026-01-28T19:59:00Z">
        <w:r w:rsidR="00214E9E">
          <w:t xml:space="preserve"> </w:t>
        </w:r>
      </w:ins>
      <w:r w:rsidRPr="00825F1C">
        <w:t>pests</w:t>
      </w:r>
      <w:ins w:id="48" w:author="Devyan Nitharwal" w:date="2026-01-28T19:59:00Z">
        <w:r w:rsidR="00214E9E">
          <w:t xml:space="preserve"> </w:t>
        </w:r>
      </w:ins>
      <w:r w:rsidRPr="00825F1C">
        <w:t>(</w:t>
      </w:r>
      <w:r w:rsidRPr="00C61B3D">
        <w:rPr>
          <w:color w:val="000000" w:themeColor="text1"/>
        </w:rPr>
        <w:t>Purwar</w:t>
      </w:r>
      <w:ins w:id="49" w:author="Devyan Nitharwal" w:date="2026-01-28T19:59:00Z">
        <w:r w:rsidR="00214E9E">
          <w:rPr>
            <w:color w:val="000000" w:themeColor="text1"/>
          </w:rPr>
          <w:t xml:space="preserve"> </w:t>
        </w:r>
      </w:ins>
      <w:r w:rsidRPr="00C61B3D">
        <w:rPr>
          <w:i/>
          <w:iCs/>
          <w:color w:val="000000" w:themeColor="text1"/>
        </w:rPr>
        <w:t>et al.,</w:t>
      </w:r>
      <w:r w:rsidRPr="00C61B3D">
        <w:rPr>
          <w:color w:val="000000" w:themeColor="text1"/>
        </w:rPr>
        <w:t xml:space="preserve"> 2004</w:t>
      </w:r>
      <w:r>
        <w:rPr>
          <w:color w:val="000000" w:themeColor="text1"/>
        </w:rPr>
        <w:t>).</w:t>
      </w:r>
      <w:ins w:id="50" w:author="Devyan Nitharwal" w:date="2026-01-28T19:59:00Z">
        <w:r w:rsidR="00214E9E">
          <w:rPr>
            <w:color w:val="000000" w:themeColor="text1"/>
          </w:rPr>
          <w:t xml:space="preserve"> </w:t>
        </w:r>
      </w:ins>
      <w:r w:rsidRPr="00825F1C">
        <w:t>The</w:t>
      </w:r>
      <w:ins w:id="51" w:author="Devyan Nitharwal" w:date="2026-01-28T19:59:00Z">
        <w:r w:rsidR="00214E9E">
          <w:t xml:space="preserve"> </w:t>
        </w:r>
      </w:ins>
      <w:r w:rsidRPr="00825F1C">
        <w:t>aphid</w:t>
      </w:r>
      <w:ins w:id="52" w:author="Devyan Nitharwal" w:date="2026-01-28T19:59:00Z">
        <w:r w:rsidR="00214E9E">
          <w:t xml:space="preserve"> </w:t>
        </w:r>
      </w:ins>
      <w:r w:rsidRPr="00825F1C">
        <w:t>species,</w:t>
      </w:r>
      <w:ins w:id="53" w:author="Devyan Nitharwal" w:date="2026-01-28T19:59:00Z">
        <w:r w:rsidR="00214E9E">
          <w:t xml:space="preserve"> </w:t>
        </w:r>
      </w:ins>
      <w:r w:rsidRPr="00825F1C">
        <w:rPr>
          <w:i/>
        </w:rPr>
        <w:t>viz</w:t>
      </w:r>
      <w:r w:rsidRPr="00825F1C">
        <w:t>.,</w:t>
      </w:r>
      <w:ins w:id="54" w:author="Devyan Nitharwal" w:date="2026-01-28T19:59:00Z">
        <w:r w:rsidR="00214E9E">
          <w:t xml:space="preserve"> </w:t>
        </w:r>
      </w:ins>
      <w:r w:rsidRPr="00825F1C">
        <w:rPr>
          <w:i/>
        </w:rPr>
        <w:t>Lipaphis</w:t>
      </w:r>
      <w:ins w:id="55" w:author="Devyan Nitharwal" w:date="2026-01-28T19:59:00Z">
        <w:r w:rsidR="00214E9E">
          <w:rPr>
            <w:i/>
          </w:rPr>
          <w:t xml:space="preserve"> </w:t>
        </w:r>
      </w:ins>
      <w:r w:rsidRPr="00825F1C">
        <w:rPr>
          <w:i/>
        </w:rPr>
        <w:t>erysimi</w:t>
      </w:r>
      <w:ins w:id="56" w:author="Devyan Nitharwal" w:date="2026-01-28T19:59:00Z">
        <w:r w:rsidR="00214E9E">
          <w:rPr>
            <w:i/>
          </w:rPr>
          <w:t xml:space="preserve"> </w:t>
        </w:r>
      </w:ins>
      <w:r w:rsidRPr="00825F1C">
        <w:t xml:space="preserve">(Kaltenbach), </w:t>
      </w:r>
      <w:r w:rsidRPr="00825F1C">
        <w:rPr>
          <w:i/>
        </w:rPr>
        <w:t>Brevicoryne</w:t>
      </w:r>
      <w:ins w:id="57" w:author="Devyan Nitharwal" w:date="2026-01-28T19:59:00Z">
        <w:r w:rsidR="00214E9E">
          <w:rPr>
            <w:i/>
          </w:rPr>
          <w:t xml:space="preserve"> </w:t>
        </w:r>
      </w:ins>
      <w:r w:rsidRPr="00825F1C">
        <w:rPr>
          <w:i/>
        </w:rPr>
        <w:t>brassicae</w:t>
      </w:r>
      <w:ins w:id="58" w:author="Devyan Nitharwal" w:date="2026-01-28T19:59:00Z">
        <w:r w:rsidR="00214E9E">
          <w:rPr>
            <w:i/>
          </w:rPr>
          <w:t xml:space="preserve"> </w:t>
        </w:r>
      </w:ins>
      <w:r w:rsidRPr="00825F1C">
        <w:t xml:space="preserve">(Linnaeus) and </w:t>
      </w:r>
      <w:r w:rsidRPr="00825F1C">
        <w:rPr>
          <w:i/>
        </w:rPr>
        <w:t>Myzus</w:t>
      </w:r>
      <w:ins w:id="59" w:author="Devyan Nitharwal" w:date="2026-01-28T19:59:00Z">
        <w:r w:rsidR="00214E9E">
          <w:rPr>
            <w:i/>
          </w:rPr>
          <w:t xml:space="preserve"> </w:t>
        </w:r>
      </w:ins>
      <w:r w:rsidRPr="00825F1C">
        <w:rPr>
          <w:i/>
        </w:rPr>
        <w:t>persicae</w:t>
      </w:r>
      <w:ins w:id="60" w:author="Devyan Nitharwal" w:date="2026-01-28T19:59:00Z">
        <w:r w:rsidR="00214E9E">
          <w:rPr>
            <w:i/>
          </w:rPr>
          <w:t xml:space="preserve"> </w:t>
        </w:r>
      </w:ins>
      <w:r w:rsidRPr="00825F1C">
        <w:t>(Sulzer) are the key pests</w:t>
      </w:r>
      <w:ins w:id="61" w:author="Devyan Nitharwal" w:date="2026-01-28T19:59:00Z">
        <w:r w:rsidR="00214E9E">
          <w:t xml:space="preserve"> </w:t>
        </w:r>
      </w:ins>
      <w:r w:rsidRPr="003A0F39">
        <w:rPr>
          <w:color w:val="000000" w:themeColor="text1"/>
        </w:rPr>
        <w:t>(Sarangde</w:t>
      </w:r>
      <w:ins w:id="62" w:author="Devyan Nitharwal" w:date="2026-01-28T19:59:00Z">
        <w:r w:rsidR="00214E9E">
          <w:rPr>
            <w:color w:val="000000" w:themeColor="text1"/>
          </w:rPr>
          <w:t xml:space="preserve"> </w:t>
        </w:r>
      </w:ins>
      <w:r w:rsidRPr="003A0F39">
        <w:rPr>
          <w:color w:val="000000" w:themeColor="text1"/>
        </w:rPr>
        <w:t>vot</w:t>
      </w:r>
      <w:ins w:id="63" w:author="Devyan Nitharwal" w:date="2026-01-28T19:59:00Z">
        <w:r w:rsidR="00214E9E">
          <w:rPr>
            <w:color w:val="000000" w:themeColor="text1"/>
          </w:rPr>
          <w:t xml:space="preserve"> </w:t>
        </w:r>
      </w:ins>
      <w:r w:rsidRPr="003A0F39">
        <w:rPr>
          <w:i/>
          <w:color w:val="000000" w:themeColor="text1"/>
        </w:rPr>
        <w:t>et al</w:t>
      </w:r>
      <w:r w:rsidRPr="003A0F39">
        <w:rPr>
          <w:color w:val="000000" w:themeColor="text1"/>
        </w:rPr>
        <w:t xml:space="preserve">., 2006) </w:t>
      </w:r>
      <w:r w:rsidRPr="00825F1C">
        <w:t>resulting in both qualitative and quantitative losses. Among these,</w:t>
      </w:r>
      <w:ins w:id="64" w:author="Devyan Nitharwal" w:date="2026-01-28T20:00:00Z">
        <w:r w:rsidR="00214E9E">
          <w:t xml:space="preserve"> </w:t>
        </w:r>
      </w:ins>
      <w:r w:rsidRPr="00825F1C">
        <w:t xml:space="preserve">mustard aphid, </w:t>
      </w:r>
      <w:r w:rsidRPr="00825F1C">
        <w:rPr>
          <w:i/>
        </w:rPr>
        <w:t>Lipaphis</w:t>
      </w:r>
      <w:ins w:id="65" w:author="Devyan Nitharwal" w:date="2026-01-28T20:00:00Z">
        <w:r w:rsidR="00214E9E">
          <w:rPr>
            <w:i/>
          </w:rPr>
          <w:t xml:space="preserve"> </w:t>
        </w:r>
      </w:ins>
      <w:r w:rsidRPr="00825F1C">
        <w:rPr>
          <w:i/>
        </w:rPr>
        <w:t>erysimi</w:t>
      </w:r>
      <w:ins w:id="66" w:author="Devyan Nitharwal" w:date="2026-01-28T20:00:00Z">
        <w:r w:rsidR="00214E9E">
          <w:rPr>
            <w:i/>
          </w:rPr>
          <w:t xml:space="preserve"> </w:t>
        </w:r>
      </w:ins>
      <w:r w:rsidRPr="00825F1C">
        <w:t>(Hemiptera: Aphididae) is predominant capable of causing up to</w:t>
      </w:r>
      <w:ins w:id="67" w:author="Devyan Nitharwal" w:date="2026-01-28T20:00:00Z">
        <w:r w:rsidR="00214E9E">
          <w:t xml:space="preserve"> </w:t>
        </w:r>
      </w:ins>
      <w:r w:rsidRPr="00825F1C">
        <w:t>96</w:t>
      </w:r>
      <w:ins w:id="68" w:author="Devyan Nitharwal" w:date="2026-01-28T20:00:00Z">
        <w:r w:rsidR="00214E9E">
          <w:t xml:space="preserve"> </w:t>
        </w:r>
      </w:ins>
      <w:r w:rsidRPr="00825F1C">
        <w:t>per cent yield</w:t>
      </w:r>
      <w:ins w:id="69" w:author="Devyan Nitharwal" w:date="2026-01-28T20:00:00Z">
        <w:r w:rsidR="00214E9E">
          <w:t xml:space="preserve"> </w:t>
        </w:r>
      </w:ins>
      <w:r w:rsidRPr="00825F1C">
        <w:t>losses</w:t>
      </w:r>
      <w:ins w:id="70" w:author="Devyan Nitharwal" w:date="2026-01-28T20:00:00Z">
        <w:r w:rsidR="00214E9E">
          <w:t xml:space="preserve"> </w:t>
        </w:r>
      </w:ins>
      <w:r w:rsidRPr="00825F1C">
        <w:t>and 5-6</w:t>
      </w:r>
      <w:ins w:id="71" w:author="Devyan Nitharwal" w:date="2026-01-28T20:00:00Z">
        <w:r w:rsidR="00214E9E">
          <w:t xml:space="preserve"> </w:t>
        </w:r>
      </w:ins>
      <w:r w:rsidRPr="00825F1C">
        <w:t>per cent reduction in</w:t>
      </w:r>
      <w:ins w:id="72" w:author="Devyan Nitharwal" w:date="2026-01-28T20:00:00Z">
        <w:r w:rsidR="00214E9E">
          <w:t xml:space="preserve"> </w:t>
        </w:r>
      </w:ins>
      <w:r w:rsidRPr="00825F1C">
        <w:t>oil content (</w:t>
      </w:r>
      <w:r w:rsidRPr="003A0F39">
        <w:rPr>
          <w:color w:val="000000" w:themeColor="text1"/>
        </w:rPr>
        <w:t>Shylesha</w:t>
      </w:r>
      <w:ins w:id="73" w:author="Devyan Nitharwal" w:date="2026-01-28T20:00:00Z">
        <w:r w:rsidR="00214E9E">
          <w:rPr>
            <w:color w:val="000000" w:themeColor="text1"/>
          </w:rPr>
          <w:t xml:space="preserve"> </w:t>
        </w:r>
      </w:ins>
      <w:r w:rsidRPr="003A0F39">
        <w:rPr>
          <w:i/>
          <w:color w:val="000000" w:themeColor="text1"/>
        </w:rPr>
        <w:t>et al</w:t>
      </w:r>
      <w:r w:rsidRPr="003A0F39">
        <w:rPr>
          <w:color w:val="000000" w:themeColor="text1"/>
        </w:rPr>
        <w:t>., 2006).</w:t>
      </w:r>
      <w:r>
        <w:rPr>
          <w:color w:val="000000" w:themeColor="text1"/>
        </w:rPr>
        <w:t xml:space="preserve">  Heavy yield losses to rapeseed-mustard by </w:t>
      </w:r>
      <w:r w:rsidRPr="003A0F39">
        <w:rPr>
          <w:i/>
          <w:iCs/>
          <w:color w:val="000000" w:themeColor="text1"/>
        </w:rPr>
        <w:t>L. erysimi</w:t>
      </w:r>
      <w:r>
        <w:rPr>
          <w:color w:val="000000" w:themeColor="text1"/>
        </w:rPr>
        <w:t xml:space="preserve"> have been reported in India. Various researchers reported </w:t>
      </w:r>
      <w:r>
        <w:rPr>
          <w:color w:val="000000" w:themeColor="text1"/>
        </w:rPr>
        <w:lastRenderedPageBreak/>
        <w:t xml:space="preserve">reductions up to 91 percent in yield due to aphid infestation (Chauhan and Chauhan 2005, Bunker </w:t>
      </w:r>
      <w:r w:rsidRPr="003A0F39">
        <w:rPr>
          <w:i/>
          <w:color w:val="000000" w:themeColor="text1"/>
        </w:rPr>
        <w:t>et al</w:t>
      </w:r>
      <w:r w:rsidRPr="003A0F39">
        <w:rPr>
          <w:color w:val="000000" w:themeColor="text1"/>
        </w:rPr>
        <w:t>., 2006</w:t>
      </w:r>
      <w:r>
        <w:rPr>
          <w:color w:val="000000" w:themeColor="text1"/>
        </w:rPr>
        <w:t xml:space="preserve"> and Kumar and Kular 2011). </w:t>
      </w:r>
      <w:r w:rsidR="00AA1CAF" w:rsidRPr="00AA1CAF">
        <w:rPr>
          <w:color w:val="000000" w:themeColor="text1"/>
          <w:lang w:val="en-IN"/>
        </w:rPr>
        <w:t>Integrated pest management (IPM) is a well-established strategy for managing agronomically important insect pests (Pedigo</w:t>
      </w:r>
      <w:r w:rsidR="00AA1CAF" w:rsidRPr="00AA1CAF">
        <w:rPr>
          <w:i/>
          <w:iCs/>
          <w:color w:val="000000" w:themeColor="text1"/>
          <w:lang w:val="en-IN"/>
        </w:rPr>
        <w:t>et al.</w:t>
      </w:r>
      <w:r w:rsidR="00AA1CAF" w:rsidRPr="00AA1CAF">
        <w:rPr>
          <w:color w:val="000000" w:themeColor="text1"/>
          <w:lang w:val="en-IN"/>
        </w:rPr>
        <w:t xml:space="preserve"> 1986), and has been identified as the most cost-efficient tool to reduce aphid outbreaks</w:t>
      </w:r>
      <w:r w:rsidR="00AA1CAF">
        <w:rPr>
          <w:color w:val="000000" w:themeColor="text1"/>
          <w:lang w:val="en-IN"/>
        </w:rPr>
        <w:t xml:space="preserve">. </w:t>
      </w:r>
      <w:r w:rsidR="00AA1CAF" w:rsidRPr="00AA1CAF">
        <w:rPr>
          <w:color w:val="000000" w:themeColor="text1"/>
          <w:lang w:val="en-IN"/>
        </w:rPr>
        <w:t xml:space="preserve">The economic injury level (EIL) and economic threshold (ET) are key IPM concepts(Johnson </w:t>
      </w:r>
      <w:r w:rsidR="00AA1CAF" w:rsidRPr="00AA1CAF">
        <w:rPr>
          <w:i/>
          <w:iCs/>
          <w:color w:val="000000" w:themeColor="text1"/>
          <w:lang w:val="en-IN"/>
        </w:rPr>
        <w:t>et al.</w:t>
      </w:r>
      <w:r w:rsidR="00AA1CAF" w:rsidRPr="00AA1CAF">
        <w:rPr>
          <w:color w:val="000000" w:themeColor="text1"/>
          <w:lang w:val="en-IN"/>
        </w:rPr>
        <w:t xml:space="preserve"> 2009, Ragsdale </w:t>
      </w:r>
      <w:r w:rsidR="00AA1CAF" w:rsidRPr="00AA1CAF">
        <w:rPr>
          <w:i/>
          <w:iCs/>
          <w:color w:val="000000" w:themeColor="text1"/>
          <w:lang w:val="en-IN"/>
        </w:rPr>
        <w:t>et al.</w:t>
      </w:r>
      <w:r w:rsidR="00AA1CAF" w:rsidRPr="00AA1CAF">
        <w:rPr>
          <w:color w:val="000000" w:themeColor="text1"/>
          <w:lang w:val="en-IN"/>
        </w:rPr>
        <w:t xml:space="preserve"> 2011).Therefore, the present investigation was aimed to determine the economic injury levels of </w:t>
      </w:r>
      <w:r w:rsidR="00AA1CAF" w:rsidRPr="00AA1CAF">
        <w:rPr>
          <w:i/>
          <w:iCs/>
        </w:rPr>
        <w:t>L. erysimi</w:t>
      </w:r>
      <w:ins w:id="74" w:author="Devyan Nitharwal" w:date="2026-01-28T20:00:00Z">
        <w:r w:rsidR="00EB40AA">
          <w:rPr>
            <w:i/>
            <w:iCs/>
          </w:rPr>
          <w:t xml:space="preserve"> </w:t>
        </w:r>
      </w:ins>
      <w:r w:rsidR="00AA1CAF" w:rsidRPr="00AA1CAF">
        <w:rPr>
          <w:color w:val="000000" w:themeColor="text1"/>
          <w:lang w:val="en-IN"/>
        </w:rPr>
        <w:t xml:space="preserve">infesting </w:t>
      </w:r>
      <w:r w:rsidR="00AA1CAF">
        <w:rPr>
          <w:color w:val="000000" w:themeColor="text1"/>
          <w:lang w:val="en-IN"/>
        </w:rPr>
        <w:t>mustard</w:t>
      </w:r>
      <w:r w:rsidR="00AA1CAF" w:rsidRPr="00AA1CAF">
        <w:rPr>
          <w:color w:val="000000" w:themeColor="text1"/>
          <w:lang w:val="en-IN"/>
        </w:rPr>
        <w:t>.</w:t>
      </w:r>
    </w:p>
    <w:p w:rsidR="008B19CB" w:rsidRDefault="008B19CB" w:rsidP="008B19CB">
      <w:pPr>
        <w:pStyle w:val="BodyText"/>
        <w:tabs>
          <w:tab w:val="left" w:pos="8755"/>
          <w:tab w:val="left" w:pos="9450"/>
        </w:tabs>
        <w:spacing w:before="121" w:line="360" w:lineRule="auto"/>
        <w:ind w:left="142" w:right="271" w:hanging="52"/>
        <w:jc w:val="center"/>
        <w:rPr>
          <w:b/>
          <w:bCs/>
        </w:rPr>
      </w:pPr>
      <w:r w:rsidRPr="00CF55FF">
        <w:rPr>
          <w:b/>
          <w:bCs/>
        </w:rPr>
        <w:t>MATERIAL AND METHODS</w:t>
      </w:r>
    </w:p>
    <w:p w:rsidR="00982737" w:rsidRDefault="00982737" w:rsidP="00E81D1F">
      <w:pPr>
        <w:spacing w:after="40" w:line="360" w:lineRule="auto"/>
        <w:ind w:firstLine="720"/>
        <w:jc w:val="both"/>
        <w:rPr>
          <w:rFonts w:ascii="Times New Roman" w:hAnsi="Times New Roman" w:cs="Times New Roman"/>
          <w:sz w:val="24"/>
          <w:szCs w:val="24"/>
        </w:rPr>
      </w:pPr>
      <w:r w:rsidRPr="00833781">
        <w:rPr>
          <w:rFonts w:ascii="Times New Roman" w:hAnsi="Times New Roman" w:cs="Times New Roman"/>
          <w:sz w:val="24"/>
          <w:szCs w:val="24"/>
        </w:rPr>
        <w:t xml:space="preserve">A pot experiment was conducted during </w:t>
      </w:r>
      <w:del w:id="75" w:author="Devyan Nitharwal" w:date="2026-01-28T20:01:00Z">
        <w:r w:rsidRPr="00833781" w:rsidDel="00625D1E">
          <w:rPr>
            <w:rFonts w:ascii="Times New Roman" w:hAnsi="Times New Roman" w:cs="Times New Roman"/>
            <w:i/>
            <w:iCs/>
            <w:sz w:val="24"/>
            <w:szCs w:val="24"/>
          </w:rPr>
          <w:delText>r</w:delText>
        </w:r>
      </w:del>
      <w:ins w:id="76" w:author="Devyan Nitharwal" w:date="2026-01-28T20:01:00Z">
        <w:r w:rsidR="00625D1E">
          <w:rPr>
            <w:rFonts w:ascii="Times New Roman" w:hAnsi="Times New Roman" w:cs="Times New Roman"/>
            <w:i/>
            <w:iCs/>
            <w:sz w:val="24"/>
            <w:szCs w:val="24"/>
          </w:rPr>
          <w:t>R</w:t>
        </w:r>
      </w:ins>
      <w:r w:rsidRPr="00833781">
        <w:rPr>
          <w:rFonts w:ascii="Times New Roman" w:hAnsi="Times New Roman" w:cs="Times New Roman"/>
          <w:i/>
          <w:iCs/>
          <w:sz w:val="24"/>
          <w:szCs w:val="24"/>
        </w:rPr>
        <w:t>abi</w:t>
      </w:r>
      <w:r w:rsidRPr="00833781">
        <w:rPr>
          <w:rFonts w:ascii="Times New Roman" w:hAnsi="Times New Roman" w:cs="Times New Roman"/>
          <w:sz w:val="24"/>
          <w:szCs w:val="24"/>
        </w:rPr>
        <w:t>, 2021-22 and 2022-23 to determine the Economic Injury Levels (EIL) of mustard aphid</w:t>
      </w:r>
      <w:r>
        <w:rPr>
          <w:rFonts w:ascii="Times New Roman" w:hAnsi="Times New Roman" w:cs="Times New Roman"/>
          <w:sz w:val="24"/>
          <w:szCs w:val="24"/>
        </w:rPr>
        <w:t xml:space="preserve">. The experiment was laid out in </w:t>
      </w:r>
      <w:r w:rsidRPr="00644BFF">
        <w:rPr>
          <w:rFonts w:ascii="Times New Roman" w:hAnsi="Times New Roman" w:cs="Times New Roman"/>
          <w:sz w:val="24"/>
          <w:szCs w:val="24"/>
          <w:lang w:val="en-US"/>
        </w:rPr>
        <w:t xml:space="preserve">Completely Randomized Design with </w:t>
      </w:r>
      <w:r>
        <w:rPr>
          <w:rFonts w:ascii="Times New Roman" w:hAnsi="Times New Roman" w:cs="Times New Roman"/>
          <w:sz w:val="24"/>
          <w:szCs w:val="24"/>
          <w:lang w:val="en-US"/>
        </w:rPr>
        <w:t>eight</w:t>
      </w:r>
      <w:r w:rsidRPr="00644BFF">
        <w:rPr>
          <w:rFonts w:ascii="Times New Roman" w:hAnsi="Times New Roman" w:cs="Times New Roman"/>
          <w:sz w:val="24"/>
          <w:szCs w:val="24"/>
          <w:lang w:val="en-US"/>
        </w:rPr>
        <w:t xml:space="preserve"> treatments </w:t>
      </w:r>
      <w:r>
        <w:rPr>
          <w:rFonts w:ascii="Times New Roman" w:hAnsi="Times New Roman" w:cs="Times New Roman"/>
          <w:sz w:val="24"/>
          <w:szCs w:val="24"/>
          <w:lang w:val="en-US"/>
        </w:rPr>
        <w:t xml:space="preserve">and three </w:t>
      </w:r>
      <w:r w:rsidRPr="00644BFF">
        <w:rPr>
          <w:rFonts w:ascii="Times New Roman" w:hAnsi="Times New Roman" w:cs="Times New Roman"/>
          <w:sz w:val="24"/>
          <w:szCs w:val="24"/>
          <w:lang w:val="en-US"/>
        </w:rPr>
        <w:t>replicat</w:t>
      </w:r>
      <w:r>
        <w:rPr>
          <w:rFonts w:ascii="Times New Roman" w:hAnsi="Times New Roman" w:cs="Times New Roman"/>
          <w:sz w:val="24"/>
          <w:szCs w:val="24"/>
          <w:lang w:val="en-US"/>
        </w:rPr>
        <w:t>ions</w:t>
      </w:r>
      <w:r w:rsidRPr="00644BFF">
        <w:rPr>
          <w:rFonts w:ascii="Times New Roman" w:hAnsi="Times New Roman" w:cs="Times New Roman"/>
          <w:sz w:val="24"/>
          <w:szCs w:val="24"/>
          <w:lang w:val="en-US"/>
        </w:rPr>
        <w:t>. Each replication</w:t>
      </w:r>
      <w:r w:rsidRPr="00A529FC">
        <w:rPr>
          <w:rFonts w:ascii="Times New Roman" w:hAnsi="Times New Roman" w:cs="Times New Roman"/>
          <w:sz w:val="24"/>
          <w:szCs w:val="24"/>
          <w:lang w:val="en-US"/>
        </w:rPr>
        <w:t xml:space="preserve"> consisted </w:t>
      </w:r>
      <w:r w:rsidRPr="00644BFF">
        <w:rPr>
          <w:rFonts w:ascii="Times New Roman" w:hAnsi="Times New Roman" w:cs="Times New Roman"/>
          <w:sz w:val="24"/>
          <w:szCs w:val="24"/>
          <w:lang w:val="en-US"/>
        </w:rPr>
        <w:t>of five pots and a total of 15 pots were used per treatment</w:t>
      </w:r>
      <w:r>
        <w:rPr>
          <w:rFonts w:ascii="Times New Roman" w:hAnsi="Times New Roman" w:cs="Times New Roman"/>
          <w:sz w:val="24"/>
          <w:szCs w:val="24"/>
          <w:lang w:val="en-US"/>
        </w:rPr>
        <w:t xml:space="preserve">. </w:t>
      </w:r>
    </w:p>
    <w:p w:rsidR="00E81D1F" w:rsidRDefault="00982737" w:rsidP="00E81D1F">
      <w:pPr>
        <w:spacing w:after="40" w:line="360" w:lineRule="auto"/>
        <w:ind w:firstLine="720"/>
        <w:jc w:val="both"/>
        <w:rPr>
          <w:rFonts w:ascii="Times New Roman" w:hAnsi="Times New Roman" w:cs="Times New Roman"/>
          <w:sz w:val="24"/>
          <w:szCs w:val="24"/>
        </w:rPr>
      </w:pPr>
      <w:r w:rsidRPr="00833781">
        <w:rPr>
          <w:rFonts w:ascii="Times New Roman" w:hAnsi="Times New Roman" w:cs="Times New Roman"/>
          <w:sz w:val="24"/>
          <w:szCs w:val="24"/>
        </w:rPr>
        <w:t>The pots were filled with sterilized soil to avoid soil borne pathogens and sowing was taken up on 16</w:t>
      </w:r>
      <w:r w:rsidRPr="00833781">
        <w:rPr>
          <w:rFonts w:ascii="Times New Roman" w:hAnsi="Times New Roman" w:cs="Times New Roman"/>
          <w:sz w:val="24"/>
          <w:szCs w:val="24"/>
          <w:vertAlign w:val="superscript"/>
        </w:rPr>
        <w:t>th</w:t>
      </w:r>
      <w:r w:rsidRPr="00833781">
        <w:rPr>
          <w:rFonts w:ascii="Times New Roman" w:hAnsi="Times New Roman" w:cs="Times New Roman"/>
          <w:sz w:val="24"/>
          <w:szCs w:val="24"/>
        </w:rPr>
        <w:t xml:space="preserve"> November during</w:t>
      </w:r>
      <w:r w:rsidRPr="00FD2C1C">
        <w:rPr>
          <w:rFonts w:ascii="Times New Roman" w:hAnsi="Times New Roman" w:cs="Times New Roman"/>
          <w:sz w:val="24"/>
          <w:szCs w:val="24"/>
        </w:rPr>
        <w:t xml:space="preserve"> both the seasons. </w:t>
      </w:r>
      <w:r w:rsidRPr="00833781">
        <w:rPr>
          <w:rFonts w:ascii="Times New Roman" w:hAnsi="Times New Roman" w:cs="Times New Roman"/>
          <w:sz w:val="24"/>
          <w:szCs w:val="24"/>
        </w:rPr>
        <w:t xml:space="preserve">Two to three mustard seeds were sown in each pot and were irrigated after sowing. </w:t>
      </w:r>
      <w:r w:rsidR="006A0BC5">
        <w:rPr>
          <w:rFonts w:ascii="Times New Roman" w:hAnsi="Times New Roman" w:cs="Times New Roman"/>
          <w:sz w:val="24"/>
          <w:szCs w:val="24"/>
        </w:rPr>
        <w:t>W</w:t>
      </w:r>
      <w:r w:rsidRPr="00833781">
        <w:rPr>
          <w:rFonts w:ascii="Times New Roman" w:hAnsi="Times New Roman" w:cs="Times New Roman"/>
          <w:sz w:val="24"/>
          <w:szCs w:val="24"/>
        </w:rPr>
        <w:t xml:space="preserve">hen the crop was at 20-25 days of age, differential load of aphids </w:t>
      </w:r>
      <w:r>
        <w:rPr>
          <w:rFonts w:ascii="Times New Roman" w:hAnsi="Times New Roman" w:cs="Times New Roman"/>
          <w:sz w:val="24"/>
          <w:szCs w:val="24"/>
        </w:rPr>
        <w:t xml:space="preserve">(Table 1) </w:t>
      </w:r>
      <w:r w:rsidRPr="00833781">
        <w:rPr>
          <w:rFonts w:ascii="Times New Roman" w:hAnsi="Times New Roman" w:cs="Times New Roman"/>
          <w:sz w:val="24"/>
          <w:szCs w:val="24"/>
        </w:rPr>
        <w:t>w</w:t>
      </w:r>
      <w:r>
        <w:rPr>
          <w:rFonts w:ascii="Times New Roman" w:hAnsi="Times New Roman" w:cs="Times New Roman"/>
          <w:sz w:val="24"/>
          <w:szCs w:val="24"/>
        </w:rPr>
        <w:t>ere</w:t>
      </w:r>
      <w:r w:rsidRPr="00833781">
        <w:rPr>
          <w:rFonts w:ascii="Times New Roman" w:hAnsi="Times New Roman" w:cs="Times New Roman"/>
          <w:sz w:val="24"/>
          <w:szCs w:val="24"/>
        </w:rPr>
        <w:t xml:space="preserve"> released separately on the central shoot of each plant using camel hair brush</w:t>
      </w:r>
      <w:r>
        <w:rPr>
          <w:rFonts w:ascii="Times New Roman" w:hAnsi="Times New Roman" w:cs="Times New Roman"/>
          <w:sz w:val="24"/>
          <w:szCs w:val="24"/>
        </w:rPr>
        <w:t xml:space="preserve">. </w:t>
      </w:r>
      <w:r w:rsidRPr="00833781">
        <w:rPr>
          <w:rFonts w:ascii="Times New Roman" w:hAnsi="Times New Roman" w:cs="Times New Roman"/>
          <w:sz w:val="24"/>
          <w:szCs w:val="24"/>
        </w:rPr>
        <w:t xml:space="preserve">Subsequent releases were done at 15 days interval to maintain constant population till maturity stage of the crop. Each pot was individually caged using mylar cage and covered with muslin cloth after releasing aphids to prevent escape of aphids. </w:t>
      </w:r>
      <w:r w:rsidR="00E81D1F" w:rsidRPr="00833781">
        <w:rPr>
          <w:rFonts w:ascii="Times New Roman" w:hAnsi="Times New Roman" w:cs="Times New Roman"/>
          <w:sz w:val="24"/>
          <w:szCs w:val="24"/>
        </w:rPr>
        <w:t xml:space="preserve">Observations on seed yield per plant were </w:t>
      </w:r>
      <w:r w:rsidR="00E81D1F" w:rsidRPr="0029749F">
        <w:rPr>
          <w:rFonts w:ascii="Times New Roman" w:hAnsi="Times New Roman" w:cs="Times New Roman"/>
          <w:sz w:val="24"/>
          <w:szCs w:val="24"/>
        </w:rPr>
        <w:t xml:space="preserve">recorded. </w:t>
      </w:r>
      <w:r w:rsidR="00E81D1F" w:rsidRPr="001F5440">
        <w:rPr>
          <w:rFonts w:ascii="Times New Roman" w:hAnsi="Times New Roman" w:cs="Times New Roman"/>
          <w:sz w:val="24"/>
          <w:szCs w:val="24"/>
        </w:rPr>
        <w:t>The obtained treatment yields in kilograms were converted to hectare yields in kilograms for comparison.</w:t>
      </w:r>
    </w:p>
    <w:p w:rsidR="008A6A84" w:rsidDel="00625D1E" w:rsidRDefault="008A6A84" w:rsidP="00E81D1F">
      <w:pPr>
        <w:spacing w:after="40" w:line="360" w:lineRule="auto"/>
        <w:ind w:firstLine="720"/>
        <w:jc w:val="both"/>
        <w:rPr>
          <w:del w:id="77" w:author="Devyan Nitharwal" w:date="2026-01-28T20:01:00Z"/>
          <w:rFonts w:ascii="Times New Roman" w:hAnsi="Times New Roman" w:cs="Times New Roman"/>
          <w:sz w:val="24"/>
          <w:szCs w:val="24"/>
        </w:rPr>
      </w:pPr>
    </w:p>
    <w:p w:rsidR="008A6A84" w:rsidDel="00625D1E" w:rsidRDefault="008A6A84" w:rsidP="00E81D1F">
      <w:pPr>
        <w:spacing w:after="40" w:line="360" w:lineRule="auto"/>
        <w:ind w:firstLine="720"/>
        <w:jc w:val="both"/>
        <w:rPr>
          <w:del w:id="78" w:author="Devyan Nitharwal" w:date="2026-01-28T20:01:00Z"/>
          <w:rFonts w:ascii="Times New Roman" w:hAnsi="Times New Roman" w:cs="Times New Roman"/>
          <w:sz w:val="24"/>
          <w:szCs w:val="24"/>
        </w:rPr>
      </w:pPr>
    </w:p>
    <w:p w:rsidR="008A6A84" w:rsidRDefault="008A6A84" w:rsidP="008A6A84">
      <w:pPr>
        <w:spacing w:after="40" w:line="360" w:lineRule="auto"/>
        <w:jc w:val="both"/>
        <w:rPr>
          <w:rFonts w:ascii="Times New Roman" w:hAnsi="Times New Roman" w:cs="Times New Roman"/>
          <w:sz w:val="24"/>
          <w:szCs w:val="24"/>
        </w:rPr>
      </w:pPr>
    </w:p>
    <w:tbl>
      <w:tblPr>
        <w:tblStyle w:val="TableGrid"/>
        <w:tblpPr w:leftFromText="180" w:rightFromText="180" w:vertAnchor="text" w:horzAnchor="margin" w:tblpY="469"/>
        <w:tblW w:w="0" w:type="auto"/>
        <w:tblLook w:val="04A0"/>
      </w:tblPr>
      <w:tblGrid>
        <w:gridCol w:w="1822"/>
        <w:gridCol w:w="3168"/>
      </w:tblGrid>
      <w:tr w:rsidR="00E81D1F" w:rsidRPr="00833781" w:rsidTr="00E81D1F">
        <w:trPr>
          <w:trHeight w:val="346"/>
        </w:trPr>
        <w:tc>
          <w:tcPr>
            <w:tcW w:w="1822" w:type="dxa"/>
          </w:tcPr>
          <w:p w:rsidR="00E81D1F" w:rsidRPr="00833781" w:rsidRDefault="00E81D1F" w:rsidP="00E81D1F">
            <w:pPr>
              <w:spacing w:line="360" w:lineRule="auto"/>
              <w:jc w:val="center"/>
              <w:rPr>
                <w:rFonts w:ascii="Times New Roman" w:hAnsi="Times New Roman" w:cs="Times New Roman"/>
                <w:b/>
                <w:bCs/>
                <w:sz w:val="24"/>
                <w:szCs w:val="24"/>
              </w:rPr>
            </w:pPr>
            <w:r w:rsidRPr="00833781">
              <w:rPr>
                <w:rFonts w:ascii="Times New Roman" w:hAnsi="Times New Roman" w:cs="Times New Roman"/>
                <w:b/>
                <w:bCs/>
                <w:sz w:val="24"/>
                <w:szCs w:val="24"/>
              </w:rPr>
              <w:t>Treatment No.</w:t>
            </w:r>
          </w:p>
        </w:tc>
        <w:tc>
          <w:tcPr>
            <w:tcW w:w="3168" w:type="dxa"/>
          </w:tcPr>
          <w:p w:rsidR="00E81D1F" w:rsidRPr="00833781" w:rsidRDefault="00E81D1F" w:rsidP="00E81D1F">
            <w:pPr>
              <w:spacing w:line="360" w:lineRule="auto"/>
              <w:jc w:val="center"/>
              <w:rPr>
                <w:rFonts w:ascii="Times New Roman" w:hAnsi="Times New Roman" w:cs="Times New Roman"/>
                <w:b/>
                <w:bCs/>
                <w:sz w:val="24"/>
                <w:szCs w:val="24"/>
              </w:rPr>
            </w:pPr>
            <w:r w:rsidRPr="00833781">
              <w:rPr>
                <w:rFonts w:ascii="Times New Roman" w:hAnsi="Times New Roman" w:cs="Times New Roman"/>
                <w:b/>
                <w:bCs/>
                <w:sz w:val="24"/>
                <w:szCs w:val="24"/>
              </w:rPr>
              <w:t>Pest density</w:t>
            </w:r>
          </w:p>
        </w:tc>
      </w:tr>
      <w:tr w:rsidR="00E81D1F" w:rsidRPr="00833781" w:rsidTr="00E81D1F">
        <w:trPr>
          <w:trHeight w:val="355"/>
        </w:trPr>
        <w:tc>
          <w:tcPr>
            <w:tcW w:w="1822" w:type="dxa"/>
          </w:tcPr>
          <w:p w:rsidR="00E81D1F" w:rsidRPr="00833781" w:rsidRDefault="00E81D1F" w:rsidP="00E81D1F">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T1</w:t>
            </w:r>
          </w:p>
        </w:tc>
        <w:tc>
          <w:tcPr>
            <w:tcW w:w="3168" w:type="dxa"/>
          </w:tcPr>
          <w:p w:rsidR="00E81D1F" w:rsidRPr="00833781" w:rsidRDefault="00E81D1F" w:rsidP="00E81D1F">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 xml:space="preserve">Control (No </w:t>
            </w:r>
            <w:r w:rsidR="00D8472F">
              <w:rPr>
                <w:rFonts w:ascii="Times New Roman" w:hAnsi="Times New Roman" w:cs="Times New Roman"/>
                <w:sz w:val="24"/>
                <w:szCs w:val="24"/>
              </w:rPr>
              <w:t xml:space="preserve">aphids </w:t>
            </w:r>
            <w:r w:rsidRPr="00833781">
              <w:rPr>
                <w:rFonts w:ascii="Times New Roman" w:hAnsi="Times New Roman" w:cs="Times New Roman"/>
                <w:sz w:val="24"/>
                <w:szCs w:val="24"/>
              </w:rPr>
              <w:t>release</w:t>
            </w:r>
            <w:r w:rsidR="00D8472F">
              <w:rPr>
                <w:rFonts w:ascii="Times New Roman" w:hAnsi="Times New Roman" w:cs="Times New Roman"/>
                <w:sz w:val="24"/>
                <w:szCs w:val="24"/>
              </w:rPr>
              <w:t>d</w:t>
            </w:r>
            <w:r w:rsidRPr="00833781">
              <w:rPr>
                <w:rFonts w:ascii="Times New Roman" w:hAnsi="Times New Roman" w:cs="Times New Roman"/>
                <w:sz w:val="24"/>
                <w:szCs w:val="24"/>
              </w:rPr>
              <w:t>)</w:t>
            </w:r>
          </w:p>
        </w:tc>
      </w:tr>
      <w:tr w:rsidR="00E81D1F" w:rsidRPr="00833781" w:rsidTr="00E81D1F">
        <w:trPr>
          <w:trHeight w:val="346"/>
        </w:trPr>
        <w:tc>
          <w:tcPr>
            <w:tcW w:w="1822" w:type="dxa"/>
          </w:tcPr>
          <w:p w:rsidR="00E81D1F" w:rsidRPr="00833781" w:rsidRDefault="00E81D1F" w:rsidP="00E81D1F">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T2</w:t>
            </w:r>
          </w:p>
        </w:tc>
        <w:tc>
          <w:tcPr>
            <w:tcW w:w="3168" w:type="dxa"/>
          </w:tcPr>
          <w:p w:rsidR="00E81D1F" w:rsidRPr="00833781" w:rsidRDefault="00E81D1F" w:rsidP="00E81D1F">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 xml:space="preserve">20 aphids/plant </w:t>
            </w:r>
          </w:p>
        </w:tc>
      </w:tr>
      <w:tr w:rsidR="00E81D1F" w:rsidRPr="00833781" w:rsidTr="00E81D1F">
        <w:trPr>
          <w:trHeight w:val="355"/>
        </w:trPr>
        <w:tc>
          <w:tcPr>
            <w:tcW w:w="1822" w:type="dxa"/>
          </w:tcPr>
          <w:p w:rsidR="00E81D1F" w:rsidRPr="00833781" w:rsidRDefault="00E81D1F" w:rsidP="00E81D1F">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T3</w:t>
            </w:r>
          </w:p>
        </w:tc>
        <w:tc>
          <w:tcPr>
            <w:tcW w:w="3168" w:type="dxa"/>
          </w:tcPr>
          <w:p w:rsidR="00E81D1F" w:rsidRPr="00833781" w:rsidRDefault="00E81D1F" w:rsidP="00E81D1F">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40 aphids/plant</w:t>
            </w:r>
          </w:p>
        </w:tc>
      </w:tr>
      <w:tr w:rsidR="00E81D1F" w:rsidRPr="00833781" w:rsidTr="00E81D1F">
        <w:trPr>
          <w:trHeight w:val="346"/>
        </w:trPr>
        <w:tc>
          <w:tcPr>
            <w:tcW w:w="1822" w:type="dxa"/>
          </w:tcPr>
          <w:p w:rsidR="00E81D1F" w:rsidRPr="00833781" w:rsidRDefault="00E81D1F" w:rsidP="00E81D1F">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T4</w:t>
            </w:r>
          </w:p>
        </w:tc>
        <w:tc>
          <w:tcPr>
            <w:tcW w:w="3168" w:type="dxa"/>
          </w:tcPr>
          <w:p w:rsidR="00E81D1F" w:rsidRPr="00833781" w:rsidRDefault="00E81D1F" w:rsidP="00E81D1F">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60 aphids/plant</w:t>
            </w:r>
          </w:p>
        </w:tc>
      </w:tr>
      <w:tr w:rsidR="00E81D1F" w:rsidRPr="00833781" w:rsidTr="00E81D1F">
        <w:trPr>
          <w:trHeight w:val="346"/>
        </w:trPr>
        <w:tc>
          <w:tcPr>
            <w:tcW w:w="1822" w:type="dxa"/>
          </w:tcPr>
          <w:p w:rsidR="00E81D1F" w:rsidRPr="00833781" w:rsidRDefault="00E81D1F" w:rsidP="00E81D1F">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T5</w:t>
            </w:r>
          </w:p>
        </w:tc>
        <w:tc>
          <w:tcPr>
            <w:tcW w:w="3168" w:type="dxa"/>
          </w:tcPr>
          <w:p w:rsidR="00E81D1F" w:rsidRPr="00833781" w:rsidRDefault="00E81D1F" w:rsidP="00E81D1F">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80 aphids/plant</w:t>
            </w:r>
          </w:p>
        </w:tc>
      </w:tr>
      <w:tr w:rsidR="00E81D1F" w:rsidRPr="00833781" w:rsidTr="00E81D1F">
        <w:trPr>
          <w:trHeight w:val="355"/>
        </w:trPr>
        <w:tc>
          <w:tcPr>
            <w:tcW w:w="1822" w:type="dxa"/>
          </w:tcPr>
          <w:p w:rsidR="00E81D1F" w:rsidRPr="00833781" w:rsidRDefault="00E81D1F" w:rsidP="00E81D1F">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T6</w:t>
            </w:r>
          </w:p>
        </w:tc>
        <w:tc>
          <w:tcPr>
            <w:tcW w:w="3168" w:type="dxa"/>
          </w:tcPr>
          <w:p w:rsidR="00E81D1F" w:rsidRPr="00833781" w:rsidRDefault="00E81D1F" w:rsidP="00E81D1F">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100 aphids/plant</w:t>
            </w:r>
          </w:p>
        </w:tc>
      </w:tr>
      <w:tr w:rsidR="00E81D1F" w:rsidRPr="00833781" w:rsidTr="00E81D1F">
        <w:trPr>
          <w:trHeight w:val="346"/>
        </w:trPr>
        <w:tc>
          <w:tcPr>
            <w:tcW w:w="1822" w:type="dxa"/>
          </w:tcPr>
          <w:p w:rsidR="00E81D1F" w:rsidRPr="00833781" w:rsidRDefault="00E81D1F" w:rsidP="00E81D1F">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T7</w:t>
            </w:r>
          </w:p>
        </w:tc>
        <w:tc>
          <w:tcPr>
            <w:tcW w:w="3168" w:type="dxa"/>
          </w:tcPr>
          <w:p w:rsidR="00E81D1F" w:rsidRPr="00833781" w:rsidRDefault="00E81D1F" w:rsidP="00E81D1F">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120 aphids/plant</w:t>
            </w:r>
          </w:p>
        </w:tc>
      </w:tr>
      <w:tr w:rsidR="00E81D1F" w:rsidRPr="00833781" w:rsidTr="00E81D1F">
        <w:trPr>
          <w:trHeight w:val="355"/>
        </w:trPr>
        <w:tc>
          <w:tcPr>
            <w:tcW w:w="1822" w:type="dxa"/>
          </w:tcPr>
          <w:p w:rsidR="00E81D1F" w:rsidRPr="00833781" w:rsidRDefault="00E81D1F" w:rsidP="00E81D1F">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T8</w:t>
            </w:r>
          </w:p>
        </w:tc>
        <w:tc>
          <w:tcPr>
            <w:tcW w:w="3168" w:type="dxa"/>
          </w:tcPr>
          <w:p w:rsidR="00E81D1F" w:rsidRPr="00833781" w:rsidRDefault="00E81D1F" w:rsidP="00E81D1F">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140 aphids/plant</w:t>
            </w:r>
          </w:p>
        </w:tc>
      </w:tr>
    </w:tbl>
    <w:p w:rsidR="00E81D1F" w:rsidRPr="00E81D1F" w:rsidRDefault="00E81D1F" w:rsidP="00625D1E">
      <w:pPr>
        <w:spacing w:line="360" w:lineRule="auto"/>
        <w:rPr>
          <w:rFonts w:ascii="Times New Roman" w:hAnsi="Times New Roman" w:cs="Times New Roman"/>
          <w:b/>
          <w:bCs/>
          <w:sz w:val="24"/>
          <w:szCs w:val="24"/>
        </w:rPr>
        <w:pPrChange w:id="79" w:author="Devyan Nitharwal" w:date="2026-01-28T20:01:00Z">
          <w:pPr>
            <w:spacing w:line="360" w:lineRule="auto"/>
            <w:jc w:val="both"/>
          </w:pPr>
        </w:pPrChange>
      </w:pPr>
      <w:r w:rsidRPr="00833781">
        <w:rPr>
          <w:rFonts w:ascii="Times New Roman" w:hAnsi="Times New Roman" w:cs="Times New Roman"/>
          <w:b/>
          <w:bCs/>
          <w:sz w:val="24"/>
          <w:szCs w:val="24"/>
        </w:rPr>
        <w:t xml:space="preserve">Table </w:t>
      </w:r>
      <w:r>
        <w:rPr>
          <w:rFonts w:ascii="Times New Roman" w:hAnsi="Times New Roman" w:cs="Times New Roman"/>
          <w:b/>
          <w:bCs/>
          <w:sz w:val="24"/>
          <w:szCs w:val="24"/>
        </w:rPr>
        <w:t xml:space="preserve">1 </w:t>
      </w:r>
      <w:r w:rsidRPr="00833781">
        <w:rPr>
          <w:rFonts w:ascii="Times New Roman" w:hAnsi="Times New Roman" w:cs="Times New Roman"/>
          <w:b/>
          <w:bCs/>
          <w:sz w:val="24"/>
          <w:szCs w:val="24"/>
        </w:rPr>
        <w:t>Treatment details</w:t>
      </w:r>
    </w:p>
    <w:p w:rsidR="00982737" w:rsidRDefault="00982737" w:rsidP="00982737">
      <w:pPr>
        <w:spacing w:line="360" w:lineRule="auto"/>
        <w:jc w:val="both"/>
        <w:rPr>
          <w:rFonts w:ascii="Times New Roman" w:hAnsi="Times New Roman" w:cs="Times New Roman"/>
          <w:sz w:val="24"/>
          <w:szCs w:val="24"/>
        </w:rPr>
      </w:pPr>
    </w:p>
    <w:p w:rsidR="00982737" w:rsidRDefault="00982737" w:rsidP="00982737">
      <w:pPr>
        <w:spacing w:line="360" w:lineRule="auto"/>
        <w:jc w:val="both"/>
        <w:rPr>
          <w:rFonts w:ascii="Times New Roman" w:hAnsi="Times New Roman" w:cs="Times New Roman"/>
          <w:b/>
          <w:bCs/>
          <w:sz w:val="24"/>
          <w:szCs w:val="24"/>
        </w:rPr>
      </w:pPr>
    </w:p>
    <w:p w:rsidR="00982737" w:rsidRDefault="00982737" w:rsidP="00982737">
      <w:pPr>
        <w:spacing w:line="360" w:lineRule="auto"/>
        <w:jc w:val="both"/>
        <w:rPr>
          <w:rFonts w:ascii="Times New Roman" w:hAnsi="Times New Roman" w:cs="Times New Roman"/>
          <w:b/>
          <w:bCs/>
          <w:sz w:val="24"/>
          <w:szCs w:val="24"/>
        </w:rPr>
      </w:pPr>
    </w:p>
    <w:p w:rsidR="00982737" w:rsidRDefault="00982737" w:rsidP="00982737">
      <w:pPr>
        <w:spacing w:line="360" w:lineRule="auto"/>
        <w:jc w:val="both"/>
        <w:rPr>
          <w:rFonts w:ascii="Times New Roman" w:hAnsi="Times New Roman" w:cs="Times New Roman"/>
          <w:b/>
          <w:bCs/>
          <w:sz w:val="24"/>
          <w:szCs w:val="24"/>
        </w:rPr>
      </w:pPr>
    </w:p>
    <w:p w:rsidR="00E81D1F" w:rsidRDefault="00E81D1F" w:rsidP="00E81D1F">
      <w:pPr>
        <w:spacing w:line="360" w:lineRule="auto"/>
        <w:jc w:val="both"/>
        <w:rPr>
          <w:rFonts w:ascii="Times New Roman" w:hAnsi="Times New Roman" w:cs="Times New Roman"/>
          <w:b/>
          <w:bCs/>
          <w:sz w:val="24"/>
          <w:szCs w:val="24"/>
          <w:lang w:val="en-US"/>
        </w:rPr>
      </w:pPr>
    </w:p>
    <w:p w:rsidR="00E81D1F" w:rsidRDefault="00E81D1F" w:rsidP="00E81D1F">
      <w:pPr>
        <w:spacing w:line="360" w:lineRule="auto"/>
        <w:jc w:val="both"/>
        <w:rPr>
          <w:rFonts w:ascii="Times New Roman" w:hAnsi="Times New Roman" w:cs="Times New Roman"/>
          <w:b/>
          <w:bCs/>
          <w:sz w:val="24"/>
          <w:szCs w:val="24"/>
          <w:lang w:val="en-US"/>
        </w:rPr>
      </w:pPr>
    </w:p>
    <w:p w:rsidR="00E81D1F" w:rsidRDefault="00E81D1F" w:rsidP="00E81D1F">
      <w:pPr>
        <w:spacing w:line="360" w:lineRule="auto"/>
        <w:jc w:val="both"/>
        <w:rPr>
          <w:rFonts w:ascii="Times New Roman" w:hAnsi="Times New Roman" w:cs="Times New Roman"/>
          <w:b/>
          <w:bCs/>
          <w:sz w:val="24"/>
          <w:szCs w:val="24"/>
          <w:lang w:val="en-US"/>
        </w:rPr>
      </w:pPr>
    </w:p>
    <w:p w:rsidR="00E81D1F" w:rsidRPr="00833781" w:rsidRDefault="00E81D1F" w:rsidP="00E81D1F">
      <w:pPr>
        <w:spacing w:after="40" w:line="360" w:lineRule="auto"/>
        <w:jc w:val="both"/>
        <w:rPr>
          <w:rFonts w:ascii="Times New Roman" w:hAnsi="Times New Roman" w:cs="Times New Roman"/>
          <w:sz w:val="24"/>
          <w:szCs w:val="24"/>
        </w:rPr>
      </w:pPr>
      <w:r>
        <w:rPr>
          <w:rFonts w:ascii="Times New Roman" w:hAnsi="Times New Roman" w:cs="Times New Roman"/>
          <w:b/>
          <w:bCs/>
          <w:sz w:val="24"/>
          <w:szCs w:val="24"/>
          <w:lang w:val="en-US"/>
        </w:rPr>
        <w:lastRenderedPageBreak/>
        <w:t>Cost economics</w:t>
      </w:r>
    </w:p>
    <w:p w:rsidR="00AA286A" w:rsidRDefault="00E81D1F" w:rsidP="00AA286A">
      <w:pPr>
        <w:spacing w:after="40" w:line="360" w:lineRule="auto"/>
        <w:ind w:firstLine="720"/>
        <w:jc w:val="both"/>
        <w:rPr>
          <w:rFonts w:ascii="Times New Roman" w:hAnsi="Times New Roman" w:cs="Times New Roman"/>
          <w:sz w:val="24"/>
          <w:szCs w:val="24"/>
        </w:rPr>
      </w:pPr>
      <w:r w:rsidRPr="00833781">
        <w:rPr>
          <w:rFonts w:ascii="Times New Roman" w:hAnsi="Times New Roman" w:cs="Times New Roman"/>
          <w:sz w:val="24"/>
          <w:szCs w:val="24"/>
        </w:rPr>
        <w:t xml:space="preserve">The methodology proposed by </w:t>
      </w:r>
      <w:r w:rsidRPr="00D71A09">
        <w:rPr>
          <w:rFonts w:ascii="Times New Roman" w:hAnsi="Times New Roman" w:cs="Times New Roman"/>
          <w:color w:val="000000" w:themeColor="text1"/>
          <w:sz w:val="24"/>
          <w:szCs w:val="24"/>
        </w:rPr>
        <w:t xml:space="preserve">Stone and Pedigo (1972) </w:t>
      </w:r>
      <w:r w:rsidRPr="00833781">
        <w:rPr>
          <w:rFonts w:ascii="Times New Roman" w:hAnsi="Times New Roman" w:cs="Times New Roman"/>
          <w:sz w:val="24"/>
          <w:szCs w:val="24"/>
        </w:rPr>
        <w:t>was followed to work out economic injury level after establishing the regression coefficient between the pest population and yield. For calculating the cost of the pest control, cost and quantity of the insecticide and labour cost was considered.</w:t>
      </w:r>
    </w:p>
    <w:p w:rsidR="00982737" w:rsidRPr="00AA286A" w:rsidRDefault="00982737" w:rsidP="00AA286A">
      <w:pPr>
        <w:spacing w:after="40" w:line="360" w:lineRule="auto"/>
        <w:jc w:val="both"/>
        <w:rPr>
          <w:rFonts w:ascii="Times New Roman" w:hAnsi="Times New Roman" w:cs="Times New Roman"/>
          <w:sz w:val="24"/>
          <w:szCs w:val="24"/>
        </w:rPr>
      </w:pPr>
      <w:r w:rsidRPr="00833781">
        <w:rPr>
          <w:rFonts w:ascii="Times New Roman" w:hAnsi="Times New Roman" w:cs="Times New Roman"/>
          <w:b/>
          <w:bCs/>
          <w:sz w:val="24"/>
          <w:szCs w:val="24"/>
        </w:rPr>
        <w:t xml:space="preserve">Yield-infestation relationship </w:t>
      </w:r>
    </w:p>
    <w:p w:rsidR="00982737" w:rsidRPr="00833781" w:rsidRDefault="00982737" w:rsidP="00982737">
      <w:pPr>
        <w:spacing w:line="360" w:lineRule="auto"/>
        <w:ind w:firstLine="720"/>
        <w:jc w:val="both"/>
        <w:rPr>
          <w:rFonts w:ascii="Times New Roman" w:hAnsi="Times New Roman" w:cs="Times New Roman"/>
          <w:sz w:val="24"/>
          <w:szCs w:val="24"/>
        </w:rPr>
      </w:pPr>
      <w:r w:rsidRPr="00833781">
        <w:rPr>
          <w:rFonts w:ascii="Times New Roman" w:hAnsi="Times New Roman" w:cs="Times New Roman"/>
          <w:sz w:val="24"/>
          <w:szCs w:val="24"/>
        </w:rPr>
        <w:t xml:space="preserve">The relationship between pest density and grain yield was subjected to linear regression analysis using the equation </w:t>
      </w:r>
    </w:p>
    <w:p w:rsidR="00982737" w:rsidRPr="00833781" w:rsidRDefault="00982737" w:rsidP="00982737">
      <w:pPr>
        <w:spacing w:line="360" w:lineRule="auto"/>
        <w:ind w:left="720"/>
        <w:rPr>
          <w:rFonts w:ascii="Times New Roman" w:hAnsi="Times New Roman" w:cs="Times New Roman"/>
          <w:sz w:val="24"/>
          <w:szCs w:val="24"/>
        </w:rPr>
      </w:pPr>
      <w:r w:rsidRPr="00833781">
        <w:rPr>
          <w:rFonts w:ascii="Times New Roman" w:hAnsi="Times New Roman" w:cs="Times New Roman"/>
          <w:sz w:val="24"/>
          <w:szCs w:val="24"/>
        </w:rPr>
        <w:t>Y = a + bx</w:t>
      </w:r>
    </w:p>
    <w:p w:rsidR="00982737" w:rsidRPr="00833781" w:rsidRDefault="00982737" w:rsidP="00982737">
      <w:pPr>
        <w:spacing w:line="360" w:lineRule="auto"/>
        <w:ind w:left="720"/>
        <w:rPr>
          <w:rFonts w:ascii="Times New Roman" w:hAnsi="Times New Roman" w:cs="Times New Roman"/>
          <w:sz w:val="24"/>
          <w:szCs w:val="24"/>
        </w:rPr>
      </w:pPr>
      <w:r w:rsidRPr="00833781">
        <w:rPr>
          <w:rFonts w:ascii="Times New Roman" w:hAnsi="Times New Roman" w:cs="Times New Roman"/>
          <w:sz w:val="24"/>
          <w:szCs w:val="24"/>
        </w:rPr>
        <w:t>Where,</w:t>
      </w:r>
    </w:p>
    <w:p w:rsidR="00982737" w:rsidRPr="00833781" w:rsidRDefault="00982737" w:rsidP="00982737">
      <w:pPr>
        <w:spacing w:line="276" w:lineRule="auto"/>
        <w:ind w:left="720"/>
        <w:rPr>
          <w:rFonts w:ascii="Times New Roman" w:hAnsi="Times New Roman" w:cs="Times New Roman"/>
          <w:sz w:val="24"/>
          <w:szCs w:val="24"/>
        </w:rPr>
      </w:pPr>
      <w:r w:rsidRPr="00833781">
        <w:rPr>
          <w:rFonts w:ascii="Times New Roman" w:hAnsi="Times New Roman" w:cs="Times New Roman"/>
          <w:sz w:val="24"/>
          <w:szCs w:val="24"/>
        </w:rPr>
        <w:t>Y = Yield</w:t>
      </w:r>
    </w:p>
    <w:p w:rsidR="00982737" w:rsidRPr="00833781" w:rsidRDefault="00982737" w:rsidP="00982737">
      <w:pPr>
        <w:spacing w:line="276" w:lineRule="auto"/>
        <w:ind w:left="720"/>
        <w:rPr>
          <w:rFonts w:ascii="Times New Roman" w:hAnsi="Times New Roman" w:cs="Times New Roman"/>
          <w:sz w:val="24"/>
          <w:szCs w:val="24"/>
        </w:rPr>
      </w:pPr>
      <w:r w:rsidRPr="00833781">
        <w:rPr>
          <w:rFonts w:ascii="Times New Roman" w:hAnsi="Times New Roman" w:cs="Times New Roman"/>
          <w:sz w:val="24"/>
          <w:szCs w:val="24"/>
        </w:rPr>
        <w:t>a = Constant (y intercept)</w:t>
      </w:r>
    </w:p>
    <w:p w:rsidR="00982737" w:rsidRPr="00833781" w:rsidRDefault="00982737" w:rsidP="00982737">
      <w:pPr>
        <w:spacing w:line="276" w:lineRule="auto"/>
        <w:ind w:left="720"/>
        <w:rPr>
          <w:rFonts w:ascii="Times New Roman" w:hAnsi="Times New Roman" w:cs="Times New Roman"/>
          <w:sz w:val="24"/>
          <w:szCs w:val="24"/>
        </w:rPr>
      </w:pPr>
      <w:r w:rsidRPr="00833781">
        <w:rPr>
          <w:rFonts w:ascii="Times New Roman" w:hAnsi="Times New Roman" w:cs="Times New Roman"/>
          <w:sz w:val="24"/>
          <w:szCs w:val="24"/>
        </w:rPr>
        <w:t>b = Regression coefficient</w:t>
      </w:r>
    </w:p>
    <w:p w:rsidR="00982737" w:rsidRPr="00833781" w:rsidRDefault="00982737" w:rsidP="00982737">
      <w:pPr>
        <w:spacing w:line="276" w:lineRule="auto"/>
        <w:ind w:left="720"/>
        <w:rPr>
          <w:rFonts w:ascii="Times New Roman" w:hAnsi="Times New Roman" w:cs="Times New Roman"/>
          <w:sz w:val="24"/>
          <w:szCs w:val="24"/>
        </w:rPr>
      </w:pPr>
      <w:r w:rsidRPr="00833781">
        <w:rPr>
          <w:rFonts w:ascii="Times New Roman" w:hAnsi="Times New Roman" w:cs="Times New Roman"/>
          <w:sz w:val="24"/>
          <w:szCs w:val="24"/>
        </w:rPr>
        <w:t>x = Number of aphids released per plant</w:t>
      </w:r>
    </w:p>
    <w:p w:rsidR="00982737" w:rsidRPr="00833781" w:rsidRDefault="00982737" w:rsidP="00982737">
      <w:pPr>
        <w:spacing w:line="360" w:lineRule="auto"/>
        <w:jc w:val="both"/>
        <w:rPr>
          <w:rFonts w:ascii="Times New Roman" w:hAnsi="Times New Roman" w:cs="Times New Roman"/>
          <w:b/>
          <w:bCs/>
          <w:sz w:val="24"/>
          <w:szCs w:val="24"/>
        </w:rPr>
      </w:pPr>
      <w:r w:rsidRPr="00833781">
        <w:rPr>
          <w:rFonts w:ascii="Times New Roman" w:hAnsi="Times New Roman" w:cs="Times New Roman"/>
          <w:b/>
          <w:bCs/>
          <w:sz w:val="24"/>
          <w:szCs w:val="24"/>
        </w:rPr>
        <w:t xml:space="preserve">EIL </w:t>
      </w:r>
      <w:r>
        <w:rPr>
          <w:rFonts w:ascii="Times New Roman" w:hAnsi="Times New Roman" w:cs="Times New Roman"/>
          <w:b/>
          <w:bCs/>
          <w:sz w:val="24"/>
          <w:szCs w:val="24"/>
        </w:rPr>
        <w:t xml:space="preserve">were </w:t>
      </w:r>
      <w:r w:rsidRPr="00833781">
        <w:rPr>
          <w:rFonts w:ascii="Times New Roman" w:hAnsi="Times New Roman" w:cs="Times New Roman"/>
          <w:b/>
          <w:bCs/>
          <w:sz w:val="24"/>
          <w:szCs w:val="24"/>
        </w:rPr>
        <w:t xml:space="preserve">worked out using the following method: </w:t>
      </w:r>
    </w:p>
    <w:p w:rsidR="00982737" w:rsidRPr="004B4FBF" w:rsidRDefault="0067448E" w:rsidP="00982737">
      <w:pPr>
        <w:pStyle w:val="BodyText"/>
        <w:tabs>
          <w:tab w:val="left" w:pos="2841"/>
        </w:tabs>
        <w:ind w:right="244"/>
      </w:pPr>
      <w:commentRangeStart w:id="80"/>
      <w:r>
        <w:rPr>
          <w:noProof/>
        </w:rPr>
        <w:pict>
          <v:shape id="Freeform: Shape 3" o:spid="_x0000_s1026" style="position:absolute;left:0;text-align:left;margin-left:292.05pt;margin-top:20pt;width:108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" path="m,l2160,e" filled="f" strokeweight=".48pt">
            <v:path arrowok="t" o:connecttype="custom" o:connectlocs="0,0;1371600,0" o:connectangles="0,0"/>
            <w10:wrap type="topAndBottom" anchorx="page"/>
          </v:shape>
        </w:pict>
      </w:r>
      <w:r w:rsidR="00982737" w:rsidRPr="004B4FBF">
        <w:t>Economic Injury</w:t>
      </w:r>
      <w:ins w:id="81" w:author="Devyan Nitharwal" w:date="2026-01-28T20:02:00Z">
        <w:r w:rsidR="00625D1E">
          <w:t xml:space="preserve"> </w:t>
        </w:r>
      </w:ins>
      <w:r w:rsidR="00982737" w:rsidRPr="004B4FBF">
        <w:t>Level=          Gain</w:t>
      </w:r>
      <w:ins w:id="82" w:author="Devyan Nitharwal" w:date="2026-01-28T20:02:00Z">
        <w:r w:rsidR="00625D1E">
          <w:t xml:space="preserve"> </w:t>
        </w:r>
      </w:ins>
      <w:r w:rsidR="00982737" w:rsidRPr="004B4FBF">
        <w:t>threshold</w:t>
      </w:r>
    </w:p>
    <w:p w:rsidR="00982737" w:rsidRPr="004B4FBF" w:rsidRDefault="00982737" w:rsidP="00982737">
      <w:pPr>
        <w:pStyle w:val="BodyText"/>
        <w:spacing w:before="9"/>
        <w:ind w:left="720"/>
      </w:pPr>
      <w:r w:rsidRPr="004B4FBF">
        <w:t xml:space="preserve"> Regressionco-efficient</w:t>
      </w:r>
    </w:p>
    <w:p w:rsidR="00982737" w:rsidRPr="004B4FBF" w:rsidRDefault="00982737" w:rsidP="00982737">
      <w:pPr>
        <w:pStyle w:val="BodyText"/>
        <w:ind w:left="720"/>
      </w:pPr>
    </w:p>
    <w:p w:rsidR="00982737" w:rsidRDefault="00982737" w:rsidP="00982737">
      <w:pPr>
        <w:pStyle w:val="BodyText"/>
        <w:ind w:left="720"/>
      </w:pPr>
    </w:p>
    <w:p w:rsidR="008A6A84" w:rsidRDefault="008A6A84" w:rsidP="00982737">
      <w:pPr>
        <w:pStyle w:val="BodyText"/>
        <w:ind w:left="720"/>
      </w:pPr>
    </w:p>
    <w:p w:rsidR="008A6A84" w:rsidRDefault="008A6A84" w:rsidP="00982737">
      <w:pPr>
        <w:pStyle w:val="BodyText"/>
        <w:ind w:left="720"/>
      </w:pPr>
    </w:p>
    <w:p w:rsidR="008A6A84" w:rsidRPr="004B4FBF" w:rsidRDefault="008A6A84" w:rsidP="00982737">
      <w:pPr>
        <w:pStyle w:val="BodyText"/>
        <w:ind w:left="720"/>
      </w:pPr>
    </w:p>
    <w:p w:rsidR="00982737" w:rsidRPr="004B4FBF" w:rsidRDefault="0067448E" w:rsidP="00982737">
      <w:pPr>
        <w:pStyle w:val="BodyText"/>
        <w:tabs>
          <w:tab w:val="left" w:pos="1778"/>
          <w:tab w:val="left" w:pos="2335"/>
        </w:tabs>
        <w:ind w:left="720" w:right="244"/>
      </w:pPr>
      <w:r>
        <w:rPr>
          <w:noProof/>
        </w:rPr>
        <w:pict>
          <v:shape id="Freeform: Shape 2" o:spid="_x0000_s1028" style="position:absolute;left:0;text-align:left;margin-left:251.35pt;margin-top:24.8pt;width:174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" path="m,l3480,e" filled="f" strokeweight=".48pt">
            <v:path arrowok="t" o:connecttype="custom" o:connectlocs="0,0;2209800,0" o:connectangles="0,0"/>
            <w10:wrap type="topAndBottom" anchorx="page"/>
          </v:shape>
        </w:pict>
      </w:r>
      <w:r w:rsidR="00982737" w:rsidRPr="004B4FBF">
        <w:t>Gainthreshold =</w:t>
      </w:r>
      <w:r w:rsidR="00982737" w:rsidRPr="004B4FBF">
        <w:tab/>
        <w:t>Costofprotection measures(Rs/ha)</w:t>
      </w:r>
    </w:p>
    <w:p w:rsidR="00982737" w:rsidRPr="004B4FBF" w:rsidRDefault="00982737" w:rsidP="00982737">
      <w:pPr>
        <w:pStyle w:val="BodyText"/>
        <w:spacing w:before="8"/>
        <w:ind w:left="720"/>
      </w:pPr>
    </w:p>
    <w:commentRangeEnd w:id="80"/>
    <w:p w:rsidR="00982737" w:rsidRPr="004B4FBF" w:rsidRDefault="00625D1E" w:rsidP="00982737">
      <w:pPr>
        <w:pStyle w:val="BodyText"/>
        <w:spacing w:line="248" w:lineRule="exact"/>
        <w:ind w:left="720"/>
      </w:pPr>
      <w:r>
        <w:rPr>
          <w:rStyle w:val="CommentReference"/>
          <w:rFonts w:asciiTheme="minorHAnsi" w:eastAsiaTheme="minorHAnsi" w:hAnsiTheme="minorHAnsi" w:cstheme="minorBidi"/>
          <w:kern w:val="2"/>
          <w:lang w:val="en-IN"/>
        </w:rPr>
        <w:commentReference w:id="80"/>
      </w:r>
      <w:r w:rsidR="00982737" w:rsidRPr="004B4FBF">
        <w:t xml:space="preserve">   Marketpriceof theproduce(Rs/q)</w:t>
      </w:r>
    </w:p>
    <w:p w:rsidR="00982737" w:rsidRPr="004B4FBF" w:rsidRDefault="00982737" w:rsidP="00982737">
      <w:pPr>
        <w:pStyle w:val="BodyText"/>
        <w:ind w:left="720"/>
      </w:pPr>
    </w:p>
    <w:p w:rsidR="00982737" w:rsidRPr="004B4FBF" w:rsidRDefault="00982737" w:rsidP="00982737">
      <w:pPr>
        <w:pStyle w:val="BodyText"/>
        <w:ind w:left="720"/>
      </w:pPr>
    </w:p>
    <w:p w:rsidR="00982737" w:rsidRPr="004B4FBF" w:rsidRDefault="00982737" w:rsidP="00982737">
      <w:pPr>
        <w:pStyle w:val="BodyText"/>
        <w:ind w:left="720"/>
      </w:pPr>
      <w:r w:rsidRPr="004B4FBF">
        <w:t>Regressionco-efficient(b)</w:t>
      </w:r>
      <w:r w:rsidR="00286B93" w:rsidRPr="004B4FBF">
        <w:t>=</w:t>
      </w:r>
      <w:r w:rsidR="00286B93" w:rsidRPr="004B4FBF">
        <w:rPr>
          <w:spacing w:val="-2"/>
        </w:rPr>
        <w:t>(</w:t>
      </w:r>
      <w:r w:rsidRPr="004B4FBF">
        <w:t>∑xy)–(∑x)(∑y)/N</w:t>
      </w:r>
    </w:p>
    <w:p w:rsidR="00982737" w:rsidRPr="004B4FBF" w:rsidRDefault="0067448E" w:rsidP="00982737">
      <w:pPr>
        <w:pStyle w:val="BodyText"/>
        <w:spacing w:before="2" w:line="550" w:lineRule="atLeast"/>
        <w:ind w:left="3666" w:right="2859"/>
        <w:rPr>
          <w:spacing w:val="1"/>
        </w:rPr>
      </w:pPr>
      <w:r w:rsidRPr="0067448E">
        <w:rPr>
          <w:noProof/>
        </w:rPr>
        <w:pict>
          <v:line id="Straight Connector 1" o:spid="_x0000_s1027" style="position:absolute;left:0;text-align:left;z-index:-251657216;visibility:visible;mso-position-horizontal-relative:page" from="282.6pt,6.4pt" to="378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" strokeweight=".48pt">
            <w10:wrap anchorx="page"/>
          </v:line>
        </w:pict>
      </w:r>
      <w:r w:rsidR="00982737" w:rsidRPr="004B4FBF">
        <w:t xml:space="preserve">     x</w:t>
      </w:r>
      <w:r w:rsidR="00982737" w:rsidRPr="004B4FBF">
        <w:rPr>
          <w:vertAlign w:val="superscript"/>
        </w:rPr>
        <w:t>2</w:t>
      </w:r>
      <w:r w:rsidR="00982737" w:rsidRPr="004B4FBF">
        <w:rPr>
          <w:spacing w:val="1"/>
        </w:rPr>
        <w:t>-</w:t>
      </w:r>
      <w:r w:rsidR="00982737" w:rsidRPr="004B4FBF">
        <w:t>(∑x)</w:t>
      </w:r>
      <w:r w:rsidR="00982737" w:rsidRPr="004B4FBF">
        <w:rPr>
          <w:vertAlign w:val="superscript"/>
        </w:rPr>
        <w:t>2</w:t>
      </w:r>
      <w:r w:rsidR="00982737" w:rsidRPr="004B4FBF">
        <w:t>/N</w:t>
      </w:r>
    </w:p>
    <w:p w:rsidR="00982737" w:rsidRDefault="00982737" w:rsidP="00982737">
      <w:pPr>
        <w:pStyle w:val="BodyText"/>
        <w:spacing w:before="2" w:line="550" w:lineRule="atLeast"/>
        <w:ind w:right="2859"/>
      </w:pPr>
      <w:r w:rsidRPr="004B4FBF">
        <w:tab/>
        <w:t>Where,</w:t>
      </w:r>
    </w:p>
    <w:p w:rsidR="00982737" w:rsidRDefault="00982737" w:rsidP="00982737">
      <w:pPr>
        <w:pStyle w:val="BodyText"/>
        <w:spacing w:before="2" w:line="360" w:lineRule="auto"/>
        <w:ind w:right="2859"/>
      </w:pPr>
      <w:r>
        <w:tab/>
      </w:r>
      <w:r>
        <w:tab/>
        <w:t>X = Number of aphids released per plant</w:t>
      </w:r>
    </w:p>
    <w:p w:rsidR="00982737" w:rsidRDefault="00982737" w:rsidP="00982737">
      <w:pPr>
        <w:pStyle w:val="BodyText"/>
        <w:spacing w:before="2" w:line="360" w:lineRule="auto"/>
        <w:ind w:right="2859"/>
      </w:pPr>
      <w:r>
        <w:tab/>
      </w:r>
      <w:r>
        <w:tab/>
        <w:t>Y = Yield (q/ha)</w:t>
      </w:r>
    </w:p>
    <w:p w:rsidR="00982737" w:rsidRDefault="00982737" w:rsidP="00982737">
      <w:pPr>
        <w:pStyle w:val="BodyText"/>
        <w:spacing w:before="2" w:line="360" w:lineRule="auto"/>
        <w:ind w:right="2859"/>
      </w:pPr>
      <w:r>
        <w:tab/>
      </w:r>
      <w:r>
        <w:tab/>
        <w:t>N = Number of observations</w:t>
      </w:r>
    </w:p>
    <w:p w:rsidR="000078B5" w:rsidRDefault="000078B5" w:rsidP="008A6A84">
      <w:pPr>
        <w:spacing w:after="0" w:line="360" w:lineRule="auto"/>
        <w:rPr>
          <w:rFonts w:ascii="Times New Roman" w:hAnsi="Times New Roman" w:cs="Times New Roman"/>
          <w:b/>
          <w:bCs/>
          <w:sz w:val="24"/>
          <w:szCs w:val="24"/>
        </w:rPr>
      </w:pPr>
    </w:p>
    <w:p w:rsidR="000078B5" w:rsidRDefault="000078B5" w:rsidP="000078B5">
      <w:pPr>
        <w:spacing w:after="0" w:line="360" w:lineRule="auto"/>
        <w:jc w:val="center"/>
        <w:rPr>
          <w:rFonts w:ascii="Times New Roman" w:hAnsi="Times New Roman" w:cs="Times New Roman"/>
          <w:b/>
          <w:bCs/>
          <w:sz w:val="24"/>
          <w:szCs w:val="24"/>
        </w:rPr>
      </w:pPr>
      <w:r w:rsidRPr="003D5EB7">
        <w:rPr>
          <w:rFonts w:ascii="Times New Roman" w:hAnsi="Times New Roman" w:cs="Times New Roman"/>
          <w:b/>
          <w:bCs/>
          <w:sz w:val="24"/>
          <w:szCs w:val="24"/>
        </w:rPr>
        <w:lastRenderedPageBreak/>
        <w:t>RESULTS AND DISCUSSION</w:t>
      </w:r>
    </w:p>
    <w:p w:rsidR="000078B5" w:rsidRDefault="000078B5" w:rsidP="000078B5">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Seed yield:</w:t>
      </w:r>
    </w:p>
    <w:p w:rsidR="000078B5" w:rsidRDefault="000078B5" w:rsidP="000078B5">
      <w:pPr>
        <w:spacing w:after="0" w:line="360" w:lineRule="auto"/>
        <w:ind w:firstLine="720"/>
        <w:jc w:val="both"/>
        <w:rPr>
          <w:rFonts w:ascii="Times New Roman" w:hAnsi="Times New Roman" w:cs="Times New Roman"/>
          <w:sz w:val="24"/>
          <w:szCs w:val="24"/>
        </w:rPr>
      </w:pPr>
      <w:r w:rsidRPr="000078B5">
        <w:rPr>
          <w:rFonts w:ascii="Times New Roman" w:eastAsiaTheme="minorEastAsia" w:hAnsi="Times New Roman" w:cs="Times New Roman"/>
          <w:sz w:val="24"/>
          <w:szCs w:val="24"/>
        </w:rPr>
        <w:t xml:space="preserve">During </w:t>
      </w:r>
      <w:r w:rsidRPr="000078B5">
        <w:rPr>
          <w:rFonts w:ascii="Times New Roman" w:eastAsiaTheme="minorEastAsia" w:hAnsi="Times New Roman" w:cs="Times New Roman"/>
          <w:i/>
          <w:iCs/>
          <w:sz w:val="24"/>
          <w:szCs w:val="24"/>
        </w:rPr>
        <w:t>rabi</w:t>
      </w:r>
      <w:r w:rsidRPr="000078B5">
        <w:rPr>
          <w:rFonts w:ascii="Times New Roman" w:eastAsiaTheme="minorEastAsia" w:hAnsi="Times New Roman" w:cs="Times New Roman"/>
          <w:sz w:val="24"/>
          <w:szCs w:val="24"/>
        </w:rPr>
        <w:t xml:space="preserve">, 2021-22 </w:t>
      </w:r>
      <w:r w:rsidRPr="000078B5">
        <w:rPr>
          <w:rFonts w:ascii="Times New Roman" w:hAnsi="Times New Roman" w:cs="Times New Roman"/>
          <w:sz w:val="24"/>
          <w:szCs w:val="24"/>
        </w:rPr>
        <w:t>the variation in seed yield was observed when aphids were released at different densities. The highest seed yield of 3.61 q/ha was obtained in control treatment (no aphids were released) which was found on par with the yield obtained in the treatment plants receiving 20 aphids per plant (3.33 q/ha) and 40 aphids per plant (3.15 q/ha) and differed significantly with other treatments</w:t>
      </w:r>
      <w:r w:rsidR="009C1870">
        <w:rPr>
          <w:rFonts w:ascii="Times New Roman" w:hAnsi="Times New Roman" w:cs="Times New Roman"/>
          <w:sz w:val="24"/>
          <w:szCs w:val="24"/>
        </w:rPr>
        <w:t xml:space="preserve"> (Table 2)</w:t>
      </w:r>
      <w:r w:rsidRPr="000078B5">
        <w:rPr>
          <w:rFonts w:ascii="Times New Roman" w:hAnsi="Times New Roman" w:cs="Times New Roman"/>
          <w:sz w:val="24"/>
          <w:szCs w:val="24"/>
        </w:rPr>
        <w:t xml:space="preserve">. </w:t>
      </w:r>
      <w:r w:rsidR="00516A64">
        <w:rPr>
          <w:rFonts w:ascii="Times New Roman" w:hAnsi="Times New Roman" w:cs="Times New Roman"/>
          <w:sz w:val="24"/>
          <w:szCs w:val="24"/>
        </w:rPr>
        <w:t xml:space="preserve">In same manner, in </w:t>
      </w:r>
      <w:r w:rsidR="00516A64" w:rsidRPr="000078B5">
        <w:rPr>
          <w:rFonts w:ascii="Times New Roman" w:eastAsiaTheme="minorEastAsia" w:hAnsi="Times New Roman" w:cs="Times New Roman"/>
          <w:sz w:val="24"/>
          <w:szCs w:val="24"/>
        </w:rPr>
        <w:t>202</w:t>
      </w:r>
      <w:r w:rsidR="00516A64">
        <w:rPr>
          <w:rFonts w:ascii="Times New Roman" w:eastAsiaTheme="minorEastAsia" w:hAnsi="Times New Roman" w:cs="Times New Roman"/>
          <w:sz w:val="24"/>
          <w:szCs w:val="24"/>
        </w:rPr>
        <w:t>2</w:t>
      </w:r>
      <w:r w:rsidR="00516A64" w:rsidRPr="000078B5">
        <w:rPr>
          <w:rFonts w:ascii="Times New Roman" w:eastAsiaTheme="minorEastAsia" w:hAnsi="Times New Roman" w:cs="Times New Roman"/>
          <w:sz w:val="24"/>
          <w:szCs w:val="24"/>
        </w:rPr>
        <w:t>-2</w:t>
      </w:r>
      <w:r w:rsidR="00516A64">
        <w:rPr>
          <w:rFonts w:ascii="Times New Roman" w:eastAsiaTheme="minorEastAsia" w:hAnsi="Times New Roman" w:cs="Times New Roman"/>
          <w:sz w:val="24"/>
          <w:szCs w:val="24"/>
        </w:rPr>
        <w:t>3</w:t>
      </w:r>
      <w:r w:rsidR="00516A64">
        <w:rPr>
          <w:rFonts w:ascii="Times New Roman" w:hAnsi="Times New Roman" w:cs="Times New Roman"/>
          <w:sz w:val="24"/>
          <w:szCs w:val="24"/>
        </w:rPr>
        <w:t>the highest seed yield of 3.88 quintals per hectare was obtained in control treatment (no aphids were released) followed by treatment plants receiving 20 aphids per plant (3.64 q/ha), 40 aphids per plant (3.12 q/ha), 60 aphids per plant (2.45 q/ha) and 80 aphids per plant (1.58 q/ha) which differed significantly with each other.</w:t>
      </w:r>
      <w:r w:rsidR="00516A64" w:rsidRPr="000078B5">
        <w:rPr>
          <w:rFonts w:ascii="Times New Roman" w:hAnsi="Times New Roman" w:cs="Times New Roman"/>
          <w:sz w:val="24"/>
          <w:szCs w:val="24"/>
        </w:rPr>
        <w:t>Nil yield was recorded when aphids were released at the rate of 140 aphids per plant</w:t>
      </w:r>
      <w:r w:rsidR="00516A64">
        <w:rPr>
          <w:rFonts w:ascii="Times New Roman" w:hAnsi="Times New Roman" w:cs="Times New Roman"/>
          <w:sz w:val="24"/>
          <w:szCs w:val="24"/>
        </w:rPr>
        <w:t xml:space="preserve"> in both the seasons</w:t>
      </w:r>
      <w:r w:rsidR="009C1870">
        <w:rPr>
          <w:rFonts w:ascii="Times New Roman" w:hAnsi="Times New Roman" w:cs="Times New Roman"/>
          <w:sz w:val="24"/>
          <w:szCs w:val="24"/>
        </w:rPr>
        <w:t xml:space="preserve"> (Table 4)</w:t>
      </w:r>
      <w:r w:rsidR="00516A64">
        <w:rPr>
          <w:rFonts w:ascii="Times New Roman" w:hAnsi="Times New Roman" w:cs="Times New Roman"/>
          <w:sz w:val="24"/>
          <w:szCs w:val="24"/>
        </w:rPr>
        <w:t>.</w:t>
      </w:r>
    </w:p>
    <w:p w:rsidR="00516A64" w:rsidRDefault="00516A64" w:rsidP="000078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pooled data showed a similar trend as that of </w:t>
      </w:r>
      <w:commentRangeStart w:id="83"/>
      <w:r w:rsidRPr="00A450A6">
        <w:rPr>
          <w:rFonts w:ascii="Times New Roman" w:hAnsi="Times New Roman" w:cs="Times New Roman"/>
          <w:i/>
          <w:iCs/>
          <w:sz w:val="24"/>
          <w:szCs w:val="24"/>
        </w:rPr>
        <w:t>rabi</w:t>
      </w:r>
      <w:commentRangeEnd w:id="83"/>
      <w:r w:rsidR="00625D1E">
        <w:rPr>
          <w:rStyle w:val="CommentReference"/>
        </w:rPr>
        <w:commentReference w:id="83"/>
      </w:r>
      <w:r>
        <w:rPr>
          <w:rFonts w:ascii="Times New Roman" w:hAnsi="Times New Roman" w:cs="Times New Roman"/>
          <w:sz w:val="24"/>
          <w:szCs w:val="24"/>
        </w:rPr>
        <w:t>, 2022-23, the highest seed yield of 3.74 quintals per hectare was obtained in control treatment (no aphids were released) followed by treatment plants receiving 20 aphids per plant (3.48 q/ha), 40 aphids per plant (3.13 q/ha), 60 aphids per plant (2.50 q/ha) and 80 aphids per plant (1.39 q/ha) which differed significantly with each other</w:t>
      </w:r>
      <w:r w:rsidR="009C1870">
        <w:rPr>
          <w:rFonts w:ascii="Times New Roman" w:hAnsi="Times New Roman" w:cs="Times New Roman"/>
          <w:sz w:val="24"/>
          <w:szCs w:val="24"/>
        </w:rPr>
        <w:t xml:space="preserve"> (Table 5)</w:t>
      </w:r>
      <w:r>
        <w:rPr>
          <w:rFonts w:ascii="Times New Roman" w:hAnsi="Times New Roman" w:cs="Times New Roman"/>
          <w:sz w:val="24"/>
          <w:szCs w:val="24"/>
        </w:rPr>
        <w:t>.</w:t>
      </w:r>
    </w:p>
    <w:p w:rsidR="001E01FA" w:rsidRDefault="001E01FA" w:rsidP="001E01FA">
      <w:pPr>
        <w:spacing w:after="0" w:line="360" w:lineRule="auto"/>
        <w:jc w:val="both"/>
        <w:rPr>
          <w:rFonts w:ascii="Times New Roman" w:hAnsi="Times New Roman" w:cs="Times New Roman"/>
          <w:b/>
          <w:bCs/>
          <w:sz w:val="24"/>
          <w:szCs w:val="24"/>
        </w:rPr>
      </w:pPr>
      <w:r w:rsidRPr="001E01FA">
        <w:rPr>
          <w:rFonts w:ascii="Times New Roman" w:hAnsi="Times New Roman" w:cs="Times New Roman"/>
          <w:b/>
          <w:bCs/>
          <w:sz w:val="24"/>
          <w:szCs w:val="24"/>
        </w:rPr>
        <w:t>E</w:t>
      </w:r>
      <w:r w:rsidR="00B11AA0">
        <w:rPr>
          <w:rFonts w:ascii="Times New Roman" w:hAnsi="Times New Roman" w:cs="Times New Roman"/>
          <w:b/>
          <w:bCs/>
          <w:sz w:val="24"/>
          <w:szCs w:val="24"/>
        </w:rPr>
        <w:t>conomic injury level (EIL)</w:t>
      </w:r>
      <w:r w:rsidRPr="001E01FA">
        <w:rPr>
          <w:rFonts w:ascii="Times New Roman" w:hAnsi="Times New Roman" w:cs="Times New Roman"/>
          <w:b/>
          <w:bCs/>
          <w:sz w:val="24"/>
          <w:szCs w:val="24"/>
        </w:rPr>
        <w:t>:</w:t>
      </w:r>
    </w:p>
    <w:p w:rsidR="009C1870" w:rsidRDefault="00316100" w:rsidP="009C1870">
      <w:pPr>
        <w:spacing w:after="40" w:line="360" w:lineRule="auto"/>
        <w:ind w:firstLine="720"/>
        <w:jc w:val="both"/>
        <w:rPr>
          <w:rFonts w:ascii="Times New Roman" w:eastAsiaTheme="minorEastAsia" w:hAnsi="Times New Roman" w:cs="Times New Roman"/>
          <w:sz w:val="24"/>
          <w:szCs w:val="24"/>
        </w:rPr>
      </w:pPr>
      <w:r w:rsidRPr="000078B5">
        <w:rPr>
          <w:rFonts w:ascii="Times New Roman" w:eastAsiaTheme="minorEastAsia" w:hAnsi="Times New Roman" w:cs="Times New Roman"/>
          <w:sz w:val="24"/>
          <w:szCs w:val="24"/>
        </w:rPr>
        <w:t xml:space="preserve">During </w:t>
      </w:r>
      <w:commentRangeStart w:id="84"/>
      <w:r w:rsidRPr="000078B5">
        <w:rPr>
          <w:rFonts w:ascii="Times New Roman" w:eastAsiaTheme="minorEastAsia" w:hAnsi="Times New Roman" w:cs="Times New Roman"/>
          <w:i/>
          <w:iCs/>
          <w:sz w:val="24"/>
          <w:szCs w:val="24"/>
        </w:rPr>
        <w:t>rabi</w:t>
      </w:r>
      <w:commentRangeEnd w:id="84"/>
      <w:r w:rsidR="00625D1E">
        <w:rPr>
          <w:rStyle w:val="CommentReference"/>
        </w:rPr>
        <w:commentReference w:id="84"/>
      </w:r>
      <w:r w:rsidRPr="000078B5">
        <w:rPr>
          <w:rFonts w:ascii="Times New Roman" w:eastAsiaTheme="minorEastAsia" w:hAnsi="Times New Roman" w:cs="Times New Roman"/>
          <w:sz w:val="24"/>
          <w:szCs w:val="24"/>
        </w:rPr>
        <w:t>, 2021-22</w:t>
      </w:r>
      <w:r w:rsidR="00C822E1">
        <w:rPr>
          <w:rFonts w:ascii="Times New Roman" w:hAnsi="Times New Roman" w:cs="Times New Roman"/>
          <w:sz w:val="24"/>
          <w:szCs w:val="24"/>
        </w:rPr>
        <w:t>t</w:t>
      </w:r>
      <w:r>
        <w:rPr>
          <w:rFonts w:ascii="Times New Roman" w:hAnsi="Times New Roman" w:cs="Times New Roman"/>
          <w:sz w:val="24"/>
          <w:szCs w:val="24"/>
        </w:rPr>
        <w:t xml:space="preserve">otal cost </w:t>
      </w:r>
      <w:r w:rsidR="006A0BC5">
        <w:rPr>
          <w:rFonts w:ascii="Times New Roman" w:hAnsi="Times New Roman" w:cs="Times New Roman"/>
          <w:sz w:val="24"/>
          <w:szCs w:val="24"/>
        </w:rPr>
        <w:t xml:space="preserve">of </w:t>
      </w:r>
      <w:r>
        <w:rPr>
          <w:rFonts w:ascii="Times New Roman" w:hAnsi="Times New Roman" w:cs="Times New Roman"/>
          <w:sz w:val="24"/>
          <w:szCs w:val="24"/>
        </w:rPr>
        <w:t>plant protection per hectare per spray</w:t>
      </w:r>
      <w:r w:rsidR="006A0BC5">
        <w:rPr>
          <w:rFonts w:ascii="Times New Roman" w:hAnsi="Times New Roman" w:cs="Times New Roman"/>
          <w:sz w:val="24"/>
          <w:szCs w:val="24"/>
        </w:rPr>
        <w:t xml:space="preserve">, </w:t>
      </w:r>
      <w:r w:rsidR="006A0BC5" w:rsidRPr="006A0BC5">
        <w:rPr>
          <w:rFonts w:ascii="Times New Roman" w:hAnsi="Times New Roman" w:cs="Times New Roman"/>
          <w:i/>
          <w:iCs/>
          <w:sz w:val="24"/>
          <w:szCs w:val="24"/>
        </w:rPr>
        <w:t>i.e</w:t>
      </w:r>
      <w:r w:rsidR="006A0BC5">
        <w:rPr>
          <w:rFonts w:ascii="Times New Roman" w:hAnsi="Times New Roman" w:cs="Times New Roman"/>
          <w:sz w:val="24"/>
          <w:szCs w:val="24"/>
        </w:rPr>
        <w:t xml:space="preserve">., </w:t>
      </w:r>
      <w:r>
        <w:rPr>
          <w:rFonts w:ascii="Times New Roman" w:hAnsi="Times New Roman" w:cs="Times New Roman"/>
          <w:sz w:val="24"/>
          <w:szCs w:val="24"/>
        </w:rPr>
        <w:t>cost of insecticide and labour charges</w:t>
      </w:r>
      <w:r w:rsidR="006A0BC5">
        <w:rPr>
          <w:rFonts w:ascii="Times New Roman" w:hAnsi="Times New Roman" w:cs="Times New Roman"/>
          <w:sz w:val="24"/>
          <w:szCs w:val="24"/>
        </w:rPr>
        <w:t xml:space="preserve"> were Rs. </w:t>
      </w:r>
      <w:r>
        <w:rPr>
          <w:rFonts w:ascii="Times New Roman" w:hAnsi="Times New Roman" w:cs="Times New Roman"/>
          <w:sz w:val="24"/>
          <w:szCs w:val="24"/>
        </w:rPr>
        <w:t>2080/-. Three sprays were required to keep the crop free from the pest. Hence, the total cost of plant protection was 3 x 2080= Rs. 6240/- per hectare.</w:t>
      </w:r>
      <w:r w:rsidR="00C822E1">
        <w:rPr>
          <w:rFonts w:ascii="Times New Roman" w:hAnsi="Times New Roman" w:cs="Times New Roman"/>
          <w:sz w:val="24"/>
          <w:szCs w:val="24"/>
        </w:rPr>
        <w:t xml:space="preserve"> Considering the m</w:t>
      </w:r>
      <w:r w:rsidR="00C822E1" w:rsidRPr="00B206F8">
        <w:rPr>
          <w:rFonts w:ascii="Times New Roman" w:hAnsi="Times New Roman" w:cs="Times New Roman"/>
          <w:sz w:val="24"/>
          <w:szCs w:val="24"/>
        </w:rPr>
        <w:t xml:space="preserve">arket price of the produce </w:t>
      </w:r>
      <w:r w:rsidR="00C822E1">
        <w:rPr>
          <w:rFonts w:ascii="Times New Roman" w:hAnsi="Times New Roman" w:cs="Times New Roman"/>
          <w:sz w:val="24"/>
          <w:szCs w:val="24"/>
        </w:rPr>
        <w:t>as</w:t>
      </w:r>
      <w:r w:rsidR="00C822E1" w:rsidRPr="00B206F8">
        <w:rPr>
          <w:rFonts w:ascii="Times New Roman" w:hAnsi="Times New Roman" w:cs="Times New Roman"/>
          <w:sz w:val="24"/>
          <w:szCs w:val="24"/>
        </w:rPr>
        <w:t xml:space="preserve"> Rs</w:t>
      </w:r>
      <w:r w:rsidR="00C822E1">
        <w:rPr>
          <w:rFonts w:ascii="Times New Roman" w:hAnsi="Times New Roman" w:cs="Times New Roman"/>
          <w:sz w:val="24"/>
          <w:szCs w:val="24"/>
        </w:rPr>
        <w:t>. 5050</w:t>
      </w:r>
      <w:r w:rsidR="00C822E1" w:rsidRPr="00B206F8">
        <w:rPr>
          <w:rFonts w:ascii="Times New Roman" w:hAnsi="Times New Roman" w:cs="Times New Roman"/>
          <w:sz w:val="24"/>
          <w:szCs w:val="24"/>
        </w:rPr>
        <w:t>/quintal</w:t>
      </w:r>
      <w:r w:rsidR="00C822E1">
        <w:rPr>
          <w:rFonts w:ascii="Times New Roman" w:hAnsi="Times New Roman" w:cs="Times New Roman"/>
          <w:sz w:val="24"/>
          <w:szCs w:val="24"/>
        </w:rPr>
        <w:t xml:space="preserve">. From the formula, gain threshold was 1.23. </w:t>
      </w:r>
      <w:r w:rsidR="00C822E1" w:rsidRPr="000D4953">
        <w:rPr>
          <w:rFonts w:ascii="Times New Roman" w:eastAsiaTheme="minorEastAsia" w:hAnsi="Times New Roman" w:cs="Times New Roman"/>
          <w:sz w:val="24"/>
          <w:szCs w:val="24"/>
        </w:rPr>
        <w:t>The regression co-efficient betweenaverage number of aphids and seed yield was 0.0</w:t>
      </w:r>
      <w:r w:rsidR="00C822E1">
        <w:rPr>
          <w:rFonts w:ascii="Times New Roman" w:eastAsiaTheme="minorEastAsia" w:hAnsi="Times New Roman" w:cs="Times New Roman"/>
          <w:sz w:val="24"/>
          <w:szCs w:val="24"/>
        </w:rPr>
        <w:t>29</w:t>
      </w:r>
      <w:r w:rsidR="00C822E1" w:rsidRPr="000D4953">
        <w:rPr>
          <w:rFonts w:ascii="Times New Roman" w:eastAsiaTheme="minorEastAsia" w:hAnsi="Times New Roman" w:cs="Times New Roman"/>
          <w:sz w:val="24"/>
          <w:szCs w:val="24"/>
        </w:rPr>
        <w:t xml:space="preserve">. Thus, the economic injury level of </w:t>
      </w:r>
      <w:r w:rsidR="00C822E1" w:rsidRPr="000D4953">
        <w:rPr>
          <w:rFonts w:ascii="Times New Roman" w:eastAsiaTheme="minorEastAsia" w:hAnsi="Times New Roman" w:cs="Times New Roman"/>
          <w:i/>
          <w:iCs/>
          <w:sz w:val="24"/>
          <w:szCs w:val="24"/>
        </w:rPr>
        <w:t>L. erysimi</w:t>
      </w:r>
      <w:r w:rsidR="00C822E1" w:rsidRPr="000D4953">
        <w:rPr>
          <w:rFonts w:ascii="Times New Roman" w:eastAsiaTheme="minorEastAsia" w:hAnsi="Times New Roman" w:cs="Times New Roman"/>
          <w:sz w:val="24"/>
          <w:szCs w:val="24"/>
        </w:rPr>
        <w:t xml:space="preserve">was worked out to be </w:t>
      </w:r>
      <w:r w:rsidR="00C822E1">
        <w:rPr>
          <w:rFonts w:ascii="Times New Roman" w:eastAsiaTheme="minorEastAsia" w:hAnsi="Times New Roman" w:cs="Times New Roman"/>
          <w:sz w:val="24"/>
          <w:szCs w:val="24"/>
        </w:rPr>
        <w:t xml:space="preserve">42 </w:t>
      </w:r>
      <w:r w:rsidR="00C822E1" w:rsidRPr="000D4953">
        <w:rPr>
          <w:rFonts w:ascii="Times New Roman" w:eastAsiaTheme="minorEastAsia" w:hAnsi="Times New Roman" w:cs="Times New Roman"/>
          <w:sz w:val="24"/>
          <w:szCs w:val="24"/>
        </w:rPr>
        <w:t xml:space="preserve">aphids per10cm central </w:t>
      </w:r>
      <w:r w:rsidR="00C822E1">
        <w:rPr>
          <w:rFonts w:ascii="Times New Roman" w:eastAsiaTheme="minorEastAsia" w:hAnsi="Times New Roman" w:cs="Times New Roman"/>
          <w:sz w:val="24"/>
          <w:szCs w:val="24"/>
        </w:rPr>
        <w:t xml:space="preserve">apical </w:t>
      </w:r>
      <w:r w:rsidR="00C822E1" w:rsidRPr="000D4953">
        <w:rPr>
          <w:rFonts w:ascii="Times New Roman" w:eastAsiaTheme="minorEastAsia" w:hAnsi="Times New Roman" w:cs="Times New Roman"/>
          <w:sz w:val="24"/>
          <w:szCs w:val="24"/>
        </w:rPr>
        <w:t>shoot per plant</w:t>
      </w:r>
      <w:r w:rsidR="009C1870">
        <w:rPr>
          <w:rFonts w:ascii="Times New Roman" w:hAnsi="Times New Roman" w:cs="Times New Roman"/>
          <w:sz w:val="24"/>
          <w:szCs w:val="24"/>
        </w:rPr>
        <w:t>(Table 2)</w:t>
      </w:r>
      <w:r w:rsidR="00C822E1">
        <w:rPr>
          <w:rFonts w:ascii="Times New Roman" w:eastAsiaTheme="minorEastAsia" w:hAnsi="Times New Roman" w:cs="Times New Roman"/>
          <w:sz w:val="24"/>
          <w:szCs w:val="24"/>
        </w:rPr>
        <w:t xml:space="preserve">. </w:t>
      </w:r>
      <w:r w:rsidR="00C822E1" w:rsidRPr="002304CD">
        <w:rPr>
          <w:rFonts w:ascii="Times New Roman" w:hAnsi="Times New Roman" w:cs="Times New Roman"/>
          <w:sz w:val="24"/>
          <w:szCs w:val="24"/>
        </w:rPr>
        <w:t xml:space="preserve">Cost of plant protection measures remains same as that of </w:t>
      </w:r>
      <w:r w:rsidR="00C822E1" w:rsidRPr="003F3DC2">
        <w:rPr>
          <w:rFonts w:ascii="Times New Roman" w:hAnsi="Times New Roman" w:cs="Times New Roman"/>
          <w:i/>
          <w:iCs/>
          <w:sz w:val="24"/>
          <w:szCs w:val="24"/>
        </w:rPr>
        <w:t>rabi</w:t>
      </w:r>
      <w:r w:rsidR="00C822E1">
        <w:rPr>
          <w:rFonts w:ascii="Times New Roman" w:hAnsi="Times New Roman" w:cs="Times New Roman"/>
          <w:sz w:val="24"/>
          <w:szCs w:val="24"/>
        </w:rPr>
        <w:t>, 2021-22</w:t>
      </w:r>
      <w:r w:rsidR="00C822E1" w:rsidRPr="002304CD">
        <w:rPr>
          <w:rFonts w:ascii="Times New Roman" w:hAnsi="Times New Roman" w:cs="Times New Roman"/>
          <w:sz w:val="24"/>
          <w:szCs w:val="24"/>
        </w:rPr>
        <w:t xml:space="preserve">, </w:t>
      </w:r>
      <w:r w:rsidR="00C822E1" w:rsidRPr="002304CD">
        <w:rPr>
          <w:rFonts w:ascii="Times New Roman" w:hAnsi="Times New Roman" w:cs="Times New Roman"/>
          <w:i/>
          <w:iCs/>
          <w:sz w:val="24"/>
          <w:szCs w:val="24"/>
        </w:rPr>
        <w:t>i.e</w:t>
      </w:r>
      <w:r w:rsidR="00C822E1" w:rsidRPr="002304CD">
        <w:rPr>
          <w:rFonts w:ascii="Times New Roman" w:hAnsi="Times New Roman" w:cs="Times New Roman"/>
          <w:sz w:val="24"/>
          <w:szCs w:val="24"/>
        </w:rPr>
        <w:t>., Rs</w:t>
      </w:r>
      <w:r w:rsidR="00C822E1">
        <w:rPr>
          <w:rFonts w:ascii="Times New Roman" w:hAnsi="Times New Roman" w:cs="Times New Roman"/>
          <w:sz w:val="24"/>
          <w:szCs w:val="24"/>
        </w:rPr>
        <w:t>. 6240/-</w:t>
      </w:r>
      <w:r w:rsidR="00C822E1" w:rsidRPr="002304CD">
        <w:rPr>
          <w:rFonts w:ascii="Times New Roman" w:hAnsi="Times New Roman" w:cs="Times New Roman"/>
          <w:sz w:val="24"/>
          <w:szCs w:val="24"/>
        </w:rPr>
        <w:t xml:space="preserve"> which includes cost of insecticides and labour wages per hectare. </w:t>
      </w:r>
      <w:r w:rsidR="00C822E1">
        <w:rPr>
          <w:rFonts w:ascii="Times New Roman" w:hAnsi="Times New Roman" w:cs="Times New Roman"/>
          <w:sz w:val="24"/>
          <w:szCs w:val="24"/>
        </w:rPr>
        <w:t xml:space="preserve">Hence the gain threshold was 1.14. </w:t>
      </w:r>
      <w:r w:rsidR="00212E88">
        <w:rPr>
          <w:rFonts w:ascii="Times New Roman" w:hAnsi="Times New Roman" w:cs="Times New Roman"/>
          <w:sz w:val="24"/>
          <w:szCs w:val="24"/>
        </w:rPr>
        <w:t xml:space="preserve">Similar manner, </w:t>
      </w:r>
      <w:r w:rsidR="00C822E1">
        <w:rPr>
          <w:rFonts w:ascii="Times New Roman" w:eastAsiaTheme="minorEastAsia" w:hAnsi="Times New Roman" w:cs="Times New Roman"/>
          <w:sz w:val="24"/>
          <w:szCs w:val="24"/>
        </w:rPr>
        <w:t>t</w:t>
      </w:r>
      <w:r w:rsidR="00C822E1" w:rsidRPr="000D4953">
        <w:rPr>
          <w:rFonts w:ascii="Times New Roman" w:eastAsiaTheme="minorEastAsia" w:hAnsi="Times New Roman" w:cs="Times New Roman"/>
          <w:sz w:val="24"/>
          <w:szCs w:val="24"/>
        </w:rPr>
        <w:t>he regression co-efficient betweenaverage number of aphids and seed yield was 0.0</w:t>
      </w:r>
      <w:r w:rsidR="00C822E1">
        <w:rPr>
          <w:rFonts w:ascii="Times New Roman" w:eastAsiaTheme="minorEastAsia" w:hAnsi="Times New Roman" w:cs="Times New Roman"/>
          <w:sz w:val="24"/>
          <w:szCs w:val="24"/>
        </w:rPr>
        <w:t xml:space="preserve">30 and </w:t>
      </w:r>
      <w:r w:rsidR="00C822E1" w:rsidRPr="002304CD">
        <w:rPr>
          <w:rFonts w:ascii="Times New Roman" w:eastAsiaTheme="minorEastAsia" w:hAnsi="Times New Roman" w:cs="Times New Roman"/>
          <w:sz w:val="24"/>
          <w:szCs w:val="24"/>
        </w:rPr>
        <w:t xml:space="preserve">gain threshold </w:t>
      </w:r>
      <w:r w:rsidR="00C822E1">
        <w:rPr>
          <w:rFonts w:ascii="Times New Roman" w:eastAsiaTheme="minorEastAsia" w:hAnsi="Times New Roman" w:cs="Times New Roman"/>
          <w:sz w:val="24"/>
          <w:szCs w:val="24"/>
        </w:rPr>
        <w:t>obtained is 1.14.</w:t>
      </w:r>
      <w:r w:rsidR="00C822E1" w:rsidRPr="000D4953">
        <w:rPr>
          <w:rFonts w:ascii="Times New Roman" w:eastAsiaTheme="minorEastAsia" w:hAnsi="Times New Roman" w:cs="Times New Roman"/>
          <w:sz w:val="24"/>
          <w:szCs w:val="24"/>
        </w:rPr>
        <w:t xml:space="preserve"> Thus, the economic injury level of </w:t>
      </w:r>
      <w:r w:rsidR="00C822E1" w:rsidRPr="000D4953">
        <w:rPr>
          <w:rFonts w:ascii="Times New Roman" w:eastAsiaTheme="minorEastAsia" w:hAnsi="Times New Roman" w:cs="Times New Roman"/>
          <w:i/>
          <w:iCs/>
          <w:sz w:val="24"/>
          <w:szCs w:val="24"/>
        </w:rPr>
        <w:t xml:space="preserve">L. </w:t>
      </w:r>
      <w:del w:id="85" w:author="Devyan Nitharwal" w:date="2026-01-28T20:03:00Z">
        <w:r w:rsidR="00625D1E" w:rsidRPr="000D4953" w:rsidDel="00625D1E">
          <w:rPr>
            <w:rFonts w:ascii="Times New Roman" w:eastAsiaTheme="minorEastAsia" w:hAnsi="Times New Roman" w:cs="Times New Roman"/>
            <w:i/>
            <w:iCs/>
            <w:sz w:val="24"/>
            <w:szCs w:val="24"/>
          </w:rPr>
          <w:delText>E</w:delText>
        </w:r>
      </w:del>
      <w:ins w:id="86" w:author="Devyan Nitharwal" w:date="2026-01-28T20:03:00Z">
        <w:r w:rsidR="00625D1E">
          <w:rPr>
            <w:rFonts w:ascii="Times New Roman" w:eastAsiaTheme="minorEastAsia" w:hAnsi="Times New Roman" w:cs="Times New Roman"/>
            <w:i/>
            <w:iCs/>
            <w:sz w:val="24"/>
            <w:szCs w:val="24"/>
          </w:rPr>
          <w:t>e</w:t>
        </w:r>
      </w:ins>
      <w:r w:rsidR="00C822E1" w:rsidRPr="000D4953">
        <w:rPr>
          <w:rFonts w:ascii="Times New Roman" w:eastAsiaTheme="minorEastAsia" w:hAnsi="Times New Roman" w:cs="Times New Roman"/>
          <w:i/>
          <w:iCs/>
          <w:sz w:val="24"/>
          <w:szCs w:val="24"/>
        </w:rPr>
        <w:t>rysimi</w:t>
      </w:r>
      <w:ins w:id="87" w:author="Devyan Nitharwal" w:date="2026-01-28T20:03:00Z">
        <w:r w:rsidR="00625D1E">
          <w:rPr>
            <w:rFonts w:ascii="Times New Roman" w:eastAsiaTheme="minorEastAsia" w:hAnsi="Times New Roman" w:cs="Times New Roman"/>
            <w:i/>
            <w:iCs/>
            <w:sz w:val="24"/>
            <w:szCs w:val="24"/>
          </w:rPr>
          <w:t xml:space="preserve"> </w:t>
        </w:r>
      </w:ins>
      <w:r w:rsidR="00C822E1" w:rsidRPr="000D4953">
        <w:rPr>
          <w:rFonts w:ascii="Times New Roman" w:eastAsiaTheme="minorEastAsia" w:hAnsi="Times New Roman" w:cs="Times New Roman"/>
          <w:sz w:val="24"/>
          <w:szCs w:val="24"/>
        </w:rPr>
        <w:t xml:space="preserve">was worked out to be </w:t>
      </w:r>
      <w:r w:rsidR="00C822E1">
        <w:rPr>
          <w:rFonts w:ascii="Times New Roman" w:eastAsiaTheme="minorEastAsia" w:hAnsi="Times New Roman" w:cs="Times New Roman"/>
          <w:sz w:val="24"/>
          <w:szCs w:val="24"/>
        </w:rPr>
        <w:t>38</w:t>
      </w:r>
      <w:r w:rsidR="00C822E1" w:rsidRPr="000D4953">
        <w:rPr>
          <w:rFonts w:ascii="Times New Roman" w:eastAsiaTheme="minorEastAsia" w:hAnsi="Times New Roman" w:cs="Times New Roman"/>
          <w:sz w:val="24"/>
          <w:szCs w:val="24"/>
        </w:rPr>
        <w:t xml:space="preserve"> aphids per top 10cm central shoot per plant</w:t>
      </w:r>
      <w:r w:rsidR="009C1870">
        <w:rPr>
          <w:rFonts w:ascii="Times New Roman" w:hAnsi="Times New Roman" w:cs="Times New Roman"/>
          <w:sz w:val="24"/>
          <w:szCs w:val="24"/>
        </w:rPr>
        <w:t>(Table 4)</w:t>
      </w:r>
      <w:r w:rsidR="00C822E1">
        <w:rPr>
          <w:rFonts w:ascii="Times New Roman" w:eastAsiaTheme="minorEastAsia" w:hAnsi="Times New Roman" w:cs="Times New Roman"/>
          <w:sz w:val="24"/>
          <w:szCs w:val="24"/>
        </w:rPr>
        <w:t>.</w:t>
      </w:r>
    </w:p>
    <w:p w:rsidR="00625D1E" w:rsidRDefault="00212E88" w:rsidP="009C1870">
      <w:pPr>
        <w:spacing w:after="40" w:line="360" w:lineRule="auto"/>
        <w:ind w:firstLine="720"/>
        <w:jc w:val="both"/>
        <w:rPr>
          <w:ins w:id="88" w:author="Devyan Nitharwal" w:date="2026-01-28T20:04:00Z"/>
          <w:rFonts w:ascii="Times New Roman" w:hAnsi="Times New Roman" w:cs="Times New Roman"/>
          <w:sz w:val="24"/>
          <w:szCs w:val="24"/>
        </w:rPr>
      </w:pPr>
      <w:r w:rsidRPr="002304CD">
        <w:rPr>
          <w:rFonts w:ascii="Times New Roman" w:eastAsiaTheme="minorEastAsia" w:hAnsi="Times New Roman" w:cs="Times New Roman"/>
          <w:sz w:val="24"/>
          <w:szCs w:val="24"/>
        </w:rPr>
        <w:t>The pooled EIL for two seasons (</w:t>
      </w:r>
      <w:r w:rsidRPr="002304CD">
        <w:rPr>
          <w:rFonts w:ascii="Times New Roman" w:eastAsiaTheme="minorEastAsia" w:hAnsi="Times New Roman" w:cs="Times New Roman"/>
          <w:i/>
          <w:iCs/>
          <w:sz w:val="24"/>
          <w:szCs w:val="24"/>
        </w:rPr>
        <w:t>rabi</w:t>
      </w:r>
      <w:r w:rsidRPr="002304CD">
        <w:rPr>
          <w:rFonts w:ascii="Times New Roman" w:eastAsiaTheme="minorEastAsia" w:hAnsi="Times New Roman" w:cs="Times New Roman"/>
          <w:sz w:val="24"/>
          <w:szCs w:val="24"/>
        </w:rPr>
        <w:t xml:space="preserve"> 2021-22 and </w:t>
      </w:r>
      <w:r w:rsidRPr="002304CD">
        <w:rPr>
          <w:rFonts w:ascii="Times New Roman" w:eastAsiaTheme="minorEastAsia" w:hAnsi="Times New Roman" w:cs="Times New Roman"/>
          <w:i/>
          <w:iCs/>
          <w:sz w:val="24"/>
          <w:szCs w:val="24"/>
        </w:rPr>
        <w:t>rabi</w:t>
      </w:r>
      <w:r w:rsidRPr="002304CD">
        <w:rPr>
          <w:rFonts w:ascii="Times New Roman" w:eastAsiaTheme="minorEastAsia" w:hAnsi="Times New Roman" w:cs="Times New Roman"/>
          <w:sz w:val="24"/>
          <w:szCs w:val="24"/>
        </w:rPr>
        <w:t>, 2022-23) was calculated for mustard aphids,</w:t>
      </w:r>
      <w:r w:rsidRPr="002304CD">
        <w:rPr>
          <w:rFonts w:ascii="Times New Roman" w:eastAsiaTheme="minorEastAsia" w:hAnsi="Times New Roman" w:cs="Times New Roman"/>
          <w:i/>
          <w:iCs/>
          <w:sz w:val="24"/>
          <w:szCs w:val="24"/>
        </w:rPr>
        <w:t xml:space="preserve"> L. erysimi</w:t>
      </w:r>
      <w:r w:rsidRPr="002304CD">
        <w:rPr>
          <w:rFonts w:ascii="Times New Roman" w:eastAsiaTheme="minorEastAsia" w:hAnsi="Times New Roman" w:cs="Times New Roman"/>
          <w:sz w:val="24"/>
          <w:szCs w:val="24"/>
        </w:rPr>
        <w:t xml:space="preserve">using the cumulative regression coefficient and gain threshold for </w:t>
      </w:r>
      <w:r w:rsidRPr="002304CD">
        <w:rPr>
          <w:rFonts w:ascii="Times New Roman" w:eastAsiaTheme="minorEastAsia" w:hAnsi="Times New Roman" w:cs="Times New Roman"/>
          <w:sz w:val="24"/>
          <w:szCs w:val="24"/>
        </w:rPr>
        <w:lastRenderedPageBreak/>
        <w:t>two seasons</w:t>
      </w:r>
      <w:r>
        <w:rPr>
          <w:rFonts w:ascii="Times New Roman" w:eastAsiaTheme="minorEastAsia" w:hAnsi="Times New Roman" w:cs="Times New Roman"/>
          <w:sz w:val="24"/>
          <w:szCs w:val="24"/>
        </w:rPr>
        <w:t xml:space="preserve">. </w:t>
      </w:r>
      <w:r w:rsidRPr="00B85684">
        <w:rPr>
          <w:rFonts w:ascii="Times New Roman" w:hAnsi="Times New Roman" w:cs="Times New Roman"/>
          <w:sz w:val="24"/>
          <w:szCs w:val="24"/>
        </w:rPr>
        <w:t>Pooled</w:t>
      </w:r>
      <w:r>
        <w:rPr>
          <w:rFonts w:ascii="Times New Roman" w:hAnsi="Times New Roman" w:cs="Times New Roman"/>
          <w:sz w:val="24"/>
          <w:szCs w:val="24"/>
        </w:rPr>
        <w:t xml:space="preserve"> c</w:t>
      </w:r>
      <w:r w:rsidRPr="002304CD">
        <w:rPr>
          <w:rFonts w:ascii="Times New Roman" w:hAnsi="Times New Roman" w:cs="Times New Roman"/>
          <w:sz w:val="24"/>
          <w:szCs w:val="24"/>
        </w:rPr>
        <w:t xml:space="preserve">ost of plant protection measures remains same as that of </w:t>
      </w:r>
      <w:r w:rsidRPr="003F3DC2">
        <w:rPr>
          <w:rFonts w:ascii="Times New Roman" w:hAnsi="Times New Roman" w:cs="Times New Roman"/>
          <w:i/>
          <w:iCs/>
          <w:sz w:val="24"/>
          <w:szCs w:val="24"/>
        </w:rPr>
        <w:t>rabi,</w:t>
      </w:r>
      <w:r>
        <w:rPr>
          <w:rFonts w:ascii="Times New Roman" w:hAnsi="Times New Roman" w:cs="Times New Roman"/>
          <w:sz w:val="24"/>
          <w:szCs w:val="24"/>
        </w:rPr>
        <w:t xml:space="preserve"> 2021-22 and 2022-23, </w:t>
      </w:r>
      <w:r w:rsidRPr="002304CD">
        <w:rPr>
          <w:rFonts w:ascii="Times New Roman" w:hAnsi="Times New Roman" w:cs="Times New Roman"/>
          <w:i/>
          <w:iCs/>
          <w:sz w:val="24"/>
          <w:szCs w:val="24"/>
        </w:rPr>
        <w:t>i.e</w:t>
      </w:r>
      <w:r w:rsidRPr="002304CD">
        <w:rPr>
          <w:rFonts w:ascii="Times New Roman" w:hAnsi="Times New Roman" w:cs="Times New Roman"/>
          <w:sz w:val="24"/>
          <w:szCs w:val="24"/>
        </w:rPr>
        <w:t>., Rs</w:t>
      </w:r>
      <w:r>
        <w:rPr>
          <w:rFonts w:ascii="Times New Roman" w:hAnsi="Times New Roman" w:cs="Times New Roman"/>
          <w:sz w:val="24"/>
          <w:szCs w:val="24"/>
        </w:rPr>
        <w:t>. 6240</w:t>
      </w:r>
      <w:r w:rsidRPr="002304CD">
        <w:rPr>
          <w:rFonts w:ascii="Times New Roman" w:hAnsi="Times New Roman" w:cs="Times New Roman"/>
          <w:sz w:val="24"/>
          <w:szCs w:val="24"/>
        </w:rPr>
        <w:t xml:space="preserve"> which includes cost of insecticides and labour wages per hectare.</w:t>
      </w:r>
      <w:ins w:id="89" w:author="Devyan Nitharwal" w:date="2026-01-28T20:04:00Z">
        <w:r w:rsidR="00625D1E">
          <w:rPr>
            <w:rFonts w:ascii="Times New Roman" w:hAnsi="Times New Roman" w:cs="Times New Roman"/>
            <w:sz w:val="24"/>
            <w:szCs w:val="24"/>
          </w:rPr>
          <w:t xml:space="preserve"> </w:t>
        </w:r>
      </w:ins>
    </w:p>
    <w:p w:rsidR="00625D1E" w:rsidRDefault="00625D1E" w:rsidP="009C1870">
      <w:pPr>
        <w:spacing w:after="40" w:line="360" w:lineRule="auto"/>
        <w:ind w:firstLine="720"/>
        <w:jc w:val="both"/>
        <w:rPr>
          <w:ins w:id="90" w:author="Devyan Nitharwal" w:date="2026-01-28T20:04:00Z"/>
          <w:rFonts w:ascii="Times New Roman" w:hAnsi="Times New Roman" w:cs="Times New Roman"/>
          <w:sz w:val="24"/>
          <w:szCs w:val="24"/>
        </w:rPr>
      </w:pPr>
    </w:p>
    <w:p w:rsidR="00625D1E" w:rsidRDefault="00625D1E" w:rsidP="009C1870">
      <w:pPr>
        <w:spacing w:after="40" w:line="360" w:lineRule="auto"/>
        <w:ind w:firstLine="720"/>
        <w:jc w:val="both"/>
        <w:rPr>
          <w:ins w:id="91" w:author="Devyan Nitharwal" w:date="2026-01-28T20:04:00Z"/>
          <w:rFonts w:ascii="Times New Roman" w:hAnsi="Times New Roman" w:cs="Times New Roman"/>
          <w:sz w:val="24"/>
          <w:szCs w:val="24"/>
        </w:rPr>
      </w:pPr>
    </w:p>
    <w:p w:rsidR="00625D1E" w:rsidRDefault="00625D1E" w:rsidP="009C1870">
      <w:pPr>
        <w:spacing w:after="40" w:line="360" w:lineRule="auto"/>
        <w:ind w:firstLine="720"/>
        <w:jc w:val="both"/>
        <w:rPr>
          <w:ins w:id="92" w:author="Devyan Nitharwal" w:date="2026-01-28T20:04:00Z"/>
          <w:rFonts w:ascii="Times New Roman" w:hAnsi="Times New Roman" w:cs="Times New Roman"/>
          <w:sz w:val="24"/>
          <w:szCs w:val="24"/>
        </w:rPr>
      </w:pPr>
    </w:p>
    <w:p w:rsidR="00625D1E" w:rsidRDefault="00625D1E" w:rsidP="009C1870">
      <w:pPr>
        <w:spacing w:after="40" w:line="360" w:lineRule="auto"/>
        <w:ind w:firstLine="720"/>
        <w:jc w:val="both"/>
        <w:rPr>
          <w:ins w:id="93" w:author="Devyan Nitharwal" w:date="2026-01-28T20:04:00Z"/>
          <w:rFonts w:ascii="Times New Roman" w:hAnsi="Times New Roman" w:cs="Times New Roman"/>
          <w:sz w:val="24"/>
          <w:szCs w:val="24"/>
        </w:rPr>
      </w:pPr>
    </w:p>
    <w:p w:rsidR="00625D1E" w:rsidRDefault="00625D1E" w:rsidP="009C1870">
      <w:pPr>
        <w:spacing w:after="40" w:line="360" w:lineRule="auto"/>
        <w:ind w:firstLine="720"/>
        <w:jc w:val="both"/>
        <w:rPr>
          <w:ins w:id="94" w:author="Devyan Nitharwal" w:date="2026-01-28T20:04:00Z"/>
          <w:rFonts w:ascii="Times New Roman" w:hAnsi="Times New Roman" w:cs="Times New Roman"/>
          <w:sz w:val="24"/>
          <w:szCs w:val="24"/>
        </w:rPr>
      </w:pPr>
    </w:p>
    <w:p w:rsidR="00625D1E" w:rsidRDefault="00625D1E" w:rsidP="009C1870">
      <w:pPr>
        <w:spacing w:after="40" w:line="360" w:lineRule="auto"/>
        <w:ind w:firstLine="720"/>
        <w:jc w:val="both"/>
        <w:rPr>
          <w:ins w:id="95" w:author="Devyan Nitharwal" w:date="2026-01-28T20:04:00Z"/>
          <w:rFonts w:ascii="Times New Roman" w:hAnsi="Times New Roman" w:cs="Times New Roman"/>
          <w:sz w:val="24"/>
          <w:szCs w:val="24"/>
        </w:rPr>
      </w:pPr>
    </w:p>
    <w:p w:rsidR="009C1870" w:rsidRDefault="00212E88" w:rsidP="009C1870">
      <w:pPr>
        <w:spacing w:after="40" w:line="360" w:lineRule="auto"/>
        <w:ind w:firstLine="720"/>
        <w:jc w:val="both"/>
        <w:rPr>
          <w:rFonts w:ascii="Times New Roman" w:eastAsiaTheme="minorEastAsia" w:hAnsi="Times New Roman" w:cs="Times New Roman"/>
          <w:sz w:val="24"/>
          <w:szCs w:val="24"/>
        </w:rPr>
      </w:pPr>
      <w:del w:id="96" w:author="Devyan Nitharwal" w:date="2026-01-28T20:04:00Z">
        <w:r w:rsidRPr="002304CD" w:rsidDel="00625D1E">
          <w:rPr>
            <w:rFonts w:ascii="Times New Roman" w:hAnsi="Times New Roman" w:cs="Times New Roman"/>
            <w:sz w:val="24"/>
            <w:szCs w:val="24"/>
          </w:rPr>
          <w:delText xml:space="preserve"> </w:delText>
        </w:r>
      </w:del>
      <w:r w:rsidRPr="003C3BF2">
        <w:rPr>
          <w:rFonts w:ascii="Times New Roman" w:hAnsi="Times New Roman" w:cs="Times New Roman"/>
          <w:sz w:val="24"/>
          <w:szCs w:val="24"/>
        </w:rPr>
        <w:t xml:space="preserve">The average market price of the produce, </w:t>
      </w:r>
      <w:r w:rsidRPr="003C3BF2">
        <w:rPr>
          <w:rFonts w:ascii="Times New Roman" w:hAnsi="Times New Roman" w:cs="Times New Roman"/>
          <w:i/>
          <w:iCs/>
          <w:sz w:val="24"/>
          <w:szCs w:val="24"/>
        </w:rPr>
        <w:t>i.e</w:t>
      </w:r>
      <w:r w:rsidRPr="003C3BF2">
        <w:rPr>
          <w:rFonts w:ascii="Times New Roman" w:hAnsi="Times New Roman" w:cs="Times New Roman"/>
          <w:sz w:val="24"/>
          <w:szCs w:val="24"/>
        </w:rPr>
        <w:t xml:space="preserve">., </w:t>
      </w:r>
      <w:r w:rsidRPr="003C3BF2">
        <w:rPr>
          <w:rFonts w:ascii="Times New Roman" w:hAnsi="Times New Roman" w:cs="Times New Roman"/>
          <w:i/>
          <w:iCs/>
          <w:sz w:val="24"/>
          <w:szCs w:val="24"/>
        </w:rPr>
        <w:t>rabi</w:t>
      </w:r>
      <w:r w:rsidRPr="003C3BF2">
        <w:rPr>
          <w:rFonts w:ascii="Times New Roman" w:hAnsi="Times New Roman" w:cs="Times New Roman"/>
          <w:sz w:val="24"/>
          <w:szCs w:val="24"/>
        </w:rPr>
        <w:t>, 2021-22 and 2022-23 is</w:t>
      </w:r>
      <w:r w:rsidRPr="002304CD">
        <w:rPr>
          <w:rFonts w:ascii="Times New Roman" w:hAnsi="Times New Roman" w:cs="Times New Roman"/>
          <w:sz w:val="24"/>
          <w:szCs w:val="24"/>
        </w:rPr>
        <w:t>Rs</w:t>
      </w:r>
      <w:r>
        <w:rPr>
          <w:rFonts w:ascii="Times New Roman" w:hAnsi="Times New Roman" w:cs="Times New Roman"/>
          <w:sz w:val="24"/>
          <w:szCs w:val="24"/>
        </w:rPr>
        <w:t>. 5250</w:t>
      </w:r>
      <w:r w:rsidRPr="002304CD">
        <w:rPr>
          <w:rFonts w:ascii="Times New Roman" w:hAnsi="Times New Roman" w:cs="Times New Roman"/>
          <w:sz w:val="24"/>
          <w:szCs w:val="24"/>
        </w:rPr>
        <w:t>/quintal</w:t>
      </w:r>
      <w:r w:rsidR="00A72C0D">
        <w:rPr>
          <w:rFonts w:ascii="Times New Roman" w:hAnsi="Times New Roman" w:cs="Times New Roman"/>
          <w:sz w:val="24"/>
          <w:szCs w:val="24"/>
        </w:rPr>
        <w:t xml:space="preserve"> and </w:t>
      </w:r>
      <w:r w:rsidR="009C1870">
        <w:rPr>
          <w:rFonts w:ascii="Times New Roman" w:hAnsi="Times New Roman" w:cs="Times New Roman"/>
          <w:sz w:val="24"/>
          <w:szCs w:val="24"/>
        </w:rPr>
        <w:t>the gain threshold was 1.18.</w:t>
      </w:r>
      <w:r w:rsidR="009C1870" w:rsidRPr="006B51DA">
        <w:rPr>
          <w:rFonts w:ascii="Times New Roman" w:hAnsi="Times New Roman" w:cs="Times New Roman"/>
          <w:sz w:val="24"/>
          <w:szCs w:val="24"/>
        </w:rPr>
        <w:t>The regression co-efficient</w:t>
      </w:r>
      <w:r w:rsidR="009C1870" w:rsidRPr="000D4953">
        <w:rPr>
          <w:rFonts w:ascii="Times New Roman" w:eastAsiaTheme="minorEastAsia" w:hAnsi="Times New Roman" w:cs="Times New Roman"/>
          <w:sz w:val="24"/>
          <w:szCs w:val="24"/>
        </w:rPr>
        <w:t>betweenaverage number of aphids and seed yield</w:t>
      </w:r>
      <w:r w:rsidR="009C1870" w:rsidRPr="002304CD">
        <w:rPr>
          <w:rFonts w:ascii="Times New Roman" w:eastAsiaTheme="minorEastAsia" w:hAnsi="Times New Roman" w:cs="Times New Roman"/>
          <w:sz w:val="24"/>
          <w:szCs w:val="24"/>
        </w:rPr>
        <w:t>-0.0</w:t>
      </w:r>
      <w:r w:rsidR="009C1870">
        <w:rPr>
          <w:rFonts w:ascii="Times New Roman" w:eastAsiaTheme="minorEastAsia" w:hAnsi="Times New Roman" w:cs="Times New Roman"/>
          <w:sz w:val="24"/>
          <w:szCs w:val="24"/>
        </w:rPr>
        <w:t xml:space="preserve">29 </w:t>
      </w:r>
      <w:r w:rsidR="009C1870">
        <w:rPr>
          <w:rFonts w:ascii="Times New Roman" w:hAnsi="Times New Roman" w:cs="Times New Roman"/>
          <w:sz w:val="24"/>
          <w:szCs w:val="24"/>
        </w:rPr>
        <w:t>(Table 5)</w:t>
      </w:r>
      <w:r w:rsidR="009C1870">
        <w:rPr>
          <w:rFonts w:ascii="Times New Roman" w:eastAsiaTheme="minorEastAsia" w:hAnsi="Times New Roman" w:cs="Times New Roman"/>
          <w:sz w:val="24"/>
          <w:szCs w:val="24"/>
        </w:rPr>
        <w:t>.</w:t>
      </w:r>
    </w:p>
    <w:p w:rsidR="00212E88" w:rsidRDefault="00212E88" w:rsidP="009C1870">
      <w:pPr>
        <w:spacing w:after="40" w:line="360" w:lineRule="auto"/>
        <w:ind w:firstLine="720"/>
        <w:jc w:val="both"/>
        <w:rPr>
          <w:rFonts w:ascii="Times New Roman" w:eastAsiaTheme="minorEastAsia" w:hAnsi="Times New Roman" w:cs="Times New Roman"/>
          <w:sz w:val="24"/>
          <w:szCs w:val="24"/>
        </w:rPr>
      </w:pPr>
      <w:r w:rsidRPr="002304CD">
        <w:rPr>
          <w:rFonts w:ascii="Times New Roman" w:eastAsiaTheme="minorEastAsia" w:hAnsi="Times New Roman" w:cs="Times New Roman"/>
          <w:sz w:val="24"/>
          <w:szCs w:val="24"/>
        </w:rPr>
        <w:t xml:space="preserve">Therefore, the </w:t>
      </w:r>
      <w:r>
        <w:rPr>
          <w:rFonts w:ascii="Times New Roman" w:eastAsiaTheme="minorEastAsia" w:hAnsi="Times New Roman" w:cs="Times New Roman"/>
          <w:sz w:val="24"/>
          <w:szCs w:val="24"/>
        </w:rPr>
        <w:t xml:space="preserve">cumulative </w:t>
      </w:r>
      <w:r w:rsidRPr="002304CD">
        <w:rPr>
          <w:rFonts w:ascii="Times New Roman" w:eastAsiaTheme="minorEastAsia" w:hAnsi="Times New Roman" w:cs="Times New Roman"/>
          <w:sz w:val="24"/>
          <w:szCs w:val="24"/>
        </w:rPr>
        <w:t xml:space="preserve">Economic Injury Level obtained for the aphids onmustard </w:t>
      </w:r>
      <w:r w:rsidRPr="002304CD">
        <w:rPr>
          <w:rFonts w:ascii="Times New Roman" w:eastAsiaTheme="minorEastAsia" w:hAnsi="Times New Roman" w:cs="Times New Roman"/>
          <w:i/>
          <w:iCs/>
          <w:sz w:val="24"/>
          <w:szCs w:val="24"/>
        </w:rPr>
        <w:t>rabi</w:t>
      </w:r>
      <w:r w:rsidRPr="002304CD">
        <w:rPr>
          <w:rFonts w:ascii="Times New Roman" w:eastAsiaTheme="minorEastAsia" w:hAnsi="Times New Roman" w:cs="Times New Roman"/>
          <w:sz w:val="24"/>
          <w:szCs w:val="24"/>
        </w:rPr>
        <w:t xml:space="preserve">2021-22 and </w:t>
      </w:r>
      <w:r w:rsidRPr="002304CD">
        <w:rPr>
          <w:rFonts w:ascii="Times New Roman" w:eastAsiaTheme="minorEastAsia" w:hAnsi="Times New Roman" w:cs="Times New Roman"/>
          <w:i/>
          <w:iCs/>
          <w:sz w:val="24"/>
          <w:szCs w:val="24"/>
        </w:rPr>
        <w:t xml:space="preserve">rabi, </w:t>
      </w:r>
      <w:r w:rsidRPr="002304CD">
        <w:rPr>
          <w:rFonts w:ascii="Times New Roman" w:eastAsiaTheme="minorEastAsia" w:hAnsi="Times New Roman" w:cs="Times New Roman"/>
          <w:sz w:val="24"/>
          <w:szCs w:val="24"/>
        </w:rPr>
        <w:t xml:space="preserve">2022-23 was </w:t>
      </w:r>
      <w:r>
        <w:rPr>
          <w:rFonts w:ascii="Times New Roman" w:eastAsiaTheme="minorEastAsia" w:hAnsi="Times New Roman" w:cs="Times New Roman"/>
          <w:sz w:val="24"/>
          <w:szCs w:val="24"/>
        </w:rPr>
        <w:t xml:space="preserve">41 </w:t>
      </w:r>
      <w:r w:rsidRPr="002304CD">
        <w:rPr>
          <w:rFonts w:ascii="Times New Roman" w:eastAsiaTheme="minorEastAsia" w:hAnsi="Times New Roman" w:cs="Times New Roman"/>
          <w:sz w:val="24"/>
          <w:szCs w:val="24"/>
        </w:rPr>
        <w:t>aphids per plant. Hence the crop needs protection against aphids before it reaches EIL to get</w:t>
      </w:r>
      <w:r>
        <w:rPr>
          <w:rFonts w:ascii="Times New Roman" w:eastAsiaTheme="minorEastAsia" w:hAnsi="Times New Roman" w:cs="Times New Roman"/>
          <w:sz w:val="24"/>
          <w:szCs w:val="24"/>
        </w:rPr>
        <w:t xml:space="preserve"> maximum</w:t>
      </w:r>
      <w:r w:rsidRPr="002304CD">
        <w:rPr>
          <w:rFonts w:ascii="Times New Roman" w:eastAsiaTheme="minorEastAsia" w:hAnsi="Times New Roman" w:cs="Times New Roman"/>
          <w:sz w:val="24"/>
          <w:szCs w:val="24"/>
        </w:rPr>
        <w:t xml:space="preserve"> economic returns.</w:t>
      </w:r>
    </w:p>
    <w:p w:rsidR="009C1870" w:rsidRDefault="009C1870" w:rsidP="009C1870">
      <w:pPr>
        <w:spacing w:after="40" w:line="360" w:lineRule="auto"/>
        <w:ind w:firstLine="720"/>
        <w:jc w:val="both"/>
        <w:rPr>
          <w:rFonts w:ascii="Times New Roman" w:eastAsiaTheme="minorEastAsia" w:hAnsi="Times New Roman" w:cs="Times New Roman"/>
          <w:sz w:val="24"/>
          <w:szCs w:val="24"/>
        </w:rPr>
      </w:pPr>
      <w:r w:rsidRPr="00F93C60">
        <w:rPr>
          <w:rFonts w:ascii="Times New Roman" w:eastAsiaTheme="minorEastAsia" w:hAnsi="Times New Roman" w:cs="Times New Roman"/>
          <w:sz w:val="24"/>
          <w:szCs w:val="24"/>
        </w:rPr>
        <w:t xml:space="preserve">The current findings are in line with finding of Kamath </w:t>
      </w:r>
      <w:r w:rsidRPr="00F93C60">
        <w:rPr>
          <w:rFonts w:ascii="Times New Roman" w:eastAsiaTheme="minorEastAsia" w:hAnsi="Times New Roman" w:cs="Times New Roman"/>
          <w:i/>
          <w:iCs/>
          <w:sz w:val="24"/>
          <w:szCs w:val="24"/>
        </w:rPr>
        <w:t>et al</w:t>
      </w:r>
      <w:r w:rsidRPr="00F93C60">
        <w:rPr>
          <w:rFonts w:ascii="Times New Roman" w:eastAsiaTheme="minorEastAsia" w:hAnsi="Times New Roman" w:cs="Times New Roman"/>
          <w:sz w:val="24"/>
          <w:szCs w:val="24"/>
        </w:rPr>
        <w:t xml:space="preserve">. (2001), who worked out the EIL by releasing differential loads aphids per plant (20 to 120 aphids/plant) and found that the EIL of safflower aphid was 37 aphids per central apical shoot on variety A-1. Saunakiya and Tiwari (2014) found that the economic injury level of mustard aphid on Varuna, Rohini and Vardan were 28.33, 28.09 and 27.82 aphids per 10 cm central apical shoot per plant, respectively. Similar results were also recorded by Pathan and Rahman (2020) who found that the EILs of aphid, </w:t>
      </w:r>
      <w:r w:rsidRPr="00F93C60">
        <w:rPr>
          <w:rFonts w:ascii="Times New Roman" w:eastAsiaTheme="minorEastAsia" w:hAnsi="Times New Roman" w:cs="Times New Roman"/>
          <w:i/>
          <w:iCs/>
          <w:sz w:val="24"/>
          <w:szCs w:val="24"/>
        </w:rPr>
        <w:t>Aphis craccivora</w:t>
      </w:r>
      <w:r w:rsidRPr="00F93C60">
        <w:rPr>
          <w:rFonts w:ascii="Times New Roman" w:eastAsiaTheme="minorEastAsia" w:hAnsi="Times New Roman" w:cs="Times New Roman"/>
          <w:sz w:val="24"/>
          <w:szCs w:val="24"/>
        </w:rPr>
        <w:t xml:space="preserve">on cowpea were determined to be 20 and 21 nymphs per meter row during the 2010–2011 and 2011–2012 seasons, respectively. Anand </w:t>
      </w:r>
      <w:r w:rsidRPr="00F93C60">
        <w:rPr>
          <w:rFonts w:ascii="Times New Roman" w:eastAsiaTheme="minorEastAsia" w:hAnsi="Times New Roman" w:cs="Times New Roman"/>
          <w:i/>
          <w:iCs/>
          <w:sz w:val="24"/>
          <w:szCs w:val="24"/>
        </w:rPr>
        <w:t>et al</w:t>
      </w:r>
      <w:r w:rsidRPr="00F93C60">
        <w:rPr>
          <w:rFonts w:ascii="Times New Roman" w:eastAsiaTheme="minorEastAsia" w:hAnsi="Times New Roman" w:cs="Times New Roman"/>
          <w:sz w:val="24"/>
          <w:szCs w:val="24"/>
        </w:rPr>
        <w:t>. (2017) found that the economic injury level of safflower aphid was 66.44 aphids per 5 cm apical twig</w:t>
      </w:r>
      <w:r w:rsidR="00F93C60">
        <w:rPr>
          <w:rFonts w:ascii="Times New Roman" w:eastAsiaTheme="minorEastAsia" w:hAnsi="Times New Roman" w:cs="Times New Roman"/>
          <w:sz w:val="24"/>
          <w:szCs w:val="24"/>
        </w:rPr>
        <w:t>.</w:t>
      </w:r>
    </w:p>
    <w:p w:rsidR="009C1870" w:rsidRDefault="009C1870" w:rsidP="009C1870">
      <w:pPr>
        <w:spacing w:after="40" w:line="360" w:lineRule="auto"/>
        <w:ind w:left="283" w:right="-754" w:hanging="992"/>
        <w:jc w:val="both"/>
        <w:rPr>
          <w:rFonts w:ascii="Times New Roman" w:hAnsi="Times New Roman" w:cs="Times New Roman"/>
          <w:b/>
          <w:bCs/>
          <w:sz w:val="24"/>
          <w:szCs w:val="24"/>
        </w:rPr>
      </w:pPr>
    </w:p>
    <w:p w:rsidR="00212E88" w:rsidRPr="002304CD" w:rsidRDefault="00212E88" w:rsidP="00212E88">
      <w:pPr>
        <w:spacing w:line="360" w:lineRule="auto"/>
        <w:ind w:firstLine="720"/>
        <w:jc w:val="both"/>
        <w:rPr>
          <w:rFonts w:ascii="Times New Roman" w:hAnsi="Times New Roman" w:cs="Times New Roman"/>
          <w:sz w:val="24"/>
          <w:szCs w:val="24"/>
        </w:rPr>
      </w:pPr>
    </w:p>
    <w:p w:rsidR="005C1E81" w:rsidRDefault="005C1E81" w:rsidP="009C1870">
      <w:pPr>
        <w:spacing w:line="360" w:lineRule="auto"/>
        <w:ind w:hanging="709"/>
        <w:rPr>
          <w:rFonts w:ascii="Times New Roman" w:hAnsi="Times New Roman" w:cs="Times New Roman"/>
          <w:b/>
          <w:bCs/>
          <w:sz w:val="24"/>
          <w:szCs w:val="24"/>
        </w:rPr>
      </w:pPr>
    </w:p>
    <w:p w:rsidR="005C1E81" w:rsidRDefault="005C1E81" w:rsidP="009C1870">
      <w:pPr>
        <w:spacing w:line="360" w:lineRule="auto"/>
        <w:ind w:hanging="709"/>
        <w:rPr>
          <w:ins w:id="97" w:author="Devyan Nitharwal" w:date="2026-01-28T20:04:00Z"/>
          <w:rFonts w:ascii="Times New Roman" w:hAnsi="Times New Roman" w:cs="Times New Roman"/>
          <w:b/>
          <w:bCs/>
          <w:sz w:val="24"/>
          <w:szCs w:val="24"/>
        </w:rPr>
      </w:pPr>
    </w:p>
    <w:p w:rsidR="00625D1E" w:rsidRDefault="00625D1E" w:rsidP="009C1870">
      <w:pPr>
        <w:spacing w:line="360" w:lineRule="auto"/>
        <w:ind w:hanging="709"/>
        <w:rPr>
          <w:ins w:id="98" w:author="Devyan Nitharwal" w:date="2026-01-28T20:04:00Z"/>
          <w:rFonts w:ascii="Times New Roman" w:hAnsi="Times New Roman" w:cs="Times New Roman"/>
          <w:b/>
          <w:bCs/>
          <w:sz w:val="24"/>
          <w:szCs w:val="24"/>
        </w:rPr>
      </w:pPr>
    </w:p>
    <w:p w:rsidR="00625D1E" w:rsidRDefault="00625D1E" w:rsidP="009C1870">
      <w:pPr>
        <w:spacing w:line="360" w:lineRule="auto"/>
        <w:ind w:hanging="709"/>
        <w:rPr>
          <w:ins w:id="99" w:author="Devyan Nitharwal" w:date="2026-01-28T20:04:00Z"/>
          <w:rFonts w:ascii="Times New Roman" w:hAnsi="Times New Roman" w:cs="Times New Roman"/>
          <w:b/>
          <w:bCs/>
          <w:sz w:val="24"/>
          <w:szCs w:val="24"/>
        </w:rPr>
      </w:pPr>
    </w:p>
    <w:p w:rsidR="00625D1E" w:rsidRDefault="00625D1E" w:rsidP="009C1870">
      <w:pPr>
        <w:spacing w:line="360" w:lineRule="auto"/>
        <w:ind w:hanging="709"/>
        <w:rPr>
          <w:rFonts w:ascii="Times New Roman" w:hAnsi="Times New Roman" w:cs="Times New Roman"/>
          <w:b/>
          <w:bCs/>
          <w:sz w:val="24"/>
          <w:szCs w:val="24"/>
        </w:rPr>
      </w:pPr>
    </w:p>
    <w:p w:rsidR="005C1E81" w:rsidRDefault="005C1E81" w:rsidP="009C1870">
      <w:pPr>
        <w:spacing w:line="360" w:lineRule="auto"/>
        <w:ind w:hanging="709"/>
        <w:rPr>
          <w:rFonts w:ascii="Times New Roman" w:hAnsi="Times New Roman" w:cs="Times New Roman"/>
          <w:b/>
          <w:bCs/>
          <w:sz w:val="24"/>
          <w:szCs w:val="24"/>
        </w:rPr>
      </w:pPr>
    </w:p>
    <w:p w:rsidR="00794B23" w:rsidRPr="00662B03" w:rsidRDefault="00794B23" w:rsidP="008A6A84">
      <w:pPr>
        <w:spacing w:after="40" w:line="360" w:lineRule="auto"/>
        <w:ind w:right="-754" w:hanging="709"/>
        <w:jc w:val="both"/>
        <w:rPr>
          <w:rFonts w:ascii="Times New Roman" w:hAnsi="Times New Roman" w:cs="Times New Roman"/>
          <w:b/>
          <w:bCs/>
          <w:sz w:val="24"/>
          <w:szCs w:val="24"/>
        </w:rPr>
      </w:pPr>
      <w:r w:rsidRPr="00662B03">
        <w:rPr>
          <w:rFonts w:ascii="Times New Roman" w:hAnsi="Times New Roman" w:cs="Times New Roman"/>
          <w:b/>
          <w:bCs/>
          <w:sz w:val="24"/>
          <w:szCs w:val="24"/>
        </w:rPr>
        <w:t xml:space="preserve">Table </w:t>
      </w:r>
      <w:r>
        <w:rPr>
          <w:rFonts w:ascii="Times New Roman" w:hAnsi="Times New Roman" w:cs="Times New Roman"/>
          <w:b/>
          <w:bCs/>
          <w:sz w:val="24"/>
          <w:szCs w:val="24"/>
        </w:rPr>
        <w:t xml:space="preserve">2 </w:t>
      </w:r>
      <w:r w:rsidRPr="00662B03">
        <w:rPr>
          <w:rFonts w:ascii="Times New Roman" w:hAnsi="Times New Roman" w:cs="Times New Roman"/>
          <w:b/>
          <w:bCs/>
          <w:sz w:val="24"/>
          <w:szCs w:val="24"/>
        </w:rPr>
        <w:t xml:space="preserve">Aphid population and seed yield as influenced by different treatments during </w:t>
      </w:r>
      <w:r w:rsidRPr="00662B03">
        <w:rPr>
          <w:rFonts w:ascii="Times New Roman" w:hAnsi="Times New Roman" w:cs="Times New Roman"/>
          <w:b/>
          <w:bCs/>
          <w:i/>
          <w:iCs/>
          <w:sz w:val="24"/>
          <w:szCs w:val="24"/>
        </w:rPr>
        <w:t>rabi</w:t>
      </w:r>
      <w:r w:rsidRPr="00662B03">
        <w:rPr>
          <w:rFonts w:ascii="Times New Roman" w:hAnsi="Times New Roman" w:cs="Times New Roman"/>
          <w:b/>
          <w:bCs/>
          <w:sz w:val="24"/>
          <w:szCs w:val="24"/>
        </w:rPr>
        <w:t>, 2021-22</w:t>
      </w:r>
    </w:p>
    <w:tbl>
      <w:tblPr>
        <w:tblStyle w:val="TableGrid"/>
        <w:tblpPr w:leftFromText="180" w:rightFromText="180" w:vertAnchor="page" w:horzAnchor="margin" w:tblpXSpec="center" w:tblpY="2187"/>
        <w:tblW w:w="10361" w:type="dxa"/>
        <w:tblLook w:val="04A0"/>
      </w:tblPr>
      <w:tblGrid>
        <w:gridCol w:w="850"/>
        <w:gridCol w:w="2556"/>
        <w:gridCol w:w="2259"/>
        <w:gridCol w:w="2352"/>
        <w:gridCol w:w="871"/>
        <w:gridCol w:w="1473"/>
      </w:tblGrid>
      <w:tr w:rsidR="008A6A84" w:rsidRPr="00662B03" w:rsidTr="008A6A84">
        <w:trPr>
          <w:trHeight w:val="288"/>
        </w:trPr>
        <w:tc>
          <w:tcPr>
            <w:tcW w:w="850" w:type="dxa"/>
            <w:noWrap/>
            <w:vAlign w:val="center"/>
            <w:hideMark/>
          </w:tcPr>
          <w:p w:rsidR="008A6A84" w:rsidRPr="00662B03" w:rsidRDefault="008A6A84" w:rsidP="008A6A84">
            <w:pPr>
              <w:spacing w:line="276" w:lineRule="auto"/>
              <w:jc w:val="center"/>
              <w:rPr>
                <w:rFonts w:ascii="Times New Roman" w:hAnsi="Times New Roman" w:cs="Times New Roman"/>
                <w:b/>
                <w:bCs/>
                <w:sz w:val="24"/>
                <w:szCs w:val="24"/>
              </w:rPr>
            </w:pPr>
            <w:r w:rsidRPr="00662B03">
              <w:rPr>
                <w:rFonts w:ascii="Times New Roman" w:hAnsi="Times New Roman" w:cs="Times New Roman"/>
                <w:b/>
                <w:bCs/>
                <w:sz w:val="24"/>
                <w:szCs w:val="24"/>
              </w:rPr>
              <w:t>S. No</w:t>
            </w:r>
          </w:p>
        </w:tc>
        <w:tc>
          <w:tcPr>
            <w:tcW w:w="2556" w:type="dxa"/>
            <w:noWrap/>
            <w:vAlign w:val="center"/>
            <w:hideMark/>
          </w:tcPr>
          <w:p w:rsidR="008A6A84" w:rsidRPr="00662B03" w:rsidRDefault="008A6A84" w:rsidP="008A6A84">
            <w:pPr>
              <w:spacing w:line="276" w:lineRule="auto"/>
              <w:jc w:val="center"/>
              <w:rPr>
                <w:rFonts w:ascii="Times New Roman" w:hAnsi="Times New Roman" w:cs="Times New Roman"/>
                <w:b/>
                <w:bCs/>
                <w:sz w:val="24"/>
                <w:szCs w:val="24"/>
              </w:rPr>
            </w:pPr>
            <w:r w:rsidRPr="00662B03">
              <w:rPr>
                <w:rFonts w:ascii="Times New Roman" w:hAnsi="Times New Roman" w:cs="Times New Roman"/>
                <w:b/>
                <w:bCs/>
                <w:sz w:val="24"/>
                <w:szCs w:val="24"/>
              </w:rPr>
              <w:t>No. of aphids released per plant (x)</w:t>
            </w:r>
          </w:p>
        </w:tc>
        <w:tc>
          <w:tcPr>
            <w:tcW w:w="2259" w:type="dxa"/>
            <w:vAlign w:val="center"/>
          </w:tcPr>
          <w:p w:rsidR="008A6A84" w:rsidRPr="00662B03" w:rsidRDefault="008A6A84" w:rsidP="008A6A8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Seed yield per plant (g/plant)</w:t>
            </w:r>
          </w:p>
        </w:tc>
        <w:tc>
          <w:tcPr>
            <w:tcW w:w="2352" w:type="dxa"/>
            <w:noWrap/>
            <w:vAlign w:val="center"/>
            <w:hideMark/>
          </w:tcPr>
          <w:p w:rsidR="008A6A84" w:rsidRDefault="008A6A84" w:rsidP="008A6A84">
            <w:pPr>
              <w:spacing w:line="276" w:lineRule="auto"/>
              <w:jc w:val="center"/>
              <w:rPr>
                <w:rFonts w:ascii="Times New Roman" w:hAnsi="Times New Roman" w:cs="Times New Roman"/>
                <w:b/>
                <w:bCs/>
                <w:sz w:val="24"/>
                <w:szCs w:val="24"/>
              </w:rPr>
            </w:pPr>
            <w:r w:rsidRPr="00662B03">
              <w:rPr>
                <w:rFonts w:ascii="Times New Roman" w:hAnsi="Times New Roman" w:cs="Times New Roman"/>
                <w:b/>
                <w:bCs/>
                <w:sz w:val="24"/>
                <w:szCs w:val="24"/>
              </w:rPr>
              <w:t>Seed yield(q/ha)</w:t>
            </w:r>
          </w:p>
          <w:p w:rsidR="008A6A84" w:rsidRPr="00662B03" w:rsidRDefault="008A6A84" w:rsidP="008A6A84">
            <w:pPr>
              <w:spacing w:line="276" w:lineRule="auto"/>
              <w:jc w:val="center"/>
              <w:rPr>
                <w:rFonts w:ascii="Times New Roman" w:hAnsi="Times New Roman" w:cs="Times New Roman"/>
                <w:b/>
                <w:bCs/>
                <w:sz w:val="24"/>
                <w:szCs w:val="24"/>
              </w:rPr>
            </w:pPr>
            <w:r w:rsidRPr="00662B03">
              <w:rPr>
                <w:rFonts w:ascii="Times New Roman" w:hAnsi="Times New Roman" w:cs="Times New Roman"/>
                <w:b/>
                <w:bCs/>
                <w:sz w:val="24"/>
                <w:szCs w:val="24"/>
              </w:rPr>
              <w:t>(y)</w:t>
            </w:r>
          </w:p>
        </w:tc>
        <w:tc>
          <w:tcPr>
            <w:tcW w:w="871" w:type="dxa"/>
            <w:noWrap/>
            <w:vAlign w:val="center"/>
            <w:hideMark/>
          </w:tcPr>
          <w:p w:rsidR="008A6A84" w:rsidRPr="00662B03" w:rsidRDefault="008A6A84" w:rsidP="008A6A84">
            <w:pPr>
              <w:spacing w:line="276" w:lineRule="auto"/>
              <w:jc w:val="center"/>
              <w:rPr>
                <w:rFonts w:ascii="Times New Roman" w:hAnsi="Times New Roman" w:cs="Times New Roman"/>
                <w:b/>
                <w:bCs/>
                <w:sz w:val="24"/>
                <w:szCs w:val="24"/>
              </w:rPr>
            </w:pPr>
            <w:r w:rsidRPr="00662B03">
              <w:rPr>
                <w:rFonts w:ascii="Times New Roman" w:hAnsi="Times New Roman" w:cs="Times New Roman"/>
                <w:b/>
                <w:bCs/>
                <w:sz w:val="24"/>
                <w:szCs w:val="24"/>
              </w:rPr>
              <w:t>xy</w:t>
            </w:r>
          </w:p>
        </w:tc>
        <w:tc>
          <w:tcPr>
            <w:tcW w:w="1473" w:type="dxa"/>
            <w:noWrap/>
            <w:vAlign w:val="center"/>
            <w:hideMark/>
          </w:tcPr>
          <w:p w:rsidR="008A6A84" w:rsidRPr="00662B03" w:rsidRDefault="008A6A84" w:rsidP="008A6A84">
            <w:pPr>
              <w:spacing w:line="276" w:lineRule="auto"/>
              <w:jc w:val="center"/>
              <w:rPr>
                <w:rFonts w:ascii="Times New Roman" w:hAnsi="Times New Roman" w:cs="Times New Roman"/>
                <w:sz w:val="24"/>
                <w:szCs w:val="24"/>
              </w:rPr>
            </w:pPr>
            <w:r w:rsidRPr="00662B03">
              <w:rPr>
                <w:rFonts w:ascii="Times New Roman" w:hAnsi="Times New Roman" w:cs="Times New Roman"/>
                <w:b/>
                <w:bCs/>
                <w:sz w:val="24"/>
                <w:szCs w:val="24"/>
              </w:rPr>
              <w:t>x</w:t>
            </w:r>
            <w:r w:rsidRPr="00662B03">
              <w:rPr>
                <w:rFonts w:ascii="Times New Roman" w:hAnsi="Times New Roman" w:cs="Times New Roman"/>
                <w:b/>
                <w:bCs/>
                <w:sz w:val="24"/>
                <w:szCs w:val="24"/>
                <w:vertAlign w:val="superscript"/>
              </w:rPr>
              <w:t>2</w:t>
            </w:r>
          </w:p>
        </w:tc>
      </w:tr>
      <w:tr w:rsidR="008A6A84" w:rsidRPr="00662B03" w:rsidTr="008A6A84">
        <w:trPr>
          <w:trHeight w:val="312"/>
        </w:trPr>
        <w:tc>
          <w:tcPr>
            <w:tcW w:w="850" w:type="dxa"/>
            <w:noWrap/>
            <w:vAlign w:val="center"/>
            <w:hideMark/>
          </w:tcPr>
          <w:p w:rsidR="008A6A84" w:rsidRPr="00662B03"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1</w:t>
            </w:r>
          </w:p>
        </w:tc>
        <w:tc>
          <w:tcPr>
            <w:tcW w:w="2556" w:type="dxa"/>
            <w:noWrap/>
            <w:vAlign w:val="center"/>
            <w:hideMark/>
          </w:tcPr>
          <w:p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0</w:t>
            </w:r>
          </w:p>
        </w:tc>
        <w:tc>
          <w:tcPr>
            <w:tcW w:w="2259" w:type="dxa"/>
            <w:vAlign w:val="center"/>
          </w:tcPr>
          <w:p w:rsidR="008A6A84" w:rsidRPr="00F11B99" w:rsidRDefault="008A6A84" w:rsidP="008A6A84">
            <w:pPr>
              <w:spacing w:line="360" w:lineRule="auto"/>
              <w:jc w:val="center"/>
              <w:rPr>
                <w:rFonts w:ascii="Times New Roman" w:hAnsi="Times New Roman" w:cs="Times New Roman"/>
                <w:sz w:val="24"/>
                <w:szCs w:val="24"/>
              </w:rPr>
            </w:pPr>
            <w:r w:rsidRPr="00460B29">
              <w:rPr>
                <w:rFonts w:ascii="Times New Roman" w:hAnsi="Times New Roman" w:cs="Times New Roman"/>
                <w:sz w:val="24"/>
                <w:szCs w:val="24"/>
              </w:rPr>
              <w:t>3.25</w:t>
            </w:r>
          </w:p>
        </w:tc>
        <w:tc>
          <w:tcPr>
            <w:tcW w:w="2352" w:type="dxa"/>
            <w:noWrap/>
            <w:vAlign w:val="center"/>
          </w:tcPr>
          <w:p w:rsidR="008A6A84" w:rsidRPr="00F11B99" w:rsidRDefault="008A6A84" w:rsidP="008A6A84">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3.61</w:t>
            </w:r>
            <w:r w:rsidRPr="003D5879">
              <w:rPr>
                <w:rFonts w:ascii="Times New Roman" w:hAnsi="Times New Roman" w:cs="Times New Roman"/>
                <w:sz w:val="24"/>
                <w:szCs w:val="24"/>
                <w:vertAlign w:val="superscript"/>
              </w:rPr>
              <w:t>e</w:t>
            </w:r>
          </w:p>
        </w:tc>
        <w:tc>
          <w:tcPr>
            <w:tcW w:w="871" w:type="dxa"/>
            <w:noWrap/>
            <w:vAlign w:val="center"/>
            <w:hideMark/>
          </w:tcPr>
          <w:p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0</w:t>
            </w:r>
          </w:p>
        </w:tc>
        <w:tc>
          <w:tcPr>
            <w:tcW w:w="1473" w:type="dxa"/>
            <w:noWrap/>
            <w:vAlign w:val="center"/>
            <w:hideMark/>
          </w:tcPr>
          <w:p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0</w:t>
            </w:r>
          </w:p>
        </w:tc>
      </w:tr>
      <w:tr w:rsidR="008A6A84" w:rsidRPr="00662B03" w:rsidTr="008A6A84">
        <w:trPr>
          <w:trHeight w:val="312"/>
        </w:trPr>
        <w:tc>
          <w:tcPr>
            <w:tcW w:w="850" w:type="dxa"/>
            <w:noWrap/>
            <w:vAlign w:val="center"/>
            <w:hideMark/>
          </w:tcPr>
          <w:p w:rsidR="008A6A84" w:rsidRPr="00662B03"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2</w:t>
            </w:r>
          </w:p>
        </w:tc>
        <w:tc>
          <w:tcPr>
            <w:tcW w:w="2556" w:type="dxa"/>
            <w:noWrap/>
            <w:vAlign w:val="center"/>
            <w:hideMark/>
          </w:tcPr>
          <w:p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20</w:t>
            </w:r>
          </w:p>
        </w:tc>
        <w:tc>
          <w:tcPr>
            <w:tcW w:w="2259" w:type="dxa"/>
            <w:vAlign w:val="center"/>
          </w:tcPr>
          <w:p w:rsidR="008A6A84" w:rsidRPr="00F11B99" w:rsidRDefault="008A6A84" w:rsidP="008A6A84">
            <w:pPr>
              <w:spacing w:line="360" w:lineRule="auto"/>
              <w:jc w:val="center"/>
              <w:rPr>
                <w:rFonts w:ascii="Times New Roman" w:hAnsi="Times New Roman" w:cs="Times New Roman"/>
                <w:sz w:val="24"/>
                <w:szCs w:val="24"/>
              </w:rPr>
            </w:pPr>
            <w:r w:rsidRPr="00460B29">
              <w:rPr>
                <w:rFonts w:ascii="Times New Roman" w:hAnsi="Times New Roman" w:cs="Times New Roman"/>
                <w:sz w:val="24"/>
                <w:szCs w:val="24"/>
              </w:rPr>
              <w:t>3.00</w:t>
            </w:r>
          </w:p>
        </w:tc>
        <w:tc>
          <w:tcPr>
            <w:tcW w:w="2352" w:type="dxa"/>
            <w:noWrap/>
            <w:vAlign w:val="center"/>
          </w:tcPr>
          <w:p w:rsidR="008A6A84" w:rsidRPr="00F11B99" w:rsidRDefault="008A6A84" w:rsidP="008A6A84">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3.33</w:t>
            </w:r>
            <w:r w:rsidRPr="00E147AA">
              <w:rPr>
                <w:rFonts w:ascii="Times New Roman" w:hAnsi="Times New Roman" w:cs="Times New Roman"/>
                <w:sz w:val="24"/>
                <w:szCs w:val="24"/>
                <w:vertAlign w:val="superscript"/>
              </w:rPr>
              <w:t>e</w:t>
            </w:r>
          </w:p>
        </w:tc>
        <w:tc>
          <w:tcPr>
            <w:tcW w:w="871" w:type="dxa"/>
            <w:noWrap/>
            <w:vAlign w:val="center"/>
            <w:hideMark/>
          </w:tcPr>
          <w:p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66.60</w:t>
            </w:r>
          </w:p>
        </w:tc>
        <w:tc>
          <w:tcPr>
            <w:tcW w:w="1473" w:type="dxa"/>
            <w:noWrap/>
            <w:vAlign w:val="center"/>
            <w:hideMark/>
          </w:tcPr>
          <w:p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400</w:t>
            </w:r>
          </w:p>
        </w:tc>
      </w:tr>
      <w:tr w:rsidR="008A6A84" w:rsidRPr="00662B03" w:rsidTr="008A6A84">
        <w:trPr>
          <w:trHeight w:val="312"/>
        </w:trPr>
        <w:tc>
          <w:tcPr>
            <w:tcW w:w="850" w:type="dxa"/>
            <w:noWrap/>
            <w:vAlign w:val="center"/>
            <w:hideMark/>
          </w:tcPr>
          <w:p w:rsidR="008A6A84" w:rsidRPr="00662B03"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3</w:t>
            </w:r>
          </w:p>
        </w:tc>
        <w:tc>
          <w:tcPr>
            <w:tcW w:w="2556" w:type="dxa"/>
            <w:noWrap/>
            <w:vAlign w:val="center"/>
            <w:hideMark/>
          </w:tcPr>
          <w:p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40</w:t>
            </w:r>
          </w:p>
        </w:tc>
        <w:tc>
          <w:tcPr>
            <w:tcW w:w="2259" w:type="dxa"/>
            <w:vAlign w:val="center"/>
          </w:tcPr>
          <w:p w:rsidR="008A6A84" w:rsidRPr="00F11B99" w:rsidRDefault="008A6A84" w:rsidP="008A6A84">
            <w:pPr>
              <w:spacing w:line="360" w:lineRule="auto"/>
              <w:jc w:val="center"/>
              <w:rPr>
                <w:rFonts w:ascii="Times New Roman" w:hAnsi="Times New Roman" w:cs="Times New Roman"/>
                <w:sz w:val="24"/>
                <w:szCs w:val="24"/>
              </w:rPr>
            </w:pPr>
            <w:r w:rsidRPr="00460B29">
              <w:rPr>
                <w:rFonts w:ascii="Times New Roman" w:hAnsi="Times New Roman" w:cs="Times New Roman"/>
                <w:sz w:val="24"/>
                <w:szCs w:val="24"/>
              </w:rPr>
              <w:t>2.84</w:t>
            </w:r>
          </w:p>
        </w:tc>
        <w:tc>
          <w:tcPr>
            <w:tcW w:w="2352" w:type="dxa"/>
            <w:noWrap/>
            <w:vAlign w:val="center"/>
          </w:tcPr>
          <w:p w:rsidR="008A6A84" w:rsidRPr="00F11B99" w:rsidRDefault="008A6A84" w:rsidP="008A6A84">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3.15</w:t>
            </w:r>
            <w:r w:rsidRPr="00E147AA">
              <w:rPr>
                <w:rFonts w:ascii="Times New Roman" w:hAnsi="Times New Roman" w:cs="Times New Roman"/>
                <w:sz w:val="24"/>
                <w:szCs w:val="24"/>
                <w:vertAlign w:val="superscript"/>
              </w:rPr>
              <w:t>e</w:t>
            </w:r>
          </w:p>
        </w:tc>
        <w:tc>
          <w:tcPr>
            <w:tcW w:w="871" w:type="dxa"/>
            <w:noWrap/>
            <w:vAlign w:val="center"/>
            <w:hideMark/>
          </w:tcPr>
          <w:p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126</w:t>
            </w:r>
          </w:p>
        </w:tc>
        <w:tc>
          <w:tcPr>
            <w:tcW w:w="1473" w:type="dxa"/>
            <w:noWrap/>
            <w:vAlign w:val="center"/>
            <w:hideMark/>
          </w:tcPr>
          <w:p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1600</w:t>
            </w:r>
          </w:p>
        </w:tc>
      </w:tr>
      <w:tr w:rsidR="008A6A84" w:rsidRPr="00662B03" w:rsidTr="008A6A84">
        <w:trPr>
          <w:trHeight w:val="312"/>
        </w:trPr>
        <w:tc>
          <w:tcPr>
            <w:tcW w:w="850" w:type="dxa"/>
            <w:noWrap/>
            <w:vAlign w:val="center"/>
            <w:hideMark/>
          </w:tcPr>
          <w:p w:rsidR="008A6A84" w:rsidRPr="00662B03"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4</w:t>
            </w:r>
          </w:p>
        </w:tc>
        <w:tc>
          <w:tcPr>
            <w:tcW w:w="2556" w:type="dxa"/>
            <w:noWrap/>
            <w:vAlign w:val="center"/>
            <w:hideMark/>
          </w:tcPr>
          <w:p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60</w:t>
            </w:r>
          </w:p>
        </w:tc>
        <w:tc>
          <w:tcPr>
            <w:tcW w:w="2259" w:type="dxa"/>
            <w:vAlign w:val="center"/>
          </w:tcPr>
          <w:p w:rsidR="008A6A84" w:rsidRPr="00F11B99" w:rsidRDefault="008A6A84" w:rsidP="008A6A84">
            <w:pPr>
              <w:spacing w:line="360" w:lineRule="auto"/>
              <w:jc w:val="center"/>
              <w:rPr>
                <w:rFonts w:ascii="Times New Roman" w:hAnsi="Times New Roman" w:cs="Times New Roman"/>
                <w:sz w:val="24"/>
                <w:szCs w:val="24"/>
              </w:rPr>
            </w:pPr>
            <w:r w:rsidRPr="00460B29">
              <w:rPr>
                <w:rFonts w:ascii="Times New Roman" w:hAnsi="Times New Roman" w:cs="Times New Roman"/>
                <w:sz w:val="24"/>
                <w:szCs w:val="24"/>
              </w:rPr>
              <w:t>2.30</w:t>
            </w:r>
          </w:p>
        </w:tc>
        <w:tc>
          <w:tcPr>
            <w:tcW w:w="2352" w:type="dxa"/>
            <w:noWrap/>
            <w:vAlign w:val="center"/>
          </w:tcPr>
          <w:p w:rsidR="008A6A84" w:rsidRPr="00F11B99" w:rsidRDefault="008A6A84" w:rsidP="008A6A84">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2.55</w:t>
            </w:r>
            <w:r w:rsidRPr="00E147AA">
              <w:rPr>
                <w:rFonts w:ascii="Times New Roman" w:hAnsi="Times New Roman" w:cs="Times New Roman"/>
                <w:sz w:val="24"/>
                <w:szCs w:val="24"/>
                <w:vertAlign w:val="superscript"/>
              </w:rPr>
              <w:t>d</w:t>
            </w:r>
          </w:p>
        </w:tc>
        <w:tc>
          <w:tcPr>
            <w:tcW w:w="871" w:type="dxa"/>
            <w:noWrap/>
            <w:vAlign w:val="center"/>
            <w:hideMark/>
          </w:tcPr>
          <w:p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153</w:t>
            </w:r>
          </w:p>
        </w:tc>
        <w:tc>
          <w:tcPr>
            <w:tcW w:w="1473" w:type="dxa"/>
            <w:noWrap/>
            <w:vAlign w:val="center"/>
            <w:hideMark/>
          </w:tcPr>
          <w:p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3600</w:t>
            </w:r>
          </w:p>
        </w:tc>
      </w:tr>
      <w:tr w:rsidR="008A6A84" w:rsidRPr="00662B03" w:rsidTr="008A6A84">
        <w:trPr>
          <w:trHeight w:val="312"/>
        </w:trPr>
        <w:tc>
          <w:tcPr>
            <w:tcW w:w="850" w:type="dxa"/>
            <w:noWrap/>
            <w:vAlign w:val="center"/>
            <w:hideMark/>
          </w:tcPr>
          <w:p w:rsidR="008A6A84" w:rsidRPr="00662B03"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5</w:t>
            </w:r>
          </w:p>
        </w:tc>
        <w:tc>
          <w:tcPr>
            <w:tcW w:w="2556" w:type="dxa"/>
            <w:noWrap/>
            <w:vAlign w:val="center"/>
            <w:hideMark/>
          </w:tcPr>
          <w:p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80</w:t>
            </w:r>
          </w:p>
        </w:tc>
        <w:tc>
          <w:tcPr>
            <w:tcW w:w="2259" w:type="dxa"/>
            <w:vAlign w:val="center"/>
          </w:tcPr>
          <w:p w:rsidR="008A6A84" w:rsidRPr="00F11B99" w:rsidRDefault="008A6A84" w:rsidP="008A6A84">
            <w:pPr>
              <w:spacing w:line="360" w:lineRule="auto"/>
              <w:jc w:val="center"/>
              <w:rPr>
                <w:rFonts w:ascii="Times New Roman" w:hAnsi="Times New Roman" w:cs="Times New Roman"/>
                <w:sz w:val="24"/>
                <w:szCs w:val="24"/>
              </w:rPr>
            </w:pPr>
            <w:r w:rsidRPr="00460B29">
              <w:rPr>
                <w:rFonts w:ascii="Times New Roman" w:hAnsi="Times New Roman" w:cs="Times New Roman"/>
                <w:sz w:val="24"/>
                <w:szCs w:val="24"/>
              </w:rPr>
              <w:t>1.08</w:t>
            </w:r>
          </w:p>
        </w:tc>
        <w:tc>
          <w:tcPr>
            <w:tcW w:w="2352" w:type="dxa"/>
            <w:noWrap/>
            <w:vAlign w:val="center"/>
          </w:tcPr>
          <w:p w:rsidR="008A6A84" w:rsidRPr="00F11B99" w:rsidRDefault="008A6A84" w:rsidP="008A6A84">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1.20</w:t>
            </w:r>
            <w:r w:rsidRPr="00E147AA">
              <w:rPr>
                <w:rFonts w:ascii="Times New Roman" w:hAnsi="Times New Roman" w:cs="Times New Roman"/>
                <w:sz w:val="24"/>
                <w:szCs w:val="24"/>
                <w:vertAlign w:val="superscript"/>
              </w:rPr>
              <w:t>c</w:t>
            </w:r>
          </w:p>
        </w:tc>
        <w:tc>
          <w:tcPr>
            <w:tcW w:w="871" w:type="dxa"/>
            <w:noWrap/>
            <w:vAlign w:val="center"/>
            <w:hideMark/>
          </w:tcPr>
          <w:p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96</w:t>
            </w:r>
          </w:p>
        </w:tc>
        <w:tc>
          <w:tcPr>
            <w:tcW w:w="1473" w:type="dxa"/>
            <w:noWrap/>
            <w:vAlign w:val="center"/>
            <w:hideMark/>
          </w:tcPr>
          <w:p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6400</w:t>
            </w:r>
          </w:p>
        </w:tc>
      </w:tr>
      <w:tr w:rsidR="008A6A84" w:rsidRPr="00662B03" w:rsidTr="008A6A84">
        <w:trPr>
          <w:trHeight w:val="312"/>
        </w:trPr>
        <w:tc>
          <w:tcPr>
            <w:tcW w:w="850" w:type="dxa"/>
            <w:noWrap/>
            <w:vAlign w:val="center"/>
            <w:hideMark/>
          </w:tcPr>
          <w:p w:rsidR="008A6A84" w:rsidRPr="00662B03"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6</w:t>
            </w:r>
          </w:p>
        </w:tc>
        <w:tc>
          <w:tcPr>
            <w:tcW w:w="2556" w:type="dxa"/>
            <w:noWrap/>
            <w:vAlign w:val="center"/>
            <w:hideMark/>
          </w:tcPr>
          <w:p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100</w:t>
            </w:r>
          </w:p>
        </w:tc>
        <w:tc>
          <w:tcPr>
            <w:tcW w:w="2259" w:type="dxa"/>
            <w:vAlign w:val="center"/>
          </w:tcPr>
          <w:p w:rsidR="008A6A84" w:rsidRPr="00F11B99" w:rsidRDefault="008A6A84" w:rsidP="008A6A84">
            <w:pPr>
              <w:spacing w:line="360" w:lineRule="auto"/>
              <w:jc w:val="center"/>
              <w:rPr>
                <w:rFonts w:ascii="Times New Roman" w:hAnsi="Times New Roman" w:cs="Times New Roman"/>
                <w:sz w:val="24"/>
                <w:szCs w:val="24"/>
              </w:rPr>
            </w:pPr>
            <w:r w:rsidRPr="00460B29">
              <w:rPr>
                <w:rFonts w:ascii="Times New Roman" w:hAnsi="Times New Roman" w:cs="Times New Roman"/>
                <w:sz w:val="24"/>
                <w:szCs w:val="24"/>
              </w:rPr>
              <w:t>0.63</w:t>
            </w:r>
          </w:p>
        </w:tc>
        <w:tc>
          <w:tcPr>
            <w:tcW w:w="2352" w:type="dxa"/>
            <w:noWrap/>
            <w:vAlign w:val="center"/>
          </w:tcPr>
          <w:p w:rsidR="008A6A84" w:rsidRPr="00F11B99" w:rsidRDefault="008A6A84" w:rsidP="008A6A84">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0.70</w:t>
            </w:r>
            <w:r w:rsidRPr="00E147AA">
              <w:rPr>
                <w:rFonts w:ascii="Times New Roman" w:hAnsi="Times New Roman" w:cs="Times New Roman"/>
                <w:sz w:val="24"/>
                <w:szCs w:val="24"/>
                <w:vertAlign w:val="superscript"/>
              </w:rPr>
              <w:t>bc</w:t>
            </w:r>
          </w:p>
        </w:tc>
        <w:tc>
          <w:tcPr>
            <w:tcW w:w="871" w:type="dxa"/>
            <w:noWrap/>
            <w:vAlign w:val="center"/>
            <w:hideMark/>
          </w:tcPr>
          <w:p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70</w:t>
            </w:r>
          </w:p>
        </w:tc>
        <w:tc>
          <w:tcPr>
            <w:tcW w:w="1473" w:type="dxa"/>
            <w:noWrap/>
            <w:vAlign w:val="center"/>
            <w:hideMark/>
          </w:tcPr>
          <w:p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10000</w:t>
            </w:r>
          </w:p>
        </w:tc>
      </w:tr>
      <w:tr w:rsidR="008A6A84" w:rsidRPr="00662B03" w:rsidTr="008A6A84">
        <w:trPr>
          <w:trHeight w:val="312"/>
        </w:trPr>
        <w:tc>
          <w:tcPr>
            <w:tcW w:w="850" w:type="dxa"/>
            <w:noWrap/>
            <w:vAlign w:val="center"/>
            <w:hideMark/>
          </w:tcPr>
          <w:p w:rsidR="008A6A84" w:rsidRPr="00662B03"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7</w:t>
            </w:r>
          </w:p>
        </w:tc>
        <w:tc>
          <w:tcPr>
            <w:tcW w:w="2556" w:type="dxa"/>
            <w:noWrap/>
            <w:vAlign w:val="center"/>
            <w:hideMark/>
          </w:tcPr>
          <w:p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120</w:t>
            </w:r>
          </w:p>
        </w:tc>
        <w:tc>
          <w:tcPr>
            <w:tcW w:w="2259" w:type="dxa"/>
            <w:vAlign w:val="center"/>
          </w:tcPr>
          <w:p w:rsidR="008A6A84" w:rsidRPr="00F11B99" w:rsidRDefault="008A6A84" w:rsidP="008A6A84">
            <w:pPr>
              <w:spacing w:line="360" w:lineRule="auto"/>
              <w:jc w:val="center"/>
              <w:rPr>
                <w:rFonts w:ascii="Times New Roman" w:hAnsi="Times New Roman" w:cs="Times New Roman"/>
                <w:sz w:val="24"/>
                <w:szCs w:val="24"/>
              </w:rPr>
            </w:pPr>
            <w:r w:rsidRPr="00460B29">
              <w:rPr>
                <w:rFonts w:ascii="Times New Roman" w:hAnsi="Times New Roman" w:cs="Times New Roman"/>
                <w:sz w:val="24"/>
                <w:szCs w:val="24"/>
              </w:rPr>
              <w:t>0.29</w:t>
            </w:r>
          </w:p>
        </w:tc>
        <w:tc>
          <w:tcPr>
            <w:tcW w:w="2352" w:type="dxa"/>
            <w:noWrap/>
            <w:vAlign w:val="center"/>
          </w:tcPr>
          <w:p w:rsidR="008A6A84" w:rsidRPr="00F11B99" w:rsidRDefault="008A6A84" w:rsidP="008A6A84">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0.32</w:t>
            </w:r>
            <w:r w:rsidRPr="00E147AA">
              <w:rPr>
                <w:rFonts w:ascii="Times New Roman" w:hAnsi="Times New Roman" w:cs="Times New Roman"/>
                <w:sz w:val="24"/>
                <w:szCs w:val="24"/>
                <w:vertAlign w:val="superscript"/>
              </w:rPr>
              <w:t>ab</w:t>
            </w:r>
          </w:p>
        </w:tc>
        <w:tc>
          <w:tcPr>
            <w:tcW w:w="871" w:type="dxa"/>
            <w:noWrap/>
            <w:vAlign w:val="center"/>
            <w:hideMark/>
          </w:tcPr>
          <w:p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38.40</w:t>
            </w:r>
          </w:p>
        </w:tc>
        <w:tc>
          <w:tcPr>
            <w:tcW w:w="1473" w:type="dxa"/>
            <w:noWrap/>
            <w:vAlign w:val="center"/>
            <w:hideMark/>
          </w:tcPr>
          <w:p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14400</w:t>
            </w:r>
          </w:p>
        </w:tc>
      </w:tr>
      <w:tr w:rsidR="008A6A84" w:rsidRPr="00662B03" w:rsidTr="008A6A84">
        <w:trPr>
          <w:trHeight w:val="312"/>
        </w:trPr>
        <w:tc>
          <w:tcPr>
            <w:tcW w:w="850" w:type="dxa"/>
            <w:noWrap/>
            <w:vAlign w:val="center"/>
            <w:hideMark/>
          </w:tcPr>
          <w:p w:rsidR="008A6A84" w:rsidRPr="00662B03"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8</w:t>
            </w:r>
          </w:p>
        </w:tc>
        <w:tc>
          <w:tcPr>
            <w:tcW w:w="2556" w:type="dxa"/>
            <w:noWrap/>
            <w:vAlign w:val="center"/>
            <w:hideMark/>
          </w:tcPr>
          <w:p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140</w:t>
            </w:r>
          </w:p>
        </w:tc>
        <w:tc>
          <w:tcPr>
            <w:tcW w:w="2259" w:type="dxa"/>
            <w:vAlign w:val="center"/>
          </w:tcPr>
          <w:p w:rsidR="008A6A84" w:rsidRPr="00F11B99" w:rsidRDefault="008A6A84" w:rsidP="008A6A84">
            <w:pPr>
              <w:spacing w:line="360" w:lineRule="auto"/>
              <w:jc w:val="center"/>
              <w:rPr>
                <w:rFonts w:ascii="Times New Roman" w:hAnsi="Times New Roman" w:cs="Times New Roman"/>
                <w:sz w:val="24"/>
                <w:szCs w:val="24"/>
              </w:rPr>
            </w:pPr>
            <w:r w:rsidRPr="00460B29">
              <w:rPr>
                <w:rFonts w:ascii="Times New Roman" w:hAnsi="Times New Roman" w:cs="Times New Roman"/>
                <w:sz w:val="24"/>
                <w:szCs w:val="24"/>
              </w:rPr>
              <w:t>0.00</w:t>
            </w:r>
          </w:p>
        </w:tc>
        <w:tc>
          <w:tcPr>
            <w:tcW w:w="2352" w:type="dxa"/>
            <w:noWrap/>
            <w:vAlign w:val="center"/>
          </w:tcPr>
          <w:p w:rsidR="008A6A84" w:rsidRPr="00F11B99" w:rsidRDefault="008A6A84" w:rsidP="008A6A84">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0.00</w:t>
            </w:r>
            <w:r w:rsidRPr="00E147AA">
              <w:rPr>
                <w:rFonts w:ascii="Times New Roman" w:hAnsi="Times New Roman" w:cs="Times New Roman"/>
                <w:sz w:val="24"/>
                <w:szCs w:val="24"/>
                <w:vertAlign w:val="superscript"/>
              </w:rPr>
              <w:t>a</w:t>
            </w:r>
          </w:p>
        </w:tc>
        <w:tc>
          <w:tcPr>
            <w:tcW w:w="871" w:type="dxa"/>
            <w:noWrap/>
            <w:vAlign w:val="center"/>
            <w:hideMark/>
          </w:tcPr>
          <w:p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0</w:t>
            </w:r>
          </w:p>
        </w:tc>
        <w:tc>
          <w:tcPr>
            <w:tcW w:w="1473" w:type="dxa"/>
            <w:noWrap/>
            <w:vAlign w:val="center"/>
            <w:hideMark/>
          </w:tcPr>
          <w:p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19600</w:t>
            </w:r>
          </w:p>
        </w:tc>
      </w:tr>
      <w:tr w:rsidR="008A6A84" w:rsidRPr="00662B03" w:rsidTr="008A6A84">
        <w:trPr>
          <w:trHeight w:val="312"/>
        </w:trPr>
        <w:tc>
          <w:tcPr>
            <w:tcW w:w="850" w:type="dxa"/>
            <w:noWrap/>
            <w:vAlign w:val="center"/>
            <w:hideMark/>
          </w:tcPr>
          <w:p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Total</w:t>
            </w:r>
          </w:p>
        </w:tc>
        <w:tc>
          <w:tcPr>
            <w:tcW w:w="2556" w:type="dxa"/>
            <w:noWrap/>
            <w:vAlign w:val="center"/>
            <w:hideMark/>
          </w:tcPr>
          <w:p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560</w:t>
            </w:r>
          </w:p>
        </w:tc>
        <w:tc>
          <w:tcPr>
            <w:tcW w:w="2259" w:type="dxa"/>
            <w:vAlign w:val="center"/>
          </w:tcPr>
          <w:p w:rsidR="008A6A84" w:rsidRPr="00F11B99" w:rsidRDefault="008A6A84" w:rsidP="008A6A84">
            <w:pPr>
              <w:spacing w:line="360" w:lineRule="auto"/>
              <w:jc w:val="center"/>
              <w:rPr>
                <w:rFonts w:ascii="Times New Roman" w:hAnsi="Times New Roman" w:cs="Times New Roman"/>
                <w:sz w:val="24"/>
                <w:szCs w:val="24"/>
              </w:rPr>
            </w:pPr>
            <w:r w:rsidRPr="00460B29">
              <w:rPr>
                <w:rFonts w:ascii="Times New Roman" w:hAnsi="Times New Roman" w:cs="Times New Roman"/>
                <w:sz w:val="24"/>
                <w:szCs w:val="24"/>
              </w:rPr>
              <w:t>13.39</w:t>
            </w:r>
          </w:p>
        </w:tc>
        <w:tc>
          <w:tcPr>
            <w:tcW w:w="2352" w:type="dxa"/>
            <w:noWrap/>
            <w:vAlign w:val="center"/>
          </w:tcPr>
          <w:p w:rsidR="008A6A84" w:rsidRPr="00F11B99" w:rsidRDefault="008A6A84" w:rsidP="008A6A84">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14.86</w:t>
            </w:r>
          </w:p>
        </w:tc>
        <w:tc>
          <w:tcPr>
            <w:tcW w:w="871" w:type="dxa"/>
            <w:noWrap/>
            <w:vAlign w:val="center"/>
            <w:hideMark/>
          </w:tcPr>
          <w:p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550</w:t>
            </w:r>
          </w:p>
        </w:tc>
        <w:tc>
          <w:tcPr>
            <w:tcW w:w="1473" w:type="dxa"/>
            <w:noWrap/>
            <w:vAlign w:val="center"/>
            <w:hideMark/>
          </w:tcPr>
          <w:p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56000</w:t>
            </w:r>
          </w:p>
        </w:tc>
      </w:tr>
      <w:tr w:rsidR="008A6A84" w:rsidRPr="00662B03" w:rsidTr="008A6A84">
        <w:trPr>
          <w:trHeight w:val="312"/>
        </w:trPr>
        <w:tc>
          <w:tcPr>
            <w:tcW w:w="5665" w:type="dxa"/>
            <w:gridSpan w:val="3"/>
            <w:noWrap/>
            <w:vAlign w:val="bottom"/>
          </w:tcPr>
          <w:p w:rsidR="008A6A84" w:rsidRPr="00460B29"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C.D.</w:t>
            </w:r>
          </w:p>
        </w:tc>
        <w:tc>
          <w:tcPr>
            <w:tcW w:w="2352" w:type="dxa"/>
            <w:noWrap/>
            <w:vAlign w:val="bottom"/>
          </w:tcPr>
          <w:p w:rsidR="008A6A84" w:rsidRPr="00F11B99"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0.49</w:t>
            </w:r>
          </w:p>
        </w:tc>
        <w:tc>
          <w:tcPr>
            <w:tcW w:w="871" w:type="dxa"/>
            <w:noWrap/>
            <w:vAlign w:val="bottom"/>
          </w:tcPr>
          <w:p w:rsidR="008A6A84" w:rsidRPr="00662B03"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73" w:type="dxa"/>
            <w:noWrap/>
            <w:vAlign w:val="bottom"/>
          </w:tcPr>
          <w:p w:rsidR="008A6A84" w:rsidRPr="00662B03"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8A6A84" w:rsidRPr="00662B03" w:rsidTr="008A6A84">
        <w:trPr>
          <w:trHeight w:val="312"/>
        </w:trPr>
        <w:tc>
          <w:tcPr>
            <w:tcW w:w="5665" w:type="dxa"/>
            <w:gridSpan w:val="3"/>
            <w:noWrap/>
            <w:vAlign w:val="bottom"/>
          </w:tcPr>
          <w:p w:rsidR="008A6A84" w:rsidRPr="00460B29"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SE(m)</w:t>
            </w:r>
          </w:p>
        </w:tc>
        <w:tc>
          <w:tcPr>
            <w:tcW w:w="2352" w:type="dxa"/>
            <w:noWrap/>
            <w:vAlign w:val="bottom"/>
          </w:tcPr>
          <w:p w:rsidR="008A6A84" w:rsidRPr="00F11B99"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0.16</w:t>
            </w:r>
          </w:p>
        </w:tc>
        <w:tc>
          <w:tcPr>
            <w:tcW w:w="871" w:type="dxa"/>
            <w:noWrap/>
            <w:vAlign w:val="bottom"/>
          </w:tcPr>
          <w:p w:rsidR="008A6A84" w:rsidRPr="00662B03"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73" w:type="dxa"/>
            <w:noWrap/>
            <w:vAlign w:val="bottom"/>
          </w:tcPr>
          <w:p w:rsidR="008A6A84" w:rsidRPr="00662B03"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8A6A84" w:rsidRPr="00F93C60" w:rsidTr="008A6A84">
        <w:trPr>
          <w:trHeight w:val="312"/>
        </w:trPr>
        <w:tc>
          <w:tcPr>
            <w:tcW w:w="5665" w:type="dxa"/>
            <w:gridSpan w:val="3"/>
            <w:noWrap/>
            <w:vAlign w:val="bottom"/>
          </w:tcPr>
          <w:p w:rsidR="008A6A84" w:rsidRPr="00F93C60" w:rsidRDefault="008A6A84" w:rsidP="008A6A84">
            <w:pPr>
              <w:spacing w:line="360" w:lineRule="auto"/>
              <w:jc w:val="center"/>
              <w:rPr>
                <w:rFonts w:ascii="Times New Roman" w:hAnsi="Times New Roman" w:cs="Times New Roman"/>
                <w:sz w:val="24"/>
                <w:szCs w:val="24"/>
              </w:rPr>
            </w:pPr>
            <w:r w:rsidRPr="00F93C60">
              <w:rPr>
                <w:rFonts w:ascii="Times New Roman" w:hAnsi="Times New Roman" w:cs="Times New Roman"/>
                <w:sz w:val="24"/>
                <w:szCs w:val="24"/>
              </w:rPr>
              <w:t>C.V.</w:t>
            </w:r>
          </w:p>
        </w:tc>
        <w:tc>
          <w:tcPr>
            <w:tcW w:w="2352" w:type="dxa"/>
            <w:noWrap/>
            <w:vAlign w:val="bottom"/>
          </w:tcPr>
          <w:p w:rsidR="008A6A84" w:rsidRPr="00F93C60" w:rsidRDefault="008A6A84" w:rsidP="008A6A84">
            <w:pPr>
              <w:spacing w:line="360" w:lineRule="auto"/>
              <w:jc w:val="center"/>
              <w:rPr>
                <w:rFonts w:ascii="Times New Roman" w:hAnsi="Times New Roman" w:cs="Times New Roman"/>
                <w:sz w:val="24"/>
                <w:szCs w:val="24"/>
              </w:rPr>
            </w:pPr>
            <w:r w:rsidRPr="00F93C60">
              <w:rPr>
                <w:rFonts w:ascii="Times New Roman" w:hAnsi="Times New Roman" w:cs="Times New Roman"/>
                <w:sz w:val="24"/>
                <w:szCs w:val="24"/>
              </w:rPr>
              <w:t>16.5</w:t>
            </w:r>
          </w:p>
        </w:tc>
        <w:tc>
          <w:tcPr>
            <w:tcW w:w="871" w:type="dxa"/>
            <w:noWrap/>
            <w:vAlign w:val="bottom"/>
          </w:tcPr>
          <w:p w:rsidR="008A6A84" w:rsidRPr="00F93C60" w:rsidRDefault="008A6A84" w:rsidP="008A6A84">
            <w:pPr>
              <w:spacing w:line="360" w:lineRule="auto"/>
              <w:jc w:val="center"/>
              <w:rPr>
                <w:rFonts w:ascii="Times New Roman" w:hAnsi="Times New Roman" w:cs="Times New Roman"/>
                <w:sz w:val="24"/>
                <w:szCs w:val="24"/>
              </w:rPr>
            </w:pPr>
            <w:r w:rsidRPr="00F93C60">
              <w:rPr>
                <w:rFonts w:ascii="Times New Roman" w:hAnsi="Times New Roman" w:cs="Times New Roman"/>
                <w:sz w:val="24"/>
                <w:szCs w:val="24"/>
              </w:rPr>
              <w:t>-</w:t>
            </w:r>
          </w:p>
        </w:tc>
        <w:tc>
          <w:tcPr>
            <w:tcW w:w="1473" w:type="dxa"/>
            <w:noWrap/>
            <w:vAlign w:val="bottom"/>
          </w:tcPr>
          <w:p w:rsidR="008A6A84" w:rsidRPr="00F93C60" w:rsidRDefault="008A6A84" w:rsidP="008A6A84">
            <w:pPr>
              <w:spacing w:line="360" w:lineRule="auto"/>
              <w:jc w:val="center"/>
              <w:rPr>
                <w:rFonts w:ascii="Times New Roman" w:hAnsi="Times New Roman" w:cs="Times New Roman"/>
                <w:sz w:val="24"/>
                <w:szCs w:val="24"/>
              </w:rPr>
            </w:pPr>
            <w:r w:rsidRPr="00F93C60">
              <w:rPr>
                <w:rFonts w:ascii="Times New Roman" w:hAnsi="Times New Roman" w:cs="Times New Roman"/>
                <w:sz w:val="24"/>
                <w:szCs w:val="24"/>
              </w:rPr>
              <w:t>-</w:t>
            </w:r>
          </w:p>
        </w:tc>
      </w:tr>
    </w:tbl>
    <w:p w:rsidR="005C1E81" w:rsidRDefault="005C1E81" w:rsidP="00794B23">
      <w:pPr>
        <w:spacing w:line="360" w:lineRule="auto"/>
        <w:rPr>
          <w:rFonts w:ascii="Times New Roman" w:hAnsi="Times New Roman" w:cs="Times New Roman"/>
          <w:b/>
          <w:bCs/>
          <w:sz w:val="24"/>
          <w:szCs w:val="24"/>
        </w:rPr>
      </w:pPr>
    </w:p>
    <w:p w:rsidR="008A6A84" w:rsidRDefault="008A6A84" w:rsidP="00794B23">
      <w:pPr>
        <w:spacing w:line="360" w:lineRule="auto"/>
        <w:rPr>
          <w:rFonts w:ascii="Times New Roman" w:hAnsi="Times New Roman" w:cs="Times New Roman"/>
          <w:b/>
          <w:bCs/>
          <w:sz w:val="24"/>
          <w:szCs w:val="24"/>
        </w:rPr>
      </w:pPr>
    </w:p>
    <w:p w:rsidR="009C1870" w:rsidRDefault="009C1870" w:rsidP="009C1870">
      <w:pPr>
        <w:spacing w:line="360" w:lineRule="auto"/>
        <w:ind w:hanging="709"/>
        <w:rPr>
          <w:rFonts w:ascii="Times New Roman" w:hAnsi="Times New Roman" w:cs="Times New Roman"/>
          <w:sz w:val="24"/>
          <w:szCs w:val="24"/>
        </w:rPr>
      </w:pPr>
      <w:r w:rsidRPr="00662B03">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662B03">
        <w:rPr>
          <w:rFonts w:ascii="Times New Roman" w:hAnsi="Times New Roman" w:cs="Times New Roman"/>
          <w:b/>
          <w:bCs/>
          <w:sz w:val="24"/>
          <w:szCs w:val="24"/>
        </w:rPr>
        <w:t xml:space="preserve"> Cost of plant protection measures</w:t>
      </w:r>
    </w:p>
    <w:tbl>
      <w:tblPr>
        <w:tblStyle w:val="TableGrid"/>
        <w:tblW w:w="10490" w:type="dxa"/>
        <w:tblInd w:w="-714" w:type="dxa"/>
        <w:tblLook w:val="04A0"/>
      </w:tblPr>
      <w:tblGrid>
        <w:gridCol w:w="1276"/>
        <w:gridCol w:w="2127"/>
        <w:gridCol w:w="1275"/>
        <w:gridCol w:w="1843"/>
        <w:gridCol w:w="1706"/>
        <w:gridCol w:w="2263"/>
      </w:tblGrid>
      <w:tr w:rsidR="009C1870" w:rsidTr="000358C6">
        <w:tc>
          <w:tcPr>
            <w:tcW w:w="1276" w:type="dxa"/>
            <w:vMerge w:val="restart"/>
            <w:vAlign w:val="center"/>
          </w:tcPr>
          <w:p w:rsidR="009C1870" w:rsidRDefault="009C1870" w:rsidP="000358C6">
            <w:pPr>
              <w:jc w:val="center"/>
            </w:pPr>
            <w:r w:rsidRPr="00662B03">
              <w:rPr>
                <w:rFonts w:ascii="Times New Roman" w:hAnsi="Times New Roman" w:cs="Times New Roman"/>
                <w:b/>
                <w:bCs/>
                <w:sz w:val="24"/>
                <w:szCs w:val="24"/>
              </w:rPr>
              <w:t>Spray</w:t>
            </w:r>
          </w:p>
        </w:tc>
        <w:tc>
          <w:tcPr>
            <w:tcW w:w="2127" w:type="dxa"/>
            <w:vMerge w:val="restart"/>
            <w:vAlign w:val="center"/>
          </w:tcPr>
          <w:p w:rsidR="009C1870" w:rsidRDefault="009C1870" w:rsidP="000358C6">
            <w:pPr>
              <w:jc w:val="center"/>
            </w:pPr>
            <w:r w:rsidRPr="00662B03">
              <w:rPr>
                <w:rFonts w:ascii="Times New Roman" w:hAnsi="Times New Roman" w:cs="Times New Roman"/>
                <w:b/>
                <w:bCs/>
                <w:sz w:val="24"/>
                <w:szCs w:val="24"/>
              </w:rPr>
              <w:t>Insecticide</w:t>
            </w:r>
          </w:p>
        </w:tc>
        <w:tc>
          <w:tcPr>
            <w:tcW w:w="1275" w:type="dxa"/>
            <w:vMerge w:val="restart"/>
            <w:vAlign w:val="center"/>
          </w:tcPr>
          <w:p w:rsidR="009C1870" w:rsidRDefault="009C1870" w:rsidP="000358C6">
            <w:pPr>
              <w:jc w:val="center"/>
            </w:pPr>
            <w:r w:rsidRPr="00662B03">
              <w:rPr>
                <w:rFonts w:ascii="Times New Roman" w:hAnsi="Times New Roman" w:cs="Times New Roman"/>
                <w:b/>
                <w:bCs/>
                <w:sz w:val="24"/>
                <w:szCs w:val="24"/>
              </w:rPr>
              <w:t>Dosage/ha</w:t>
            </w:r>
          </w:p>
        </w:tc>
        <w:tc>
          <w:tcPr>
            <w:tcW w:w="5812" w:type="dxa"/>
            <w:gridSpan w:val="3"/>
            <w:vAlign w:val="center"/>
          </w:tcPr>
          <w:p w:rsidR="009C1870" w:rsidRPr="00362E62" w:rsidRDefault="009C1870" w:rsidP="000358C6">
            <w:pPr>
              <w:jc w:val="center"/>
              <w:rPr>
                <w:rFonts w:ascii="Times New Roman" w:hAnsi="Times New Roman" w:cs="Times New Roman"/>
                <w:b/>
                <w:bCs/>
                <w:sz w:val="24"/>
                <w:szCs w:val="24"/>
              </w:rPr>
            </w:pPr>
            <w:r w:rsidRPr="00362E62">
              <w:rPr>
                <w:rFonts w:ascii="Times New Roman" w:hAnsi="Times New Roman" w:cs="Times New Roman"/>
                <w:b/>
                <w:bCs/>
                <w:sz w:val="24"/>
                <w:szCs w:val="24"/>
              </w:rPr>
              <w:t>Cost of plant protection</w:t>
            </w:r>
          </w:p>
        </w:tc>
      </w:tr>
      <w:tr w:rsidR="009C1870" w:rsidTr="000358C6">
        <w:tc>
          <w:tcPr>
            <w:tcW w:w="1276" w:type="dxa"/>
            <w:vMerge/>
            <w:vAlign w:val="center"/>
          </w:tcPr>
          <w:p w:rsidR="009C1870" w:rsidRPr="00662B03" w:rsidRDefault="009C1870" w:rsidP="000358C6">
            <w:pPr>
              <w:jc w:val="center"/>
              <w:rPr>
                <w:rFonts w:ascii="Times New Roman" w:hAnsi="Times New Roman" w:cs="Times New Roman"/>
                <w:b/>
                <w:bCs/>
                <w:sz w:val="24"/>
                <w:szCs w:val="24"/>
              </w:rPr>
            </w:pPr>
          </w:p>
        </w:tc>
        <w:tc>
          <w:tcPr>
            <w:tcW w:w="2127" w:type="dxa"/>
            <w:vMerge/>
            <w:vAlign w:val="center"/>
          </w:tcPr>
          <w:p w:rsidR="009C1870" w:rsidRPr="00662B03" w:rsidRDefault="009C1870" w:rsidP="000358C6">
            <w:pPr>
              <w:jc w:val="center"/>
              <w:rPr>
                <w:rFonts w:ascii="Times New Roman" w:hAnsi="Times New Roman" w:cs="Times New Roman"/>
                <w:b/>
                <w:bCs/>
                <w:sz w:val="24"/>
                <w:szCs w:val="24"/>
              </w:rPr>
            </w:pPr>
          </w:p>
        </w:tc>
        <w:tc>
          <w:tcPr>
            <w:tcW w:w="1275" w:type="dxa"/>
            <w:vMerge/>
            <w:vAlign w:val="center"/>
          </w:tcPr>
          <w:p w:rsidR="009C1870" w:rsidRPr="00662B03" w:rsidRDefault="009C1870" w:rsidP="000358C6">
            <w:pPr>
              <w:jc w:val="center"/>
              <w:rPr>
                <w:rFonts w:ascii="Times New Roman" w:hAnsi="Times New Roman" w:cs="Times New Roman"/>
                <w:b/>
                <w:bCs/>
                <w:sz w:val="24"/>
                <w:szCs w:val="24"/>
              </w:rPr>
            </w:pPr>
          </w:p>
        </w:tc>
        <w:tc>
          <w:tcPr>
            <w:tcW w:w="1843" w:type="dxa"/>
            <w:vAlign w:val="center"/>
          </w:tcPr>
          <w:p w:rsidR="009C1870" w:rsidRDefault="009C1870" w:rsidP="000358C6">
            <w:pPr>
              <w:jc w:val="center"/>
              <w:rPr>
                <w:rFonts w:ascii="Times New Roman" w:hAnsi="Times New Roman" w:cs="Times New Roman"/>
                <w:b/>
                <w:bCs/>
                <w:sz w:val="24"/>
                <w:szCs w:val="24"/>
              </w:rPr>
            </w:pPr>
            <w:r w:rsidRPr="00362E62">
              <w:rPr>
                <w:rFonts w:ascii="Times New Roman" w:hAnsi="Times New Roman" w:cs="Times New Roman"/>
                <w:b/>
                <w:bCs/>
                <w:sz w:val="24"/>
                <w:szCs w:val="24"/>
              </w:rPr>
              <w:t>Cost of Insecticide</w:t>
            </w:r>
          </w:p>
          <w:p w:rsidR="009C1870" w:rsidRPr="00362E62" w:rsidRDefault="009C1870" w:rsidP="000358C6">
            <w:pPr>
              <w:jc w:val="center"/>
              <w:rPr>
                <w:rFonts w:ascii="Times New Roman" w:hAnsi="Times New Roman" w:cs="Times New Roman"/>
                <w:b/>
                <w:bCs/>
                <w:sz w:val="24"/>
                <w:szCs w:val="24"/>
              </w:rPr>
            </w:pPr>
            <w:r>
              <w:rPr>
                <w:rFonts w:ascii="Times New Roman" w:hAnsi="Times New Roman" w:cs="Times New Roman"/>
                <w:b/>
                <w:bCs/>
                <w:sz w:val="24"/>
                <w:szCs w:val="24"/>
              </w:rPr>
              <w:t>(Rs/ha)</w:t>
            </w:r>
          </w:p>
        </w:tc>
        <w:tc>
          <w:tcPr>
            <w:tcW w:w="1706" w:type="dxa"/>
            <w:vAlign w:val="center"/>
          </w:tcPr>
          <w:p w:rsidR="009C1870" w:rsidRDefault="009C1870" w:rsidP="000358C6">
            <w:pPr>
              <w:jc w:val="center"/>
              <w:rPr>
                <w:rFonts w:ascii="Times New Roman" w:hAnsi="Times New Roman" w:cs="Times New Roman"/>
                <w:b/>
                <w:bCs/>
                <w:sz w:val="24"/>
                <w:szCs w:val="24"/>
              </w:rPr>
            </w:pPr>
            <w:r w:rsidRPr="00362E62">
              <w:rPr>
                <w:rFonts w:ascii="Times New Roman" w:hAnsi="Times New Roman" w:cs="Times New Roman"/>
                <w:b/>
                <w:bCs/>
                <w:sz w:val="24"/>
                <w:szCs w:val="24"/>
              </w:rPr>
              <w:t>Labour wages</w:t>
            </w:r>
          </w:p>
          <w:p w:rsidR="009C1870" w:rsidRPr="00362E62" w:rsidRDefault="009C1870" w:rsidP="000358C6">
            <w:pPr>
              <w:jc w:val="center"/>
              <w:rPr>
                <w:rFonts w:ascii="Times New Roman" w:hAnsi="Times New Roman" w:cs="Times New Roman"/>
                <w:b/>
                <w:bCs/>
                <w:sz w:val="24"/>
                <w:szCs w:val="24"/>
              </w:rPr>
            </w:pPr>
            <w:r>
              <w:rPr>
                <w:rFonts w:ascii="Times New Roman" w:hAnsi="Times New Roman" w:cs="Times New Roman"/>
                <w:b/>
                <w:bCs/>
                <w:sz w:val="24"/>
                <w:szCs w:val="24"/>
              </w:rPr>
              <w:t>(Rs/ha)</w:t>
            </w:r>
          </w:p>
        </w:tc>
        <w:tc>
          <w:tcPr>
            <w:tcW w:w="2263" w:type="dxa"/>
            <w:vAlign w:val="center"/>
          </w:tcPr>
          <w:p w:rsidR="009C1870" w:rsidRDefault="009C1870" w:rsidP="000358C6">
            <w:pPr>
              <w:jc w:val="center"/>
              <w:rPr>
                <w:rFonts w:ascii="Times New Roman" w:hAnsi="Times New Roman" w:cs="Times New Roman"/>
                <w:b/>
                <w:bCs/>
                <w:sz w:val="24"/>
                <w:szCs w:val="24"/>
              </w:rPr>
            </w:pPr>
            <w:r w:rsidRPr="00362E62">
              <w:rPr>
                <w:rFonts w:ascii="Times New Roman" w:hAnsi="Times New Roman" w:cs="Times New Roman"/>
                <w:b/>
                <w:bCs/>
                <w:sz w:val="24"/>
                <w:szCs w:val="24"/>
              </w:rPr>
              <w:t>Total cost of plant protection</w:t>
            </w:r>
          </w:p>
          <w:p w:rsidR="009C1870" w:rsidRPr="00362E62" w:rsidRDefault="009C1870" w:rsidP="000358C6">
            <w:pPr>
              <w:jc w:val="center"/>
              <w:rPr>
                <w:rFonts w:ascii="Times New Roman" w:hAnsi="Times New Roman" w:cs="Times New Roman"/>
                <w:b/>
                <w:bCs/>
                <w:sz w:val="24"/>
                <w:szCs w:val="24"/>
              </w:rPr>
            </w:pPr>
            <w:r>
              <w:rPr>
                <w:rFonts w:ascii="Times New Roman" w:hAnsi="Times New Roman" w:cs="Times New Roman"/>
                <w:b/>
                <w:bCs/>
                <w:sz w:val="24"/>
                <w:szCs w:val="24"/>
              </w:rPr>
              <w:t>(Rs/ha)</w:t>
            </w:r>
          </w:p>
        </w:tc>
      </w:tr>
      <w:tr w:rsidR="009C1870" w:rsidTr="000358C6">
        <w:tc>
          <w:tcPr>
            <w:tcW w:w="1276" w:type="dxa"/>
          </w:tcPr>
          <w:p w:rsidR="009C1870" w:rsidRDefault="009C1870" w:rsidP="000358C6">
            <w:pPr>
              <w:jc w:val="center"/>
            </w:pPr>
            <w:r w:rsidRPr="00662B03">
              <w:rPr>
                <w:rFonts w:ascii="Times New Roman" w:hAnsi="Times New Roman" w:cs="Times New Roman"/>
                <w:sz w:val="24"/>
                <w:szCs w:val="24"/>
              </w:rPr>
              <w:t>I Spray</w:t>
            </w:r>
          </w:p>
        </w:tc>
        <w:tc>
          <w:tcPr>
            <w:tcW w:w="2127" w:type="dxa"/>
            <w:vMerge w:val="restart"/>
          </w:tcPr>
          <w:p w:rsidR="009C1870" w:rsidRDefault="009C1870" w:rsidP="000358C6">
            <w:pPr>
              <w:jc w:val="center"/>
              <w:rPr>
                <w:rFonts w:ascii="Times New Roman" w:hAnsi="Times New Roman" w:cs="Times New Roman"/>
                <w:sz w:val="24"/>
                <w:szCs w:val="24"/>
              </w:rPr>
            </w:pPr>
          </w:p>
          <w:p w:rsidR="009C1870" w:rsidRDefault="009C1870" w:rsidP="000358C6">
            <w:pPr>
              <w:jc w:val="center"/>
            </w:pPr>
            <w:r w:rsidRPr="00662B03">
              <w:rPr>
                <w:rFonts w:ascii="Times New Roman" w:hAnsi="Times New Roman" w:cs="Times New Roman"/>
                <w:sz w:val="24"/>
                <w:szCs w:val="24"/>
              </w:rPr>
              <w:t>Dimethoate 30 EC</w:t>
            </w:r>
          </w:p>
        </w:tc>
        <w:tc>
          <w:tcPr>
            <w:tcW w:w="1275" w:type="dxa"/>
            <w:vMerge w:val="restart"/>
          </w:tcPr>
          <w:p w:rsidR="009C1870" w:rsidRDefault="009C1870" w:rsidP="000358C6">
            <w:pPr>
              <w:jc w:val="center"/>
              <w:rPr>
                <w:rFonts w:ascii="Times New Roman" w:hAnsi="Times New Roman" w:cs="Times New Roman"/>
                <w:sz w:val="24"/>
                <w:szCs w:val="24"/>
              </w:rPr>
            </w:pPr>
          </w:p>
          <w:p w:rsidR="009C1870" w:rsidRDefault="009C1870" w:rsidP="000358C6">
            <w:pPr>
              <w:jc w:val="center"/>
            </w:pPr>
            <w:r w:rsidRPr="00662B03">
              <w:rPr>
                <w:rFonts w:ascii="Times New Roman" w:hAnsi="Times New Roman" w:cs="Times New Roman"/>
                <w:sz w:val="24"/>
                <w:szCs w:val="24"/>
              </w:rPr>
              <w:t>1000 ml</w:t>
            </w:r>
          </w:p>
        </w:tc>
        <w:tc>
          <w:tcPr>
            <w:tcW w:w="1843" w:type="dxa"/>
          </w:tcPr>
          <w:p w:rsidR="009C1870" w:rsidRDefault="009C1870" w:rsidP="000358C6">
            <w:pPr>
              <w:jc w:val="center"/>
            </w:pPr>
            <w:r w:rsidRPr="00662B03">
              <w:rPr>
                <w:rFonts w:ascii="Times New Roman" w:hAnsi="Times New Roman" w:cs="Times New Roman"/>
                <w:sz w:val="24"/>
                <w:szCs w:val="24"/>
              </w:rPr>
              <w:t>1080/-</w:t>
            </w:r>
          </w:p>
        </w:tc>
        <w:tc>
          <w:tcPr>
            <w:tcW w:w="1706" w:type="dxa"/>
          </w:tcPr>
          <w:p w:rsidR="009C1870" w:rsidRDefault="009C1870" w:rsidP="000358C6">
            <w:pPr>
              <w:jc w:val="center"/>
            </w:pPr>
            <w:r>
              <w:rPr>
                <w:rFonts w:ascii="Times New Roman" w:hAnsi="Times New Roman" w:cs="Times New Roman"/>
                <w:sz w:val="24"/>
                <w:szCs w:val="24"/>
              </w:rPr>
              <w:t>1000</w:t>
            </w:r>
            <w:r w:rsidRPr="00662B03">
              <w:rPr>
                <w:rFonts w:ascii="Times New Roman" w:hAnsi="Times New Roman" w:cs="Times New Roman"/>
                <w:sz w:val="24"/>
                <w:szCs w:val="24"/>
              </w:rPr>
              <w:t>/-</w:t>
            </w:r>
          </w:p>
        </w:tc>
        <w:tc>
          <w:tcPr>
            <w:tcW w:w="2263" w:type="dxa"/>
          </w:tcPr>
          <w:p w:rsidR="009C1870" w:rsidRPr="00BE32B7" w:rsidRDefault="009C1870" w:rsidP="000358C6">
            <w:pPr>
              <w:jc w:val="center"/>
              <w:rPr>
                <w:rFonts w:ascii="Times New Roman" w:hAnsi="Times New Roman" w:cs="Times New Roman"/>
                <w:sz w:val="24"/>
                <w:szCs w:val="24"/>
              </w:rPr>
            </w:pPr>
            <w:r>
              <w:rPr>
                <w:rFonts w:ascii="Times New Roman" w:hAnsi="Times New Roman" w:cs="Times New Roman"/>
                <w:sz w:val="24"/>
                <w:szCs w:val="24"/>
              </w:rPr>
              <w:t>20</w:t>
            </w:r>
            <w:r w:rsidRPr="00BE32B7">
              <w:rPr>
                <w:rFonts w:ascii="Times New Roman" w:hAnsi="Times New Roman" w:cs="Times New Roman"/>
                <w:sz w:val="24"/>
                <w:szCs w:val="24"/>
              </w:rPr>
              <w:t>80</w:t>
            </w:r>
            <w:r>
              <w:rPr>
                <w:rFonts w:ascii="Times New Roman" w:hAnsi="Times New Roman" w:cs="Times New Roman"/>
                <w:sz w:val="24"/>
                <w:szCs w:val="24"/>
              </w:rPr>
              <w:t>/-</w:t>
            </w:r>
          </w:p>
        </w:tc>
      </w:tr>
      <w:tr w:rsidR="009C1870" w:rsidTr="000358C6">
        <w:tc>
          <w:tcPr>
            <w:tcW w:w="1276" w:type="dxa"/>
          </w:tcPr>
          <w:p w:rsidR="009C1870" w:rsidRDefault="009C1870" w:rsidP="000358C6">
            <w:pPr>
              <w:jc w:val="center"/>
            </w:pPr>
            <w:r w:rsidRPr="00662B03">
              <w:rPr>
                <w:rFonts w:ascii="Times New Roman" w:hAnsi="Times New Roman" w:cs="Times New Roman"/>
                <w:sz w:val="24"/>
                <w:szCs w:val="24"/>
              </w:rPr>
              <w:t>II Spray</w:t>
            </w:r>
          </w:p>
        </w:tc>
        <w:tc>
          <w:tcPr>
            <w:tcW w:w="2127" w:type="dxa"/>
            <w:vMerge/>
          </w:tcPr>
          <w:p w:rsidR="009C1870" w:rsidRDefault="009C1870" w:rsidP="000358C6">
            <w:pPr>
              <w:jc w:val="center"/>
            </w:pPr>
          </w:p>
        </w:tc>
        <w:tc>
          <w:tcPr>
            <w:tcW w:w="1275" w:type="dxa"/>
            <w:vMerge/>
          </w:tcPr>
          <w:p w:rsidR="009C1870" w:rsidRDefault="009C1870" w:rsidP="000358C6">
            <w:pPr>
              <w:jc w:val="center"/>
            </w:pPr>
          </w:p>
        </w:tc>
        <w:tc>
          <w:tcPr>
            <w:tcW w:w="1843" w:type="dxa"/>
          </w:tcPr>
          <w:p w:rsidR="009C1870" w:rsidRDefault="009C1870" w:rsidP="000358C6">
            <w:pPr>
              <w:jc w:val="center"/>
            </w:pPr>
            <w:r w:rsidRPr="00662B03">
              <w:rPr>
                <w:rFonts w:ascii="Times New Roman" w:hAnsi="Times New Roman" w:cs="Times New Roman"/>
                <w:sz w:val="24"/>
                <w:szCs w:val="24"/>
              </w:rPr>
              <w:t>1080/-</w:t>
            </w:r>
          </w:p>
        </w:tc>
        <w:tc>
          <w:tcPr>
            <w:tcW w:w="1706" w:type="dxa"/>
          </w:tcPr>
          <w:p w:rsidR="009C1870" w:rsidRDefault="009C1870" w:rsidP="000358C6">
            <w:pPr>
              <w:jc w:val="center"/>
            </w:pPr>
            <w:r>
              <w:rPr>
                <w:rFonts w:ascii="Times New Roman" w:hAnsi="Times New Roman" w:cs="Times New Roman"/>
                <w:sz w:val="24"/>
                <w:szCs w:val="24"/>
              </w:rPr>
              <w:t>1000</w:t>
            </w:r>
            <w:r w:rsidRPr="00662B03">
              <w:rPr>
                <w:rFonts w:ascii="Times New Roman" w:hAnsi="Times New Roman" w:cs="Times New Roman"/>
                <w:sz w:val="24"/>
                <w:szCs w:val="24"/>
              </w:rPr>
              <w:t>/-</w:t>
            </w:r>
          </w:p>
        </w:tc>
        <w:tc>
          <w:tcPr>
            <w:tcW w:w="2263" w:type="dxa"/>
          </w:tcPr>
          <w:p w:rsidR="009C1870" w:rsidRPr="00BE32B7" w:rsidRDefault="009C1870" w:rsidP="000358C6">
            <w:pPr>
              <w:jc w:val="center"/>
              <w:rPr>
                <w:rFonts w:ascii="Times New Roman" w:hAnsi="Times New Roman" w:cs="Times New Roman"/>
                <w:sz w:val="24"/>
                <w:szCs w:val="24"/>
              </w:rPr>
            </w:pPr>
            <w:r>
              <w:rPr>
                <w:rFonts w:ascii="Times New Roman" w:hAnsi="Times New Roman" w:cs="Times New Roman"/>
                <w:sz w:val="24"/>
                <w:szCs w:val="24"/>
              </w:rPr>
              <w:t>20</w:t>
            </w:r>
            <w:r w:rsidRPr="00BE32B7">
              <w:rPr>
                <w:rFonts w:ascii="Times New Roman" w:hAnsi="Times New Roman" w:cs="Times New Roman"/>
                <w:sz w:val="24"/>
                <w:szCs w:val="24"/>
              </w:rPr>
              <w:t>80</w:t>
            </w:r>
            <w:r>
              <w:rPr>
                <w:rFonts w:ascii="Times New Roman" w:hAnsi="Times New Roman" w:cs="Times New Roman"/>
                <w:sz w:val="24"/>
                <w:szCs w:val="24"/>
              </w:rPr>
              <w:t>/-</w:t>
            </w:r>
          </w:p>
        </w:tc>
      </w:tr>
      <w:tr w:rsidR="009C1870" w:rsidTr="000358C6">
        <w:tc>
          <w:tcPr>
            <w:tcW w:w="1276" w:type="dxa"/>
          </w:tcPr>
          <w:p w:rsidR="009C1870" w:rsidRDefault="009C1870" w:rsidP="000358C6">
            <w:pPr>
              <w:jc w:val="center"/>
            </w:pPr>
            <w:r w:rsidRPr="00662B03">
              <w:rPr>
                <w:rFonts w:ascii="Times New Roman" w:hAnsi="Times New Roman" w:cs="Times New Roman"/>
                <w:sz w:val="24"/>
                <w:szCs w:val="24"/>
              </w:rPr>
              <w:t>III Spray</w:t>
            </w:r>
          </w:p>
        </w:tc>
        <w:tc>
          <w:tcPr>
            <w:tcW w:w="2127" w:type="dxa"/>
            <w:vMerge/>
          </w:tcPr>
          <w:p w:rsidR="009C1870" w:rsidRDefault="009C1870" w:rsidP="000358C6">
            <w:pPr>
              <w:jc w:val="center"/>
            </w:pPr>
          </w:p>
        </w:tc>
        <w:tc>
          <w:tcPr>
            <w:tcW w:w="1275" w:type="dxa"/>
            <w:vMerge/>
          </w:tcPr>
          <w:p w:rsidR="009C1870" w:rsidRDefault="009C1870" w:rsidP="000358C6">
            <w:pPr>
              <w:jc w:val="center"/>
            </w:pPr>
          </w:p>
        </w:tc>
        <w:tc>
          <w:tcPr>
            <w:tcW w:w="1843" w:type="dxa"/>
          </w:tcPr>
          <w:p w:rsidR="009C1870" w:rsidRDefault="009C1870" w:rsidP="000358C6">
            <w:pPr>
              <w:jc w:val="center"/>
            </w:pPr>
            <w:r w:rsidRPr="00662B03">
              <w:rPr>
                <w:rFonts w:ascii="Times New Roman" w:hAnsi="Times New Roman" w:cs="Times New Roman"/>
                <w:sz w:val="24"/>
                <w:szCs w:val="24"/>
              </w:rPr>
              <w:t>1080/-</w:t>
            </w:r>
          </w:p>
        </w:tc>
        <w:tc>
          <w:tcPr>
            <w:tcW w:w="1706" w:type="dxa"/>
          </w:tcPr>
          <w:p w:rsidR="009C1870" w:rsidRDefault="009C1870" w:rsidP="000358C6">
            <w:pPr>
              <w:jc w:val="center"/>
            </w:pPr>
            <w:r>
              <w:rPr>
                <w:rFonts w:ascii="Times New Roman" w:hAnsi="Times New Roman" w:cs="Times New Roman"/>
                <w:sz w:val="24"/>
                <w:szCs w:val="24"/>
              </w:rPr>
              <w:t>1000</w:t>
            </w:r>
            <w:r w:rsidRPr="00662B03">
              <w:rPr>
                <w:rFonts w:ascii="Times New Roman" w:hAnsi="Times New Roman" w:cs="Times New Roman"/>
                <w:sz w:val="24"/>
                <w:szCs w:val="24"/>
              </w:rPr>
              <w:t>/-</w:t>
            </w:r>
          </w:p>
        </w:tc>
        <w:tc>
          <w:tcPr>
            <w:tcW w:w="2263" w:type="dxa"/>
          </w:tcPr>
          <w:p w:rsidR="009C1870" w:rsidRPr="00BE32B7" w:rsidRDefault="009C1870" w:rsidP="000358C6">
            <w:pPr>
              <w:jc w:val="center"/>
              <w:rPr>
                <w:rFonts w:ascii="Times New Roman" w:hAnsi="Times New Roman" w:cs="Times New Roman"/>
                <w:sz w:val="24"/>
                <w:szCs w:val="24"/>
              </w:rPr>
            </w:pPr>
            <w:r>
              <w:rPr>
                <w:rFonts w:ascii="Times New Roman" w:hAnsi="Times New Roman" w:cs="Times New Roman"/>
                <w:sz w:val="24"/>
                <w:szCs w:val="24"/>
              </w:rPr>
              <w:t>20</w:t>
            </w:r>
            <w:r w:rsidRPr="00BE32B7">
              <w:rPr>
                <w:rFonts w:ascii="Times New Roman" w:hAnsi="Times New Roman" w:cs="Times New Roman"/>
                <w:sz w:val="24"/>
                <w:szCs w:val="24"/>
              </w:rPr>
              <w:t>80</w:t>
            </w:r>
            <w:r>
              <w:rPr>
                <w:rFonts w:ascii="Times New Roman" w:hAnsi="Times New Roman" w:cs="Times New Roman"/>
                <w:sz w:val="24"/>
                <w:szCs w:val="24"/>
              </w:rPr>
              <w:t>/-</w:t>
            </w:r>
          </w:p>
        </w:tc>
      </w:tr>
      <w:tr w:rsidR="009C1870" w:rsidTr="000358C6">
        <w:tc>
          <w:tcPr>
            <w:tcW w:w="4678" w:type="dxa"/>
            <w:gridSpan w:val="3"/>
          </w:tcPr>
          <w:p w:rsidR="009C1870" w:rsidRPr="00362E62" w:rsidRDefault="009C1870" w:rsidP="000358C6">
            <w:pPr>
              <w:jc w:val="center"/>
              <w:rPr>
                <w:rFonts w:ascii="Times New Roman" w:hAnsi="Times New Roman" w:cs="Times New Roman"/>
                <w:b/>
                <w:bCs/>
                <w:sz w:val="24"/>
                <w:szCs w:val="24"/>
              </w:rPr>
            </w:pPr>
            <w:r w:rsidRPr="00362E62">
              <w:rPr>
                <w:rFonts w:ascii="Times New Roman" w:hAnsi="Times New Roman" w:cs="Times New Roman"/>
                <w:b/>
                <w:bCs/>
                <w:sz w:val="24"/>
                <w:szCs w:val="24"/>
              </w:rPr>
              <w:t>Total</w:t>
            </w:r>
          </w:p>
        </w:tc>
        <w:tc>
          <w:tcPr>
            <w:tcW w:w="1843" w:type="dxa"/>
          </w:tcPr>
          <w:p w:rsidR="009C1870" w:rsidRDefault="009C1870" w:rsidP="000358C6">
            <w:pPr>
              <w:jc w:val="center"/>
            </w:pPr>
            <w:r>
              <w:rPr>
                <w:rFonts w:ascii="Times New Roman" w:hAnsi="Times New Roman" w:cs="Times New Roman"/>
                <w:sz w:val="24"/>
                <w:szCs w:val="24"/>
              </w:rPr>
              <w:t>3240</w:t>
            </w:r>
            <w:r w:rsidRPr="00662B03">
              <w:rPr>
                <w:rFonts w:ascii="Times New Roman" w:hAnsi="Times New Roman" w:cs="Times New Roman"/>
                <w:sz w:val="24"/>
                <w:szCs w:val="24"/>
              </w:rPr>
              <w:t>/-</w:t>
            </w:r>
          </w:p>
        </w:tc>
        <w:tc>
          <w:tcPr>
            <w:tcW w:w="1706" w:type="dxa"/>
          </w:tcPr>
          <w:p w:rsidR="009C1870" w:rsidRDefault="009C1870" w:rsidP="000358C6">
            <w:pPr>
              <w:jc w:val="center"/>
            </w:pPr>
            <w:r>
              <w:rPr>
                <w:rFonts w:ascii="Times New Roman" w:hAnsi="Times New Roman" w:cs="Times New Roman"/>
                <w:sz w:val="24"/>
                <w:szCs w:val="24"/>
              </w:rPr>
              <w:t>3000</w:t>
            </w:r>
            <w:r w:rsidRPr="00662B03">
              <w:rPr>
                <w:rFonts w:ascii="Times New Roman" w:hAnsi="Times New Roman" w:cs="Times New Roman"/>
                <w:sz w:val="24"/>
                <w:szCs w:val="24"/>
              </w:rPr>
              <w:t>/-</w:t>
            </w:r>
          </w:p>
        </w:tc>
        <w:tc>
          <w:tcPr>
            <w:tcW w:w="2263" w:type="dxa"/>
          </w:tcPr>
          <w:p w:rsidR="009C1870" w:rsidRPr="00BE32B7" w:rsidRDefault="009C1870" w:rsidP="000358C6">
            <w:pPr>
              <w:jc w:val="center"/>
              <w:rPr>
                <w:rFonts w:ascii="Times New Roman" w:hAnsi="Times New Roman" w:cs="Times New Roman"/>
                <w:sz w:val="24"/>
                <w:szCs w:val="24"/>
              </w:rPr>
            </w:pPr>
            <w:r>
              <w:rPr>
                <w:rFonts w:ascii="Times New Roman" w:hAnsi="Times New Roman" w:cs="Times New Roman"/>
                <w:sz w:val="24"/>
                <w:szCs w:val="24"/>
              </w:rPr>
              <w:t>6240/-</w:t>
            </w:r>
          </w:p>
        </w:tc>
      </w:tr>
    </w:tbl>
    <w:p w:rsidR="00794B23" w:rsidRDefault="00794B23" w:rsidP="00794B23">
      <w:pPr>
        <w:spacing w:after="40" w:line="360" w:lineRule="auto"/>
        <w:jc w:val="both"/>
        <w:rPr>
          <w:rFonts w:ascii="Times New Roman" w:hAnsi="Times New Roman" w:cs="Times New Roman"/>
          <w:b/>
          <w:bCs/>
          <w:sz w:val="24"/>
          <w:szCs w:val="24"/>
        </w:rPr>
      </w:pPr>
    </w:p>
    <w:p w:rsidR="008A6A84" w:rsidRDefault="008A6A84" w:rsidP="00794B23">
      <w:pPr>
        <w:spacing w:after="40" w:line="360" w:lineRule="auto"/>
        <w:jc w:val="both"/>
        <w:rPr>
          <w:rFonts w:ascii="Times New Roman" w:hAnsi="Times New Roman" w:cs="Times New Roman"/>
          <w:b/>
          <w:bCs/>
          <w:sz w:val="24"/>
          <w:szCs w:val="24"/>
        </w:rPr>
      </w:pPr>
    </w:p>
    <w:p w:rsidR="008A6A84" w:rsidRDefault="008A6A84" w:rsidP="00794B23">
      <w:pPr>
        <w:spacing w:after="40" w:line="360" w:lineRule="auto"/>
        <w:jc w:val="both"/>
        <w:rPr>
          <w:rFonts w:ascii="Times New Roman" w:hAnsi="Times New Roman" w:cs="Times New Roman"/>
          <w:b/>
          <w:bCs/>
          <w:sz w:val="24"/>
          <w:szCs w:val="24"/>
        </w:rPr>
      </w:pPr>
    </w:p>
    <w:p w:rsidR="008A6A84" w:rsidRDefault="008A6A84" w:rsidP="00794B23">
      <w:pPr>
        <w:spacing w:after="40" w:line="360" w:lineRule="auto"/>
        <w:jc w:val="both"/>
        <w:rPr>
          <w:rFonts w:ascii="Times New Roman" w:hAnsi="Times New Roman" w:cs="Times New Roman"/>
          <w:b/>
          <w:bCs/>
          <w:sz w:val="24"/>
          <w:szCs w:val="24"/>
        </w:rPr>
      </w:pPr>
    </w:p>
    <w:p w:rsidR="008A6A84" w:rsidRDefault="008A6A84" w:rsidP="00794B23">
      <w:pPr>
        <w:spacing w:after="40" w:line="360" w:lineRule="auto"/>
        <w:jc w:val="both"/>
        <w:rPr>
          <w:rFonts w:ascii="Times New Roman" w:hAnsi="Times New Roman" w:cs="Times New Roman"/>
          <w:b/>
          <w:bCs/>
          <w:sz w:val="24"/>
          <w:szCs w:val="24"/>
        </w:rPr>
      </w:pPr>
    </w:p>
    <w:p w:rsidR="008A6A84" w:rsidRDefault="008A6A84" w:rsidP="00794B23">
      <w:pPr>
        <w:spacing w:after="40" w:line="360" w:lineRule="auto"/>
        <w:jc w:val="both"/>
        <w:rPr>
          <w:rFonts w:ascii="Times New Roman" w:hAnsi="Times New Roman" w:cs="Times New Roman"/>
          <w:b/>
          <w:bCs/>
          <w:sz w:val="24"/>
          <w:szCs w:val="24"/>
        </w:rPr>
      </w:pPr>
    </w:p>
    <w:p w:rsidR="008A6A84" w:rsidRDefault="008A6A84" w:rsidP="00794B23">
      <w:pPr>
        <w:spacing w:after="40" w:line="360" w:lineRule="auto"/>
        <w:jc w:val="both"/>
        <w:rPr>
          <w:rFonts w:ascii="Times New Roman" w:hAnsi="Times New Roman" w:cs="Times New Roman"/>
          <w:b/>
          <w:bCs/>
          <w:sz w:val="24"/>
          <w:szCs w:val="24"/>
        </w:rPr>
      </w:pPr>
    </w:p>
    <w:p w:rsidR="008A6A84" w:rsidRDefault="008A6A84" w:rsidP="00794B23">
      <w:pPr>
        <w:spacing w:after="40" w:line="360" w:lineRule="auto"/>
        <w:jc w:val="both"/>
        <w:rPr>
          <w:rFonts w:ascii="Times New Roman" w:hAnsi="Times New Roman" w:cs="Times New Roman"/>
          <w:b/>
          <w:bCs/>
          <w:sz w:val="24"/>
          <w:szCs w:val="24"/>
        </w:rPr>
      </w:pPr>
    </w:p>
    <w:p w:rsidR="008A6A84" w:rsidRDefault="008A6A84" w:rsidP="00794B23">
      <w:pPr>
        <w:spacing w:after="40" w:line="360" w:lineRule="auto"/>
        <w:jc w:val="both"/>
        <w:rPr>
          <w:rFonts w:ascii="Times New Roman" w:hAnsi="Times New Roman" w:cs="Times New Roman"/>
          <w:b/>
          <w:bCs/>
          <w:sz w:val="24"/>
          <w:szCs w:val="24"/>
        </w:rPr>
      </w:pPr>
    </w:p>
    <w:p w:rsidR="009C1870" w:rsidRPr="00662B03" w:rsidRDefault="009C1870" w:rsidP="0088627F">
      <w:pPr>
        <w:spacing w:after="40" w:line="360" w:lineRule="auto"/>
        <w:ind w:left="-284" w:right="-330"/>
        <w:jc w:val="both"/>
        <w:rPr>
          <w:rFonts w:ascii="Times New Roman" w:hAnsi="Times New Roman" w:cs="Times New Roman"/>
          <w:b/>
          <w:bCs/>
          <w:sz w:val="24"/>
          <w:szCs w:val="24"/>
        </w:rPr>
      </w:pPr>
      <w:r w:rsidRPr="00662B03">
        <w:rPr>
          <w:rFonts w:ascii="Times New Roman" w:hAnsi="Times New Roman" w:cs="Times New Roman"/>
          <w:b/>
          <w:bCs/>
          <w:sz w:val="24"/>
          <w:szCs w:val="24"/>
        </w:rPr>
        <w:t xml:space="preserve">Table 4 Aphid population and seed yield as influenced by different treatments during </w:t>
      </w:r>
      <w:r w:rsidRPr="00662B03">
        <w:rPr>
          <w:rFonts w:ascii="Times New Roman" w:hAnsi="Times New Roman" w:cs="Times New Roman"/>
          <w:b/>
          <w:bCs/>
          <w:i/>
          <w:iCs/>
          <w:sz w:val="24"/>
          <w:szCs w:val="24"/>
        </w:rPr>
        <w:t>rabi</w:t>
      </w:r>
      <w:r w:rsidRPr="00662B03">
        <w:rPr>
          <w:rFonts w:ascii="Times New Roman" w:hAnsi="Times New Roman" w:cs="Times New Roman"/>
          <w:b/>
          <w:bCs/>
          <w:sz w:val="24"/>
          <w:szCs w:val="24"/>
        </w:rPr>
        <w:t>, 2022-23</w:t>
      </w:r>
    </w:p>
    <w:tbl>
      <w:tblPr>
        <w:tblStyle w:val="TableGrid"/>
        <w:tblW w:w="9497" w:type="dxa"/>
        <w:tblInd w:w="-238" w:type="dxa"/>
        <w:tblLook w:val="04A0"/>
      </w:tblPr>
      <w:tblGrid>
        <w:gridCol w:w="992"/>
        <w:gridCol w:w="2551"/>
        <w:gridCol w:w="1701"/>
        <w:gridCol w:w="2018"/>
        <w:gridCol w:w="876"/>
        <w:gridCol w:w="1359"/>
      </w:tblGrid>
      <w:tr w:rsidR="009C1870" w:rsidRPr="00662B03" w:rsidTr="000358C6">
        <w:trPr>
          <w:trHeight w:val="288"/>
        </w:trPr>
        <w:tc>
          <w:tcPr>
            <w:tcW w:w="992" w:type="dxa"/>
            <w:noWrap/>
            <w:vAlign w:val="center"/>
            <w:hideMark/>
          </w:tcPr>
          <w:p w:rsidR="009C1870" w:rsidRPr="00662B03" w:rsidRDefault="009C1870" w:rsidP="000358C6">
            <w:pPr>
              <w:spacing w:line="276" w:lineRule="auto"/>
              <w:jc w:val="center"/>
              <w:rPr>
                <w:rFonts w:ascii="Times New Roman" w:hAnsi="Times New Roman" w:cs="Times New Roman"/>
                <w:b/>
                <w:bCs/>
                <w:sz w:val="24"/>
                <w:szCs w:val="24"/>
              </w:rPr>
            </w:pPr>
            <w:r w:rsidRPr="00662B03">
              <w:rPr>
                <w:rFonts w:ascii="Times New Roman" w:hAnsi="Times New Roman" w:cs="Times New Roman"/>
                <w:b/>
                <w:bCs/>
                <w:sz w:val="24"/>
                <w:szCs w:val="24"/>
              </w:rPr>
              <w:t>S. No</w:t>
            </w:r>
          </w:p>
        </w:tc>
        <w:tc>
          <w:tcPr>
            <w:tcW w:w="2551" w:type="dxa"/>
            <w:noWrap/>
            <w:vAlign w:val="center"/>
            <w:hideMark/>
          </w:tcPr>
          <w:p w:rsidR="009C1870" w:rsidRPr="00662B03" w:rsidRDefault="009C1870" w:rsidP="000358C6">
            <w:pPr>
              <w:spacing w:line="276" w:lineRule="auto"/>
              <w:jc w:val="center"/>
              <w:rPr>
                <w:rFonts w:ascii="Times New Roman" w:hAnsi="Times New Roman" w:cs="Times New Roman"/>
                <w:b/>
                <w:bCs/>
                <w:sz w:val="24"/>
                <w:szCs w:val="24"/>
              </w:rPr>
            </w:pPr>
            <w:r w:rsidRPr="00662B03">
              <w:rPr>
                <w:rFonts w:ascii="Times New Roman" w:hAnsi="Times New Roman" w:cs="Times New Roman"/>
                <w:b/>
                <w:bCs/>
                <w:sz w:val="24"/>
                <w:szCs w:val="24"/>
              </w:rPr>
              <w:t>No. of aphids released per plant (x)</w:t>
            </w:r>
          </w:p>
        </w:tc>
        <w:tc>
          <w:tcPr>
            <w:tcW w:w="1701" w:type="dxa"/>
            <w:vAlign w:val="center"/>
          </w:tcPr>
          <w:p w:rsidR="009C1870" w:rsidRPr="00662B03" w:rsidRDefault="009C1870" w:rsidP="000358C6">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Seed yield per plant (g/plant)</w:t>
            </w:r>
          </w:p>
        </w:tc>
        <w:tc>
          <w:tcPr>
            <w:tcW w:w="2018" w:type="dxa"/>
            <w:noWrap/>
            <w:vAlign w:val="center"/>
            <w:hideMark/>
          </w:tcPr>
          <w:p w:rsidR="009C1870" w:rsidRDefault="009C1870" w:rsidP="000358C6">
            <w:pPr>
              <w:spacing w:line="276" w:lineRule="auto"/>
              <w:jc w:val="center"/>
              <w:rPr>
                <w:rFonts w:ascii="Times New Roman" w:hAnsi="Times New Roman" w:cs="Times New Roman"/>
                <w:b/>
                <w:bCs/>
                <w:sz w:val="24"/>
                <w:szCs w:val="24"/>
              </w:rPr>
            </w:pPr>
            <w:r w:rsidRPr="00662B03">
              <w:rPr>
                <w:rFonts w:ascii="Times New Roman" w:hAnsi="Times New Roman" w:cs="Times New Roman"/>
                <w:b/>
                <w:bCs/>
                <w:sz w:val="24"/>
                <w:szCs w:val="24"/>
              </w:rPr>
              <w:t>Seed yield (q/ha)</w:t>
            </w:r>
          </w:p>
          <w:p w:rsidR="009C1870" w:rsidRPr="00662B03" w:rsidRDefault="009C1870" w:rsidP="000358C6">
            <w:pPr>
              <w:spacing w:line="276" w:lineRule="auto"/>
              <w:jc w:val="center"/>
              <w:rPr>
                <w:rFonts w:ascii="Times New Roman" w:hAnsi="Times New Roman" w:cs="Times New Roman"/>
                <w:b/>
                <w:bCs/>
                <w:sz w:val="24"/>
                <w:szCs w:val="24"/>
              </w:rPr>
            </w:pPr>
            <w:r w:rsidRPr="00662B03">
              <w:rPr>
                <w:rFonts w:ascii="Times New Roman" w:hAnsi="Times New Roman" w:cs="Times New Roman"/>
                <w:b/>
                <w:bCs/>
                <w:sz w:val="24"/>
                <w:szCs w:val="24"/>
              </w:rPr>
              <w:t>(y)</w:t>
            </w:r>
          </w:p>
        </w:tc>
        <w:tc>
          <w:tcPr>
            <w:tcW w:w="876" w:type="dxa"/>
            <w:noWrap/>
            <w:vAlign w:val="center"/>
            <w:hideMark/>
          </w:tcPr>
          <w:p w:rsidR="009C1870" w:rsidRPr="00662B03" w:rsidRDefault="009C1870" w:rsidP="000358C6">
            <w:pPr>
              <w:spacing w:line="276" w:lineRule="auto"/>
              <w:jc w:val="center"/>
              <w:rPr>
                <w:rFonts w:ascii="Times New Roman" w:hAnsi="Times New Roman" w:cs="Times New Roman"/>
                <w:b/>
                <w:bCs/>
                <w:sz w:val="24"/>
                <w:szCs w:val="24"/>
              </w:rPr>
            </w:pPr>
            <w:r w:rsidRPr="00662B03">
              <w:rPr>
                <w:rFonts w:ascii="Times New Roman" w:hAnsi="Times New Roman" w:cs="Times New Roman"/>
                <w:b/>
                <w:bCs/>
                <w:sz w:val="24"/>
                <w:szCs w:val="24"/>
              </w:rPr>
              <w:t>xy</w:t>
            </w:r>
          </w:p>
        </w:tc>
        <w:tc>
          <w:tcPr>
            <w:tcW w:w="1359" w:type="dxa"/>
            <w:noWrap/>
            <w:vAlign w:val="center"/>
            <w:hideMark/>
          </w:tcPr>
          <w:p w:rsidR="009C1870" w:rsidRPr="00662B03" w:rsidRDefault="009C1870" w:rsidP="000358C6">
            <w:pPr>
              <w:spacing w:line="276" w:lineRule="auto"/>
              <w:jc w:val="center"/>
              <w:rPr>
                <w:rFonts w:ascii="Times New Roman" w:hAnsi="Times New Roman" w:cs="Times New Roman"/>
                <w:sz w:val="24"/>
                <w:szCs w:val="24"/>
              </w:rPr>
            </w:pPr>
            <w:r w:rsidRPr="00662B03">
              <w:rPr>
                <w:rFonts w:ascii="Times New Roman" w:hAnsi="Times New Roman" w:cs="Times New Roman"/>
                <w:b/>
                <w:bCs/>
                <w:sz w:val="24"/>
                <w:szCs w:val="24"/>
              </w:rPr>
              <w:t>x</w:t>
            </w:r>
            <w:r w:rsidRPr="00662B03">
              <w:rPr>
                <w:rFonts w:ascii="Times New Roman" w:hAnsi="Times New Roman" w:cs="Times New Roman"/>
                <w:b/>
                <w:bCs/>
                <w:sz w:val="24"/>
                <w:szCs w:val="24"/>
                <w:vertAlign w:val="superscript"/>
              </w:rPr>
              <w:t>2</w:t>
            </w:r>
          </w:p>
        </w:tc>
      </w:tr>
      <w:tr w:rsidR="009C1870" w:rsidRPr="00662B03" w:rsidTr="000358C6">
        <w:trPr>
          <w:trHeight w:val="312"/>
        </w:trPr>
        <w:tc>
          <w:tcPr>
            <w:tcW w:w="992" w:type="dxa"/>
            <w:noWrap/>
            <w:vAlign w:val="center"/>
          </w:tcPr>
          <w:p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1</w:t>
            </w:r>
          </w:p>
        </w:tc>
        <w:tc>
          <w:tcPr>
            <w:tcW w:w="2551"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0</w:t>
            </w:r>
          </w:p>
        </w:tc>
        <w:tc>
          <w:tcPr>
            <w:tcW w:w="1701" w:type="dxa"/>
            <w:vAlign w:val="bottom"/>
          </w:tcPr>
          <w:p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3.49</w:t>
            </w:r>
          </w:p>
        </w:tc>
        <w:tc>
          <w:tcPr>
            <w:tcW w:w="2018" w:type="dxa"/>
            <w:noWrap/>
            <w:vAlign w:val="bottom"/>
          </w:tcPr>
          <w:p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3.88</w:t>
            </w:r>
            <w:r w:rsidRPr="00C90EF9">
              <w:rPr>
                <w:rFonts w:ascii="Times New Roman" w:hAnsi="Times New Roman" w:cs="Times New Roman"/>
                <w:sz w:val="24"/>
                <w:szCs w:val="24"/>
                <w:vertAlign w:val="superscript"/>
              </w:rPr>
              <w:t>h</w:t>
            </w:r>
          </w:p>
        </w:tc>
        <w:tc>
          <w:tcPr>
            <w:tcW w:w="876"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0</w:t>
            </w:r>
          </w:p>
        </w:tc>
        <w:tc>
          <w:tcPr>
            <w:tcW w:w="1359"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0</w:t>
            </w:r>
          </w:p>
        </w:tc>
      </w:tr>
      <w:tr w:rsidR="009C1870" w:rsidRPr="00662B03" w:rsidTr="000358C6">
        <w:trPr>
          <w:trHeight w:val="312"/>
        </w:trPr>
        <w:tc>
          <w:tcPr>
            <w:tcW w:w="992" w:type="dxa"/>
            <w:noWrap/>
            <w:vAlign w:val="center"/>
          </w:tcPr>
          <w:p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2</w:t>
            </w:r>
          </w:p>
        </w:tc>
        <w:tc>
          <w:tcPr>
            <w:tcW w:w="2551"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20</w:t>
            </w:r>
          </w:p>
        </w:tc>
        <w:tc>
          <w:tcPr>
            <w:tcW w:w="1701" w:type="dxa"/>
            <w:vAlign w:val="bottom"/>
          </w:tcPr>
          <w:p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3.28</w:t>
            </w:r>
          </w:p>
        </w:tc>
        <w:tc>
          <w:tcPr>
            <w:tcW w:w="2018" w:type="dxa"/>
            <w:noWrap/>
            <w:vAlign w:val="bottom"/>
          </w:tcPr>
          <w:p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3.64</w:t>
            </w:r>
            <w:r w:rsidRPr="00C90EF9">
              <w:rPr>
                <w:rFonts w:ascii="Times New Roman" w:hAnsi="Times New Roman" w:cs="Times New Roman"/>
                <w:sz w:val="24"/>
                <w:szCs w:val="24"/>
                <w:vertAlign w:val="superscript"/>
              </w:rPr>
              <w:t>g</w:t>
            </w:r>
          </w:p>
        </w:tc>
        <w:tc>
          <w:tcPr>
            <w:tcW w:w="876"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72.80</w:t>
            </w:r>
          </w:p>
        </w:tc>
        <w:tc>
          <w:tcPr>
            <w:tcW w:w="1359"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400</w:t>
            </w:r>
          </w:p>
        </w:tc>
      </w:tr>
      <w:tr w:rsidR="009C1870" w:rsidRPr="00662B03" w:rsidTr="000358C6">
        <w:trPr>
          <w:trHeight w:val="312"/>
        </w:trPr>
        <w:tc>
          <w:tcPr>
            <w:tcW w:w="992" w:type="dxa"/>
            <w:noWrap/>
            <w:vAlign w:val="center"/>
          </w:tcPr>
          <w:p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3</w:t>
            </w:r>
          </w:p>
        </w:tc>
        <w:tc>
          <w:tcPr>
            <w:tcW w:w="2551"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40</w:t>
            </w:r>
          </w:p>
        </w:tc>
        <w:tc>
          <w:tcPr>
            <w:tcW w:w="1701" w:type="dxa"/>
            <w:vAlign w:val="bottom"/>
          </w:tcPr>
          <w:p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2.81</w:t>
            </w:r>
          </w:p>
        </w:tc>
        <w:tc>
          <w:tcPr>
            <w:tcW w:w="2018" w:type="dxa"/>
            <w:noWrap/>
            <w:vAlign w:val="bottom"/>
          </w:tcPr>
          <w:p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3.12</w:t>
            </w:r>
            <w:r w:rsidRPr="00C90EF9">
              <w:rPr>
                <w:rFonts w:ascii="Times New Roman" w:hAnsi="Times New Roman" w:cs="Times New Roman"/>
                <w:sz w:val="24"/>
                <w:szCs w:val="24"/>
                <w:vertAlign w:val="superscript"/>
              </w:rPr>
              <w:t>f</w:t>
            </w:r>
          </w:p>
        </w:tc>
        <w:tc>
          <w:tcPr>
            <w:tcW w:w="876"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124.80</w:t>
            </w:r>
          </w:p>
        </w:tc>
        <w:tc>
          <w:tcPr>
            <w:tcW w:w="1359"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1600</w:t>
            </w:r>
          </w:p>
        </w:tc>
      </w:tr>
      <w:tr w:rsidR="009C1870" w:rsidRPr="00662B03" w:rsidTr="000358C6">
        <w:trPr>
          <w:trHeight w:val="312"/>
        </w:trPr>
        <w:tc>
          <w:tcPr>
            <w:tcW w:w="992" w:type="dxa"/>
            <w:noWrap/>
            <w:vAlign w:val="center"/>
          </w:tcPr>
          <w:p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4</w:t>
            </w:r>
          </w:p>
        </w:tc>
        <w:tc>
          <w:tcPr>
            <w:tcW w:w="2551"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60</w:t>
            </w:r>
          </w:p>
        </w:tc>
        <w:tc>
          <w:tcPr>
            <w:tcW w:w="1701" w:type="dxa"/>
            <w:vAlign w:val="bottom"/>
          </w:tcPr>
          <w:p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2.21</w:t>
            </w:r>
          </w:p>
        </w:tc>
        <w:tc>
          <w:tcPr>
            <w:tcW w:w="2018" w:type="dxa"/>
            <w:noWrap/>
            <w:vAlign w:val="bottom"/>
          </w:tcPr>
          <w:p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2.45</w:t>
            </w:r>
            <w:r w:rsidRPr="00C90EF9">
              <w:rPr>
                <w:rFonts w:ascii="Times New Roman" w:hAnsi="Times New Roman" w:cs="Times New Roman"/>
                <w:sz w:val="24"/>
                <w:szCs w:val="24"/>
                <w:vertAlign w:val="superscript"/>
              </w:rPr>
              <w:t>e</w:t>
            </w:r>
          </w:p>
        </w:tc>
        <w:tc>
          <w:tcPr>
            <w:tcW w:w="876"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147</w:t>
            </w:r>
          </w:p>
        </w:tc>
        <w:tc>
          <w:tcPr>
            <w:tcW w:w="1359"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3600</w:t>
            </w:r>
          </w:p>
        </w:tc>
      </w:tr>
      <w:tr w:rsidR="009C1870" w:rsidRPr="00662B03" w:rsidTr="000358C6">
        <w:trPr>
          <w:trHeight w:val="312"/>
        </w:trPr>
        <w:tc>
          <w:tcPr>
            <w:tcW w:w="992" w:type="dxa"/>
            <w:noWrap/>
            <w:vAlign w:val="center"/>
          </w:tcPr>
          <w:p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5</w:t>
            </w:r>
          </w:p>
        </w:tc>
        <w:tc>
          <w:tcPr>
            <w:tcW w:w="2551"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80</w:t>
            </w:r>
          </w:p>
        </w:tc>
        <w:tc>
          <w:tcPr>
            <w:tcW w:w="1701" w:type="dxa"/>
            <w:vAlign w:val="bottom"/>
          </w:tcPr>
          <w:p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1.42</w:t>
            </w:r>
          </w:p>
        </w:tc>
        <w:tc>
          <w:tcPr>
            <w:tcW w:w="2018" w:type="dxa"/>
            <w:noWrap/>
            <w:vAlign w:val="bottom"/>
          </w:tcPr>
          <w:p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1.58</w:t>
            </w:r>
            <w:r w:rsidRPr="00C90EF9">
              <w:rPr>
                <w:rFonts w:ascii="Times New Roman" w:hAnsi="Times New Roman" w:cs="Times New Roman"/>
                <w:sz w:val="24"/>
                <w:szCs w:val="24"/>
                <w:vertAlign w:val="superscript"/>
              </w:rPr>
              <w:t>d</w:t>
            </w:r>
          </w:p>
        </w:tc>
        <w:tc>
          <w:tcPr>
            <w:tcW w:w="876"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126.40</w:t>
            </w:r>
          </w:p>
        </w:tc>
        <w:tc>
          <w:tcPr>
            <w:tcW w:w="1359"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6400</w:t>
            </w:r>
          </w:p>
        </w:tc>
      </w:tr>
      <w:tr w:rsidR="009C1870" w:rsidRPr="00662B03" w:rsidTr="000358C6">
        <w:trPr>
          <w:trHeight w:val="312"/>
        </w:trPr>
        <w:tc>
          <w:tcPr>
            <w:tcW w:w="992" w:type="dxa"/>
            <w:noWrap/>
            <w:vAlign w:val="center"/>
          </w:tcPr>
          <w:p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6</w:t>
            </w:r>
          </w:p>
        </w:tc>
        <w:tc>
          <w:tcPr>
            <w:tcW w:w="2551"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100</w:t>
            </w:r>
          </w:p>
        </w:tc>
        <w:tc>
          <w:tcPr>
            <w:tcW w:w="1701" w:type="dxa"/>
            <w:vAlign w:val="bottom"/>
          </w:tcPr>
          <w:p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0.96</w:t>
            </w:r>
          </w:p>
        </w:tc>
        <w:tc>
          <w:tcPr>
            <w:tcW w:w="2018" w:type="dxa"/>
            <w:noWrap/>
            <w:vAlign w:val="bottom"/>
          </w:tcPr>
          <w:p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1.06</w:t>
            </w:r>
            <w:r w:rsidRPr="00C90EF9">
              <w:rPr>
                <w:rFonts w:ascii="Times New Roman" w:hAnsi="Times New Roman" w:cs="Times New Roman"/>
                <w:sz w:val="24"/>
                <w:szCs w:val="24"/>
                <w:vertAlign w:val="superscript"/>
              </w:rPr>
              <w:t>c</w:t>
            </w:r>
          </w:p>
        </w:tc>
        <w:tc>
          <w:tcPr>
            <w:tcW w:w="876"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106</w:t>
            </w:r>
          </w:p>
        </w:tc>
        <w:tc>
          <w:tcPr>
            <w:tcW w:w="1359"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10000</w:t>
            </w:r>
          </w:p>
        </w:tc>
      </w:tr>
      <w:tr w:rsidR="009C1870" w:rsidRPr="00662B03" w:rsidTr="000358C6">
        <w:trPr>
          <w:trHeight w:val="312"/>
        </w:trPr>
        <w:tc>
          <w:tcPr>
            <w:tcW w:w="992" w:type="dxa"/>
            <w:noWrap/>
            <w:vAlign w:val="center"/>
          </w:tcPr>
          <w:p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7</w:t>
            </w:r>
          </w:p>
        </w:tc>
        <w:tc>
          <w:tcPr>
            <w:tcW w:w="2551"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120</w:t>
            </w:r>
          </w:p>
        </w:tc>
        <w:tc>
          <w:tcPr>
            <w:tcW w:w="1701" w:type="dxa"/>
            <w:vAlign w:val="bottom"/>
          </w:tcPr>
          <w:p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0.34</w:t>
            </w:r>
          </w:p>
        </w:tc>
        <w:tc>
          <w:tcPr>
            <w:tcW w:w="2018" w:type="dxa"/>
            <w:noWrap/>
            <w:vAlign w:val="bottom"/>
          </w:tcPr>
          <w:p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0.37</w:t>
            </w:r>
            <w:r w:rsidRPr="00C90EF9">
              <w:rPr>
                <w:rFonts w:ascii="Times New Roman" w:hAnsi="Times New Roman" w:cs="Times New Roman"/>
                <w:sz w:val="24"/>
                <w:szCs w:val="24"/>
                <w:vertAlign w:val="superscript"/>
              </w:rPr>
              <w:t>b</w:t>
            </w:r>
          </w:p>
        </w:tc>
        <w:tc>
          <w:tcPr>
            <w:tcW w:w="876"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44.40</w:t>
            </w:r>
          </w:p>
        </w:tc>
        <w:tc>
          <w:tcPr>
            <w:tcW w:w="1359"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14400</w:t>
            </w:r>
          </w:p>
        </w:tc>
      </w:tr>
      <w:tr w:rsidR="009C1870" w:rsidRPr="00662B03" w:rsidTr="000358C6">
        <w:trPr>
          <w:trHeight w:val="312"/>
        </w:trPr>
        <w:tc>
          <w:tcPr>
            <w:tcW w:w="992" w:type="dxa"/>
            <w:noWrap/>
            <w:vAlign w:val="center"/>
          </w:tcPr>
          <w:p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8</w:t>
            </w:r>
          </w:p>
        </w:tc>
        <w:tc>
          <w:tcPr>
            <w:tcW w:w="2551"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140</w:t>
            </w:r>
          </w:p>
        </w:tc>
        <w:tc>
          <w:tcPr>
            <w:tcW w:w="1701" w:type="dxa"/>
            <w:vAlign w:val="bottom"/>
          </w:tcPr>
          <w:p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0</w:t>
            </w:r>
          </w:p>
        </w:tc>
        <w:tc>
          <w:tcPr>
            <w:tcW w:w="2018" w:type="dxa"/>
            <w:noWrap/>
            <w:vAlign w:val="bottom"/>
          </w:tcPr>
          <w:p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0.00</w:t>
            </w:r>
            <w:r w:rsidRPr="00C90EF9">
              <w:rPr>
                <w:rFonts w:ascii="Times New Roman" w:hAnsi="Times New Roman" w:cs="Times New Roman"/>
                <w:sz w:val="24"/>
                <w:szCs w:val="24"/>
                <w:vertAlign w:val="superscript"/>
              </w:rPr>
              <w:t>a</w:t>
            </w:r>
          </w:p>
        </w:tc>
        <w:tc>
          <w:tcPr>
            <w:tcW w:w="876"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0</w:t>
            </w:r>
          </w:p>
        </w:tc>
        <w:tc>
          <w:tcPr>
            <w:tcW w:w="1359"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19600</w:t>
            </w:r>
          </w:p>
        </w:tc>
      </w:tr>
      <w:tr w:rsidR="009C1870" w:rsidRPr="00662B03" w:rsidTr="000358C6">
        <w:trPr>
          <w:trHeight w:val="312"/>
        </w:trPr>
        <w:tc>
          <w:tcPr>
            <w:tcW w:w="992"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Total</w:t>
            </w:r>
          </w:p>
        </w:tc>
        <w:tc>
          <w:tcPr>
            <w:tcW w:w="2551"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560</w:t>
            </w:r>
          </w:p>
        </w:tc>
        <w:tc>
          <w:tcPr>
            <w:tcW w:w="1701" w:type="dxa"/>
            <w:vAlign w:val="bottom"/>
          </w:tcPr>
          <w:p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14.51</w:t>
            </w:r>
          </w:p>
        </w:tc>
        <w:tc>
          <w:tcPr>
            <w:tcW w:w="2018" w:type="dxa"/>
            <w:noWrap/>
            <w:vAlign w:val="bottom"/>
          </w:tcPr>
          <w:p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16.10</w:t>
            </w:r>
          </w:p>
        </w:tc>
        <w:tc>
          <w:tcPr>
            <w:tcW w:w="876"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621.4</w:t>
            </w:r>
          </w:p>
        </w:tc>
        <w:tc>
          <w:tcPr>
            <w:tcW w:w="1359"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56000</w:t>
            </w:r>
          </w:p>
        </w:tc>
      </w:tr>
      <w:tr w:rsidR="009C1870" w:rsidRPr="00662B03" w:rsidTr="000358C6">
        <w:trPr>
          <w:trHeight w:val="312"/>
        </w:trPr>
        <w:tc>
          <w:tcPr>
            <w:tcW w:w="5244" w:type="dxa"/>
            <w:gridSpan w:val="3"/>
            <w:noWrap/>
            <w:vAlign w:val="bottom"/>
          </w:tcPr>
          <w:p w:rsidR="009C1870" w:rsidRPr="00460B29" w:rsidRDefault="009C1870" w:rsidP="000358C6">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C.D.</w:t>
            </w:r>
          </w:p>
        </w:tc>
        <w:tc>
          <w:tcPr>
            <w:tcW w:w="2018" w:type="dxa"/>
            <w:noWrap/>
            <w:vAlign w:val="bottom"/>
          </w:tcPr>
          <w:p w:rsidR="009C1870" w:rsidRPr="00F11B99"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0.11</w:t>
            </w:r>
          </w:p>
        </w:tc>
        <w:tc>
          <w:tcPr>
            <w:tcW w:w="876"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59"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9C1870" w:rsidRPr="00662B03" w:rsidTr="000358C6">
        <w:trPr>
          <w:trHeight w:val="312"/>
        </w:trPr>
        <w:tc>
          <w:tcPr>
            <w:tcW w:w="5244" w:type="dxa"/>
            <w:gridSpan w:val="3"/>
            <w:noWrap/>
            <w:vAlign w:val="bottom"/>
          </w:tcPr>
          <w:p w:rsidR="009C1870" w:rsidRPr="00460B29" w:rsidRDefault="009C1870" w:rsidP="000358C6">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SE(m)</w:t>
            </w:r>
          </w:p>
        </w:tc>
        <w:tc>
          <w:tcPr>
            <w:tcW w:w="2018" w:type="dxa"/>
            <w:noWrap/>
            <w:vAlign w:val="bottom"/>
          </w:tcPr>
          <w:p w:rsidR="009C1870" w:rsidRPr="00F11B99"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0.03</w:t>
            </w:r>
          </w:p>
        </w:tc>
        <w:tc>
          <w:tcPr>
            <w:tcW w:w="876"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59"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9C1870" w:rsidRPr="00662B03" w:rsidTr="000358C6">
        <w:trPr>
          <w:trHeight w:val="312"/>
        </w:trPr>
        <w:tc>
          <w:tcPr>
            <w:tcW w:w="5244" w:type="dxa"/>
            <w:gridSpan w:val="3"/>
            <w:noWrap/>
            <w:vAlign w:val="bottom"/>
          </w:tcPr>
          <w:p w:rsidR="009C1870" w:rsidRPr="00460B29" w:rsidRDefault="009C1870" w:rsidP="000358C6">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C.V.</w:t>
            </w:r>
          </w:p>
        </w:tc>
        <w:tc>
          <w:tcPr>
            <w:tcW w:w="2018" w:type="dxa"/>
            <w:noWrap/>
            <w:vAlign w:val="bottom"/>
          </w:tcPr>
          <w:p w:rsidR="009C1870" w:rsidRPr="00F11B99"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3.70</w:t>
            </w:r>
          </w:p>
        </w:tc>
        <w:tc>
          <w:tcPr>
            <w:tcW w:w="876"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59"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bl>
    <w:p w:rsidR="00214644" w:rsidRDefault="00214644" w:rsidP="005C1E81">
      <w:pPr>
        <w:spacing w:line="360" w:lineRule="auto"/>
        <w:jc w:val="both"/>
        <w:rPr>
          <w:rFonts w:ascii="Times New Roman" w:hAnsi="Times New Roman" w:cs="Times New Roman"/>
          <w:b/>
          <w:bCs/>
          <w:sz w:val="24"/>
          <w:szCs w:val="24"/>
        </w:rPr>
      </w:pPr>
    </w:p>
    <w:p w:rsidR="009C1870" w:rsidRPr="00662B03" w:rsidRDefault="009C1870" w:rsidP="0088627F">
      <w:pPr>
        <w:spacing w:line="360" w:lineRule="auto"/>
        <w:ind w:left="567" w:right="-330" w:hanging="851"/>
        <w:jc w:val="both"/>
        <w:rPr>
          <w:rFonts w:ascii="Times New Roman" w:hAnsi="Times New Roman" w:cs="Times New Roman"/>
          <w:b/>
          <w:bCs/>
          <w:sz w:val="24"/>
          <w:szCs w:val="24"/>
        </w:rPr>
      </w:pPr>
      <w:r w:rsidRPr="00662B03">
        <w:rPr>
          <w:rFonts w:ascii="Times New Roman" w:hAnsi="Times New Roman" w:cs="Times New Roman"/>
          <w:b/>
          <w:bCs/>
          <w:sz w:val="24"/>
          <w:szCs w:val="24"/>
        </w:rPr>
        <w:t xml:space="preserve">Table </w:t>
      </w:r>
      <w:r>
        <w:rPr>
          <w:rFonts w:ascii="Times New Roman" w:hAnsi="Times New Roman" w:cs="Times New Roman"/>
          <w:b/>
          <w:bCs/>
          <w:sz w:val="24"/>
          <w:szCs w:val="24"/>
        </w:rPr>
        <w:t>5</w:t>
      </w:r>
      <w:r w:rsidRPr="00662B03">
        <w:rPr>
          <w:rFonts w:ascii="Times New Roman" w:hAnsi="Times New Roman" w:cs="Times New Roman"/>
          <w:b/>
          <w:bCs/>
          <w:sz w:val="24"/>
          <w:szCs w:val="24"/>
        </w:rPr>
        <w:t xml:space="preserve"> Aphid population and seed yield as influenced by different treatments (pooled) during </w:t>
      </w:r>
      <w:r w:rsidRPr="00662B03">
        <w:rPr>
          <w:rFonts w:ascii="Times New Roman" w:hAnsi="Times New Roman" w:cs="Times New Roman"/>
          <w:b/>
          <w:bCs/>
          <w:i/>
          <w:iCs/>
          <w:sz w:val="24"/>
          <w:szCs w:val="24"/>
        </w:rPr>
        <w:t>rabi</w:t>
      </w:r>
      <w:r w:rsidRPr="00662B03">
        <w:rPr>
          <w:rFonts w:ascii="Times New Roman" w:hAnsi="Times New Roman" w:cs="Times New Roman"/>
          <w:b/>
          <w:bCs/>
          <w:sz w:val="24"/>
          <w:szCs w:val="24"/>
        </w:rPr>
        <w:t>, 2021-22 and 2022-23 pooled</w:t>
      </w:r>
    </w:p>
    <w:tbl>
      <w:tblPr>
        <w:tblStyle w:val="TableGrid"/>
        <w:tblW w:w="9639" w:type="dxa"/>
        <w:tblInd w:w="-310" w:type="dxa"/>
        <w:tblLook w:val="04A0"/>
      </w:tblPr>
      <w:tblGrid>
        <w:gridCol w:w="1418"/>
        <w:gridCol w:w="2551"/>
        <w:gridCol w:w="1701"/>
        <w:gridCol w:w="2024"/>
        <w:gridCol w:w="876"/>
        <w:gridCol w:w="1069"/>
      </w:tblGrid>
      <w:tr w:rsidR="009C1870" w:rsidRPr="00662B03" w:rsidTr="000358C6">
        <w:trPr>
          <w:trHeight w:val="288"/>
        </w:trPr>
        <w:tc>
          <w:tcPr>
            <w:tcW w:w="1418" w:type="dxa"/>
            <w:noWrap/>
            <w:vAlign w:val="center"/>
            <w:hideMark/>
          </w:tcPr>
          <w:p w:rsidR="009C1870" w:rsidRPr="00662B03" w:rsidRDefault="009C1870" w:rsidP="000358C6">
            <w:pPr>
              <w:spacing w:line="276" w:lineRule="auto"/>
              <w:jc w:val="center"/>
              <w:rPr>
                <w:rFonts w:ascii="Times New Roman" w:hAnsi="Times New Roman" w:cs="Times New Roman"/>
                <w:b/>
                <w:bCs/>
                <w:sz w:val="24"/>
                <w:szCs w:val="24"/>
              </w:rPr>
            </w:pPr>
            <w:r w:rsidRPr="00662B03">
              <w:rPr>
                <w:rFonts w:ascii="Times New Roman" w:hAnsi="Times New Roman" w:cs="Times New Roman"/>
                <w:b/>
                <w:bCs/>
                <w:sz w:val="24"/>
                <w:szCs w:val="24"/>
              </w:rPr>
              <w:t>S. No</w:t>
            </w:r>
          </w:p>
        </w:tc>
        <w:tc>
          <w:tcPr>
            <w:tcW w:w="2551" w:type="dxa"/>
            <w:noWrap/>
            <w:vAlign w:val="center"/>
            <w:hideMark/>
          </w:tcPr>
          <w:p w:rsidR="009C1870" w:rsidRPr="00662B03" w:rsidRDefault="009C1870" w:rsidP="000358C6">
            <w:pPr>
              <w:spacing w:line="276" w:lineRule="auto"/>
              <w:jc w:val="center"/>
              <w:rPr>
                <w:rFonts w:ascii="Times New Roman" w:hAnsi="Times New Roman" w:cs="Times New Roman"/>
                <w:b/>
                <w:bCs/>
                <w:sz w:val="24"/>
                <w:szCs w:val="24"/>
              </w:rPr>
            </w:pPr>
            <w:r w:rsidRPr="00662B03">
              <w:rPr>
                <w:rFonts w:ascii="Times New Roman" w:hAnsi="Times New Roman" w:cs="Times New Roman"/>
                <w:b/>
                <w:bCs/>
                <w:sz w:val="24"/>
                <w:szCs w:val="24"/>
              </w:rPr>
              <w:t>No. of aphids released per plant (x)</w:t>
            </w:r>
          </w:p>
        </w:tc>
        <w:tc>
          <w:tcPr>
            <w:tcW w:w="1701" w:type="dxa"/>
            <w:vAlign w:val="center"/>
          </w:tcPr>
          <w:p w:rsidR="009C1870" w:rsidRPr="00662B03" w:rsidRDefault="009C1870" w:rsidP="000358C6">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Seed yield per plant (g/plant)</w:t>
            </w:r>
          </w:p>
        </w:tc>
        <w:tc>
          <w:tcPr>
            <w:tcW w:w="2024" w:type="dxa"/>
            <w:noWrap/>
            <w:vAlign w:val="center"/>
            <w:hideMark/>
          </w:tcPr>
          <w:p w:rsidR="009C1870" w:rsidRDefault="009C1870" w:rsidP="000358C6">
            <w:pPr>
              <w:spacing w:line="276" w:lineRule="auto"/>
              <w:jc w:val="center"/>
              <w:rPr>
                <w:rFonts w:ascii="Times New Roman" w:hAnsi="Times New Roman" w:cs="Times New Roman"/>
                <w:b/>
                <w:bCs/>
                <w:sz w:val="24"/>
                <w:szCs w:val="24"/>
              </w:rPr>
            </w:pPr>
            <w:r w:rsidRPr="00662B03">
              <w:rPr>
                <w:rFonts w:ascii="Times New Roman" w:hAnsi="Times New Roman" w:cs="Times New Roman"/>
                <w:b/>
                <w:bCs/>
                <w:sz w:val="24"/>
                <w:szCs w:val="24"/>
              </w:rPr>
              <w:t>Seed yield(q/ha)</w:t>
            </w:r>
          </w:p>
          <w:p w:rsidR="009C1870" w:rsidRPr="00662B03" w:rsidRDefault="009C1870" w:rsidP="000358C6">
            <w:pPr>
              <w:spacing w:line="276" w:lineRule="auto"/>
              <w:jc w:val="center"/>
              <w:rPr>
                <w:rFonts w:ascii="Times New Roman" w:hAnsi="Times New Roman" w:cs="Times New Roman"/>
                <w:b/>
                <w:bCs/>
                <w:sz w:val="24"/>
                <w:szCs w:val="24"/>
              </w:rPr>
            </w:pPr>
            <w:r w:rsidRPr="00662B03">
              <w:rPr>
                <w:rFonts w:ascii="Times New Roman" w:hAnsi="Times New Roman" w:cs="Times New Roman"/>
                <w:b/>
                <w:bCs/>
                <w:sz w:val="24"/>
                <w:szCs w:val="24"/>
              </w:rPr>
              <w:t>(y)</w:t>
            </w:r>
          </w:p>
        </w:tc>
        <w:tc>
          <w:tcPr>
            <w:tcW w:w="876" w:type="dxa"/>
            <w:noWrap/>
            <w:vAlign w:val="center"/>
            <w:hideMark/>
          </w:tcPr>
          <w:p w:rsidR="009C1870" w:rsidRPr="00662B03" w:rsidRDefault="009C1870" w:rsidP="000358C6">
            <w:pPr>
              <w:spacing w:line="276" w:lineRule="auto"/>
              <w:jc w:val="center"/>
              <w:rPr>
                <w:rFonts w:ascii="Times New Roman" w:hAnsi="Times New Roman" w:cs="Times New Roman"/>
                <w:b/>
                <w:bCs/>
                <w:sz w:val="24"/>
                <w:szCs w:val="24"/>
              </w:rPr>
            </w:pPr>
            <w:r w:rsidRPr="00662B03">
              <w:rPr>
                <w:rFonts w:ascii="Times New Roman" w:hAnsi="Times New Roman" w:cs="Times New Roman"/>
                <w:b/>
                <w:bCs/>
                <w:sz w:val="24"/>
                <w:szCs w:val="24"/>
              </w:rPr>
              <w:t>xy</w:t>
            </w:r>
          </w:p>
        </w:tc>
        <w:tc>
          <w:tcPr>
            <w:tcW w:w="1069" w:type="dxa"/>
            <w:noWrap/>
            <w:vAlign w:val="center"/>
            <w:hideMark/>
          </w:tcPr>
          <w:p w:rsidR="009C1870" w:rsidRPr="00662B03" w:rsidRDefault="009C1870" w:rsidP="000358C6">
            <w:pPr>
              <w:spacing w:line="276" w:lineRule="auto"/>
              <w:jc w:val="center"/>
              <w:rPr>
                <w:rFonts w:ascii="Times New Roman" w:hAnsi="Times New Roman" w:cs="Times New Roman"/>
                <w:sz w:val="24"/>
                <w:szCs w:val="24"/>
              </w:rPr>
            </w:pPr>
            <w:r w:rsidRPr="00662B03">
              <w:rPr>
                <w:rFonts w:ascii="Times New Roman" w:hAnsi="Times New Roman" w:cs="Times New Roman"/>
                <w:b/>
                <w:bCs/>
                <w:sz w:val="24"/>
                <w:szCs w:val="24"/>
              </w:rPr>
              <w:t>x</w:t>
            </w:r>
            <w:r w:rsidRPr="00662B03">
              <w:rPr>
                <w:rFonts w:ascii="Times New Roman" w:hAnsi="Times New Roman" w:cs="Times New Roman"/>
                <w:b/>
                <w:bCs/>
                <w:sz w:val="24"/>
                <w:szCs w:val="24"/>
                <w:vertAlign w:val="superscript"/>
              </w:rPr>
              <w:t>2</w:t>
            </w:r>
          </w:p>
        </w:tc>
      </w:tr>
      <w:tr w:rsidR="009C1870" w:rsidRPr="00662B03" w:rsidTr="000358C6">
        <w:trPr>
          <w:trHeight w:val="312"/>
        </w:trPr>
        <w:tc>
          <w:tcPr>
            <w:tcW w:w="1418" w:type="dxa"/>
            <w:noWrap/>
            <w:vAlign w:val="center"/>
          </w:tcPr>
          <w:p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1</w:t>
            </w:r>
          </w:p>
        </w:tc>
        <w:tc>
          <w:tcPr>
            <w:tcW w:w="2551"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0</w:t>
            </w:r>
          </w:p>
        </w:tc>
        <w:tc>
          <w:tcPr>
            <w:tcW w:w="1701" w:type="dxa"/>
            <w:vAlign w:val="bottom"/>
          </w:tcPr>
          <w:p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3.37</w:t>
            </w:r>
          </w:p>
        </w:tc>
        <w:tc>
          <w:tcPr>
            <w:tcW w:w="2024" w:type="dxa"/>
            <w:noWrap/>
            <w:vAlign w:val="bottom"/>
          </w:tcPr>
          <w:p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3.74</w:t>
            </w:r>
            <w:r w:rsidRPr="00C90EF9">
              <w:rPr>
                <w:rFonts w:ascii="Times New Roman" w:hAnsi="Times New Roman" w:cs="Times New Roman"/>
                <w:sz w:val="24"/>
                <w:szCs w:val="24"/>
                <w:vertAlign w:val="superscript"/>
              </w:rPr>
              <w:t>h</w:t>
            </w:r>
          </w:p>
        </w:tc>
        <w:tc>
          <w:tcPr>
            <w:tcW w:w="876"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0.00</w:t>
            </w:r>
          </w:p>
        </w:tc>
        <w:tc>
          <w:tcPr>
            <w:tcW w:w="1069"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0</w:t>
            </w:r>
          </w:p>
        </w:tc>
      </w:tr>
      <w:tr w:rsidR="009C1870" w:rsidRPr="00662B03" w:rsidTr="000358C6">
        <w:trPr>
          <w:trHeight w:val="312"/>
        </w:trPr>
        <w:tc>
          <w:tcPr>
            <w:tcW w:w="1418" w:type="dxa"/>
            <w:noWrap/>
            <w:vAlign w:val="center"/>
          </w:tcPr>
          <w:p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2</w:t>
            </w:r>
          </w:p>
        </w:tc>
        <w:tc>
          <w:tcPr>
            <w:tcW w:w="2551"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20</w:t>
            </w:r>
          </w:p>
        </w:tc>
        <w:tc>
          <w:tcPr>
            <w:tcW w:w="1701" w:type="dxa"/>
            <w:vAlign w:val="bottom"/>
          </w:tcPr>
          <w:p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3.14</w:t>
            </w:r>
          </w:p>
        </w:tc>
        <w:tc>
          <w:tcPr>
            <w:tcW w:w="2024" w:type="dxa"/>
            <w:noWrap/>
            <w:vAlign w:val="bottom"/>
          </w:tcPr>
          <w:p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3.48</w:t>
            </w:r>
            <w:r w:rsidRPr="00C90EF9">
              <w:rPr>
                <w:rFonts w:ascii="Times New Roman" w:hAnsi="Times New Roman" w:cs="Times New Roman"/>
                <w:sz w:val="24"/>
                <w:szCs w:val="24"/>
                <w:vertAlign w:val="superscript"/>
              </w:rPr>
              <w:t>g</w:t>
            </w:r>
          </w:p>
        </w:tc>
        <w:tc>
          <w:tcPr>
            <w:tcW w:w="876"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69.60</w:t>
            </w:r>
          </w:p>
        </w:tc>
        <w:tc>
          <w:tcPr>
            <w:tcW w:w="1069"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400</w:t>
            </w:r>
          </w:p>
        </w:tc>
      </w:tr>
      <w:tr w:rsidR="009C1870" w:rsidRPr="00662B03" w:rsidTr="000358C6">
        <w:trPr>
          <w:trHeight w:val="312"/>
        </w:trPr>
        <w:tc>
          <w:tcPr>
            <w:tcW w:w="1418" w:type="dxa"/>
            <w:noWrap/>
            <w:vAlign w:val="center"/>
          </w:tcPr>
          <w:p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3</w:t>
            </w:r>
          </w:p>
        </w:tc>
        <w:tc>
          <w:tcPr>
            <w:tcW w:w="2551"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40</w:t>
            </w:r>
          </w:p>
        </w:tc>
        <w:tc>
          <w:tcPr>
            <w:tcW w:w="1701" w:type="dxa"/>
            <w:vAlign w:val="bottom"/>
          </w:tcPr>
          <w:p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2.82</w:t>
            </w:r>
          </w:p>
        </w:tc>
        <w:tc>
          <w:tcPr>
            <w:tcW w:w="2024" w:type="dxa"/>
            <w:noWrap/>
            <w:vAlign w:val="bottom"/>
          </w:tcPr>
          <w:p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3.13</w:t>
            </w:r>
            <w:r w:rsidRPr="00C90EF9">
              <w:rPr>
                <w:rFonts w:ascii="Times New Roman" w:hAnsi="Times New Roman" w:cs="Times New Roman"/>
                <w:sz w:val="24"/>
                <w:szCs w:val="24"/>
                <w:vertAlign w:val="superscript"/>
              </w:rPr>
              <w:t>f</w:t>
            </w:r>
          </w:p>
        </w:tc>
        <w:tc>
          <w:tcPr>
            <w:tcW w:w="876"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125.20</w:t>
            </w:r>
          </w:p>
        </w:tc>
        <w:tc>
          <w:tcPr>
            <w:tcW w:w="1069"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1600</w:t>
            </w:r>
          </w:p>
        </w:tc>
      </w:tr>
      <w:tr w:rsidR="009C1870" w:rsidRPr="00662B03" w:rsidTr="000358C6">
        <w:trPr>
          <w:trHeight w:val="312"/>
        </w:trPr>
        <w:tc>
          <w:tcPr>
            <w:tcW w:w="1418" w:type="dxa"/>
            <w:noWrap/>
            <w:vAlign w:val="center"/>
          </w:tcPr>
          <w:p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4</w:t>
            </w:r>
          </w:p>
        </w:tc>
        <w:tc>
          <w:tcPr>
            <w:tcW w:w="2551"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60</w:t>
            </w:r>
          </w:p>
        </w:tc>
        <w:tc>
          <w:tcPr>
            <w:tcW w:w="1701" w:type="dxa"/>
            <w:vAlign w:val="bottom"/>
          </w:tcPr>
          <w:p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2.25</w:t>
            </w:r>
          </w:p>
        </w:tc>
        <w:tc>
          <w:tcPr>
            <w:tcW w:w="2024" w:type="dxa"/>
            <w:noWrap/>
            <w:vAlign w:val="bottom"/>
          </w:tcPr>
          <w:p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2.50</w:t>
            </w:r>
            <w:r w:rsidRPr="00C90EF9">
              <w:rPr>
                <w:rFonts w:ascii="Times New Roman" w:hAnsi="Times New Roman" w:cs="Times New Roman"/>
                <w:sz w:val="24"/>
                <w:szCs w:val="24"/>
                <w:vertAlign w:val="superscript"/>
              </w:rPr>
              <w:t>e</w:t>
            </w:r>
          </w:p>
        </w:tc>
        <w:tc>
          <w:tcPr>
            <w:tcW w:w="876"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150</w:t>
            </w:r>
          </w:p>
        </w:tc>
        <w:tc>
          <w:tcPr>
            <w:tcW w:w="1069"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3600</w:t>
            </w:r>
          </w:p>
        </w:tc>
      </w:tr>
      <w:tr w:rsidR="009C1870" w:rsidRPr="00662B03" w:rsidTr="000358C6">
        <w:trPr>
          <w:trHeight w:val="312"/>
        </w:trPr>
        <w:tc>
          <w:tcPr>
            <w:tcW w:w="1418" w:type="dxa"/>
            <w:noWrap/>
            <w:vAlign w:val="center"/>
          </w:tcPr>
          <w:p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5</w:t>
            </w:r>
          </w:p>
        </w:tc>
        <w:tc>
          <w:tcPr>
            <w:tcW w:w="2551"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80</w:t>
            </w:r>
          </w:p>
        </w:tc>
        <w:tc>
          <w:tcPr>
            <w:tcW w:w="1701" w:type="dxa"/>
            <w:vAlign w:val="bottom"/>
          </w:tcPr>
          <w:p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1.25</w:t>
            </w:r>
          </w:p>
        </w:tc>
        <w:tc>
          <w:tcPr>
            <w:tcW w:w="2024" w:type="dxa"/>
            <w:noWrap/>
            <w:vAlign w:val="bottom"/>
          </w:tcPr>
          <w:p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1.39</w:t>
            </w:r>
            <w:r w:rsidRPr="00C90EF9">
              <w:rPr>
                <w:rFonts w:ascii="Times New Roman" w:hAnsi="Times New Roman" w:cs="Times New Roman"/>
                <w:sz w:val="24"/>
                <w:szCs w:val="24"/>
                <w:vertAlign w:val="superscript"/>
              </w:rPr>
              <w:t>d</w:t>
            </w:r>
          </w:p>
        </w:tc>
        <w:tc>
          <w:tcPr>
            <w:tcW w:w="876"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111.20</w:t>
            </w:r>
          </w:p>
        </w:tc>
        <w:tc>
          <w:tcPr>
            <w:tcW w:w="1069"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6400</w:t>
            </w:r>
          </w:p>
        </w:tc>
      </w:tr>
      <w:tr w:rsidR="009C1870" w:rsidRPr="00662B03" w:rsidTr="000358C6">
        <w:trPr>
          <w:trHeight w:val="312"/>
        </w:trPr>
        <w:tc>
          <w:tcPr>
            <w:tcW w:w="1418" w:type="dxa"/>
            <w:noWrap/>
            <w:vAlign w:val="center"/>
          </w:tcPr>
          <w:p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6</w:t>
            </w:r>
          </w:p>
        </w:tc>
        <w:tc>
          <w:tcPr>
            <w:tcW w:w="2551"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100</w:t>
            </w:r>
          </w:p>
        </w:tc>
        <w:tc>
          <w:tcPr>
            <w:tcW w:w="1701" w:type="dxa"/>
            <w:vAlign w:val="bottom"/>
          </w:tcPr>
          <w:p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0.79</w:t>
            </w:r>
          </w:p>
        </w:tc>
        <w:tc>
          <w:tcPr>
            <w:tcW w:w="2024" w:type="dxa"/>
            <w:noWrap/>
            <w:vAlign w:val="bottom"/>
          </w:tcPr>
          <w:p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0.88</w:t>
            </w:r>
            <w:r w:rsidRPr="00C90EF9">
              <w:rPr>
                <w:rFonts w:ascii="Times New Roman" w:hAnsi="Times New Roman" w:cs="Times New Roman"/>
                <w:sz w:val="24"/>
                <w:szCs w:val="24"/>
                <w:vertAlign w:val="superscript"/>
              </w:rPr>
              <w:t>c</w:t>
            </w:r>
          </w:p>
        </w:tc>
        <w:tc>
          <w:tcPr>
            <w:tcW w:w="876"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88</w:t>
            </w:r>
          </w:p>
        </w:tc>
        <w:tc>
          <w:tcPr>
            <w:tcW w:w="1069"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10000</w:t>
            </w:r>
          </w:p>
        </w:tc>
      </w:tr>
      <w:tr w:rsidR="009C1870" w:rsidRPr="00662B03" w:rsidTr="000358C6">
        <w:trPr>
          <w:trHeight w:val="312"/>
        </w:trPr>
        <w:tc>
          <w:tcPr>
            <w:tcW w:w="1418" w:type="dxa"/>
            <w:noWrap/>
            <w:vAlign w:val="center"/>
          </w:tcPr>
          <w:p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7</w:t>
            </w:r>
          </w:p>
        </w:tc>
        <w:tc>
          <w:tcPr>
            <w:tcW w:w="2551"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120</w:t>
            </w:r>
          </w:p>
        </w:tc>
        <w:tc>
          <w:tcPr>
            <w:tcW w:w="1701" w:type="dxa"/>
            <w:vAlign w:val="bottom"/>
          </w:tcPr>
          <w:p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0.31</w:t>
            </w:r>
          </w:p>
        </w:tc>
        <w:tc>
          <w:tcPr>
            <w:tcW w:w="2024" w:type="dxa"/>
            <w:noWrap/>
            <w:vAlign w:val="bottom"/>
          </w:tcPr>
          <w:p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0.34</w:t>
            </w:r>
            <w:r w:rsidRPr="00C90EF9">
              <w:rPr>
                <w:rFonts w:ascii="Times New Roman" w:hAnsi="Times New Roman" w:cs="Times New Roman"/>
                <w:sz w:val="24"/>
                <w:szCs w:val="24"/>
                <w:vertAlign w:val="superscript"/>
              </w:rPr>
              <w:t>b</w:t>
            </w:r>
          </w:p>
        </w:tc>
        <w:tc>
          <w:tcPr>
            <w:tcW w:w="876"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40.80</w:t>
            </w:r>
          </w:p>
        </w:tc>
        <w:tc>
          <w:tcPr>
            <w:tcW w:w="1069"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14400</w:t>
            </w:r>
          </w:p>
        </w:tc>
      </w:tr>
      <w:tr w:rsidR="009C1870" w:rsidRPr="00662B03" w:rsidTr="000358C6">
        <w:trPr>
          <w:trHeight w:val="312"/>
        </w:trPr>
        <w:tc>
          <w:tcPr>
            <w:tcW w:w="1418" w:type="dxa"/>
            <w:noWrap/>
            <w:vAlign w:val="center"/>
          </w:tcPr>
          <w:p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8</w:t>
            </w:r>
          </w:p>
        </w:tc>
        <w:tc>
          <w:tcPr>
            <w:tcW w:w="2551"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140</w:t>
            </w:r>
          </w:p>
        </w:tc>
        <w:tc>
          <w:tcPr>
            <w:tcW w:w="1701" w:type="dxa"/>
            <w:vAlign w:val="bottom"/>
          </w:tcPr>
          <w:p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0</w:t>
            </w:r>
          </w:p>
        </w:tc>
        <w:tc>
          <w:tcPr>
            <w:tcW w:w="2024" w:type="dxa"/>
            <w:noWrap/>
            <w:vAlign w:val="bottom"/>
          </w:tcPr>
          <w:p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0.00</w:t>
            </w:r>
            <w:r w:rsidRPr="00C90EF9">
              <w:rPr>
                <w:rFonts w:ascii="Times New Roman" w:hAnsi="Times New Roman" w:cs="Times New Roman"/>
                <w:sz w:val="24"/>
                <w:szCs w:val="24"/>
                <w:vertAlign w:val="superscript"/>
              </w:rPr>
              <w:t>a</w:t>
            </w:r>
          </w:p>
        </w:tc>
        <w:tc>
          <w:tcPr>
            <w:tcW w:w="876"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0.00</w:t>
            </w:r>
          </w:p>
        </w:tc>
        <w:tc>
          <w:tcPr>
            <w:tcW w:w="1069"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19600</w:t>
            </w:r>
          </w:p>
        </w:tc>
      </w:tr>
      <w:tr w:rsidR="009C1870" w:rsidRPr="00662B03" w:rsidTr="000358C6">
        <w:trPr>
          <w:trHeight w:val="312"/>
        </w:trPr>
        <w:tc>
          <w:tcPr>
            <w:tcW w:w="1418"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Total</w:t>
            </w:r>
          </w:p>
        </w:tc>
        <w:tc>
          <w:tcPr>
            <w:tcW w:w="2551"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560</w:t>
            </w:r>
          </w:p>
        </w:tc>
        <w:tc>
          <w:tcPr>
            <w:tcW w:w="1701" w:type="dxa"/>
            <w:vAlign w:val="bottom"/>
          </w:tcPr>
          <w:p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13.93</w:t>
            </w:r>
          </w:p>
        </w:tc>
        <w:tc>
          <w:tcPr>
            <w:tcW w:w="2024" w:type="dxa"/>
            <w:noWrap/>
            <w:vAlign w:val="bottom"/>
          </w:tcPr>
          <w:p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15.46</w:t>
            </w:r>
          </w:p>
        </w:tc>
        <w:tc>
          <w:tcPr>
            <w:tcW w:w="876"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584.8</w:t>
            </w:r>
          </w:p>
        </w:tc>
        <w:tc>
          <w:tcPr>
            <w:tcW w:w="1069"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56000</w:t>
            </w:r>
          </w:p>
        </w:tc>
      </w:tr>
      <w:tr w:rsidR="009C1870" w:rsidRPr="00662B03" w:rsidTr="000358C6">
        <w:trPr>
          <w:trHeight w:val="312"/>
        </w:trPr>
        <w:tc>
          <w:tcPr>
            <w:tcW w:w="5670" w:type="dxa"/>
            <w:gridSpan w:val="3"/>
            <w:noWrap/>
            <w:vAlign w:val="bottom"/>
          </w:tcPr>
          <w:p w:rsidR="009C1870" w:rsidRPr="00460B29" w:rsidRDefault="009C1870" w:rsidP="000358C6">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C.D.</w:t>
            </w:r>
          </w:p>
        </w:tc>
        <w:tc>
          <w:tcPr>
            <w:tcW w:w="2024" w:type="dxa"/>
            <w:noWrap/>
            <w:vAlign w:val="bottom"/>
          </w:tcPr>
          <w:p w:rsidR="009C1870" w:rsidRPr="00F11B99"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0.12</w:t>
            </w:r>
          </w:p>
        </w:tc>
        <w:tc>
          <w:tcPr>
            <w:tcW w:w="876"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69"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9C1870" w:rsidRPr="00662B03" w:rsidTr="000358C6">
        <w:trPr>
          <w:trHeight w:val="312"/>
        </w:trPr>
        <w:tc>
          <w:tcPr>
            <w:tcW w:w="5670" w:type="dxa"/>
            <w:gridSpan w:val="3"/>
            <w:noWrap/>
            <w:vAlign w:val="bottom"/>
          </w:tcPr>
          <w:p w:rsidR="009C1870" w:rsidRPr="00460B29" w:rsidRDefault="009C1870" w:rsidP="000358C6">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SE(m)</w:t>
            </w:r>
          </w:p>
        </w:tc>
        <w:tc>
          <w:tcPr>
            <w:tcW w:w="2024" w:type="dxa"/>
            <w:noWrap/>
            <w:vAlign w:val="bottom"/>
          </w:tcPr>
          <w:p w:rsidR="009C1870" w:rsidRPr="00F11B99"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0.03</w:t>
            </w:r>
          </w:p>
        </w:tc>
        <w:tc>
          <w:tcPr>
            <w:tcW w:w="876"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69"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9C1870" w:rsidRPr="00662B03" w:rsidTr="000358C6">
        <w:trPr>
          <w:trHeight w:val="312"/>
        </w:trPr>
        <w:tc>
          <w:tcPr>
            <w:tcW w:w="5670" w:type="dxa"/>
            <w:gridSpan w:val="3"/>
            <w:noWrap/>
            <w:vAlign w:val="bottom"/>
          </w:tcPr>
          <w:p w:rsidR="009C1870" w:rsidRPr="00460B29" w:rsidRDefault="009C1870" w:rsidP="000358C6">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C.V.</w:t>
            </w:r>
          </w:p>
        </w:tc>
        <w:tc>
          <w:tcPr>
            <w:tcW w:w="2024" w:type="dxa"/>
            <w:noWrap/>
            <w:vAlign w:val="bottom"/>
          </w:tcPr>
          <w:p w:rsidR="009C1870" w:rsidRPr="00F11B99"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3.82</w:t>
            </w:r>
          </w:p>
        </w:tc>
        <w:tc>
          <w:tcPr>
            <w:tcW w:w="876"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69" w:type="dxa"/>
            <w:noWrap/>
            <w:vAlign w:val="bottom"/>
          </w:tcPr>
          <w:p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bl>
    <w:p w:rsidR="006A0BC5" w:rsidRDefault="006A0BC5" w:rsidP="00F93C6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Conclusion: </w:t>
      </w:r>
    </w:p>
    <w:p w:rsidR="006A0BC5" w:rsidRPr="00652762" w:rsidRDefault="006A0BC5" w:rsidP="00F93C60">
      <w:pPr>
        <w:spacing w:line="360" w:lineRule="auto"/>
        <w:jc w:val="both"/>
        <w:rPr>
          <w:rFonts w:ascii="Times New Roman" w:hAnsi="Times New Roman" w:cs="Times New Roman"/>
          <w:sz w:val="24"/>
          <w:szCs w:val="24"/>
        </w:rPr>
      </w:pPr>
      <w:r w:rsidRPr="00652762">
        <w:rPr>
          <w:rFonts w:ascii="Times New Roman" w:hAnsi="Times New Roman" w:cs="Times New Roman"/>
          <w:sz w:val="24"/>
          <w:szCs w:val="24"/>
        </w:rPr>
        <w:t xml:space="preserve">The results of current study </w:t>
      </w:r>
      <w:r w:rsidR="00652762" w:rsidRPr="00652762">
        <w:rPr>
          <w:rFonts w:ascii="Times New Roman" w:hAnsi="Times New Roman" w:cs="Times New Roman"/>
          <w:sz w:val="24"/>
          <w:szCs w:val="24"/>
        </w:rPr>
        <w:t xml:space="preserve">concluded that the economic injury level for mustard aphid, </w:t>
      </w:r>
      <w:r w:rsidR="00652762" w:rsidRPr="00652762">
        <w:rPr>
          <w:rFonts w:ascii="Times New Roman" w:hAnsi="Times New Roman" w:cs="Times New Roman"/>
          <w:i/>
          <w:iCs/>
          <w:sz w:val="24"/>
          <w:szCs w:val="24"/>
        </w:rPr>
        <w:t>Lipaphiserysimi</w:t>
      </w:r>
      <w:r w:rsidR="00652762" w:rsidRPr="00652762">
        <w:rPr>
          <w:rFonts w:ascii="Times New Roman" w:hAnsi="Times New Roman" w:cs="Times New Roman"/>
          <w:sz w:val="24"/>
          <w:szCs w:val="24"/>
        </w:rPr>
        <w:t xml:space="preserve"> was 42 and 38 aphids</w:t>
      </w:r>
      <w:r w:rsidR="00652762">
        <w:rPr>
          <w:rFonts w:ascii="Times New Roman" w:hAnsi="Times New Roman" w:cs="Times New Roman"/>
          <w:sz w:val="24"/>
          <w:szCs w:val="24"/>
        </w:rPr>
        <w:t xml:space="preserve"> per </w:t>
      </w:r>
      <w:r w:rsidR="00652762" w:rsidRPr="00652762">
        <w:rPr>
          <w:rFonts w:ascii="Times New Roman" w:hAnsi="Times New Roman" w:cs="Times New Roman"/>
          <w:sz w:val="24"/>
          <w:szCs w:val="24"/>
        </w:rPr>
        <w:t xml:space="preserve">10 cm central apical shoot during </w:t>
      </w:r>
      <w:r w:rsidR="00652762" w:rsidRPr="00652762">
        <w:rPr>
          <w:rFonts w:ascii="Times New Roman" w:hAnsi="Times New Roman" w:cs="Times New Roman"/>
          <w:i/>
          <w:iCs/>
          <w:sz w:val="24"/>
          <w:szCs w:val="24"/>
        </w:rPr>
        <w:t>rabi</w:t>
      </w:r>
      <w:r w:rsidR="00652762" w:rsidRPr="00652762">
        <w:rPr>
          <w:rFonts w:ascii="Times New Roman" w:hAnsi="Times New Roman" w:cs="Times New Roman"/>
          <w:sz w:val="24"/>
          <w:szCs w:val="24"/>
        </w:rPr>
        <w:t>, 2021-22 and 2022-23, respectively.</w:t>
      </w:r>
      <w:r w:rsidR="00652762">
        <w:rPr>
          <w:rFonts w:ascii="Times New Roman" w:hAnsi="Times New Roman" w:cs="Times New Roman"/>
          <w:sz w:val="24"/>
          <w:szCs w:val="24"/>
        </w:rPr>
        <w:t xml:space="preserve"> The cumulative economic injury level (EIL) of mustard aphid after two years of study was 41 aphids per 10 cm central apical shoot. </w:t>
      </w:r>
    </w:p>
    <w:p w:rsidR="00D71A09" w:rsidRPr="00F93C60" w:rsidRDefault="00D71A09" w:rsidP="00F93C60">
      <w:pPr>
        <w:spacing w:line="360" w:lineRule="auto"/>
        <w:jc w:val="both"/>
        <w:rPr>
          <w:rFonts w:ascii="Times New Roman" w:eastAsiaTheme="minorEastAsia" w:hAnsi="Times New Roman" w:cs="Times New Roman"/>
          <w:sz w:val="24"/>
          <w:szCs w:val="24"/>
        </w:rPr>
      </w:pPr>
      <w:r>
        <w:rPr>
          <w:rFonts w:ascii="Times New Roman" w:hAnsi="Times New Roman" w:cs="Times New Roman"/>
          <w:b/>
          <w:bCs/>
          <w:sz w:val="24"/>
          <w:szCs w:val="24"/>
        </w:rPr>
        <w:t>Reference:</w:t>
      </w:r>
    </w:p>
    <w:p w:rsidR="00F93C60" w:rsidRPr="00F93C60" w:rsidRDefault="00F93C60" w:rsidP="00F93C60">
      <w:pPr>
        <w:tabs>
          <w:tab w:val="left" w:pos="9450"/>
        </w:tabs>
        <w:spacing w:line="360" w:lineRule="auto"/>
        <w:ind w:left="900" w:right="54" w:hanging="900"/>
        <w:jc w:val="both"/>
        <w:rPr>
          <w:rFonts w:ascii="Times New Roman" w:hAnsi="Times New Roman" w:cs="Times New Roman"/>
          <w:sz w:val="24"/>
          <w:szCs w:val="24"/>
          <w:shd w:val="clear" w:color="auto" w:fill="FFFFFF"/>
        </w:rPr>
      </w:pPr>
      <w:r w:rsidRPr="00F93C60">
        <w:rPr>
          <w:rFonts w:ascii="Times New Roman" w:hAnsi="Times New Roman" w:cs="Times New Roman"/>
          <w:sz w:val="24"/>
          <w:szCs w:val="24"/>
          <w:shd w:val="clear" w:color="auto" w:fill="FFFFFF"/>
        </w:rPr>
        <w:t xml:space="preserve">Anand, S., Biradhar, V. K., Nehakhar, P. K and Ghawande, R. W. 2017. Determination of Economic Injury Levels for safflower aphid, </w:t>
      </w:r>
      <w:r w:rsidRPr="00F93C60">
        <w:rPr>
          <w:rFonts w:ascii="Times New Roman" w:hAnsi="Times New Roman" w:cs="Times New Roman"/>
          <w:i/>
          <w:iCs/>
          <w:sz w:val="24"/>
          <w:szCs w:val="24"/>
          <w:shd w:val="clear" w:color="auto" w:fill="FFFFFF"/>
        </w:rPr>
        <w:t>Uroleuconcomposiate</w:t>
      </w:r>
      <w:r w:rsidRPr="00F93C60">
        <w:rPr>
          <w:rFonts w:ascii="Times New Roman" w:hAnsi="Times New Roman" w:cs="Times New Roman"/>
          <w:sz w:val="24"/>
          <w:szCs w:val="24"/>
          <w:shd w:val="clear" w:color="auto" w:fill="FFFFFF"/>
        </w:rPr>
        <w:t xml:space="preserve"> (Theobald). </w:t>
      </w:r>
      <w:r w:rsidRPr="00F93C60">
        <w:rPr>
          <w:rFonts w:ascii="Times New Roman" w:hAnsi="Times New Roman" w:cs="Times New Roman"/>
          <w:i/>
          <w:iCs/>
          <w:sz w:val="24"/>
          <w:szCs w:val="24"/>
          <w:shd w:val="clear" w:color="auto" w:fill="FFFFFF"/>
        </w:rPr>
        <w:t>International Journal of Researches in Biosciences, Agriculture and Technology.</w:t>
      </w:r>
      <w:r w:rsidRPr="00F93C60">
        <w:rPr>
          <w:rFonts w:ascii="Times New Roman" w:hAnsi="Times New Roman" w:cs="Times New Roman"/>
          <w:sz w:val="24"/>
          <w:szCs w:val="24"/>
          <w:shd w:val="clear" w:color="auto" w:fill="FFFFFF"/>
        </w:rPr>
        <w:t xml:space="preserve"> 2(5): 274-276.</w:t>
      </w:r>
    </w:p>
    <w:p w:rsidR="00F93C60" w:rsidRPr="00F93C60" w:rsidRDefault="00F93C60" w:rsidP="00D71A09">
      <w:pPr>
        <w:tabs>
          <w:tab w:val="left" w:pos="720"/>
        </w:tabs>
        <w:spacing w:before="120" w:after="120" w:line="360" w:lineRule="auto"/>
        <w:ind w:left="720" w:right="-36" w:hanging="720"/>
        <w:jc w:val="both"/>
        <w:rPr>
          <w:rFonts w:ascii="Times New Roman" w:eastAsia="Times New Roman" w:hAnsi="Times New Roman" w:cs="Times New Roman"/>
          <w:sz w:val="24"/>
          <w:szCs w:val="24"/>
          <w:lang w:eastAsia="en-IN"/>
        </w:rPr>
      </w:pPr>
      <w:r w:rsidRPr="00F93C60">
        <w:rPr>
          <w:rFonts w:ascii="Times New Roman" w:eastAsia="Times New Roman" w:hAnsi="Times New Roman" w:cs="Times New Roman"/>
          <w:sz w:val="24"/>
          <w:szCs w:val="24"/>
          <w:lang w:eastAsia="en-IN"/>
        </w:rPr>
        <w:t xml:space="preserve">Bunker, G. K., Rana, B. S and Ameto, O. P. 2006. Efficacy of some plant products against mustard aphid, </w:t>
      </w:r>
      <w:r w:rsidRPr="00F93C60">
        <w:rPr>
          <w:rFonts w:ascii="Times New Roman" w:eastAsia="Times New Roman" w:hAnsi="Times New Roman" w:cs="Times New Roman"/>
          <w:i/>
          <w:iCs/>
          <w:sz w:val="24"/>
          <w:szCs w:val="24"/>
          <w:lang w:eastAsia="en-IN"/>
        </w:rPr>
        <w:t>Lipaphiserysimi</w:t>
      </w:r>
      <w:r w:rsidRPr="00F93C60">
        <w:rPr>
          <w:rFonts w:ascii="Times New Roman" w:eastAsia="Times New Roman" w:hAnsi="Times New Roman" w:cs="Times New Roman"/>
          <w:sz w:val="24"/>
          <w:szCs w:val="24"/>
          <w:lang w:eastAsia="en-IN"/>
        </w:rPr>
        <w:t xml:space="preserve"> (Kalt.) under different intercropping systems, </w:t>
      </w:r>
      <w:r w:rsidRPr="00F93C60">
        <w:rPr>
          <w:rFonts w:ascii="Times New Roman" w:eastAsia="Times New Roman" w:hAnsi="Times New Roman" w:cs="Times New Roman"/>
          <w:i/>
          <w:iCs/>
          <w:sz w:val="24"/>
          <w:szCs w:val="24"/>
          <w:lang w:eastAsia="en-IN"/>
        </w:rPr>
        <w:t>Pestology</w:t>
      </w:r>
      <w:r w:rsidRPr="00F93C60">
        <w:rPr>
          <w:rFonts w:ascii="Times New Roman" w:eastAsia="Times New Roman" w:hAnsi="Times New Roman" w:cs="Times New Roman"/>
          <w:sz w:val="24"/>
          <w:szCs w:val="24"/>
          <w:lang w:eastAsia="en-IN"/>
        </w:rPr>
        <w:t>. 30(6): 28-32.</w:t>
      </w:r>
    </w:p>
    <w:p w:rsidR="00F93C60" w:rsidRPr="00F93C60" w:rsidRDefault="00F93C60" w:rsidP="00D71A09">
      <w:pPr>
        <w:tabs>
          <w:tab w:val="left" w:pos="720"/>
        </w:tabs>
        <w:spacing w:before="120" w:after="120" w:line="360" w:lineRule="auto"/>
        <w:ind w:left="720" w:right="-36" w:hanging="720"/>
        <w:jc w:val="both"/>
        <w:rPr>
          <w:rFonts w:ascii="Times New Roman" w:eastAsia="Times New Roman" w:hAnsi="Times New Roman" w:cs="Times New Roman"/>
          <w:sz w:val="24"/>
          <w:szCs w:val="24"/>
          <w:lang w:eastAsia="en-IN"/>
        </w:rPr>
      </w:pPr>
      <w:r w:rsidRPr="00F93C60">
        <w:rPr>
          <w:rFonts w:ascii="Times New Roman" w:eastAsia="Times New Roman" w:hAnsi="Times New Roman" w:cs="Times New Roman"/>
          <w:sz w:val="24"/>
          <w:szCs w:val="24"/>
          <w:lang w:eastAsia="en-IN"/>
        </w:rPr>
        <w:t xml:space="preserve">Chauhan, S and Chauhan, S. V. S. 2005. Quantity and quality of oil in Indian mustard (Brassica juncea L. Czern and Coss) grown under various kinds of stress. </w:t>
      </w:r>
      <w:r w:rsidRPr="00F93C60">
        <w:rPr>
          <w:rFonts w:ascii="Times New Roman" w:eastAsia="Times New Roman" w:hAnsi="Times New Roman" w:cs="Times New Roman"/>
          <w:i/>
          <w:iCs/>
          <w:sz w:val="24"/>
          <w:szCs w:val="24"/>
          <w:lang w:eastAsia="en-IN"/>
        </w:rPr>
        <w:t>Brassica.</w:t>
      </w:r>
      <w:r w:rsidRPr="00F93C60">
        <w:rPr>
          <w:rFonts w:ascii="Times New Roman" w:eastAsia="Times New Roman" w:hAnsi="Times New Roman" w:cs="Times New Roman"/>
          <w:sz w:val="24"/>
          <w:szCs w:val="24"/>
          <w:lang w:eastAsia="en-IN"/>
        </w:rPr>
        <w:t xml:space="preserve"> 7(1): 59-62.</w:t>
      </w:r>
    </w:p>
    <w:p w:rsidR="00F93C60" w:rsidRPr="00F93C60" w:rsidRDefault="00F93C60" w:rsidP="00D71A09">
      <w:pPr>
        <w:tabs>
          <w:tab w:val="left" w:pos="9450"/>
        </w:tabs>
        <w:spacing w:line="360" w:lineRule="auto"/>
        <w:ind w:left="900" w:right="54" w:hanging="900"/>
        <w:jc w:val="both"/>
        <w:rPr>
          <w:rFonts w:ascii="Times New Roman" w:hAnsi="Times New Roman" w:cs="Times New Roman"/>
          <w:sz w:val="24"/>
          <w:szCs w:val="24"/>
          <w:shd w:val="clear" w:color="auto" w:fill="FFFFFF"/>
        </w:rPr>
      </w:pPr>
      <w:r w:rsidRPr="00F93C60">
        <w:rPr>
          <w:rFonts w:ascii="Times New Roman" w:hAnsi="Times New Roman" w:cs="Times New Roman"/>
          <w:sz w:val="24"/>
          <w:szCs w:val="24"/>
          <w:shd w:val="clear" w:color="auto" w:fill="FFFFFF"/>
        </w:rPr>
        <w:t xml:space="preserve">Johnson, K. D., Neal, M. E., Ragsdale, D. W., DiFonzo, C. D., Swinton, C. D., Dixon, P. M., Potter, B. D., Hodgson, E. W and Costamagna, A. C. 2009. Probability of cost-effective management of soybean aphid (Hemiptera: Aphididae) in North America. </w:t>
      </w:r>
      <w:r w:rsidRPr="00F93C60">
        <w:rPr>
          <w:rFonts w:ascii="Times New Roman" w:hAnsi="Times New Roman" w:cs="Times New Roman"/>
          <w:i/>
          <w:iCs/>
          <w:sz w:val="24"/>
          <w:szCs w:val="24"/>
          <w:shd w:val="clear" w:color="auto" w:fill="FFFFFF"/>
        </w:rPr>
        <w:t>Journals of Economic Entomology</w:t>
      </w:r>
      <w:r w:rsidRPr="00F93C60">
        <w:rPr>
          <w:rFonts w:ascii="Times New Roman" w:hAnsi="Times New Roman" w:cs="Times New Roman"/>
          <w:sz w:val="24"/>
          <w:szCs w:val="24"/>
          <w:shd w:val="clear" w:color="auto" w:fill="FFFFFF"/>
        </w:rPr>
        <w:t>. 102: 2101–2108.</w:t>
      </w:r>
    </w:p>
    <w:p w:rsidR="00F93C60" w:rsidRPr="00F93C60" w:rsidRDefault="00F93C60" w:rsidP="00F93C60">
      <w:pPr>
        <w:tabs>
          <w:tab w:val="left" w:pos="9450"/>
        </w:tabs>
        <w:spacing w:line="360" w:lineRule="auto"/>
        <w:ind w:left="900" w:right="54" w:hanging="900"/>
        <w:jc w:val="both"/>
        <w:rPr>
          <w:rFonts w:ascii="Times New Roman" w:hAnsi="Times New Roman" w:cs="Times New Roman"/>
          <w:sz w:val="24"/>
          <w:szCs w:val="24"/>
          <w:shd w:val="clear" w:color="auto" w:fill="FFFFFF"/>
        </w:rPr>
      </w:pPr>
      <w:r w:rsidRPr="00F93C60">
        <w:rPr>
          <w:rFonts w:ascii="Times New Roman" w:hAnsi="Times New Roman" w:cs="Times New Roman"/>
          <w:sz w:val="24"/>
          <w:szCs w:val="24"/>
          <w:shd w:val="clear" w:color="auto" w:fill="FFFFFF"/>
        </w:rPr>
        <w:t xml:space="preserve">Kamath, S. P., Hugar, P. S and Mallapur, C. P. 2001. Determination of Economic Injury Levels for safflower aphid, </w:t>
      </w:r>
      <w:r w:rsidRPr="00F93C60">
        <w:rPr>
          <w:rFonts w:ascii="Times New Roman" w:hAnsi="Times New Roman" w:cs="Times New Roman"/>
          <w:i/>
          <w:iCs/>
          <w:sz w:val="24"/>
          <w:szCs w:val="24"/>
          <w:shd w:val="clear" w:color="auto" w:fill="FFFFFF"/>
        </w:rPr>
        <w:t>Uroleuconcomposiate</w:t>
      </w:r>
      <w:r w:rsidRPr="00F93C60">
        <w:rPr>
          <w:rFonts w:ascii="Times New Roman" w:hAnsi="Times New Roman" w:cs="Times New Roman"/>
          <w:sz w:val="24"/>
          <w:szCs w:val="24"/>
          <w:shd w:val="clear" w:color="auto" w:fill="FFFFFF"/>
        </w:rPr>
        <w:t xml:space="preserve"> (Theobald). </w:t>
      </w:r>
      <w:r w:rsidRPr="00F93C60">
        <w:rPr>
          <w:rFonts w:ascii="Times New Roman" w:hAnsi="Times New Roman" w:cs="Times New Roman"/>
          <w:i/>
          <w:iCs/>
          <w:sz w:val="24"/>
          <w:szCs w:val="24"/>
          <w:shd w:val="clear" w:color="auto" w:fill="FFFFFF"/>
        </w:rPr>
        <w:t>Karnataka Journal of Agriculture Sciences</w:t>
      </w:r>
      <w:r w:rsidRPr="00F93C60">
        <w:rPr>
          <w:rFonts w:ascii="Times New Roman" w:hAnsi="Times New Roman" w:cs="Times New Roman"/>
          <w:sz w:val="24"/>
          <w:szCs w:val="24"/>
          <w:shd w:val="clear" w:color="auto" w:fill="FFFFFF"/>
        </w:rPr>
        <w:t>. 14(2): 479-482.</w:t>
      </w:r>
    </w:p>
    <w:p w:rsidR="00F93C60" w:rsidRPr="00F93C60" w:rsidRDefault="00F93C60" w:rsidP="00D71A09">
      <w:pPr>
        <w:tabs>
          <w:tab w:val="left" w:pos="720"/>
        </w:tabs>
        <w:spacing w:before="120" w:after="120" w:line="360" w:lineRule="auto"/>
        <w:ind w:left="720" w:right="-36" w:hanging="720"/>
        <w:jc w:val="both"/>
        <w:rPr>
          <w:rFonts w:ascii="Times New Roman" w:eastAsia="Times New Roman" w:hAnsi="Times New Roman" w:cs="Times New Roman"/>
          <w:sz w:val="24"/>
          <w:szCs w:val="24"/>
          <w:lang w:eastAsia="en-IN"/>
        </w:rPr>
      </w:pPr>
      <w:r w:rsidRPr="00F93C60">
        <w:rPr>
          <w:rFonts w:ascii="Times New Roman" w:hAnsi="Times New Roman" w:cs="Times New Roman"/>
          <w:sz w:val="24"/>
          <w:szCs w:val="24"/>
          <w:shd w:val="clear" w:color="auto" w:fill="FFFFFF"/>
        </w:rPr>
        <w:t>Kular, J. S and Kumar, S. 2011. Quantification of avoidable yield losses in oilseed Brassica caused by insect pests. </w:t>
      </w:r>
      <w:r w:rsidRPr="00F93C60">
        <w:rPr>
          <w:rFonts w:ascii="Times New Roman" w:eastAsia="Times New Roman" w:hAnsi="Times New Roman" w:cs="Times New Roman"/>
          <w:i/>
          <w:iCs/>
          <w:sz w:val="24"/>
          <w:szCs w:val="24"/>
          <w:lang w:eastAsia="en-IN"/>
        </w:rPr>
        <w:t>Journal of Plant Protection Research</w:t>
      </w:r>
      <w:r w:rsidRPr="00F93C60">
        <w:rPr>
          <w:rFonts w:ascii="Times New Roman" w:eastAsia="Times New Roman" w:hAnsi="Times New Roman" w:cs="Times New Roman"/>
          <w:sz w:val="24"/>
          <w:szCs w:val="24"/>
          <w:lang w:eastAsia="en-IN"/>
        </w:rPr>
        <w:t>. 51(1): 38-43.</w:t>
      </w:r>
    </w:p>
    <w:p w:rsidR="00F93C60" w:rsidRPr="00F93C60" w:rsidRDefault="00F93C60" w:rsidP="00F93C60">
      <w:pPr>
        <w:tabs>
          <w:tab w:val="left" w:pos="720"/>
        </w:tabs>
        <w:spacing w:before="120" w:after="120" w:line="360" w:lineRule="auto"/>
        <w:ind w:left="720" w:right="-36" w:hanging="720"/>
        <w:jc w:val="both"/>
        <w:rPr>
          <w:rFonts w:ascii="Times New Roman" w:hAnsi="Times New Roman" w:cs="Times New Roman"/>
          <w:sz w:val="24"/>
          <w:szCs w:val="24"/>
          <w:shd w:val="clear" w:color="auto" w:fill="FCFCFC"/>
        </w:rPr>
      </w:pPr>
      <w:r w:rsidRPr="00F93C60">
        <w:rPr>
          <w:rFonts w:ascii="Times New Roman" w:hAnsi="Times New Roman" w:cs="Times New Roman"/>
          <w:sz w:val="24"/>
          <w:szCs w:val="24"/>
          <w:shd w:val="clear" w:color="auto" w:fill="FCFCFC"/>
        </w:rPr>
        <w:lastRenderedPageBreak/>
        <w:t xml:space="preserve">Pathan, M. R. K and Rahman, M. H. 2020. Estimation of economic injury levels of </w:t>
      </w:r>
      <w:r w:rsidRPr="00F93C60">
        <w:rPr>
          <w:rFonts w:ascii="Times New Roman" w:hAnsi="Times New Roman" w:cs="Times New Roman"/>
          <w:i/>
          <w:iCs/>
          <w:sz w:val="24"/>
          <w:szCs w:val="24"/>
          <w:shd w:val="clear" w:color="auto" w:fill="FCFCFC"/>
        </w:rPr>
        <w:t>Aphis craccivora</w:t>
      </w:r>
      <w:r w:rsidRPr="00F93C60">
        <w:rPr>
          <w:rFonts w:ascii="Times New Roman" w:hAnsi="Times New Roman" w:cs="Times New Roman"/>
          <w:sz w:val="24"/>
          <w:szCs w:val="24"/>
          <w:shd w:val="clear" w:color="auto" w:fill="FCFCFC"/>
        </w:rPr>
        <w:t xml:space="preserve"> Koch. for IPM in Cowpea in Chittagong, Bangladesh. </w:t>
      </w:r>
      <w:r w:rsidRPr="00F93C60">
        <w:rPr>
          <w:rFonts w:ascii="Times New Roman" w:hAnsi="Times New Roman" w:cs="Times New Roman"/>
          <w:i/>
          <w:iCs/>
          <w:sz w:val="24"/>
          <w:szCs w:val="24"/>
          <w:shd w:val="clear" w:color="auto" w:fill="FCFCFC"/>
        </w:rPr>
        <w:t>Global Scientific Journal</w:t>
      </w:r>
      <w:r w:rsidRPr="00F93C60">
        <w:rPr>
          <w:rFonts w:ascii="Times New Roman" w:hAnsi="Times New Roman" w:cs="Times New Roman"/>
          <w:sz w:val="24"/>
          <w:szCs w:val="24"/>
          <w:shd w:val="clear" w:color="auto" w:fill="FCFCFC"/>
        </w:rPr>
        <w:t>. 8(4): 1643-1650.</w:t>
      </w:r>
    </w:p>
    <w:p w:rsidR="00F93C60" w:rsidRPr="00F93C60" w:rsidRDefault="00F93C60" w:rsidP="00D71A09">
      <w:pPr>
        <w:tabs>
          <w:tab w:val="left" w:pos="9450"/>
        </w:tabs>
        <w:spacing w:line="360" w:lineRule="auto"/>
        <w:ind w:left="900" w:right="54" w:hanging="900"/>
        <w:jc w:val="both"/>
        <w:rPr>
          <w:rFonts w:ascii="Times New Roman" w:hAnsi="Times New Roman" w:cs="Times New Roman"/>
          <w:sz w:val="24"/>
          <w:szCs w:val="24"/>
          <w:shd w:val="clear" w:color="auto" w:fill="FFFFFF"/>
        </w:rPr>
      </w:pPr>
      <w:r w:rsidRPr="00F93C60">
        <w:rPr>
          <w:rFonts w:ascii="Times New Roman" w:hAnsi="Times New Roman" w:cs="Times New Roman"/>
          <w:sz w:val="24"/>
          <w:szCs w:val="24"/>
          <w:shd w:val="clear" w:color="auto" w:fill="FFFFFF"/>
        </w:rPr>
        <w:t xml:space="preserve">Pedigo, L. P., Hutchins, S. H and Higley, L. G. 1986. Economic injury levels in theory and practice. </w:t>
      </w:r>
      <w:r w:rsidRPr="00F93C60">
        <w:rPr>
          <w:rFonts w:ascii="Times New Roman" w:hAnsi="Times New Roman" w:cs="Times New Roman"/>
          <w:i/>
          <w:iCs/>
          <w:sz w:val="24"/>
          <w:szCs w:val="24"/>
          <w:shd w:val="clear" w:color="auto" w:fill="FFFFFF"/>
        </w:rPr>
        <w:t>Annual Review of Entomology</w:t>
      </w:r>
      <w:r w:rsidRPr="00F93C60">
        <w:rPr>
          <w:rFonts w:ascii="Times New Roman" w:hAnsi="Times New Roman" w:cs="Times New Roman"/>
          <w:sz w:val="24"/>
          <w:szCs w:val="24"/>
          <w:shd w:val="clear" w:color="auto" w:fill="FFFFFF"/>
        </w:rPr>
        <w:t>. 31: 341–368.</w:t>
      </w:r>
    </w:p>
    <w:p w:rsidR="00F93C60" w:rsidRPr="00F93C60" w:rsidRDefault="00F93C60" w:rsidP="00D71A09">
      <w:pPr>
        <w:tabs>
          <w:tab w:val="left" w:pos="9450"/>
        </w:tabs>
        <w:spacing w:line="360" w:lineRule="auto"/>
        <w:ind w:left="900" w:right="54" w:hanging="900"/>
        <w:jc w:val="both"/>
        <w:rPr>
          <w:rFonts w:ascii="Times New Roman" w:hAnsi="Times New Roman" w:cs="Times New Roman"/>
          <w:sz w:val="24"/>
          <w:szCs w:val="24"/>
          <w:shd w:val="clear" w:color="auto" w:fill="FFFFFF"/>
        </w:rPr>
      </w:pPr>
      <w:r w:rsidRPr="00F93C60">
        <w:rPr>
          <w:rFonts w:ascii="Times New Roman" w:hAnsi="Times New Roman" w:cs="Times New Roman"/>
          <w:sz w:val="24"/>
          <w:szCs w:val="24"/>
          <w:shd w:val="clear" w:color="auto" w:fill="FFFFFF"/>
        </w:rPr>
        <w:t>Pradhan S. 1964. The Entomological Society of India, New Delhi. 17-58.</w:t>
      </w:r>
    </w:p>
    <w:p w:rsidR="00F93C60" w:rsidRPr="00F93C60" w:rsidRDefault="00F93C60" w:rsidP="00D71A09">
      <w:pPr>
        <w:tabs>
          <w:tab w:val="left" w:pos="9450"/>
        </w:tabs>
        <w:spacing w:line="360" w:lineRule="auto"/>
        <w:ind w:left="900" w:right="54" w:hanging="900"/>
        <w:jc w:val="both"/>
        <w:rPr>
          <w:rFonts w:ascii="Times New Roman" w:hAnsi="Times New Roman" w:cs="Times New Roman"/>
          <w:sz w:val="24"/>
          <w:szCs w:val="24"/>
          <w:shd w:val="clear" w:color="auto" w:fill="FFFFFF"/>
        </w:rPr>
      </w:pPr>
      <w:r w:rsidRPr="00F93C60">
        <w:rPr>
          <w:rFonts w:ascii="Times New Roman" w:hAnsi="Times New Roman" w:cs="Times New Roman"/>
          <w:sz w:val="24"/>
          <w:szCs w:val="24"/>
          <w:shd w:val="clear" w:color="auto" w:fill="FFFFFF"/>
        </w:rPr>
        <w:t xml:space="preserve">Purwar, J. P., Singh, R. K and Mall, P. 2004. Eco-friendly management of insect pests in rapeseed- mustard. </w:t>
      </w:r>
      <w:r w:rsidRPr="00F93C60">
        <w:rPr>
          <w:rFonts w:ascii="Times New Roman" w:hAnsi="Times New Roman" w:cs="Times New Roman"/>
          <w:i/>
          <w:iCs/>
          <w:sz w:val="24"/>
          <w:szCs w:val="24"/>
          <w:shd w:val="clear" w:color="auto" w:fill="FFFFFF"/>
        </w:rPr>
        <w:t>Indian Farmers Digest</w:t>
      </w:r>
      <w:r w:rsidRPr="00F93C60">
        <w:rPr>
          <w:rFonts w:ascii="Times New Roman" w:hAnsi="Times New Roman" w:cs="Times New Roman"/>
          <w:sz w:val="24"/>
          <w:szCs w:val="24"/>
          <w:shd w:val="clear" w:color="auto" w:fill="FFFFFF"/>
        </w:rPr>
        <w:t>. 37: 34-35.</w:t>
      </w:r>
    </w:p>
    <w:p w:rsidR="00F93C60" w:rsidRPr="00F93C60" w:rsidRDefault="00F93C60" w:rsidP="00D71A09">
      <w:pPr>
        <w:tabs>
          <w:tab w:val="left" w:pos="9450"/>
        </w:tabs>
        <w:spacing w:line="360" w:lineRule="auto"/>
        <w:ind w:left="900" w:right="54" w:hanging="900"/>
        <w:jc w:val="both"/>
        <w:rPr>
          <w:rFonts w:ascii="Times New Roman" w:hAnsi="Times New Roman" w:cs="Times New Roman"/>
          <w:sz w:val="24"/>
          <w:szCs w:val="24"/>
          <w:shd w:val="clear" w:color="auto" w:fill="FFFFFF"/>
        </w:rPr>
      </w:pPr>
      <w:r w:rsidRPr="00F93C60">
        <w:rPr>
          <w:rFonts w:ascii="Times New Roman" w:hAnsi="Times New Roman" w:cs="Times New Roman"/>
          <w:sz w:val="24"/>
          <w:szCs w:val="24"/>
          <w:shd w:val="clear" w:color="auto" w:fill="FFFFFF"/>
        </w:rPr>
        <w:t xml:space="preserve">Ragsdale, D. W., Landis, D. A., Brodeur, J., Heimpel, G. E and Desneux, N.  2011. Ecology and management of the soybean aphid in North America. </w:t>
      </w:r>
      <w:r w:rsidRPr="00F93C60">
        <w:rPr>
          <w:rFonts w:ascii="Times New Roman" w:hAnsi="Times New Roman" w:cs="Times New Roman"/>
          <w:i/>
          <w:iCs/>
          <w:sz w:val="24"/>
          <w:szCs w:val="24"/>
          <w:shd w:val="clear" w:color="auto" w:fill="FFFFFF"/>
        </w:rPr>
        <w:t>Annual Review of Entomology</w:t>
      </w:r>
      <w:r w:rsidRPr="00F93C60">
        <w:rPr>
          <w:rFonts w:ascii="Times New Roman" w:hAnsi="Times New Roman" w:cs="Times New Roman"/>
          <w:sz w:val="24"/>
          <w:szCs w:val="24"/>
          <w:shd w:val="clear" w:color="auto" w:fill="FFFFFF"/>
        </w:rPr>
        <w:t>. 56: 375–399.</w:t>
      </w:r>
    </w:p>
    <w:p w:rsidR="00F93C60" w:rsidRPr="00F93C60" w:rsidRDefault="00F93C60" w:rsidP="00D71A09">
      <w:pPr>
        <w:tabs>
          <w:tab w:val="left" w:pos="9450"/>
        </w:tabs>
        <w:spacing w:line="360" w:lineRule="auto"/>
        <w:ind w:left="900" w:right="54" w:hanging="900"/>
        <w:jc w:val="both"/>
        <w:rPr>
          <w:rFonts w:ascii="Times New Roman" w:hAnsi="Times New Roman" w:cs="Times New Roman"/>
          <w:sz w:val="24"/>
          <w:szCs w:val="24"/>
          <w:shd w:val="clear" w:color="auto" w:fill="FFFFFF"/>
        </w:rPr>
      </w:pPr>
      <w:r w:rsidRPr="00F93C60">
        <w:rPr>
          <w:rFonts w:ascii="Times New Roman" w:hAnsi="Times New Roman" w:cs="Times New Roman"/>
          <w:sz w:val="24"/>
          <w:szCs w:val="24"/>
          <w:shd w:val="clear" w:color="auto" w:fill="FFFFFF"/>
        </w:rPr>
        <w:t xml:space="preserve">Sarangdevot, S. S., Kumar, A and Chundawat, G.S. 2006. Field bio-efficacy of some newer insecticides against aphids infesting tomato crop. </w:t>
      </w:r>
      <w:r w:rsidRPr="00F93C60">
        <w:rPr>
          <w:rFonts w:ascii="Times New Roman" w:hAnsi="Times New Roman" w:cs="Times New Roman"/>
          <w:i/>
          <w:iCs/>
          <w:sz w:val="24"/>
          <w:szCs w:val="24"/>
          <w:shd w:val="clear" w:color="auto" w:fill="FFFFFF"/>
        </w:rPr>
        <w:t>Pestology</w:t>
      </w:r>
      <w:r w:rsidRPr="00F93C60">
        <w:rPr>
          <w:rFonts w:ascii="Times New Roman" w:hAnsi="Times New Roman" w:cs="Times New Roman"/>
          <w:sz w:val="24"/>
          <w:szCs w:val="24"/>
          <w:shd w:val="clear" w:color="auto" w:fill="FFFFFF"/>
        </w:rPr>
        <w:t>. 30(3): 20-22.</w:t>
      </w:r>
    </w:p>
    <w:p w:rsidR="00F93C60" w:rsidRPr="00F93C60" w:rsidRDefault="00F93C60" w:rsidP="00F93C60">
      <w:pPr>
        <w:tabs>
          <w:tab w:val="left" w:pos="9450"/>
        </w:tabs>
        <w:spacing w:line="360" w:lineRule="auto"/>
        <w:ind w:left="900" w:right="54" w:hanging="900"/>
        <w:jc w:val="both"/>
        <w:rPr>
          <w:rFonts w:ascii="Times New Roman" w:hAnsi="Times New Roman" w:cs="Times New Roman"/>
          <w:sz w:val="24"/>
          <w:szCs w:val="24"/>
          <w:shd w:val="clear" w:color="auto" w:fill="FFFFFF"/>
        </w:rPr>
      </w:pPr>
      <w:r w:rsidRPr="00F93C60">
        <w:rPr>
          <w:rFonts w:ascii="Times New Roman" w:hAnsi="Times New Roman" w:cs="Times New Roman"/>
          <w:sz w:val="24"/>
          <w:szCs w:val="24"/>
          <w:shd w:val="clear" w:color="auto" w:fill="FFFFFF"/>
        </w:rPr>
        <w:t xml:space="preserve">Saunakiya, A. K and Tiwari, N. 2014. </w:t>
      </w:r>
      <w:bookmarkStart w:id="100" w:name="_Hlk208148626"/>
      <w:r w:rsidRPr="00F93C60">
        <w:rPr>
          <w:rFonts w:ascii="Times New Roman" w:hAnsi="Times New Roman" w:cs="Times New Roman"/>
          <w:sz w:val="24"/>
          <w:szCs w:val="24"/>
          <w:shd w:val="clear" w:color="auto" w:fill="FFFFFF"/>
        </w:rPr>
        <w:t>Economic injury and threshold level of L</w:t>
      </w:r>
      <w:r w:rsidRPr="00F93C60">
        <w:rPr>
          <w:rFonts w:ascii="Times New Roman" w:hAnsi="Times New Roman" w:cs="Times New Roman"/>
          <w:i/>
          <w:iCs/>
          <w:sz w:val="24"/>
          <w:szCs w:val="24"/>
          <w:shd w:val="clear" w:color="auto" w:fill="FFFFFF"/>
        </w:rPr>
        <w:t>ipaphiserysimi</w:t>
      </w:r>
      <w:bookmarkEnd w:id="100"/>
      <w:r w:rsidRPr="00F93C60">
        <w:rPr>
          <w:rFonts w:ascii="Times New Roman" w:hAnsi="Times New Roman" w:cs="Times New Roman"/>
          <w:sz w:val="24"/>
          <w:szCs w:val="24"/>
          <w:shd w:val="clear" w:color="auto" w:fill="FFFFFF"/>
        </w:rPr>
        <w:t xml:space="preserve">(Kalt.). </w:t>
      </w:r>
      <w:r w:rsidRPr="00F93C60">
        <w:rPr>
          <w:rFonts w:ascii="Times New Roman" w:hAnsi="Times New Roman" w:cs="Times New Roman"/>
          <w:i/>
          <w:iCs/>
          <w:sz w:val="24"/>
          <w:szCs w:val="24"/>
          <w:shd w:val="clear" w:color="auto" w:fill="FFFFFF"/>
        </w:rPr>
        <w:t>International journal of life sciences research</w:t>
      </w:r>
      <w:r w:rsidRPr="00F93C60">
        <w:rPr>
          <w:rFonts w:ascii="Times New Roman" w:hAnsi="Times New Roman" w:cs="Times New Roman"/>
          <w:sz w:val="24"/>
          <w:szCs w:val="24"/>
          <w:shd w:val="clear" w:color="auto" w:fill="FFFFFF"/>
        </w:rPr>
        <w:t>. 2 (4): 178-184.</w:t>
      </w:r>
    </w:p>
    <w:p w:rsidR="00F93C60" w:rsidRPr="00F93C60" w:rsidRDefault="00F93C60" w:rsidP="00D71A09">
      <w:pPr>
        <w:tabs>
          <w:tab w:val="left" w:pos="9450"/>
        </w:tabs>
        <w:spacing w:line="360" w:lineRule="auto"/>
        <w:ind w:left="900" w:right="54" w:hanging="900"/>
        <w:jc w:val="both"/>
        <w:rPr>
          <w:rFonts w:ascii="Times New Roman" w:hAnsi="Times New Roman" w:cs="Times New Roman"/>
          <w:sz w:val="24"/>
          <w:szCs w:val="24"/>
          <w:shd w:val="clear" w:color="auto" w:fill="FFFFFF"/>
        </w:rPr>
      </w:pPr>
      <w:r w:rsidRPr="00F93C60">
        <w:rPr>
          <w:rFonts w:ascii="Times New Roman" w:hAnsi="Times New Roman" w:cs="Times New Roman"/>
          <w:sz w:val="24"/>
          <w:szCs w:val="24"/>
          <w:shd w:val="clear" w:color="auto" w:fill="FFFFFF"/>
        </w:rPr>
        <w:t>Shylesha, A. N., Thakur, N., Pathak, N. S., Rao, K. A., Saikia, K. R., Surose, K., Kodandaram, S and Kalaishekar, A. 2006. Integrated management of insect pests of crops in north eastern hill region. Technical Bulletin 19. ICAR RC for NEH Region, Umiam: 50.</w:t>
      </w:r>
    </w:p>
    <w:p w:rsidR="00F93C60" w:rsidRPr="00F93C60" w:rsidRDefault="00F93C60" w:rsidP="00F93C60">
      <w:pPr>
        <w:tabs>
          <w:tab w:val="left" w:pos="9450"/>
        </w:tabs>
        <w:spacing w:line="360" w:lineRule="auto"/>
        <w:ind w:left="900" w:right="54" w:hanging="900"/>
        <w:jc w:val="both"/>
        <w:rPr>
          <w:rFonts w:ascii="Times New Roman" w:hAnsi="Times New Roman" w:cs="Times New Roman"/>
          <w:sz w:val="24"/>
          <w:szCs w:val="24"/>
          <w:shd w:val="clear" w:color="auto" w:fill="FFFFFF"/>
        </w:rPr>
      </w:pPr>
      <w:r w:rsidRPr="00F93C60">
        <w:rPr>
          <w:rFonts w:ascii="Times New Roman" w:hAnsi="Times New Roman" w:cs="Times New Roman"/>
          <w:sz w:val="24"/>
          <w:szCs w:val="24"/>
          <w:shd w:val="clear" w:color="auto" w:fill="FFFFFF"/>
        </w:rPr>
        <w:t xml:space="preserve">Stone, J. D and Pedigo, L. P. 1972. Development of Economic Injury Level of Green Clover Worm on Soybean in Iowa. </w:t>
      </w:r>
      <w:r w:rsidRPr="00F93C60">
        <w:rPr>
          <w:rFonts w:ascii="Times New Roman" w:hAnsi="Times New Roman" w:cs="Times New Roman"/>
          <w:i/>
          <w:iCs/>
          <w:sz w:val="24"/>
          <w:szCs w:val="24"/>
          <w:shd w:val="clear" w:color="auto" w:fill="FFFFFF"/>
        </w:rPr>
        <w:t>Journal of Economic Entomology</w:t>
      </w:r>
      <w:r w:rsidRPr="00F93C60">
        <w:rPr>
          <w:rFonts w:ascii="Times New Roman" w:hAnsi="Times New Roman" w:cs="Times New Roman"/>
          <w:sz w:val="24"/>
          <w:szCs w:val="24"/>
          <w:shd w:val="clear" w:color="auto" w:fill="FFFFFF"/>
        </w:rPr>
        <w:t>. 65: 197-201.</w:t>
      </w:r>
    </w:p>
    <w:p w:rsidR="00F93C60" w:rsidRPr="00F93C60" w:rsidRDefault="00F93C60" w:rsidP="00D71A09">
      <w:pPr>
        <w:tabs>
          <w:tab w:val="left" w:pos="9450"/>
        </w:tabs>
        <w:spacing w:line="360" w:lineRule="auto"/>
        <w:ind w:left="900" w:right="54" w:hanging="900"/>
        <w:jc w:val="both"/>
        <w:rPr>
          <w:rFonts w:ascii="Times New Roman" w:hAnsi="Times New Roman" w:cs="Times New Roman"/>
          <w:sz w:val="24"/>
          <w:szCs w:val="24"/>
        </w:rPr>
      </w:pPr>
      <w:r w:rsidRPr="00F93C60">
        <w:rPr>
          <w:rFonts w:ascii="Times New Roman" w:hAnsi="Times New Roman" w:cs="Times New Roman"/>
          <w:sz w:val="24"/>
          <w:szCs w:val="24"/>
        </w:rPr>
        <w:t xml:space="preserve">Vaughan,J.G.1977.Multidisciplinarysubjectoftaxonomyandoriginof </w:t>
      </w:r>
      <w:r w:rsidRPr="00F93C60">
        <w:rPr>
          <w:rFonts w:ascii="Times New Roman" w:hAnsi="Times New Roman" w:cs="Times New Roman"/>
          <w:i/>
          <w:iCs/>
          <w:sz w:val="24"/>
          <w:szCs w:val="24"/>
        </w:rPr>
        <w:t>Brassica</w:t>
      </w:r>
      <w:r w:rsidRPr="00F93C60">
        <w:rPr>
          <w:rFonts w:ascii="Times New Roman" w:hAnsi="Times New Roman" w:cs="Times New Roman"/>
          <w:sz w:val="24"/>
          <w:szCs w:val="24"/>
        </w:rPr>
        <w:t>crop.</w:t>
      </w:r>
      <w:r w:rsidRPr="00F93C60">
        <w:rPr>
          <w:rFonts w:ascii="Times New Roman" w:hAnsi="Times New Roman" w:cs="Times New Roman"/>
          <w:i/>
          <w:sz w:val="24"/>
          <w:szCs w:val="24"/>
        </w:rPr>
        <w:t>Bioscience</w:t>
      </w:r>
      <w:r w:rsidRPr="00F93C60">
        <w:rPr>
          <w:rFonts w:ascii="Times New Roman" w:hAnsi="Times New Roman" w:cs="Times New Roman"/>
          <w:sz w:val="24"/>
          <w:szCs w:val="24"/>
        </w:rPr>
        <w:t>.</w:t>
      </w:r>
      <w:r w:rsidRPr="00F93C60">
        <w:rPr>
          <w:rFonts w:ascii="Times New Roman" w:hAnsi="Times New Roman" w:cs="Times New Roman"/>
          <w:bCs/>
          <w:sz w:val="24"/>
          <w:szCs w:val="24"/>
        </w:rPr>
        <w:t>27</w:t>
      </w:r>
      <w:r w:rsidRPr="00F93C60">
        <w:rPr>
          <w:rFonts w:ascii="Times New Roman" w:hAnsi="Times New Roman" w:cs="Times New Roman"/>
          <w:sz w:val="24"/>
          <w:szCs w:val="24"/>
        </w:rPr>
        <w:t>(1):35-40.</w:t>
      </w:r>
    </w:p>
    <w:p w:rsidR="00F93C60" w:rsidRPr="00C15255" w:rsidRDefault="00F93C60" w:rsidP="00F93C60">
      <w:pPr>
        <w:tabs>
          <w:tab w:val="left" w:pos="9450"/>
        </w:tabs>
        <w:spacing w:line="360" w:lineRule="auto"/>
        <w:ind w:left="900" w:right="54" w:hanging="900"/>
        <w:jc w:val="both"/>
        <w:rPr>
          <w:rFonts w:ascii="Times New Roman" w:hAnsi="Times New Roman" w:cs="Times New Roman"/>
          <w:color w:val="00B050"/>
          <w:sz w:val="24"/>
          <w:szCs w:val="24"/>
          <w:shd w:val="clear" w:color="auto" w:fill="FFFFFF"/>
        </w:rPr>
      </w:pPr>
    </w:p>
    <w:p w:rsidR="00F93C60" w:rsidRPr="00BE555B" w:rsidRDefault="00F93C60" w:rsidP="00D71A09">
      <w:pPr>
        <w:tabs>
          <w:tab w:val="left" w:pos="9450"/>
        </w:tabs>
        <w:spacing w:line="360" w:lineRule="auto"/>
        <w:ind w:left="900" w:right="54" w:hanging="900"/>
        <w:jc w:val="both"/>
        <w:rPr>
          <w:rFonts w:ascii="Times New Roman" w:hAnsi="Times New Roman" w:cs="Times New Roman"/>
          <w:sz w:val="24"/>
          <w:szCs w:val="24"/>
          <w:shd w:val="clear" w:color="auto" w:fill="FFFFFF"/>
        </w:rPr>
      </w:pPr>
    </w:p>
    <w:p w:rsidR="00D71A09" w:rsidRPr="00BE555B" w:rsidRDefault="00D71A09" w:rsidP="00D71A09">
      <w:pPr>
        <w:tabs>
          <w:tab w:val="left" w:pos="9450"/>
        </w:tabs>
        <w:spacing w:line="360" w:lineRule="auto"/>
        <w:ind w:left="900" w:right="54" w:hanging="900"/>
        <w:jc w:val="both"/>
        <w:rPr>
          <w:rFonts w:ascii="Times New Roman" w:hAnsi="Times New Roman" w:cs="Times New Roman"/>
          <w:sz w:val="24"/>
          <w:szCs w:val="24"/>
          <w:shd w:val="clear" w:color="auto" w:fill="FFFFFF"/>
        </w:rPr>
      </w:pPr>
    </w:p>
    <w:p w:rsidR="00D71A09" w:rsidRPr="00BE555B" w:rsidRDefault="00D71A09" w:rsidP="00D71A09">
      <w:pPr>
        <w:tabs>
          <w:tab w:val="left" w:pos="9450"/>
        </w:tabs>
        <w:spacing w:line="360" w:lineRule="auto"/>
        <w:ind w:left="900" w:right="54" w:hanging="900"/>
        <w:jc w:val="both"/>
        <w:rPr>
          <w:rFonts w:ascii="Times New Roman" w:hAnsi="Times New Roman" w:cs="Times New Roman"/>
          <w:sz w:val="24"/>
          <w:szCs w:val="24"/>
        </w:rPr>
      </w:pPr>
    </w:p>
    <w:p w:rsidR="00D71A09" w:rsidRDefault="00D71A09" w:rsidP="00D71A09">
      <w:pPr>
        <w:spacing w:line="360" w:lineRule="auto"/>
        <w:jc w:val="both"/>
        <w:rPr>
          <w:rFonts w:ascii="Times New Roman" w:hAnsi="Times New Roman" w:cs="Times New Roman"/>
          <w:b/>
          <w:bCs/>
          <w:sz w:val="24"/>
          <w:szCs w:val="24"/>
        </w:rPr>
      </w:pPr>
    </w:p>
    <w:p w:rsidR="00D71A09" w:rsidRDefault="00D71A09" w:rsidP="00D71A09">
      <w:pPr>
        <w:spacing w:line="360" w:lineRule="auto"/>
        <w:jc w:val="both"/>
        <w:rPr>
          <w:rFonts w:ascii="Times New Roman" w:hAnsi="Times New Roman" w:cs="Times New Roman"/>
          <w:b/>
          <w:bCs/>
          <w:sz w:val="24"/>
          <w:szCs w:val="24"/>
        </w:rPr>
      </w:pPr>
    </w:p>
    <w:p w:rsidR="00E82894" w:rsidRDefault="00E82894" w:rsidP="00E82894">
      <w:pPr>
        <w:spacing w:line="276" w:lineRule="auto"/>
        <w:jc w:val="both"/>
      </w:pPr>
    </w:p>
    <w:sectPr w:rsidR="00E82894" w:rsidSect="0067448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0" w:author="Devyan Nitharwal" w:date="2026-01-28T20:03:00Z" w:initials="DN">
    <w:p w:rsidR="00625D1E" w:rsidRDefault="00625D1E">
      <w:pPr>
        <w:pStyle w:val="CommentText"/>
      </w:pPr>
      <w:r>
        <w:rPr>
          <w:rStyle w:val="CommentReference"/>
        </w:rPr>
        <w:annotationRef/>
      </w:r>
      <w:r>
        <w:t>Not properly written. Write in equation format</w:t>
      </w:r>
    </w:p>
  </w:comment>
  <w:comment w:id="83" w:author="Devyan Nitharwal" w:date="2026-01-28T20:03:00Z" w:initials="DN">
    <w:p w:rsidR="00625D1E" w:rsidRDefault="00625D1E">
      <w:pPr>
        <w:pStyle w:val="CommentText"/>
      </w:pPr>
      <w:r>
        <w:rPr>
          <w:rStyle w:val="CommentReference"/>
        </w:rPr>
        <w:annotationRef/>
      </w:r>
      <w:r>
        <w:t>Rabi, R should be capital</w:t>
      </w:r>
    </w:p>
  </w:comment>
  <w:comment w:id="84" w:author="Devyan Nitharwal" w:date="2026-01-28T20:03:00Z" w:initials="DN">
    <w:p w:rsidR="00625D1E" w:rsidRDefault="00625D1E">
      <w:pPr>
        <w:pStyle w:val="CommentText"/>
      </w:pPr>
      <w:r>
        <w:rPr>
          <w:rStyle w:val="CommentReference"/>
        </w:rPr>
        <w:annotationRef/>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2B0A" w:rsidRDefault="00332B0A" w:rsidP="0096017F">
      <w:pPr>
        <w:spacing w:after="0" w:line="240" w:lineRule="auto"/>
      </w:pPr>
      <w:r>
        <w:separator/>
      </w:r>
    </w:p>
  </w:endnote>
  <w:endnote w:type="continuationSeparator" w:id="1">
    <w:p w:rsidR="00332B0A" w:rsidRDefault="00332B0A" w:rsidP="009601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17F" w:rsidRDefault="009601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17F" w:rsidRDefault="0096017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17F" w:rsidRDefault="009601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2B0A" w:rsidRDefault="00332B0A" w:rsidP="0096017F">
      <w:pPr>
        <w:spacing w:after="0" w:line="240" w:lineRule="auto"/>
      </w:pPr>
      <w:r>
        <w:separator/>
      </w:r>
    </w:p>
  </w:footnote>
  <w:footnote w:type="continuationSeparator" w:id="1">
    <w:p w:rsidR="00332B0A" w:rsidRDefault="00332B0A" w:rsidP="009601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17F" w:rsidRDefault="0067448E">
    <w:pPr>
      <w:pStyle w:val="Header"/>
    </w:pPr>
    <w:r w:rsidRPr="0067448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80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17F" w:rsidRDefault="0067448E">
    <w:pPr>
      <w:pStyle w:val="Header"/>
    </w:pPr>
    <w:r w:rsidRPr="0067448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80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17F" w:rsidRDefault="0067448E">
    <w:pPr>
      <w:pStyle w:val="Header"/>
    </w:pPr>
    <w:r w:rsidRPr="0067448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80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trackRevisions/>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CF4270"/>
    <w:rsid w:val="000078B5"/>
    <w:rsid w:val="0001470F"/>
    <w:rsid w:val="0006191E"/>
    <w:rsid w:val="000D2A38"/>
    <w:rsid w:val="000F707C"/>
    <w:rsid w:val="0010348F"/>
    <w:rsid w:val="001D5EA9"/>
    <w:rsid w:val="001E01FA"/>
    <w:rsid w:val="00212E88"/>
    <w:rsid w:val="00214644"/>
    <w:rsid w:val="00214E9E"/>
    <w:rsid w:val="002278BF"/>
    <w:rsid w:val="00274103"/>
    <w:rsid w:val="00286B93"/>
    <w:rsid w:val="00316100"/>
    <w:rsid w:val="00332B0A"/>
    <w:rsid w:val="00345FB5"/>
    <w:rsid w:val="003C375B"/>
    <w:rsid w:val="004269B5"/>
    <w:rsid w:val="00516A64"/>
    <w:rsid w:val="00531E33"/>
    <w:rsid w:val="005C1E81"/>
    <w:rsid w:val="005D745E"/>
    <w:rsid w:val="006029EA"/>
    <w:rsid w:val="00625D1E"/>
    <w:rsid w:val="00652762"/>
    <w:rsid w:val="0067448E"/>
    <w:rsid w:val="006A0BC5"/>
    <w:rsid w:val="006B490C"/>
    <w:rsid w:val="00725876"/>
    <w:rsid w:val="00794B23"/>
    <w:rsid w:val="00837894"/>
    <w:rsid w:val="0088627F"/>
    <w:rsid w:val="008A6A84"/>
    <w:rsid w:val="008B19CB"/>
    <w:rsid w:val="008C4461"/>
    <w:rsid w:val="0096017F"/>
    <w:rsid w:val="00982737"/>
    <w:rsid w:val="009C1870"/>
    <w:rsid w:val="00A7128F"/>
    <w:rsid w:val="00A72C0D"/>
    <w:rsid w:val="00AA1CAF"/>
    <w:rsid w:val="00AA286A"/>
    <w:rsid w:val="00B11AA0"/>
    <w:rsid w:val="00B34587"/>
    <w:rsid w:val="00BE584E"/>
    <w:rsid w:val="00C072B5"/>
    <w:rsid w:val="00C54A8F"/>
    <w:rsid w:val="00C822E1"/>
    <w:rsid w:val="00CA7D46"/>
    <w:rsid w:val="00CF4270"/>
    <w:rsid w:val="00D46723"/>
    <w:rsid w:val="00D71A09"/>
    <w:rsid w:val="00D721A0"/>
    <w:rsid w:val="00D8472F"/>
    <w:rsid w:val="00DE588F"/>
    <w:rsid w:val="00E81D1F"/>
    <w:rsid w:val="00E82894"/>
    <w:rsid w:val="00EB40AA"/>
    <w:rsid w:val="00F93C60"/>
    <w:rsid w:val="00FB1B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270"/>
    <w:rPr>
      <w:kern w:val="2"/>
    </w:rPr>
  </w:style>
  <w:style w:type="paragraph" w:styleId="Heading1">
    <w:name w:val="heading 1"/>
    <w:basedOn w:val="Normal"/>
    <w:next w:val="Normal"/>
    <w:link w:val="Heading1Char"/>
    <w:uiPriority w:val="9"/>
    <w:qFormat/>
    <w:rsid w:val="00CF4270"/>
    <w:pPr>
      <w:keepNext/>
      <w:keepLines/>
      <w:spacing w:before="360" w:after="80"/>
      <w:outlineLvl w:val="0"/>
    </w:pPr>
    <w:rPr>
      <w:rFonts w:asciiTheme="majorHAnsi" w:eastAsiaTheme="majorEastAsia" w:hAnsiTheme="majorHAnsi" w:cstheme="majorBidi"/>
      <w:color w:val="2E74B5" w:themeColor="accent1" w:themeShade="BF"/>
      <w:kern w:val="0"/>
      <w:sz w:val="40"/>
      <w:szCs w:val="40"/>
    </w:rPr>
  </w:style>
  <w:style w:type="paragraph" w:styleId="Heading2">
    <w:name w:val="heading 2"/>
    <w:basedOn w:val="Normal"/>
    <w:next w:val="Normal"/>
    <w:link w:val="Heading2Char"/>
    <w:uiPriority w:val="9"/>
    <w:semiHidden/>
    <w:unhideWhenUsed/>
    <w:qFormat/>
    <w:rsid w:val="00CF4270"/>
    <w:pPr>
      <w:keepNext/>
      <w:keepLines/>
      <w:spacing w:before="160" w:after="80"/>
      <w:outlineLvl w:val="1"/>
    </w:pPr>
    <w:rPr>
      <w:rFonts w:asciiTheme="majorHAnsi" w:eastAsiaTheme="majorEastAsia" w:hAnsiTheme="majorHAnsi" w:cstheme="majorBidi"/>
      <w:color w:val="2E74B5" w:themeColor="accent1" w:themeShade="BF"/>
      <w:kern w:val="0"/>
      <w:sz w:val="32"/>
      <w:szCs w:val="32"/>
    </w:rPr>
  </w:style>
  <w:style w:type="paragraph" w:styleId="Heading3">
    <w:name w:val="heading 3"/>
    <w:basedOn w:val="Normal"/>
    <w:next w:val="Normal"/>
    <w:link w:val="Heading3Char"/>
    <w:uiPriority w:val="9"/>
    <w:semiHidden/>
    <w:unhideWhenUsed/>
    <w:qFormat/>
    <w:rsid w:val="00CF4270"/>
    <w:pPr>
      <w:keepNext/>
      <w:keepLines/>
      <w:spacing w:before="160" w:after="80"/>
      <w:outlineLvl w:val="2"/>
    </w:pPr>
    <w:rPr>
      <w:rFonts w:eastAsiaTheme="majorEastAsia" w:cstheme="majorBidi"/>
      <w:color w:val="2E74B5" w:themeColor="accent1" w:themeShade="BF"/>
      <w:kern w:val="0"/>
      <w:sz w:val="28"/>
      <w:szCs w:val="28"/>
    </w:rPr>
  </w:style>
  <w:style w:type="paragraph" w:styleId="Heading4">
    <w:name w:val="heading 4"/>
    <w:basedOn w:val="Normal"/>
    <w:next w:val="Normal"/>
    <w:link w:val="Heading4Char"/>
    <w:uiPriority w:val="9"/>
    <w:semiHidden/>
    <w:unhideWhenUsed/>
    <w:qFormat/>
    <w:rsid w:val="00CF4270"/>
    <w:pPr>
      <w:keepNext/>
      <w:keepLines/>
      <w:spacing w:before="80" w:after="40"/>
      <w:outlineLvl w:val="3"/>
    </w:pPr>
    <w:rPr>
      <w:rFonts w:eastAsiaTheme="majorEastAsia" w:cstheme="majorBidi"/>
      <w:i/>
      <w:iCs/>
      <w:color w:val="2E74B5" w:themeColor="accent1" w:themeShade="BF"/>
      <w:kern w:val="0"/>
    </w:rPr>
  </w:style>
  <w:style w:type="paragraph" w:styleId="Heading5">
    <w:name w:val="heading 5"/>
    <w:basedOn w:val="Normal"/>
    <w:next w:val="Normal"/>
    <w:link w:val="Heading5Char"/>
    <w:uiPriority w:val="9"/>
    <w:semiHidden/>
    <w:unhideWhenUsed/>
    <w:qFormat/>
    <w:rsid w:val="00CF4270"/>
    <w:pPr>
      <w:keepNext/>
      <w:keepLines/>
      <w:spacing w:before="80" w:after="40"/>
      <w:outlineLvl w:val="4"/>
    </w:pPr>
    <w:rPr>
      <w:rFonts w:eastAsiaTheme="majorEastAsia" w:cstheme="majorBidi"/>
      <w:color w:val="2E74B5" w:themeColor="accent1" w:themeShade="BF"/>
      <w:kern w:val="0"/>
    </w:rPr>
  </w:style>
  <w:style w:type="paragraph" w:styleId="Heading6">
    <w:name w:val="heading 6"/>
    <w:basedOn w:val="Normal"/>
    <w:next w:val="Normal"/>
    <w:link w:val="Heading6Char"/>
    <w:uiPriority w:val="9"/>
    <w:semiHidden/>
    <w:unhideWhenUsed/>
    <w:qFormat/>
    <w:rsid w:val="00CF4270"/>
    <w:pPr>
      <w:keepNext/>
      <w:keepLines/>
      <w:spacing w:before="40" w:after="0"/>
      <w:outlineLvl w:val="5"/>
    </w:pPr>
    <w:rPr>
      <w:rFonts w:eastAsiaTheme="majorEastAsia" w:cstheme="majorBidi"/>
      <w:i/>
      <w:iCs/>
      <w:color w:val="595959" w:themeColor="text1" w:themeTint="A6"/>
      <w:kern w:val="0"/>
    </w:rPr>
  </w:style>
  <w:style w:type="paragraph" w:styleId="Heading7">
    <w:name w:val="heading 7"/>
    <w:basedOn w:val="Normal"/>
    <w:next w:val="Normal"/>
    <w:link w:val="Heading7Char"/>
    <w:uiPriority w:val="9"/>
    <w:semiHidden/>
    <w:unhideWhenUsed/>
    <w:qFormat/>
    <w:rsid w:val="00CF4270"/>
    <w:pPr>
      <w:keepNext/>
      <w:keepLines/>
      <w:spacing w:before="40" w:after="0"/>
      <w:outlineLvl w:val="6"/>
    </w:pPr>
    <w:rPr>
      <w:rFonts w:eastAsiaTheme="majorEastAsia" w:cstheme="majorBidi"/>
      <w:color w:val="595959" w:themeColor="text1" w:themeTint="A6"/>
      <w:kern w:val="0"/>
    </w:rPr>
  </w:style>
  <w:style w:type="paragraph" w:styleId="Heading8">
    <w:name w:val="heading 8"/>
    <w:basedOn w:val="Normal"/>
    <w:next w:val="Normal"/>
    <w:link w:val="Heading8Char"/>
    <w:uiPriority w:val="9"/>
    <w:semiHidden/>
    <w:unhideWhenUsed/>
    <w:qFormat/>
    <w:rsid w:val="00CF4270"/>
    <w:pPr>
      <w:keepNext/>
      <w:keepLines/>
      <w:spacing w:after="0"/>
      <w:outlineLvl w:val="7"/>
    </w:pPr>
    <w:rPr>
      <w:rFonts w:eastAsiaTheme="majorEastAsia" w:cstheme="majorBidi"/>
      <w:i/>
      <w:iCs/>
      <w:color w:val="272727" w:themeColor="text1" w:themeTint="D8"/>
      <w:kern w:val="0"/>
    </w:rPr>
  </w:style>
  <w:style w:type="paragraph" w:styleId="Heading9">
    <w:name w:val="heading 9"/>
    <w:basedOn w:val="Normal"/>
    <w:next w:val="Normal"/>
    <w:link w:val="Heading9Char"/>
    <w:uiPriority w:val="9"/>
    <w:semiHidden/>
    <w:unhideWhenUsed/>
    <w:qFormat/>
    <w:rsid w:val="00CF4270"/>
    <w:pPr>
      <w:keepNext/>
      <w:keepLines/>
      <w:spacing w:after="0"/>
      <w:outlineLvl w:val="8"/>
    </w:pPr>
    <w:rPr>
      <w:rFonts w:eastAsiaTheme="majorEastAsia" w:cstheme="majorBidi"/>
      <w:color w:val="272727" w:themeColor="text1" w:themeTint="D8"/>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27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F427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F427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F427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F427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F42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2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2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270"/>
    <w:rPr>
      <w:rFonts w:eastAsiaTheme="majorEastAsia" w:cstheme="majorBidi"/>
      <w:color w:val="272727" w:themeColor="text1" w:themeTint="D8"/>
    </w:rPr>
  </w:style>
  <w:style w:type="paragraph" w:styleId="Title">
    <w:name w:val="Title"/>
    <w:basedOn w:val="Normal"/>
    <w:next w:val="Normal"/>
    <w:link w:val="TitleChar"/>
    <w:uiPriority w:val="10"/>
    <w:qFormat/>
    <w:rsid w:val="00CF42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2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270"/>
    <w:pPr>
      <w:numPr>
        <w:ilvl w:val="1"/>
      </w:numPr>
    </w:pPr>
    <w:rPr>
      <w:rFonts w:eastAsiaTheme="majorEastAsia" w:cstheme="majorBidi"/>
      <w:color w:val="595959" w:themeColor="text1" w:themeTint="A6"/>
      <w:spacing w:val="15"/>
      <w:kern w:val="0"/>
      <w:sz w:val="28"/>
      <w:szCs w:val="28"/>
    </w:rPr>
  </w:style>
  <w:style w:type="character" w:customStyle="1" w:styleId="SubtitleChar">
    <w:name w:val="Subtitle Char"/>
    <w:basedOn w:val="DefaultParagraphFont"/>
    <w:link w:val="Subtitle"/>
    <w:uiPriority w:val="11"/>
    <w:rsid w:val="00CF42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270"/>
    <w:pPr>
      <w:spacing w:before="160"/>
      <w:jc w:val="center"/>
    </w:pPr>
    <w:rPr>
      <w:i/>
      <w:iCs/>
      <w:color w:val="404040" w:themeColor="text1" w:themeTint="BF"/>
      <w:kern w:val="0"/>
    </w:rPr>
  </w:style>
  <w:style w:type="character" w:customStyle="1" w:styleId="QuoteChar">
    <w:name w:val="Quote Char"/>
    <w:basedOn w:val="DefaultParagraphFont"/>
    <w:link w:val="Quote"/>
    <w:uiPriority w:val="29"/>
    <w:rsid w:val="00CF4270"/>
    <w:rPr>
      <w:i/>
      <w:iCs/>
      <w:color w:val="404040" w:themeColor="text1" w:themeTint="BF"/>
    </w:rPr>
  </w:style>
  <w:style w:type="paragraph" w:styleId="ListParagraph">
    <w:name w:val="List Paragraph"/>
    <w:basedOn w:val="Normal"/>
    <w:uiPriority w:val="34"/>
    <w:qFormat/>
    <w:rsid w:val="00CF4270"/>
    <w:pPr>
      <w:ind w:left="720"/>
      <w:contextualSpacing/>
    </w:pPr>
    <w:rPr>
      <w:kern w:val="0"/>
    </w:rPr>
  </w:style>
  <w:style w:type="character" w:styleId="IntenseEmphasis">
    <w:name w:val="Intense Emphasis"/>
    <w:basedOn w:val="DefaultParagraphFont"/>
    <w:uiPriority w:val="21"/>
    <w:qFormat/>
    <w:rsid w:val="00CF4270"/>
    <w:rPr>
      <w:i/>
      <w:iCs/>
      <w:color w:val="2E74B5" w:themeColor="accent1" w:themeShade="BF"/>
    </w:rPr>
  </w:style>
  <w:style w:type="paragraph" w:styleId="IntenseQuote">
    <w:name w:val="Intense Quote"/>
    <w:basedOn w:val="Normal"/>
    <w:next w:val="Normal"/>
    <w:link w:val="IntenseQuoteChar"/>
    <w:uiPriority w:val="30"/>
    <w:qFormat/>
    <w:rsid w:val="00CF427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0"/>
    </w:rPr>
  </w:style>
  <w:style w:type="character" w:customStyle="1" w:styleId="IntenseQuoteChar">
    <w:name w:val="Intense Quote Char"/>
    <w:basedOn w:val="DefaultParagraphFont"/>
    <w:link w:val="IntenseQuote"/>
    <w:uiPriority w:val="30"/>
    <w:rsid w:val="00CF4270"/>
    <w:rPr>
      <w:i/>
      <w:iCs/>
      <w:color w:val="2E74B5" w:themeColor="accent1" w:themeShade="BF"/>
    </w:rPr>
  </w:style>
  <w:style w:type="character" w:styleId="IntenseReference">
    <w:name w:val="Intense Reference"/>
    <w:basedOn w:val="DefaultParagraphFont"/>
    <w:uiPriority w:val="32"/>
    <w:qFormat/>
    <w:rsid w:val="00CF4270"/>
    <w:rPr>
      <w:b/>
      <w:bCs/>
      <w:smallCaps/>
      <w:color w:val="2E74B5" w:themeColor="accent1" w:themeShade="BF"/>
      <w:spacing w:val="5"/>
    </w:rPr>
  </w:style>
  <w:style w:type="paragraph" w:styleId="BodyText">
    <w:name w:val="Body Text"/>
    <w:basedOn w:val="Normal"/>
    <w:link w:val="BodyTextChar"/>
    <w:uiPriority w:val="1"/>
    <w:qFormat/>
    <w:rsid w:val="00E82894"/>
    <w:pPr>
      <w:widowControl w:val="0"/>
      <w:autoSpaceDE w:val="0"/>
      <w:autoSpaceDN w:val="0"/>
      <w:spacing w:after="0" w:line="240" w:lineRule="auto"/>
      <w:jc w:val="both"/>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rsid w:val="00E82894"/>
    <w:rPr>
      <w:rFonts w:ascii="Times New Roman" w:eastAsia="Times New Roman" w:hAnsi="Times New Roman" w:cs="Times New Roman"/>
      <w:sz w:val="24"/>
      <w:szCs w:val="24"/>
      <w:lang w:val="en-US"/>
    </w:rPr>
  </w:style>
  <w:style w:type="table" w:styleId="TableGrid">
    <w:name w:val="Table Grid"/>
    <w:basedOn w:val="TableNormal"/>
    <w:uiPriority w:val="39"/>
    <w:rsid w:val="00982737"/>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278BF"/>
    <w:rPr>
      <w:color w:val="0563C1" w:themeColor="hyperlink"/>
      <w:u w:val="single"/>
    </w:rPr>
  </w:style>
  <w:style w:type="character" w:customStyle="1" w:styleId="UnresolvedMention">
    <w:name w:val="Unresolved Mention"/>
    <w:basedOn w:val="DefaultParagraphFont"/>
    <w:uiPriority w:val="99"/>
    <w:semiHidden/>
    <w:unhideWhenUsed/>
    <w:rsid w:val="002278BF"/>
    <w:rPr>
      <w:color w:val="605E5C"/>
      <w:shd w:val="clear" w:color="auto" w:fill="E1DFDD"/>
    </w:rPr>
  </w:style>
  <w:style w:type="paragraph" w:styleId="Header">
    <w:name w:val="header"/>
    <w:basedOn w:val="Normal"/>
    <w:link w:val="HeaderChar"/>
    <w:uiPriority w:val="99"/>
    <w:unhideWhenUsed/>
    <w:rsid w:val="00960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17F"/>
    <w:rPr>
      <w:kern w:val="2"/>
    </w:rPr>
  </w:style>
  <w:style w:type="paragraph" w:styleId="Footer">
    <w:name w:val="footer"/>
    <w:basedOn w:val="Normal"/>
    <w:link w:val="FooterChar"/>
    <w:uiPriority w:val="99"/>
    <w:unhideWhenUsed/>
    <w:rsid w:val="00960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17F"/>
    <w:rPr>
      <w:kern w:val="2"/>
    </w:rPr>
  </w:style>
  <w:style w:type="paragraph" w:styleId="BalloonText">
    <w:name w:val="Balloon Text"/>
    <w:basedOn w:val="Normal"/>
    <w:link w:val="BalloonTextChar"/>
    <w:uiPriority w:val="99"/>
    <w:semiHidden/>
    <w:unhideWhenUsed/>
    <w:rsid w:val="003C37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75B"/>
    <w:rPr>
      <w:rFonts w:ascii="Tahoma" w:hAnsi="Tahoma" w:cs="Tahoma"/>
      <w:kern w:val="2"/>
      <w:sz w:val="16"/>
      <w:szCs w:val="16"/>
    </w:rPr>
  </w:style>
  <w:style w:type="character" w:styleId="CommentReference">
    <w:name w:val="annotation reference"/>
    <w:basedOn w:val="DefaultParagraphFont"/>
    <w:uiPriority w:val="99"/>
    <w:semiHidden/>
    <w:unhideWhenUsed/>
    <w:rsid w:val="00625D1E"/>
    <w:rPr>
      <w:sz w:val="16"/>
      <w:szCs w:val="16"/>
    </w:rPr>
  </w:style>
  <w:style w:type="paragraph" w:styleId="CommentText">
    <w:name w:val="annotation text"/>
    <w:basedOn w:val="Normal"/>
    <w:link w:val="CommentTextChar"/>
    <w:uiPriority w:val="99"/>
    <w:semiHidden/>
    <w:unhideWhenUsed/>
    <w:rsid w:val="00625D1E"/>
    <w:pPr>
      <w:spacing w:line="240" w:lineRule="auto"/>
    </w:pPr>
    <w:rPr>
      <w:sz w:val="20"/>
      <w:szCs w:val="20"/>
    </w:rPr>
  </w:style>
  <w:style w:type="character" w:customStyle="1" w:styleId="CommentTextChar">
    <w:name w:val="Comment Text Char"/>
    <w:basedOn w:val="DefaultParagraphFont"/>
    <w:link w:val="CommentText"/>
    <w:uiPriority w:val="99"/>
    <w:semiHidden/>
    <w:rsid w:val="00625D1E"/>
    <w:rPr>
      <w:kern w:val="2"/>
      <w:sz w:val="20"/>
      <w:szCs w:val="20"/>
    </w:rPr>
  </w:style>
  <w:style w:type="paragraph" w:styleId="CommentSubject">
    <w:name w:val="annotation subject"/>
    <w:basedOn w:val="CommentText"/>
    <w:next w:val="CommentText"/>
    <w:link w:val="CommentSubjectChar"/>
    <w:uiPriority w:val="99"/>
    <w:semiHidden/>
    <w:unhideWhenUsed/>
    <w:rsid w:val="00625D1E"/>
    <w:rPr>
      <w:b/>
      <w:bCs/>
    </w:rPr>
  </w:style>
  <w:style w:type="character" w:customStyle="1" w:styleId="CommentSubjectChar">
    <w:name w:val="Comment Subject Char"/>
    <w:basedOn w:val="CommentTextChar"/>
    <w:link w:val="CommentSubject"/>
    <w:uiPriority w:val="99"/>
    <w:semiHidden/>
    <w:rsid w:val="00625D1E"/>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91D9D-6C48-4603-8673-00A8BB368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10</Pages>
  <Words>2173</Words>
  <Characters>12390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Sowmya Chatla</dc:creator>
  <cp:keywords/>
  <dc:description/>
  <cp:lastModifiedBy>Devyan Nitharwal</cp:lastModifiedBy>
  <cp:revision>32</cp:revision>
  <dcterms:created xsi:type="dcterms:W3CDTF">2026-01-22T06:13:00Z</dcterms:created>
  <dcterms:modified xsi:type="dcterms:W3CDTF">2026-01-28T14:39:00Z</dcterms:modified>
</cp:coreProperties>
</file>