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32B40" w14:textId="77777777" w:rsidR="00754C9A" w:rsidRDefault="00754C9A" w:rsidP="00441B6F">
      <w:pPr>
        <w:pStyle w:val="Ttulo"/>
        <w:spacing w:after="0"/>
        <w:jc w:val="both"/>
        <w:rPr>
          <w:rFonts w:ascii="Arial" w:hAnsi="Arial" w:cs="Arial"/>
        </w:rPr>
      </w:pPr>
    </w:p>
    <w:p w14:paraId="382EF1D5" w14:textId="77777777" w:rsidR="008A1742" w:rsidRDefault="008A1742" w:rsidP="00441B6F">
      <w:pPr>
        <w:pStyle w:val="Author"/>
        <w:spacing w:line="240" w:lineRule="auto"/>
        <w:jc w:val="both"/>
        <w:rPr>
          <w:rFonts w:ascii="Arial" w:hAnsi="Arial" w:cs="Arial"/>
          <w:bCs/>
          <w:iCs/>
          <w:kern w:val="28"/>
          <w:sz w:val="36"/>
        </w:rPr>
      </w:pPr>
      <w:r w:rsidRPr="008A1742">
        <w:rPr>
          <w:rFonts w:ascii="Arial" w:hAnsi="Arial" w:cs="Arial"/>
          <w:bCs/>
          <w:iCs/>
          <w:kern w:val="28"/>
          <w:sz w:val="36"/>
        </w:rPr>
        <w:t>Original Research Article</w:t>
      </w:r>
    </w:p>
    <w:p w14:paraId="569770DE" w14:textId="77777777" w:rsidR="008A1742" w:rsidRDefault="008A1742" w:rsidP="00441B6F">
      <w:pPr>
        <w:pStyle w:val="Author"/>
        <w:spacing w:line="240" w:lineRule="auto"/>
        <w:jc w:val="both"/>
        <w:rPr>
          <w:rFonts w:ascii="Arial" w:hAnsi="Arial" w:cs="Arial"/>
          <w:bCs/>
          <w:iCs/>
          <w:kern w:val="28"/>
          <w:sz w:val="36"/>
        </w:rPr>
      </w:pPr>
    </w:p>
    <w:p w14:paraId="7D0C1F68" w14:textId="5A64582C" w:rsidR="00A258C3" w:rsidRPr="00790ADA" w:rsidRDefault="00AC73A9" w:rsidP="00441B6F">
      <w:pPr>
        <w:pStyle w:val="Author"/>
        <w:spacing w:line="240" w:lineRule="auto"/>
        <w:jc w:val="both"/>
        <w:rPr>
          <w:rFonts w:ascii="Arial" w:hAnsi="Arial" w:cs="Arial"/>
          <w:sz w:val="36"/>
        </w:rPr>
      </w:pPr>
      <w:r w:rsidRPr="00AC73A9">
        <w:rPr>
          <w:rFonts w:ascii="Arial" w:hAnsi="Arial" w:cs="Arial"/>
          <w:bCs/>
          <w:iCs/>
          <w:kern w:val="28"/>
          <w:sz w:val="36"/>
        </w:rPr>
        <w:t xml:space="preserve">Screening of Rice </w:t>
      </w:r>
      <w:r>
        <w:rPr>
          <w:rFonts w:ascii="Arial" w:hAnsi="Arial" w:cs="Arial"/>
          <w:bCs/>
          <w:iCs/>
          <w:kern w:val="28"/>
          <w:sz w:val="36"/>
        </w:rPr>
        <w:t>Accession</w:t>
      </w:r>
      <w:r w:rsidRPr="00AC73A9">
        <w:rPr>
          <w:rFonts w:ascii="Arial" w:hAnsi="Arial" w:cs="Arial"/>
          <w:bCs/>
          <w:iCs/>
          <w:kern w:val="28"/>
          <w:sz w:val="36"/>
        </w:rPr>
        <w:t xml:space="preserve"> for </w:t>
      </w:r>
      <w:r>
        <w:rPr>
          <w:rFonts w:ascii="Arial" w:hAnsi="Arial" w:cs="Arial"/>
          <w:bCs/>
          <w:iCs/>
          <w:kern w:val="28"/>
          <w:sz w:val="36"/>
        </w:rPr>
        <w:t xml:space="preserve">Identification of sources for </w:t>
      </w:r>
      <w:r w:rsidRPr="00AC73A9">
        <w:rPr>
          <w:rFonts w:ascii="Arial" w:hAnsi="Arial" w:cs="Arial"/>
          <w:bCs/>
          <w:iCs/>
          <w:kern w:val="28"/>
          <w:sz w:val="36"/>
        </w:rPr>
        <w:t>Leaf and Neck Blast Disease Resistance</w:t>
      </w:r>
    </w:p>
    <w:p w14:paraId="2363E5E6" w14:textId="77777777" w:rsidR="00AC73A9" w:rsidRPr="00AC73A9" w:rsidRDefault="00AC73A9" w:rsidP="00AC73A9">
      <w:pPr>
        <w:pStyle w:val="Author"/>
        <w:rPr>
          <w:rFonts w:ascii="Arial" w:hAnsi="Arial" w:cs="Arial"/>
          <w:bCs/>
        </w:rPr>
      </w:pPr>
    </w:p>
    <w:p w14:paraId="3100FE6E" w14:textId="40B1B859" w:rsidR="00790ADA" w:rsidRDefault="00790ADA" w:rsidP="00AC73A9">
      <w:pPr>
        <w:pStyle w:val="Author"/>
        <w:spacing w:line="240" w:lineRule="auto"/>
        <w:rPr>
          <w:rFonts w:ascii="Arial" w:hAnsi="Arial" w:cs="Arial"/>
        </w:rPr>
      </w:pPr>
    </w:p>
    <w:p w14:paraId="0E2D8FAA" w14:textId="77777777" w:rsidR="002C57D2" w:rsidRPr="00FB3A86" w:rsidRDefault="002C57D2" w:rsidP="00441B6F">
      <w:pPr>
        <w:pStyle w:val="Affiliation"/>
        <w:spacing w:after="0" w:line="240" w:lineRule="auto"/>
        <w:jc w:val="both"/>
        <w:rPr>
          <w:rFonts w:ascii="Arial" w:hAnsi="Arial" w:cs="Arial"/>
        </w:rPr>
      </w:pPr>
    </w:p>
    <w:p w14:paraId="04ED2E19" w14:textId="47AEB6EC" w:rsidR="00B01FCD" w:rsidRPr="00FB3A86" w:rsidRDefault="00187C4A" w:rsidP="00441B6F">
      <w:pPr>
        <w:pStyle w:val="Copyright"/>
        <w:spacing w:after="0" w:line="240" w:lineRule="auto"/>
        <w:jc w:val="both"/>
        <w:rPr>
          <w:rFonts w:ascii="Arial" w:hAnsi="Arial" w:cs="Arial"/>
        </w:rPr>
        <w:sectPr w:rsidR="00B01FCD" w:rsidRPr="00FB3A86" w:rsidSect="003E4EA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0836802" wp14:editId="2EB09772">
                <wp:extent cx="5303520" cy="635"/>
                <wp:effectExtent l="17145" t="13335" r="13335" b="15240"/>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du="http://schemas.microsoft.com/office/word/2023/wordml/word16du" xmlns:w16sdtfl="http://schemas.microsoft.com/office/word/2024/wordml/sdtformatlock">
            <w:pict>
              <v:shapetype w14:anchorId="45A1866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aePyw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" strokeweight="1.5pt">
                <w10:anchorlock/>
              </v:shape>
            </w:pict>
          </mc:Fallback>
        </mc:AlternateContent>
      </w:r>
      <w:r w:rsidR="00FB3A86">
        <w:rPr>
          <w:rFonts w:ascii="Arial" w:hAnsi="Arial" w:cs="Arial"/>
        </w:rPr>
        <w:t>.</w:t>
      </w:r>
    </w:p>
    <w:p w14:paraId="1A0E378C" w14:textId="2ADA491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E75ADC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6EF1CDC" w14:textId="77777777" w:rsidTr="001E44FE">
        <w:tc>
          <w:tcPr>
            <w:tcW w:w="9576" w:type="dxa"/>
            <w:shd w:val="clear" w:color="auto" w:fill="F2F2F2"/>
          </w:tcPr>
          <w:p w14:paraId="367575ED" w14:textId="7EC388AB" w:rsidR="00BA1B01" w:rsidRPr="00BA1B01" w:rsidRDefault="00BA1B01" w:rsidP="009968D1">
            <w:pPr>
              <w:pStyle w:val="Body"/>
              <w:rPr>
                <w:rFonts w:ascii="Arial" w:eastAsia="Calibri" w:hAnsi="Arial" w:cs="Arial"/>
                <w:szCs w:val="22"/>
              </w:rPr>
            </w:pPr>
            <w:r w:rsidRPr="00BA1B01">
              <w:rPr>
                <w:rFonts w:ascii="Arial" w:eastAsia="Calibri" w:hAnsi="Arial" w:cs="Arial"/>
                <w:b/>
                <w:szCs w:val="22"/>
              </w:rPr>
              <w:t xml:space="preserve">Aims: </w:t>
            </w:r>
            <w:r w:rsidR="009968D1" w:rsidRPr="009968D1">
              <w:rPr>
                <w:rFonts w:ascii="Arial" w:eastAsia="Calibri" w:hAnsi="Arial" w:cs="Arial"/>
                <w:szCs w:val="22"/>
              </w:rPr>
              <w:t xml:space="preserve">Rice blast, caused by </w:t>
            </w:r>
            <w:r w:rsidR="009968D1" w:rsidRPr="009968D1">
              <w:rPr>
                <w:rFonts w:ascii="Arial" w:eastAsia="Calibri" w:hAnsi="Arial" w:cs="Arial"/>
                <w:i/>
                <w:iCs/>
                <w:szCs w:val="22"/>
              </w:rPr>
              <w:t>Pyricularia grisea</w:t>
            </w:r>
            <w:r w:rsidR="009968D1" w:rsidRPr="009968D1">
              <w:rPr>
                <w:rFonts w:ascii="Arial" w:eastAsia="Calibri" w:hAnsi="Arial" w:cs="Arial"/>
                <w:szCs w:val="22"/>
              </w:rPr>
              <w:t xml:space="preserve">, is recognized as one of the most devastating fungal diseases affecting rice production worldwide. Consequently, resistance breeding demands sustained efforts to broaden the pool of blast-resistant rice germplasm for effective disease management. Therefore, sustained screening of rice germplasm for blast resistance is a key component of environmentally sound and durable disease management </w:t>
            </w:r>
            <w:del w:id="0" w:author="LEGA" w:date="2026-01-21T09:17:00Z">
              <w:r w:rsidR="009968D1" w:rsidRPr="009968D1" w:rsidDel="00CB27AE">
                <w:rPr>
                  <w:rFonts w:ascii="Arial" w:eastAsia="Calibri" w:hAnsi="Arial" w:cs="Arial"/>
                  <w:szCs w:val="22"/>
                </w:rPr>
                <w:delText>strategies.</w:delText>
              </w:r>
              <w:r w:rsidRPr="00BA1B01" w:rsidDel="00CB27AE">
                <w:rPr>
                  <w:rFonts w:ascii="Arial" w:eastAsia="Calibri" w:hAnsi="Arial" w:cs="Arial"/>
                  <w:szCs w:val="22"/>
                </w:rPr>
                <w:delText>.</w:delText>
              </w:r>
            </w:del>
            <w:ins w:id="1" w:author="LEGA" w:date="2026-01-21T09:17:00Z">
              <w:r w:rsidR="00CB27AE" w:rsidRPr="009968D1">
                <w:rPr>
                  <w:rFonts w:ascii="Arial" w:eastAsia="Calibri" w:hAnsi="Arial" w:cs="Arial"/>
                  <w:szCs w:val="22"/>
                </w:rPr>
                <w:t>strategies.</w:t>
              </w:r>
            </w:ins>
          </w:p>
          <w:p w14:paraId="32424F2A" w14:textId="6734F780" w:rsidR="009968D1" w:rsidRPr="009968D1" w:rsidRDefault="00BA1B01" w:rsidP="009968D1">
            <w:pPr>
              <w:pStyle w:val="Body"/>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9968D1" w:rsidRPr="009968D1">
              <w:rPr>
                <w:rFonts w:ascii="Arial" w:eastAsia="Calibri" w:hAnsi="Arial" w:cs="Arial"/>
                <w:szCs w:val="22"/>
              </w:rPr>
              <w:t>In this investigation, A subset 3K panel containing 200 accessions was selected and evaluated during Kharif 2024</w:t>
            </w:r>
            <w:r w:rsidR="009968D1">
              <w:rPr>
                <w:rFonts w:ascii="Arial" w:eastAsia="Calibri" w:hAnsi="Arial" w:cs="Arial"/>
                <w:szCs w:val="22"/>
              </w:rPr>
              <w:t xml:space="preserve"> </w:t>
            </w:r>
            <w:r w:rsidR="009968D1" w:rsidRPr="009968D1">
              <w:rPr>
                <w:rFonts w:ascii="Arial" w:eastAsia="Calibri" w:hAnsi="Arial" w:cs="Arial"/>
                <w:szCs w:val="22"/>
              </w:rPr>
              <w:t>at AHRS, Ponnampete, a well-known hotspot for blast disease where natural infection occurs frequently.</w:t>
            </w:r>
          </w:p>
          <w:p w14:paraId="6AF733B7" w14:textId="0341F53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9968D1" w:rsidRPr="009968D1">
              <w:rPr>
                <w:rFonts w:ascii="Arial" w:eastAsia="Calibri" w:hAnsi="Arial" w:cs="Arial"/>
                <w:szCs w:val="22"/>
              </w:rPr>
              <w:t>Disease development was assessed for leaf blast in uniform leaf blast nursery and neck blast in field condition</w:t>
            </w:r>
            <w:r w:rsidRPr="00BA1B01">
              <w:rPr>
                <w:rFonts w:ascii="Arial" w:eastAsia="Calibri" w:hAnsi="Arial" w:cs="Arial"/>
                <w:szCs w:val="22"/>
              </w:rPr>
              <w:t>.</w:t>
            </w:r>
          </w:p>
          <w:p w14:paraId="2887E479" w14:textId="0D08FE56" w:rsidR="00BA1B01" w:rsidRPr="009968D1" w:rsidRDefault="00BA1B01" w:rsidP="009968D1">
            <w:pPr>
              <w:pStyle w:val="Body"/>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9968D1">
              <w:rPr>
                <w:rFonts w:ascii="Arial" w:eastAsia="Calibri" w:hAnsi="Arial" w:cs="Arial"/>
                <w:szCs w:val="22"/>
              </w:rPr>
              <w:t>Disease scoring as per IRRI scale of</w:t>
            </w:r>
            <w:r w:rsidR="009968D1" w:rsidRPr="009968D1">
              <w:rPr>
                <w:rFonts w:ascii="Arial" w:eastAsia="Calibri" w:hAnsi="Arial" w:cs="Arial"/>
                <w:szCs w:val="22"/>
              </w:rPr>
              <w:t xml:space="preserve"> 0–9 </w:t>
            </w:r>
            <w:r w:rsidR="009968D1">
              <w:rPr>
                <w:rFonts w:ascii="Arial" w:eastAsia="Calibri" w:hAnsi="Arial" w:cs="Arial"/>
                <w:szCs w:val="22"/>
              </w:rPr>
              <w:t>was resulted in identification of</w:t>
            </w:r>
            <w:r w:rsidR="009968D1" w:rsidRPr="009968D1">
              <w:rPr>
                <w:rFonts w:ascii="Arial" w:eastAsia="Calibri" w:hAnsi="Arial" w:cs="Arial"/>
                <w:szCs w:val="22"/>
              </w:rPr>
              <w:t xml:space="preserve"> </w:t>
            </w:r>
            <w:r w:rsidR="009968D1">
              <w:rPr>
                <w:rFonts w:ascii="Arial" w:eastAsia="Calibri" w:hAnsi="Arial" w:cs="Arial"/>
                <w:szCs w:val="22"/>
              </w:rPr>
              <w:t xml:space="preserve">the disease reactions </w:t>
            </w:r>
            <w:r w:rsidR="009968D1" w:rsidRPr="009968D1">
              <w:rPr>
                <w:rFonts w:ascii="Arial" w:eastAsia="Calibri" w:hAnsi="Arial" w:cs="Arial"/>
                <w:szCs w:val="22"/>
              </w:rPr>
              <w:t xml:space="preserve">ranging from highly resistant to highly susceptible. Significant variation in disease severity was observed among the accessions. Twenty-three accessions exhibited resistance to leaf blast disease, while 32 were classified as moderately resistant. Additionally, for neck blast three showed strong resistance reaction, 29 were resistant and 86 were moderately resistant for neck blast. Importantly, IRGC 127835, IRGC 128105 and IRGC </w:t>
            </w:r>
            <w:del w:id="2" w:author="LEGA" w:date="2026-01-21T09:18:00Z">
              <w:r w:rsidR="009968D1" w:rsidRPr="009968D1" w:rsidDel="00CB27AE">
                <w:rPr>
                  <w:rFonts w:ascii="Arial" w:eastAsia="Calibri" w:hAnsi="Arial" w:cs="Arial"/>
                  <w:szCs w:val="22"/>
                </w:rPr>
                <w:delText>125608  showed</w:delText>
              </w:r>
            </w:del>
            <w:ins w:id="3" w:author="LEGA" w:date="2026-01-21T09:18:00Z">
              <w:r w:rsidR="00CB27AE" w:rsidRPr="009968D1">
                <w:rPr>
                  <w:rFonts w:ascii="Arial" w:eastAsia="Calibri" w:hAnsi="Arial" w:cs="Arial"/>
                  <w:szCs w:val="22"/>
                </w:rPr>
                <w:t>125608 showed</w:t>
              </w:r>
            </w:ins>
            <w:r w:rsidR="009968D1" w:rsidRPr="009968D1">
              <w:rPr>
                <w:rFonts w:ascii="Arial" w:eastAsia="Calibri" w:hAnsi="Arial" w:cs="Arial"/>
                <w:szCs w:val="22"/>
              </w:rPr>
              <w:t xml:space="preserve"> consistent resistance to both blast forms (immune for neck blast and resistance for leaf blast), indicating their suitability as promising donor lines for blast resistance improvement programs. </w:t>
            </w:r>
          </w:p>
          <w:p w14:paraId="0054CC81" w14:textId="42CD8A47" w:rsidR="009968D1" w:rsidRDefault="00BA1B01" w:rsidP="009968D1">
            <w:pPr>
              <w:pStyle w:val="Body"/>
              <w:spacing w:after="0"/>
              <w:rPr>
                <w:rFonts w:ascii="Arial" w:eastAsia="Calibri" w:hAnsi="Arial" w:cs="Arial"/>
                <w:color w:val="FF0000"/>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9968D1" w:rsidRPr="009968D1">
              <w:rPr>
                <w:rFonts w:ascii="Arial" w:eastAsia="Calibri" w:hAnsi="Arial" w:cs="Arial"/>
                <w:szCs w:val="22"/>
              </w:rPr>
              <w:t>The rice accessions identified as resistant can serve as promising donor sources for developing new disease-resistant varieties, contributing to rice improvement efforts in India as well as globally.</w:t>
            </w:r>
          </w:p>
          <w:p w14:paraId="50361C79" w14:textId="7324C7D9" w:rsidR="00505F06" w:rsidRPr="00BA1B01" w:rsidRDefault="004D4277" w:rsidP="00441B6F">
            <w:pPr>
              <w:pStyle w:val="Body"/>
              <w:spacing w:after="0"/>
              <w:rPr>
                <w:rFonts w:ascii="Arial" w:eastAsia="Calibri" w:hAnsi="Arial" w:cs="Arial"/>
                <w:szCs w:val="22"/>
              </w:rPr>
            </w:pPr>
            <w:r>
              <w:rPr>
                <w:rFonts w:ascii="Arial" w:eastAsia="Calibri" w:hAnsi="Arial" w:cs="Arial"/>
                <w:color w:val="FF0000"/>
                <w:szCs w:val="22"/>
              </w:rPr>
              <w:t>.</w:t>
            </w:r>
          </w:p>
        </w:tc>
      </w:tr>
    </w:tbl>
    <w:p w14:paraId="5E32F00C" w14:textId="77777777" w:rsidR="00636EB2" w:rsidRDefault="00636EB2" w:rsidP="00441B6F">
      <w:pPr>
        <w:pStyle w:val="Body"/>
        <w:spacing w:after="0"/>
        <w:rPr>
          <w:rFonts w:ascii="Arial" w:hAnsi="Arial" w:cs="Arial"/>
          <w:i/>
        </w:rPr>
      </w:pPr>
    </w:p>
    <w:p w14:paraId="632FEB2D" w14:textId="5D9EB8BF" w:rsidR="00A24E7E" w:rsidRDefault="00A24E7E" w:rsidP="00441B6F">
      <w:pPr>
        <w:pStyle w:val="Body"/>
        <w:spacing w:after="0"/>
        <w:rPr>
          <w:rFonts w:ascii="Arial" w:hAnsi="Arial" w:cs="Arial"/>
          <w:i/>
        </w:rPr>
      </w:pPr>
      <w:commentRangeStart w:id="4"/>
      <w:r>
        <w:rPr>
          <w:rFonts w:ascii="Arial" w:hAnsi="Arial" w:cs="Arial"/>
          <w:i/>
        </w:rPr>
        <w:t>Keywords</w:t>
      </w:r>
      <w:commentRangeEnd w:id="4"/>
      <w:r w:rsidR="00CB27AE">
        <w:rPr>
          <w:rStyle w:val="Refdecomentrio"/>
          <w:rFonts w:ascii="Times New Roman" w:hAnsi="Times New Roman"/>
          <w:lang w:val="nb-NO" w:eastAsia="nb-NO"/>
        </w:rPr>
        <w:commentReference w:id="4"/>
      </w:r>
      <w:r>
        <w:rPr>
          <w:rFonts w:ascii="Arial" w:hAnsi="Arial" w:cs="Arial"/>
          <w:i/>
        </w:rPr>
        <w:t xml:space="preserve">: </w:t>
      </w:r>
      <w:r w:rsidR="009968D1">
        <w:rPr>
          <w:rFonts w:ascii="Arial" w:hAnsi="Arial" w:cs="Arial"/>
          <w:i/>
        </w:rPr>
        <w:t>Rice, Blast, Leaf blast, Neck Blast, resistance, 3k panel</w:t>
      </w:r>
    </w:p>
    <w:p w14:paraId="405E0FFD" w14:textId="77777777" w:rsidR="00790ADA" w:rsidRDefault="00790ADA" w:rsidP="00441B6F">
      <w:pPr>
        <w:pStyle w:val="Body"/>
        <w:spacing w:after="0"/>
        <w:rPr>
          <w:rFonts w:ascii="Arial" w:hAnsi="Arial" w:cs="Arial"/>
          <w:i/>
        </w:rPr>
      </w:pPr>
    </w:p>
    <w:p w14:paraId="1D9B9F10" w14:textId="3481BE0A" w:rsidR="007F7B32" w:rsidRPr="00B01314" w:rsidRDefault="00902823" w:rsidP="00B01314">
      <w:pPr>
        <w:pStyle w:val="Body"/>
        <w:spacing w:after="0"/>
        <w:rPr>
          <w:rFonts w:ascii="Arial" w:hAnsi="Arial" w:cs="Arial"/>
          <w:i/>
          <w:sz w:val="18"/>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631D9E3" w14:textId="77777777" w:rsidR="00790ADA" w:rsidRPr="00FB3A86" w:rsidRDefault="00790ADA" w:rsidP="00441B6F">
      <w:pPr>
        <w:pStyle w:val="AbstHead"/>
        <w:spacing w:after="0"/>
        <w:jc w:val="both"/>
        <w:rPr>
          <w:rFonts w:ascii="Arial" w:hAnsi="Arial" w:cs="Arial"/>
        </w:rPr>
      </w:pPr>
    </w:p>
    <w:p w14:paraId="51D2508F" w14:textId="77777777" w:rsidR="00B01314" w:rsidRPr="00B01314" w:rsidRDefault="00B01314" w:rsidP="00B01314">
      <w:pPr>
        <w:pStyle w:val="Body"/>
        <w:rPr>
          <w:rFonts w:ascii="Arial" w:hAnsi="Arial" w:cs="Arial"/>
        </w:rPr>
      </w:pPr>
      <w:r w:rsidRPr="00B01314">
        <w:rPr>
          <w:rFonts w:ascii="Arial" w:hAnsi="Arial" w:cs="Arial"/>
        </w:rPr>
        <w:t>“</w:t>
      </w:r>
      <w:r w:rsidRPr="00B01314">
        <w:rPr>
          <w:rFonts w:ascii="Arial" w:hAnsi="Arial" w:cs="Arial"/>
          <w:i/>
          <w:iCs/>
        </w:rPr>
        <w:t>Pyricularia oryzae</w:t>
      </w:r>
      <w:r w:rsidRPr="00B01314">
        <w:rPr>
          <w:rFonts w:ascii="Arial" w:hAnsi="Arial" w:cs="Arial"/>
        </w:rPr>
        <w:t xml:space="preserve"> is a heterothallic ascomycetous fungus responsible for rice blast, one of the most severe biotic constraints affecting rice production worldwide (Deng et al., 2017). The disease can attack rice plants throughout all growth stages. During the past several decades, </w:t>
      </w:r>
      <w:r w:rsidRPr="00B01314">
        <w:rPr>
          <w:rFonts w:ascii="Arial" w:hAnsi="Arial" w:cs="Arial"/>
        </w:rPr>
        <w:lastRenderedPageBreak/>
        <w:t>frequent epidemics and repeated failure of blast resistance have been reported in countries such as India and Japan, leading to yield losses ranging from 20 to 100 percent (Khush and Jena, 2009; Sharma et al., 2012). Under favorable environmental conditions, the pathogen causes seedling mortality in nurseries and severe damage at the tillering stage. Therefore, deployment of resistant host genes remains the most effective strategy for disease management (Zhai et al., 2014).</w:t>
      </w:r>
    </w:p>
    <w:p w14:paraId="0C695372" w14:textId="77777777" w:rsidR="00B01314" w:rsidRPr="00B01314" w:rsidRDefault="00B01314" w:rsidP="00B01314">
      <w:pPr>
        <w:pStyle w:val="Body"/>
        <w:rPr>
          <w:rFonts w:ascii="Arial" w:hAnsi="Arial" w:cs="Arial"/>
        </w:rPr>
      </w:pPr>
      <w:r w:rsidRPr="00B01314">
        <w:rPr>
          <w:rFonts w:ascii="Arial" w:hAnsi="Arial" w:cs="Arial"/>
        </w:rPr>
        <w:t>Leaf blast significantly reduces yield by decreasing the number of productive panicles and grain weight through suppression of plant growth (Thruston, 1998). Infection at stem nodes often results in sterile panicles, whereas late-stage neck blast causes “neck breakage,” chalky grains, and spikelet sterility (Candole et al., 1999). Additionally, leaf blast enhances respiratory activity while reducing photosynthetic capacity under light-saturated conditions and lowering early light-use efficiency (Pinnschmidt et al., 1994). The disease is particularly severe under intensive cultivation practices and high nitrogen fertilization in upland ecosystems, where it can reach epidemic proportions (Bonman, 1992).</w:t>
      </w:r>
    </w:p>
    <w:p w14:paraId="3FB2F98E" w14:textId="77777777" w:rsidR="00B01314" w:rsidRPr="00B01314" w:rsidRDefault="00B01314" w:rsidP="00B01314">
      <w:pPr>
        <w:pStyle w:val="Body"/>
        <w:rPr>
          <w:rFonts w:ascii="Arial" w:hAnsi="Arial" w:cs="Arial"/>
        </w:rPr>
      </w:pPr>
      <w:r w:rsidRPr="00B01314">
        <w:rPr>
          <w:rFonts w:ascii="Arial" w:hAnsi="Arial" w:cs="Arial"/>
        </w:rPr>
        <w:t>The use of rice cultivars possessing resistance to both leaf and panicle blast remains the most commonly adopted strategy for blast disease management (Bonman, 1992). In tropical irrigated rice ecosystems, cultivars exhibiting partial resistance have proven to be more reliable in controlling blast compared to those with complete resistance (Bonman and Mackill, 1988; Yeh and Bonman, 1986). Certain partially resistant varieties have also demonstrated long-lasting and stable resistance under field conditions (Johnson, 1981). A comprehensive understanding of blast pathogen diversity and population dynamics (Correa-Victoria and Zeigler, 1993), the functional behavior of resistance genes, and host–pathogen interactions within the rice–blast system is crucial for effective resistance breeding. In addition, the development of accurate and reliable screening methods is fundamental to the success of blast resistance breeding programs.</w:t>
      </w:r>
    </w:p>
    <w:p w14:paraId="555FB508" w14:textId="22B72769" w:rsidR="00790ADA" w:rsidRPr="00FB3A86" w:rsidRDefault="00B01314" w:rsidP="00B01314">
      <w:pPr>
        <w:pStyle w:val="Body"/>
        <w:rPr>
          <w:rFonts w:ascii="Arial" w:hAnsi="Arial" w:cs="Arial"/>
        </w:rPr>
      </w:pPr>
      <w:r w:rsidRPr="00B01314">
        <w:rPr>
          <w:rFonts w:ascii="Arial" w:hAnsi="Arial" w:cs="Arial"/>
        </w:rPr>
        <w:t xml:space="preserve">Rice breeders face significant challenges due to the rapid genomic evolution of </w:t>
      </w:r>
      <w:del w:id="5" w:author="LEGA" w:date="2026-01-21T09:18:00Z">
        <w:r w:rsidRPr="00B01314" w:rsidDel="003B522F">
          <w:rPr>
            <w:rFonts w:ascii="Arial" w:hAnsi="Arial" w:cs="Arial"/>
            <w:i/>
            <w:iCs/>
          </w:rPr>
          <w:delText xml:space="preserve">Pyricularia </w:delText>
        </w:r>
      </w:del>
      <w:ins w:id="6" w:author="LEGA" w:date="2026-01-21T09:18:00Z">
        <w:r w:rsidR="003B522F" w:rsidRPr="00B01314">
          <w:rPr>
            <w:rFonts w:ascii="Arial" w:hAnsi="Arial" w:cs="Arial"/>
            <w:i/>
            <w:iCs/>
          </w:rPr>
          <w:t>P</w:t>
        </w:r>
        <w:r w:rsidR="003B522F">
          <w:rPr>
            <w:rFonts w:ascii="Arial" w:hAnsi="Arial" w:cs="Arial"/>
            <w:i/>
            <w:iCs/>
          </w:rPr>
          <w:t>.</w:t>
        </w:r>
        <w:r w:rsidR="003B522F" w:rsidRPr="00B01314">
          <w:rPr>
            <w:rFonts w:ascii="Arial" w:hAnsi="Arial" w:cs="Arial"/>
            <w:i/>
            <w:iCs/>
          </w:rPr>
          <w:t xml:space="preserve"> </w:t>
        </w:r>
      </w:ins>
      <w:r w:rsidRPr="00B01314">
        <w:rPr>
          <w:rFonts w:ascii="Arial" w:hAnsi="Arial" w:cs="Arial"/>
          <w:i/>
          <w:iCs/>
        </w:rPr>
        <w:t>oryzae</w:t>
      </w:r>
      <w:r w:rsidRPr="00B01314">
        <w:rPr>
          <w:rFonts w:ascii="Arial" w:hAnsi="Arial" w:cs="Arial"/>
        </w:rPr>
        <w:t xml:space="preserve"> and the presence of geographically distinct pathogen populations. Genomic analyses have shown that transposon-driven gene disruptions frequently affect loci associated with host specificity. Furthermore, the extensive genetic diversity of </w:t>
      </w:r>
      <w:r w:rsidRPr="00B01314">
        <w:rPr>
          <w:rFonts w:ascii="Arial" w:hAnsi="Arial" w:cs="Arial"/>
          <w:i/>
          <w:iCs/>
        </w:rPr>
        <w:t>P. oryzae</w:t>
      </w:r>
      <w:r w:rsidRPr="00B01314">
        <w:rPr>
          <w:rFonts w:ascii="Arial" w:hAnsi="Arial" w:cs="Arial"/>
        </w:rPr>
        <w:t xml:space="preserve"> enables the pathogen to overcome resistance and infect previously resistant rice genotypes (Dean et al., 2005). Consequently, establishing and maintaining a diverse pool of resistant germplasm is essential. In this context, the present study was undertaken to evaluate and identify rice lines with resistance to both leaf and neck blast and to assess the association between these resistance responses.</w:t>
      </w:r>
    </w:p>
    <w:p w14:paraId="45310DF7" w14:textId="67E43A7B" w:rsidR="00A03B96" w:rsidRDefault="00902823" w:rsidP="00B01314">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DC22D10" w14:textId="77777777" w:rsidR="00505F06" w:rsidRDefault="00505F06" w:rsidP="00441B6F">
      <w:pPr>
        <w:pStyle w:val="Body"/>
        <w:spacing w:after="0"/>
        <w:rPr>
          <w:rFonts w:ascii="Arial" w:hAnsi="Arial" w:cs="Arial"/>
        </w:rPr>
      </w:pPr>
    </w:p>
    <w:p w14:paraId="020D0C25" w14:textId="5F5D8B12" w:rsidR="00B01314" w:rsidRDefault="00B01314" w:rsidP="00B01314">
      <w:pPr>
        <w:pStyle w:val="Body"/>
        <w:spacing w:after="0"/>
        <w:rPr>
          <w:ins w:id="7" w:author="LEGA" w:date="2026-01-21T09:19:00Z"/>
          <w:rFonts w:ascii="Arial" w:hAnsi="Arial" w:cs="Arial"/>
          <w:bCs/>
        </w:rPr>
      </w:pPr>
      <w:r w:rsidRPr="00B01314">
        <w:rPr>
          <w:rFonts w:ascii="Arial" w:hAnsi="Arial" w:cs="Arial"/>
          <w:bCs/>
        </w:rPr>
        <w:t xml:space="preserve">A total of 200 rice genotypes representing diverse germplasm were sourced from the 3K panel. These genotypes were phenotypically evaluated for blast resistance at AHRS, Ponnampete a natural hotspot belived to be horbouring wide range of </w:t>
      </w:r>
      <w:r w:rsidRPr="00B01314">
        <w:rPr>
          <w:rFonts w:ascii="Arial" w:hAnsi="Arial" w:cs="Arial"/>
          <w:bCs/>
          <w:i/>
          <w:iCs/>
        </w:rPr>
        <w:t>Magnoparthe</w:t>
      </w:r>
      <w:r w:rsidRPr="00B01314">
        <w:rPr>
          <w:rFonts w:ascii="Arial" w:hAnsi="Arial" w:cs="Arial"/>
          <w:bCs/>
        </w:rPr>
        <w:t xml:space="preserve"> </w:t>
      </w:r>
      <w:r w:rsidRPr="00B01314">
        <w:rPr>
          <w:rFonts w:ascii="Arial" w:hAnsi="Arial" w:cs="Arial"/>
          <w:bCs/>
          <w:i/>
          <w:iCs/>
        </w:rPr>
        <w:t xml:space="preserve">oryzae </w:t>
      </w:r>
      <w:r w:rsidRPr="00B01314">
        <w:rPr>
          <w:rFonts w:ascii="Arial" w:hAnsi="Arial" w:cs="Arial"/>
          <w:bCs/>
        </w:rPr>
        <w:t xml:space="preserve">races, following the Uniform Blast Nursery (UBN) screening protocol during Kharif 2024. Each test genotype was planted in a single 50 cm row with a spacing of 10 cm between rows. Two rows of a highly susceptible local check (Intan) were included after every ten test entries, while two rows of a resistant check variety (IR-64) were planted in each nursery bed. The observation </w:t>
      </w:r>
      <w:del w:id="8" w:author="LEGA" w:date="2026-01-21T09:19:00Z">
        <w:r w:rsidRPr="00B01314" w:rsidDel="003B522F">
          <w:rPr>
            <w:rFonts w:ascii="Arial" w:hAnsi="Arial" w:cs="Arial"/>
            <w:bCs/>
          </w:rPr>
          <w:delText>were</w:delText>
        </w:r>
      </w:del>
      <w:ins w:id="9" w:author="LEGA" w:date="2026-01-21T09:19:00Z">
        <w:r w:rsidR="003B522F" w:rsidRPr="00B01314">
          <w:rPr>
            <w:rFonts w:ascii="Arial" w:hAnsi="Arial" w:cs="Arial"/>
            <w:bCs/>
          </w:rPr>
          <w:t>was</w:t>
        </w:r>
      </w:ins>
      <w:r w:rsidRPr="00B01314">
        <w:rPr>
          <w:rFonts w:ascii="Arial" w:hAnsi="Arial" w:cs="Arial"/>
          <w:bCs/>
        </w:rPr>
        <w:t xml:space="preserve"> recorded when susceptible check exhibited severe blast infection with a leaf blast score of 9</w:t>
      </w:r>
      <w:r>
        <w:rPr>
          <w:rFonts w:ascii="Arial" w:hAnsi="Arial" w:cs="Arial"/>
          <w:bCs/>
        </w:rPr>
        <w:t xml:space="preserve"> </w:t>
      </w:r>
      <w:r w:rsidRPr="00B01314">
        <w:rPr>
          <w:rFonts w:ascii="Arial" w:hAnsi="Arial" w:cs="Arial"/>
          <w:bCs/>
        </w:rPr>
        <w:t xml:space="preserve">(at 25, 35 and 45 days after sowing). Subsequently, disease severity was recorded by scoring individual plants from each entry using a 0–9 rating scale according to the Standard Evaluation System for rice (SES; IRRI, 1996), as outlined in </w:t>
      </w:r>
      <w:commentRangeStart w:id="10"/>
      <w:r w:rsidRPr="00B01314">
        <w:rPr>
          <w:rFonts w:ascii="Arial" w:hAnsi="Arial" w:cs="Arial"/>
          <w:bCs/>
        </w:rPr>
        <w:t>Table</w:t>
      </w:r>
      <w:commentRangeEnd w:id="10"/>
      <w:r w:rsidR="003B522F">
        <w:rPr>
          <w:rStyle w:val="Refdecomentrio"/>
          <w:rFonts w:ascii="Times New Roman" w:hAnsi="Times New Roman"/>
          <w:lang w:val="nb-NO" w:eastAsia="nb-NO"/>
        </w:rPr>
        <w:commentReference w:id="10"/>
      </w:r>
      <w:r w:rsidRPr="00B01314">
        <w:rPr>
          <w:rFonts w:ascii="Arial" w:hAnsi="Arial" w:cs="Arial"/>
          <w:bCs/>
        </w:rPr>
        <w:t xml:space="preserve"> 1.</w:t>
      </w:r>
    </w:p>
    <w:p w14:paraId="22AD2BC0" w14:textId="77777777" w:rsidR="003B522F" w:rsidRPr="00B01314" w:rsidRDefault="003B522F" w:rsidP="00B01314">
      <w:pPr>
        <w:pStyle w:val="Body"/>
        <w:spacing w:after="0"/>
        <w:rPr>
          <w:rFonts w:ascii="Arial" w:hAnsi="Arial" w:cs="Arial"/>
          <w:bCs/>
        </w:rPr>
      </w:pPr>
    </w:p>
    <w:p w14:paraId="49979586" w14:textId="26DA17F1" w:rsidR="00B01314" w:rsidRDefault="00B01314" w:rsidP="00B01314">
      <w:pPr>
        <w:pStyle w:val="Body"/>
        <w:spacing w:after="0"/>
        <w:rPr>
          <w:rFonts w:ascii="Arial" w:hAnsi="Arial" w:cs="Arial"/>
          <w:bCs/>
        </w:rPr>
      </w:pPr>
      <w:r w:rsidRPr="00B01314">
        <w:rPr>
          <w:rFonts w:ascii="Arial" w:hAnsi="Arial" w:cs="Arial"/>
          <w:bCs/>
        </w:rPr>
        <w:lastRenderedPageBreak/>
        <w:t xml:space="preserve">Evaluation for natural infection of neck blast was conducted during the same season at AHRS, Ponnampete, a period known to favor the development of neck blast disease. Sowing was performed in accordance with the standard protocols prescribed by IRRI. Disease reactions were assessed once the susceptible check exhibited severe neck blast symptoms. For each genotype, disease severity was recorded on ten randomly selected plants by estimating the extent of neck infection. Observations were taken when the susceptible check reached a neck blast severity score of 9. Individual plants were rated for neck blast intensity using the 0–9 Standard Evaluation System scale (SES; IRRI, 2013), as presented in </w:t>
      </w:r>
      <w:commentRangeStart w:id="11"/>
      <w:r w:rsidRPr="00B01314">
        <w:rPr>
          <w:rFonts w:ascii="Arial" w:hAnsi="Arial" w:cs="Arial"/>
          <w:bCs/>
        </w:rPr>
        <w:t xml:space="preserve">Table </w:t>
      </w:r>
      <w:commentRangeEnd w:id="11"/>
      <w:r w:rsidR="003B522F">
        <w:rPr>
          <w:rStyle w:val="Refdecomentrio"/>
          <w:rFonts w:ascii="Times New Roman" w:hAnsi="Times New Roman"/>
          <w:lang w:val="nb-NO" w:eastAsia="nb-NO"/>
        </w:rPr>
        <w:commentReference w:id="11"/>
      </w:r>
      <w:r w:rsidRPr="00B01314">
        <w:rPr>
          <w:rFonts w:ascii="Arial" w:hAnsi="Arial" w:cs="Arial"/>
          <w:bCs/>
        </w:rPr>
        <w:t>2.</w:t>
      </w:r>
    </w:p>
    <w:p w14:paraId="17D5480E" w14:textId="77777777" w:rsidR="00B01314" w:rsidRPr="00B01314" w:rsidRDefault="00B01314" w:rsidP="00B01314">
      <w:pPr>
        <w:pStyle w:val="Body"/>
        <w:spacing w:after="0"/>
        <w:rPr>
          <w:rFonts w:ascii="Arial" w:hAnsi="Arial" w:cs="Arial"/>
          <w:bCs/>
        </w:rPr>
      </w:pPr>
    </w:p>
    <w:p w14:paraId="368E9899" w14:textId="12F79D40" w:rsidR="00B01314" w:rsidRPr="00B01314" w:rsidRDefault="00B01314" w:rsidP="00B01314">
      <w:pPr>
        <w:pStyle w:val="Body"/>
        <w:rPr>
          <w:rFonts w:ascii="Arial" w:hAnsi="Arial" w:cs="Arial"/>
          <w:bCs/>
        </w:rPr>
      </w:pPr>
      <w:r w:rsidRPr="00B01314">
        <w:rPr>
          <w:rFonts w:ascii="Arial" w:hAnsi="Arial" w:cs="Arial"/>
          <w:bCs/>
        </w:rPr>
        <w:t>Disease severity was recorded at ten days intervals following inoculation across different crop growth stages. Quantitative resistance was estimated by computing the Area Under the Disease Progress Curve (AUDPC) according to the method described by Das et al. (1992).</w:t>
      </w:r>
    </w:p>
    <w:p w14:paraId="1780FB4E" w14:textId="77777777" w:rsidR="00B01314" w:rsidRPr="00B01314" w:rsidRDefault="00B01314" w:rsidP="00B01314">
      <w:pPr>
        <w:pStyle w:val="Body"/>
        <w:rPr>
          <w:rFonts w:ascii="Arial" w:hAnsi="Arial" w:cs="Arial"/>
          <w:b/>
          <w:bCs/>
        </w:rPr>
      </w:pPr>
      <w:r w:rsidRPr="00B01314">
        <w:rPr>
          <w:rFonts w:ascii="Arial" w:hAnsi="Arial" w:cs="Arial"/>
          <w:b/>
          <w:bCs/>
        </w:rPr>
        <w:t xml:space="preserve">Table 1: Scale for Scoring of Rice Leaf Blast Disease </w:t>
      </w:r>
    </w:p>
    <w:tbl>
      <w:tblPr>
        <w:tblStyle w:val="Tabelacomgrade"/>
        <w:tblW w:w="8383" w:type="dxa"/>
        <w:tblLook w:val="04A0" w:firstRow="1" w:lastRow="0" w:firstColumn="1" w:lastColumn="0" w:noHBand="0" w:noVBand="1"/>
      </w:tblPr>
      <w:tblGrid>
        <w:gridCol w:w="739"/>
        <w:gridCol w:w="5802"/>
        <w:gridCol w:w="1842"/>
      </w:tblGrid>
      <w:tr w:rsidR="00B01314" w:rsidRPr="00B01314" w14:paraId="0E5B0495" w14:textId="77777777" w:rsidTr="00392055">
        <w:trPr>
          <w:trHeight w:val="280"/>
        </w:trPr>
        <w:tc>
          <w:tcPr>
            <w:tcW w:w="0" w:type="auto"/>
          </w:tcPr>
          <w:p w14:paraId="4A358B05" w14:textId="77777777" w:rsidR="00B01314" w:rsidRPr="00B01314" w:rsidRDefault="00B01314" w:rsidP="00B01314">
            <w:pPr>
              <w:pStyle w:val="Body"/>
              <w:spacing w:after="0"/>
              <w:rPr>
                <w:rFonts w:ascii="Arial" w:hAnsi="Arial" w:cs="Arial"/>
                <w:b/>
                <w:bCs/>
                <w:sz w:val="20"/>
                <w:szCs w:val="20"/>
                <w:lang w:val="en-IN"/>
              </w:rPr>
            </w:pPr>
            <w:bookmarkStart w:id="12" w:name="_Hlk204721809"/>
            <w:r w:rsidRPr="00B01314">
              <w:rPr>
                <w:rFonts w:ascii="Arial" w:hAnsi="Arial" w:cs="Arial"/>
                <w:b/>
                <w:bCs/>
                <w:sz w:val="20"/>
                <w:szCs w:val="20"/>
              </w:rPr>
              <w:t>Scale</w:t>
            </w:r>
          </w:p>
        </w:tc>
        <w:tc>
          <w:tcPr>
            <w:tcW w:w="0" w:type="auto"/>
            <w:vAlign w:val="center"/>
          </w:tcPr>
          <w:p w14:paraId="032314B0" w14:textId="77777777" w:rsidR="00B01314" w:rsidRPr="00B01314" w:rsidRDefault="00B01314" w:rsidP="00B01314">
            <w:pPr>
              <w:pStyle w:val="Body"/>
              <w:spacing w:after="0"/>
              <w:rPr>
                <w:rFonts w:ascii="Arial" w:hAnsi="Arial" w:cs="Arial"/>
                <w:b/>
                <w:bCs/>
                <w:sz w:val="20"/>
                <w:szCs w:val="20"/>
                <w:lang w:val="en-IN"/>
              </w:rPr>
            </w:pPr>
            <w:r w:rsidRPr="00B01314">
              <w:rPr>
                <w:rFonts w:ascii="Arial" w:hAnsi="Arial" w:cs="Arial"/>
                <w:b/>
                <w:bCs/>
                <w:sz w:val="20"/>
                <w:szCs w:val="20"/>
              </w:rPr>
              <w:t>Disease Severity</w:t>
            </w:r>
          </w:p>
        </w:tc>
        <w:tc>
          <w:tcPr>
            <w:tcW w:w="0" w:type="auto"/>
            <w:vAlign w:val="center"/>
          </w:tcPr>
          <w:p w14:paraId="73DD5D8E" w14:textId="77777777" w:rsidR="00B01314" w:rsidRPr="00B01314" w:rsidRDefault="00B01314" w:rsidP="00B01314">
            <w:pPr>
              <w:pStyle w:val="Body"/>
              <w:spacing w:after="0"/>
              <w:rPr>
                <w:rFonts w:ascii="Arial" w:hAnsi="Arial" w:cs="Arial"/>
                <w:b/>
                <w:bCs/>
                <w:sz w:val="20"/>
                <w:szCs w:val="20"/>
                <w:lang w:val="en-IN"/>
              </w:rPr>
            </w:pPr>
            <w:r w:rsidRPr="00B01314">
              <w:rPr>
                <w:rFonts w:ascii="Arial" w:hAnsi="Arial" w:cs="Arial"/>
                <w:b/>
                <w:bCs/>
                <w:sz w:val="20"/>
                <w:szCs w:val="20"/>
              </w:rPr>
              <w:t>Host Response</w:t>
            </w:r>
          </w:p>
        </w:tc>
      </w:tr>
      <w:tr w:rsidR="00B01314" w:rsidRPr="00B01314" w14:paraId="2A15A6EB" w14:textId="77777777" w:rsidTr="00392055">
        <w:trPr>
          <w:trHeight w:val="584"/>
        </w:trPr>
        <w:tc>
          <w:tcPr>
            <w:tcW w:w="0" w:type="auto"/>
            <w:vAlign w:val="center"/>
          </w:tcPr>
          <w:p w14:paraId="54CB7336"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0</w:t>
            </w:r>
          </w:p>
        </w:tc>
        <w:tc>
          <w:tcPr>
            <w:tcW w:w="0" w:type="auto"/>
            <w:vAlign w:val="center"/>
          </w:tcPr>
          <w:p w14:paraId="1C0FC978"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No lesions observed</w:t>
            </w:r>
          </w:p>
        </w:tc>
        <w:tc>
          <w:tcPr>
            <w:tcW w:w="0" w:type="auto"/>
            <w:vAlign w:val="center"/>
          </w:tcPr>
          <w:p w14:paraId="24B0B4D2"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Highly Resistant (Immune)</w:t>
            </w:r>
          </w:p>
        </w:tc>
      </w:tr>
      <w:tr w:rsidR="00B01314" w:rsidRPr="00B01314" w14:paraId="636A7ECE" w14:textId="77777777" w:rsidTr="00392055">
        <w:trPr>
          <w:trHeight w:val="303"/>
        </w:trPr>
        <w:tc>
          <w:tcPr>
            <w:tcW w:w="0" w:type="auto"/>
            <w:vAlign w:val="center"/>
          </w:tcPr>
          <w:p w14:paraId="1BB15BEA"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1</w:t>
            </w:r>
          </w:p>
        </w:tc>
        <w:tc>
          <w:tcPr>
            <w:tcW w:w="0" w:type="auto"/>
            <w:vAlign w:val="center"/>
          </w:tcPr>
          <w:p w14:paraId="7E1FF1FA"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Small brown specks of pin-point size</w:t>
            </w:r>
          </w:p>
        </w:tc>
        <w:tc>
          <w:tcPr>
            <w:tcW w:w="0" w:type="auto"/>
            <w:vAlign w:val="center"/>
          </w:tcPr>
          <w:p w14:paraId="2A92F916"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Resistant (R)</w:t>
            </w:r>
          </w:p>
        </w:tc>
      </w:tr>
      <w:tr w:rsidR="00B01314" w:rsidRPr="00B01314" w14:paraId="3CCDC597" w14:textId="77777777" w:rsidTr="00392055">
        <w:trPr>
          <w:trHeight w:val="888"/>
        </w:trPr>
        <w:tc>
          <w:tcPr>
            <w:tcW w:w="0" w:type="auto"/>
            <w:vAlign w:val="center"/>
          </w:tcPr>
          <w:p w14:paraId="078F9F6C"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2</w:t>
            </w:r>
          </w:p>
        </w:tc>
        <w:tc>
          <w:tcPr>
            <w:tcW w:w="0" w:type="auto"/>
            <w:vAlign w:val="center"/>
          </w:tcPr>
          <w:p w14:paraId="2BE3AC01"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Small roundish to slightly elongated, necrotic gray spots, about 1–2 mm in diameter, with a distinct brown margin. Lesions mostly on lower leaves</w:t>
            </w:r>
          </w:p>
        </w:tc>
        <w:tc>
          <w:tcPr>
            <w:tcW w:w="0" w:type="auto"/>
            <w:vAlign w:val="center"/>
          </w:tcPr>
          <w:p w14:paraId="584A7DED"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Moderately Resistant (MR)</w:t>
            </w:r>
          </w:p>
        </w:tc>
      </w:tr>
      <w:tr w:rsidR="00B01314" w:rsidRPr="00B01314" w14:paraId="6E0F23FE" w14:textId="77777777" w:rsidTr="00392055">
        <w:trPr>
          <w:trHeight w:val="584"/>
        </w:trPr>
        <w:tc>
          <w:tcPr>
            <w:tcW w:w="0" w:type="auto"/>
            <w:vAlign w:val="center"/>
          </w:tcPr>
          <w:p w14:paraId="3D21F930"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3</w:t>
            </w:r>
          </w:p>
        </w:tc>
        <w:tc>
          <w:tcPr>
            <w:tcW w:w="0" w:type="auto"/>
            <w:vAlign w:val="center"/>
          </w:tcPr>
          <w:p w14:paraId="5B617D47"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Lesion type same as in scale 2, but with a significantly higher number of lesions on upper leaf area</w:t>
            </w:r>
          </w:p>
        </w:tc>
        <w:tc>
          <w:tcPr>
            <w:tcW w:w="0" w:type="auto"/>
            <w:vAlign w:val="center"/>
          </w:tcPr>
          <w:p w14:paraId="460FFAA3"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Moderately Resistant (MR)</w:t>
            </w:r>
          </w:p>
        </w:tc>
      </w:tr>
      <w:tr w:rsidR="00B01314" w:rsidRPr="00B01314" w14:paraId="4E373900" w14:textId="77777777" w:rsidTr="00392055">
        <w:trPr>
          <w:trHeight w:val="584"/>
        </w:trPr>
        <w:tc>
          <w:tcPr>
            <w:tcW w:w="0" w:type="auto"/>
            <w:vAlign w:val="center"/>
          </w:tcPr>
          <w:p w14:paraId="55E4ACE0"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4</w:t>
            </w:r>
          </w:p>
        </w:tc>
        <w:tc>
          <w:tcPr>
            <w:tcW w:w="0" w:type="auto"/>
            <w:vAlign w:val="center"/>
          </w:tcPr>
          <w:p w14:paraId="40C8F2E7"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Typical susceptible blast lesions, 3 mm or longer, infecting less than 4% of leaf area</w:t>
            </w:r>
          </w:p>
        </w:tc>
        <w:tc>
          <w:tcPr>
            <w:tcW w:w="0" w:type="auto"/>
            <w:vAlign w:val="center"/>
          </w:tcPr>
          <w:p w14:paraId="781B6679"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Moderately Susceptible (MS)</w:t>
            </w:r>
          </w:p>
        </w:tc>
      </w:tr>
      <w:tr w:rsidR="00B01314" w:rsidRPr="00B01314" w14:paraId="32D2B4EA" w14:textId="77777777" w:rsidTr="00392055">
        <w:trPr>
          <w:trHeight w:val="584"/>
        </w:trPr>
        <w:tc>
          <w:tcPr>
            <w:tcW w:w="0" w:type="auto"/>
            <w:vAlign w:val="center"/>
          </w:tcPr>
          <w:p w14:paraId="37929762"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5</w:t>
            </w:r>
          </w:p>
        </w:tc>
        <w:tc>
          <w:tcPr>
            <w:tcW w:w="0" w:type="auto"/>
            <w:vAlign w:val="center"/>
          </w:tcPr>
          <w:p w14:paraId="0DC6510A"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Typical susceptible blast lesions, 3 mm or longer, infecting 4–10% of leaf area</w:t>
            </w:r>
          </w:p>
        </w:tc>
        <w:tc>
          <w:tcPr>
            <w:tcW w:w="0" w:type="auto"/>
            <w:vAlign w:val="center"/>
          </w:tcPr>
          <w:p w14:paraId="0C1F9639"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Moderately Susceptible (MS)</w:t>
            </w:r>
          </w:p>
        </w:tc>
      </w:tr>
      <w:tr w:rsidR="00B01314" w:rsidRPr="00B01314" w14:paraId="6A853F46" w14:textId="77777777" w:rsidTr="00392055">
        <w:trPr>
          <w:trHeight w:val="584"/>
        </w:trPr>
        <w:tc>
          <w:tcPr>
            <w:tcW w:w="0" w:type="auto"/>
            <w:vAlign w:val="center"/>
          </w:tcPr>
          <w:p w14:paraId="5873554A"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6</w:t>
            </w:r>
          </w:p>
        </w:tc>
        <w:tc>
          <w:tcPr>
            <w:tcW w:w="0" w:type="auto"/>
            <w:vAlign w:val="center"/>
          </w:tcPr>
          <w:p w14:paraId="5B9BE161"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Typical susceptible blast lesions, 3 mm or longer, infecting 11–25% of leaf area</w:t>
            </w:r>
          </w:p>
        </w:tc>
        <w:tc>
          <w:tcPr>
            <w:tcW w:w="0" w:type="auto"/>
            <w:vAlign w:val="center"/>
          </w:tcPr>
          <w:p w14:paraId="06223CDB"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Susceptible (S)</w:t>
            </w:r>
          </w:p>
        </w:tc>
      </w:tr>
      <w:tr w:rsidR="00B01314" w:rsidRPr="00B01314" w14:paraId="157EB3AC" w14:textId="77777777" w:rsidTr="00392055">
        <w:trPr>
          <w:trHeight w:val="584"/>
        </w:trPr>
        <w:tc>
          <w:tcPr>
            <w:tcW w:w="0" w:type="auto"/>
            <w:vAlign w:val="center"/>
          </w:tcPr>
          <w:p w14:paraId="14D95698"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7</w:t>
            </w:r>
          </w:p>
        </w:tc>
        <w:tc>
          <w:tcPr>
            <w:tcW w:w="0" w:type="auto"/>
            <w:vAlign w:val="center"/>
          </w:tcPr>
          <w:p w14:paraId="70DBC9DA"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Typical susceptible blast lesions, 3 mm or longer, infecting 26–50% of leaf area</w:t>
            </w:r>
          </w:p>
        </w:tc>
        <w:tc>
          <w:tcPr>
            <w:tcW w:w="0" w:type="auto"/>
            <w:vAlign w:val="center"/>
          </w:tcPr>
          <w:p w14:paraId="3ADB98B9"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Susceptible (S)</w:t>
            </w:r>
          </w:p>
        </w:tc>
      </w:tr>
      <w:tr w:rsidR="00B01314" w:rsidRPr="00B01314" w14:paraId="24036C5F" w14:textId="77777777" w:rsidTr="00392055">
        <w:trPr>
          <w:trHeight w:val="607"/>
        </w:trPr>
        <w:tc>
          <w:tcPr>
            <w:tcW w:w="0" w:type="auto"/>
            <w:vAlign w:val="center"/>
          </w:tcPr>
          <w:p w14:paraId="38BF8562"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8</w:t>
            </w:r>
          </w:p>
        </w:tc>
        <w:tc>
          <w:tcPr>
            <w:tcW w:w="0" w:type="auto"/>
            <w:vAlign w:val="center"/>
          </w:tcPr>
          <w:p w14:paraId="266CC769"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Typical susceptible blast lesions, 3 mm or longer, infecting 51–75% of leaf area and many leaves dead</w:t>
            </w:r>
          </w:p>
        </w:tc>
        <w:tc>
          <w:tcPr>
            <w:tcW w:w="0" w:type="auto"/>
            <w:vAlign w:val="center"/>
          </w:tcPr>
          <w:p w14:paraId="362AD393"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Highly Susceptible (S)</w:t>
            </w:r>
          </w:p>
        </w:tc>
      </w:tr>
      <w:tr w:rsidR="00B01314" w:rsidRPr="00B01314" w14:paraId="480E860C" w14:textId="77777777" w:rsidTr="00392055">
        <w:trPr>
          <w:trHeight w:val="561"/>
        </w:trPr>
        <w:tc>
          <w:tcPr>
            <w:tcW w:w="0" w:type="auto"/>
            <w:vAlign w:val="center"/>
          </w:tcPr>
          <w:p w14:paraId="3261344E"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9</w:t>
            </w:r>
          </w:p>
        </w:tc>
        <w:tc>
          <w:tcPr>
            <w:tcW w:w="0" w:type="auto"/>
            <w:vAlign w:val="center"/>
          </w:tcPr>
          <w:p w14:paraId="56206C3A"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Typical susceptible blast lesions, 3 mm or longer, infecting more than 75% of leaf area</w:t>
            </w:r>
          </w:p>
        </w:tc>
        <w:tc>
          <w:tcPr>
            <w:tcW w:w="0" w:type="auto"/>
            <w:vAlign w:val="center"/>
          </w:tcPr>
          <w:p w14:paraId="34E4C962"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Highly Susceptible (S)</w:t>
            </w:r>
          </w:p>
        </w:tc>
      </w:tr>
      <w:bookmarkEnd w:id="12"/>
    </w:tbl>
    <w:p w14:paraId="70396534" w14:textId="77777777" w:rsidR="00B01314" w:rsidRPr="00B01314" w:rsidRDefault="00B01314" w:rsidP="00B01314">
      <w:pPr>
        <w:pStyle w:val="Body"/>
        <w:rPr>
          <w:rFonts w:ascii="Arial" w:hAnsi="Arial" w:cs="Arial"/>
          <w:bCs/>
        </w:rPr>
      </w:pPr>
    </w:p>
    <w:p w14:paraId="64EC7CD7" w14:textId="77777777" w:rsidR="00B01314" w:rsidRPr="00B01314" w:rsidRDefault="00B01314" w:rsidP="00B01314">
      <w:pPr>
        <w:pStyle w:val="Body"/>
        <w:rPr>
          <w:rFonts w:ascii="Arial" w:hAnsi="Arial" w:cs="Arial"/>
          <w:b/>
          <w:bCs/>
        </w:rPr>
      </w:pPr>
      <w:r w:rsidRPr="00B01314">
        <w:rPr>
          <w:rFonts w:ascii="Arial" w:hAnsi="Arial" w:cs="Arial"/>
          <w:b/>
          <w:bCs/>
        </w:rPr>
        <w:t xml:space="preserve">Table 2: Scale for Scoring of Rice Neck Blast Disease </w:t>
      </w:r>
    </w:p>
    <w:tbl>
      <w:tblPr>
        <w:tblStyle w:val="Tabelacomgrade"/>
        <w:tblW w:w="8340" w:type="dxa"/>
        <w:tblLook w:val="04A0" w:firstRow="1" w:lastRow="0" w:firstColumn="1" w:lastColumn="0" w:noHBand="0" w:noVBand="1"/>
      </w:tblPr>
      <w:tblGrid>
        <w:gridCol w:w="739"/>
        <w:gridCol w:w="5677"/>
        <w:gridCol w:w="1924"/>
      </w:tblGrid>
      <w:tr w:rsidR="00B01314" w:rsidRPr="00B01314" w14:paraId="3FE8002F" w14:textId="77777777" w:rsidTr="00392055">
        <w:trPr>
          <w:trHeight w:val="296"/>
        </w:trPr>
        <w:tc>
          <w:tcPr>
            <w:tcW w:w="0" w:type="auto"/>
            <w:vAlign w:val="center"/>
          </w:tcPr>
          <w:p w14:paraId="5F7E352C" w14:textId="77777777" w:rsidR="00B01314" w:rsidRPr="00B01314" w:rsidRDefault="00B01314" w:rsidP="00B01314">
            <w:pPr>
              <w:pStyle w:val="Body"/>
              <w:spacing w:after="0"/>
              <w:rPr>
                <w:rFonts w:ascii="Arial" w:hAnsi="Arial" w:cs="Arial"/>
                <w:b/>
                <w:bCs/>
                <w:sz w:val="20"/>
                <w:szCs w:val="20"/>
                <w:lang w:val="en-IN"/>
              </w:rPr>
            </w:pPr>
            <w:bookmarkStart w:id="13" w:name="_Hlk204717646"/>
            <w:r w:rsidRPr="00B01314">
              <w:rPr>
                <w:rFonts w:ascii="Arial" w:hAnsi="Arial" w:cs="Arial"/>
                <w:b/>
                <w:bCs/>
                <w:sz w:val="20"/>
                <w:szCs w:val="20"/>
              </w:rPr>
              <w:t>Scale</w:t>
            </w:r>
          </w:p>
        </w:tc>
        <w:tc>
          <w:tcPr>
            <w:tcW w:w="0" w:type="auto"/>
            <w:vAlign w:val="center"/>
          </w:tcPr>
          <w:p w14:paraId="07CAB680" w14:textId="77777777" w:rsidR="00B01314" w:rsidRPr="00B01314" w:rsidRDefault="00B01314" w:rsidP="00B01314">
            <w:pPr>
              <w:pStyle w:val="Body"/>
              <w:spacing w:after="0"/>
              <w:rPr>
                <w:rFonts w:ascii="Arial" w:hAnsi="Arial" w:cs="Arial"/>
                <w:b/>
                <w:bCs/>
                <w:sz w:val="20"/>
                <w:szCs w:val="20"/>
                <w:lang w:val="en-IN"/>
              </w:rPr>
            </w:pPr>
            <w:r w:rsidRPr="00B01314">
              <w:rPr>
                <w:rFonts w:ascii="Arial" w:hAnsi="Arial" w:cs="Arial"/>
                <w:b/>
                <w:bCs/>
                <w:sz w:val="20"/>
                <w:szCs w:val="20"/>
              </w:rPr>
              <w:t>Disease Severity</w:t>
            </w:r>
          </w:p>
        </w:tc>
        <w:tc>
          <w:tcPr>
            <w:tcW w:w="0" w:type="auto"/>
            <w:vAlign w:val="center"/>
          </w:tcPr>
          <w:p w14:paraId="06C7F3FE" w14:textId="77777777" w:rsidR="00B01314" w:rsidRPr="00B01314" w:rsidRDefault="00B01314" w:rsidP="00B01314">
            <w:pPr>
              <w:pStyle w:val="Body"/>
              <w:spacing w:after="0"/>
              <w:rPr>
                <w:rFonts w:ascii="Arial" w:hAnsi="Arial" w:cs="Arial"/>
                <w:b/>
                <w:bCs/>
                <w:sz w:val="20"/>
                <w:szCs w:val="20"/>
                <w:lang w:val="en-IN"/>
              </w:rPr>
            </w:pPr>
            <w:r w:rsidRPr="00B01314">
              <w:rPr>
                <w:rFonts w:ascii="Arial" w:hAnsi="Arial" w:cs="Arial"/>
                <w:b/>
                <w:bCs/>
                <w:sz w:val="20"/>
                <w:szCs w:val="20"/>
              </w:rPr>
              <w:t>Host Response</w:t>
            </w:r>
          </w:p>
        </w:tc>
      </w:tr>
      <w:tr w:rsidR="00B01314" w:rsidRPr="00B01314" w14:paraId="3A81B66C" w14:textId="77777777" w:rsidTr="00392055">
        <w:trPr>
          <w:trHeight w:val="616"/>
        </w:trPr>
        <w:tc>
          <w:tcPr>
            <w:tcW w:w="0" w:type="auto"/>
            <w:vAlign w:val="center"/>
          </w:tcPr>
          <w:p w14:paraId="425BEBA8"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0</w:t>
            </w:r>
          </w:p>
        </w:tc>
        <w:tc>
          <w:tcPr>
            <w:tcW w:w="0" w:type="auto"/>
            <w:vAlign w:val="center"/>
          </w:tcPr>
          <w:p w14:paraId="5B6C6B0A"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No visible lesion or observed lesions on only a few pedicels</w:t>
            </w:r>
          </w:p>
        </w:tc>
        <w:tc>
          <w:tcPr>
            <w:tcW w:w="0" w:type="auto"/>
            <w:vAlign w:val="center"/>
          </w:tcPr>
          <w:p w14:paraId="695344C2"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Highly Resistant (Immune)</w:t>
            </w:r>
          </w:p>
        </w:tc>
      </w:tr>
      <w:tr w:rsidR="00B01314" w:rsidRPr="00B01314" w14:paraId="79A0F5AD" w14:textId="77777777" w:rsidTr="00392055">
        <w:trPr>
          <w:trHeight w:val="320"/>
        </w:trPr>
        <w:tc>
          <w:tcPr>
            <w:tcW w:w="0" w:type="auto"/>
            <w:vAlign w:val="center"/>
          </w:tcPr>
          <w:p w14:paraId="1D400EF3"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1</w:t>
            </w:r>
          </w:p>
        </w:tc>
        <w:tc>
          <w:tcPr>
            <w:tcW w:w="0" w:type="auto"/>
            <w:vAlign w:val="center"/>
          </w:tcPr>
          <w:p w14:paraId="3D8A3F38"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Lesions on several pedicels or secondary branches</w:t>
            </w:r>
          </w:p>
        </w:tc>
        <w:tc>
          <w:tcPr>
            <w:tcW w:w="0" w:type="auto"/>
            <w:vAlign w:val="center"/>
          </w:tcPr>
          <w:p w14:paraId="7BA810FF"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Resistant (R)</w:t>
            </w:r>
          </w:p>
        </w:tc>
      </w:tr>
      <w:tr w:rsidR="00B01314" w:rsidRPr="00B01314" w14:paraId="2BE9C806" w14:textId="77777777" w:rsidTr="00392055">
        <w:trPr>
          <w:trHeight w:val="616"/>
        </w:trPr>
        <w:tc>
          <w:tcPr>
            <w:tcW w:w="0" w:type="auto"/>
            <w:vAlign w:val="center"/>
          </w:tcPr>
          <w:p w14:paraId="2EFDF58B"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lastRenderedPageBreak/>
              <w:t>3</w:t>
            </w:r>
          </w:p>
        </w:tc>
        <w:tc>
          <w:tcPr>
            <w:tcW w:w="0" w:type="auto"/>
            <w:vAlign w:val="center"/>
          </w:tcPr>
          <w:p w14:paraId="5FC1AD89"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Lesions on a few primary branches or the middle part of panicle axis</w:t>
            </w:r>
          </w:p>
        </w:tc>
        <w:tc>
          <w:tcPr>
            <w:tcW w:w="0" w:type="auto"/>
            <w:vAlign w:val="center"/>
          </w:tcPr>
          <w:p w14:paraId="242B4B05"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Moderately Resistant (MR)</w:t>
            </w:r>
          </w:p>
        </w:tc>
      </w:tr>
      <w:tr w:rsidR="00B01314" w:rsidRPr="00B01314" w14:paraId="79EF03EF" w14:textId="77777777" w:rsidTr="00392055">
        <w:trPr>
          <w:trHeight w:val="616"/>
        </w:trPr>
        <w:tc>
          <w:tcPr>
            <w:tcW w:w="0" w:type="auto"/>
            <w:vAlign w:val="center"/>
          </w:tcPr>
          <w:p w14:paraId="42AB536A"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5</w:t>
            </w:r>
          </w:p>
        </w:tc>
        <w:tc>
          <w:tcPr>
            <w:tcW w:w="0" w:type="auto"/>
            <w:vAlign w:val="center"/>
          </w:tcPr>
          <w:p w14:paraId="41ABDD0E"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Lesion partially around the base (node) or the uppermost internode or the lower part of panicle axis near the base</w:t>
            </w:r>
          </w:p>
        </w:tc>
        <w:tc>
          <w:tcPr>
            <w:tcW w:w="0" w:type="auto"/>
            <w:vAlign w:val="center"/>
          </w:tcPr>
          <w:p w14:paraId="794C29DD"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Moderately Susceptible (MS)</w:t>
            </w:r>
          </w:p>
        </w:tc>
      </w:tr>
      <w:tr w:rsidR="00B01314" w:rsidRPr="00B01314" w14:paraId="5655390E" w14:textId="77777777" w:rsidTr="00392055">
        <w:trPr>
          <w:trHeight w:val="938"/>
        </w:trPr>
        <w:tc>
          <w:tcPr>
            <w:tcW w:w="0" w:type="auto"/>
            <w:vAlign w:val="center"/>
          </w:tcPr>
          <w:p w14:paraId="6176E361"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7</w:t>
            </w:r>
          </w:p>
        </w:tc>
        <w:tc>
          <w:tcPr>
            <w:tcW w:w="0" w:type="auto"/>
            <w:vAlign w:val="center"/>
          </w:tcPr>
          <w:p w14:paraId="28FDEE4F"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Lesion completely around panicle base or uppermost internode or panicle axis near base with more than 30% filled grains</w:t>
            </w:r>
          </w:p>
        </w:tc>
        <w:tc>
          <w:tcPr>
            <w:tcW w:w="0" w:type="auto"/>
            <w:vAlign w:val="center"/>
          </w:tcPr>
          <w:p w14:paraId="30AC2005"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Susceptible (S)</w:t>
            </w:r>
          </w:p>
        </w:tc>
      </w:tr>
      <w:tr w:rsidR="00B01314" w:rsidRPr="00B01314" w14:paraId="7A143DE6" w14:textId="77777777" w:rsidTr="00B01314">
        <w:trPr>
          <w:trHeight w:val="70"/>
        </w:trPr>
        <w:tc>
          <w:tcPr>
            <w:tcW w:w="0" w:type="auto"/>
            <w:vAlign w:val="center"/>
          </w:tcPr>
          <w:p w14:paraId="1E7AB4BD"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9</w:t>
            </w:r>
          </w:p>
        </w:tc>
        <w:tc>
          <w:tcPr>
            <w:tcW w:w="0" w:type="auto"/>
            <w:vAlign w:val="center"/>
          </w:tcPr>
          <w:p w14:paraId="64748AA7"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Lesion completely around panicle base or uppermost internode or panicle axis near the base with less than 30% of filled grains</w:t>
            </w:r>
          </w:p>
        </w:tc>
        <w:tc>
          <w:tcPr>
            <w:tcW w:w="0" w:type="auto"/>
            <w:vAlign w:val="center"/>
          </w:tcPr>
          <w:p w14:paraId="65F81A42"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Highly Susceptible (S)</w:t>
            </w:r>
          </w:p>
        </w:tc>
      </w:tr>
      <w:bookmarkEnd w:id="13"/>
    </w:tbl>
    <w:p w14:paraId="0BE6CE32" w14:textId="77777777" w:rsidR="00B01314" w:rsidRPr="00B01314" w:rsidRDefault="00B01314" w:rsidP="00B01314">
      <w:pPr>
        <w:pStyle w:val="Body"/>
        <w:rPr>
          <w:rFonts w:ascii="Arial" w:hAnsi="Arial" w:cs="Arial"/>
          <w:bCs/>
        </w:rPr>
      </w:pPr>
    </w:p>
    <w:p w14:paraId="51DE57A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9D4EF8A" w14:textId="77777777" w:rsidR="00790ADA" w:rsidRPr="00FB3A86" w:rsidRDefault="00790ADA" w:rsidP="00441B6F">
      <w:pPr>
        <w:pStyle w:val="Head1"/>
        <w:spacing w:after="0"/>
        <w:jc w:val="both"/>
        <w:rPr>
          <w:rFonts w:ascii="Arial" w:hAnsi="Arial" w:cs="Arial"/>
        </w:rPr>
      </w:pPr>
    </w:p>
    <w:p w14:paraId="0692CC90" w14:textId="6B2912DC" w:rsidR="00B01314" w:rsidRPr="00B01314" w:rsidRDefault="00B01314" w:rsidP="00B01314">
      <w:pPr>
        <w:pStyle w:val="Body"/>
        <w:spacing w:after="0"/>
        <w:rPr>
          <w:rFonts w:ascii="Arial" w:hAnsi="Arial" w:cs="Arial"/>
        </w:rPr>
      </w:pPr>
      <w:r w:rsidRPr="00B01314">
        <w:rPr>
          <w:rFonts w:ascii="Arial" w:hAnsi="Arial" w:cs="Arial"/>
        </w:rPr>
        <w:t xml:space="preserve">The rice blast pathogen infects multiple tissues of the rice plant during disease development, resulting in distinct disease manifestations. Among these, neck blast is regarded as one of the most damaging forms. Owing to the complex biology of </w:t>
      </w:r>
      <w:del w:id="14" w:author="LEGA" w:date="2026-01-21T09:20:00Z">
        <w:r w:rsidRPr="00B01314" w:rsidDel="00CC27EF">
          <w:rPr>
            <w:rFonts w:ascii="Arial" w:hAnsi="Arial" w:cs="Arial"/>
            <w:i/>
            <w:iCs/>
          </w:rPr>
          <w:delText xml:space="preserve">Pyricularia </w:delText>
        </w:r>
      </w:del>
      <w:ins w:id="15" w:author="LEGA" w:date="2026-01-21T09:20:00Z">
        <w:r w:rsidR="00CC27EF" w:rsidRPr="00B01314">
          <w:rPr>
            <w:rFonts w:ascii="Arial" w:hAnsi="Arial" w:cs="Arial"/>
            <w:i/>
            <w:iCs/>
          </w:rPr>
          <w:t>P</w:t>
        </w:r>
        <w:r w:rsidR="00CC27EF">
          <w:rPr>
            <w:rFonts w:ascii="Arial" w:hAnsi="Arial" w:cs="Arial"/>
            <w:i/>
            <w:iCs/>
          </w:rPr>
          <w:t>.</w:t>
        </w:r>
        <w:r w:rsidR="00CC27EF" w:rsidRPr="00B01314">
          <w:rPr>
            <w:rFonts w:ascii="Arial" w:hAnsi="Arial" w:cs="Arial"/>
            <w:i/>
            <w:iCs/>
          </w:rPr>
          <w:t xml:space="preserve"> </w:t>
        </w:r>
      </w:ins>
      <w:r w:rsidRPr="00B01314">
        <w:rPr>
          <w:rFonts w:ascii="Arial" w:hAnsi="Arial" w:cs="Arial"/>
          <w:i/>
          <w:iCs/>
        </w:rPr>
        <w:t>oryzae</w:t>
      </w:r>
      <w:r w:rsidRPr="00B01314">
        <w:rPr>
          <w:rFonts w:ascii="Arial" w:hAnsi="Arial" w:cs="Arial"/>
        </w:rPr>
        <w:t>, its epidemiological behavior is not yet completely elucidated, and standardized screening protocols for neck blast resistance remain limited. In contrast, leaf blast has been extensively investigated and reliable, well-established screening methodologies are available.</w:t>
      </w:r>
    </w:p>
    <w:p w14:paraId="48BE5A1F" w14:textId="77777777" w:rsidR="00B01314" w:rsidRPr="00B01314" w:rsidRDefault="00B01314" w:rsidP="00B01314">
      <w:pPr>
        <w:pStyle w:val="Body"/>
        <w:spacing w:before="240" w:after="0"/>
        <w:rPr>
          <w:rFonts w:ascii="Arial" w:hAnsi="Arial" w:cs="Arial"/>
        </w:rPr>
      </w:pPr>
      <w:r w:rsidRPr="00B01314">
        <w:rPr>
          <w:rFonts w:ascii="Arial" w:hAnsi="Arial" w:cs="Arial"/>
        </w:rPr>
        <w:t>A total of 202 rice lines, including IR-64 as a resistant check and HR 12 as a susceptible check, were evaluated for leaf blast resistance under uniform blast nursery conditions. Disease reactions were scored using the 0–9 Standard Evaluation System (SES) for rice blast as prescribed by IRRI (1996, 2013). Based on their phenotypic responses, the test entries were classified into distinct resistance categories.</w:t>
      </w:r>
    </w:p>
    <w:p w14:paraId="49943EBD" w14:textId="5A2F854D" w:rsidR="00B01314" w:rsidRDefault="00B01314" w:rsidP="00B01314">
      <w:pPr>
        <w:pStyle w:val="Body"/>
        <w:spacing w:before="240" w:after="0"/>
        <w:rPr>
          <w:ins w:id="16" w:author="LEGA" w:date="2026-01-21T09:20:00Z"/>
          <w:rFonts w:ascii="Arial" w:hAnsi="Arial" w:cs="Arial"/>
        </w:rPr>
      </w:pPr>
      <w:r w:rsidRPr="00B01314">
        <w:rPr>
          <w:rFonts w:ascii="Arial" w:hAnsi="Arial" w:cs="Arial"/>
        </w:rPr>
        <w:t xml:space="preserve">About 23 genotypes, along with the resistant check Tetep, exhibited resistant reactions with a score of 1; however, none of the evaluated entries showed complete resistance (score 0). Thirty-two lines were categorized as moderately resistant. Additionally, </w:t>
      </w:r>
      <w:del w:id="17" w:author="LEGA" w:date="2026-01-21T09:20:00Z">
        <w:r w:rsidRPr="00B01314" w:rsidDel="00CC27EF">
          <w:rPr>
            <w:rFonts w:ascii="Arial" w:hAnsi="Arial" w:cs="Arial"/>
          </w:rPr>
          <w:delText>Sixty</w:delText>
        </w:r>
      </w:del>
      <w:ins w:id="18" w:author="LEGA" w:date="2026-01-21T09:20:00Z">
        <w:r w:rsidR="00CC27EF" w:rsidRPr="00B01314">
          <w:rPr>
            <w:rFonts w:ascii="Arial" w:hAnsi="Arial" w:cs="Arial"/>
          </w:rPr>
          <w:t>sixty</w:t>
        </w:r>
      </w:ins>
      <w:r w:rsidRPr="00B01314">
        <w:rPr>
          <w:rFonts w:ascii="Arial" w:hAnsi="Arial" w:cs="Arial"/>
        </w:rPr>
        <w:t xml:space="preserve"> lines displayed moderate susceptibility with scores of 4–5, while 47 lines were classified as susceptible with scores of 6–7. High susceptibility, indicated by scores of 8–9, was recorded in 30 lines, including the susceptible check Intan. As illustrated in </w:t>
      </w:r>
      <w:commentRangeStart w:id="19"/>
      <w:r w:rsidRPr="00B01314">
        <w:rPr>
          <w:rFonts w:ascii="Arial" w:hAnsi="Arial" w:cs="Arial"/>
        </w:rPr>
        <w:t>Figure</w:t>
      </w:r>
      <w:commentRangeEnd w:id="19"/>
      <w:r w:rsidR="009E3E52">
        <w:rPr>
          <w:rStyle w:val="Refdecomentrio"/>
          <w:rFonts w:ascii="Times New Roman" w:hAnsi="Times New Roman"/>
          <w:lang w:val="nb-NO" w:eastAsia="nb-NO"/>
        </w:rPr>
        <w:commentReference w:id="19"/>
      </w:r>
      <w:r w:rsidRPr="00B01314">
        <w:rPr>
          <w:rFonts w:ascii="Arial" w:hAnsi="Arial" w:cs="Arial"/>
        </w:rPr>
        <w:t xml:space="preserve"> 1, rice accessions exhibited a continuous rise in disease severity and AUDPC values during the initial 25 days following sowing, followed by a period of stability. Comparable field-based evaluations for identifying location-specific blast resistance have also been reported by Srijan et al. (2015), Hosagoudar and Jairam Amadabade (2017), Vinayak et al. (2018), Jirankali et al. (2022), Vinod Kumar Naik et al (2021), Churmue et al</w:t>
      </w:r>
      <w:ins w:id="20" w:author="LEGA" w:date="2026-01-21T09:22:00Z">
        <w:r w:rsidR="009E3E52">
          <w:rPr>
            <w:rFonts w:ascii="Arial" w:hAnsi="Arial" w:cs="Arial"/>
          </w:rPr>
          <w:t>.</w:t>
        </w:r>
      </w:ins>
      <w:r w:rsidRPr="00B01314">
        <w:rPr>
          <w:rFonts w:ascii="Arial" w:hAnsi="Arial" w:cs="Arial"/>
        </w:rPr>
        <w:t xml:space="preserve"> (2023), Jeevan et al</w:t>
      </w:r>
      <w:ins w:id="21" w:author="LEGA" w:date="2026-01-21T09:22:00Z">
        <w:r w:rsidR="009E3E52">
          <w:rPr>
            <w:rFonts w:ascii="Arial" w:hAnsi="Arial" w:cs="Arial"/>
          </w:rPr>
          <w:t>.</w:t>
        </w:r>
      </w:ins>
      <w:r w:rsidRPr="00B01314">
        <w:rPr>
          <w:rFonts w:ascii="Arial" w:hAnsi="Arial" w:cs="Arial"/>
        </w:rPr>
        <w:t xml:space="preserve"> (2023) and Aryanti et al</w:t>
      </w:r>
      <w:ins w:id="22" w:author="LEGA" w:date="2026-01-21T09:22:00Z">
        <w:r w:rsidR="009E3E52">
          <w:rPr>
            <w:rFonts w:ascii="Arial" w:hAnsi="Arial" w:cs="Arial"/>
          </w:rPr>
          <w:t>.</w:t>
        </w:r>
      </w:ins>
      <w:r w:rsidRPr="00B01314">
        <w:rPr>
          <w:rFonts w:ascii="Arial" w:hAnsi="Arial" w:cs="Arial"/>
        </w:rPr>
        <w:t xml:space="preserve"> (2024).  </w:t>
      </w:r>
    </w:p>
    <w:p w14:paraId="2DA0BE73" w14:textId="77777777" w:rsidR="00CC27EF" w:rsidRPr="00B01314" w:rsidRDefault="00CC27EF" w:rsidP="00CC27EF">
      <w:pPr>
        <w:pStyle w:val="Body"/>
        <w:spacing w:after="0"/>
        <w:rPr>
          <w:rFonts w:ascii="Arial" w:hAnsi="Arial" w:cs="Arial"/>
        </w:rPr>
        <w:pPrChange w:id="23" w:author="LEGA" w:date="2026-01-21T09:21:00Z">
          <w:pPr>
            <w:pStyle w:val="Body"/>
            <w:spacing w:before="240" w:after="0"/>
          </w:pPr>
        </w:pPrChange>
      </w:pPr>
    </w:p>
    <w:p w14:paraId="5737AC94" w14:textId="77777777" w:rsidR="00B01314" w:rsidRPr="00B01314" w:rsidRDefault="00B01314" w:rsidP="00B01314">
      <w:pPr>
        <w:pStyle w:val="Body"/>
        <w:spacing w:after="0"/>
        <w:rPr>
          <w:rFonts w:ascii="Arial" w:hAnsi="Arial" w:cs="Arial"/>
        </w:rPr>
      </w:pPr>
      <w:r w:rsidRPr="00B01314">
        <w:rPr>
          <w:rFonts w:ascii="Arial" w:hAnsi="Arial" w:cs="Arial"/>
        </w:rPr>
        <w:t xml:space="preserve">Natural hotspot screening of diverse landraces for neck blast resistance revealed that genotypes, </w:t>
      </w:r>
      <w:bookmarkStart w:id="24" w:name="_Hlk206971638"/>
      <w:r w:rsidRPr="00B01314">
        <w:rPr>
          <w:rFonts w:ascii="Arial" w:hAnsi="Arial" w:cs="Arial"/>
          <w:lang w:val="en-IN"/>
        </w:rPr>
        <w:t>IRGC 127835, IRGC 128105, IRGC 125608</w:t>
      </w:r>
      <w:bookmarkEnd w:id="24"/>
      <w:r w:rsidRPr="00B01314">
        <w:rPr>
          <w:rFonts w:ascii="Arial" w:hAnsi="Arial" w:cs="Arial"/>
          <w:lang w:val="en-IN"/>
        </w:rPr>
        <w:t xml:space="preserve"> and IR-64 (Check)</w:t>
      </w:r>
      <w:r w:rsidRPr="00B01314">
        <w:rPr>
          <w:rFonts w:ascii="Arial" w:hAnsi="Arial" w:cs="Arial"/>
        </w:rPr>
        <w:t xml:space="preserve"> exhibited a highly resistant response. Twenty-nine genotypes were rated as resistant with a score of 1, whereas 37 genotypes showed moderate resistance with a score of 3. Moderate susceptibility (score 5) was observed in 86 entries. Furthermore, 21 genotypes were classified as susceptible with a score of 7, and the remaining 24 entries were identified as highly susceptible with a score of 9 against neck blast disease. </w:t>
      </w:r>
    </w:p>
    <w:p w14:paraId="0DE49464" w14:textId="6C19BB07" w:rsidR="00B01314" w:rsidRPr="00B01314" w:rsidRDefault="00B01314" w:rsidP="00B01314">
      <w:pPr>
        <w:pStyle w:val="Body"/>
        <w:spacing w:before="240" w:after="0"/>
        <w:rPr>
          <w:rFonts w:ascii="Arial" w:hAnsi="Arial" w:cs="Arial"/>
        </w:rPr>
      </w:pPr>
      <w:r w:rsidRPr="00B01314">
        <w:rPr>
          <w:rFonts w:ascii="Arial" w:hAnsi="Arial" w:cs="Arial"/>
        </w:rPr>
        <w:t xml:space="preserve">Genotypes </w:t>
      </w:r>
      <w:r w:rsidRPr="00B01314">
        <w:rPr>
          <w:rFonts w:ascii="Arial" w:hAnsi="Arial" w:cs="Arial"/>
          <w:lang w:val="en-IN"/>
        </w:rPr>
        <w:t>IRGC 127835, IRGC 128105, IRGC 125608 and IR-64 (Check)</w:t>
      </w:r>
      <w:r w:rsidRPr="00B01314">
        <w:rPr>
          <w:rFonts w:ascii="Arial" w:hAnsi="Arial" w:cs="Arial"/>
        </w:rPr>
        <w:t xml:space="preserve"> exhibited a high level of resistance (immune) to neck blast while showing a resistance to leaf blast. </w:t>
      </w:r>
      <w:r w:rsidRPr="00B01314">
        <w:rPr>
          <w:rFonts w:ascii="Arial" w:hAnsi="Arial" w:cs="Arial"/>
          <w:lang w:val="en-IN"/>
        </w:rPr>
        <w:t xml:space="preserve">IRGC </w:t>
      </w:r>
      <w:r w:rsidRPr="00B01314">
        <w:rPr>
          <w:rFonts w:ascii="Arial" w:hAnsi="Arial" w:cs="Arial"/>
          <w:lang w:val="en-IN"/>
        </w:rPr>
        <w:lastRenderedPageBreak/>
        <w:t xml:space="preserve">121120, IRGC 127722, IRGC 127442, IRGC 127974, IRGC 121134, IRGC 127217, IRGC 127322, IRGC 127231 and IRGC 132421 showed resistance to neck blast and moderately resistant. </w:t>
      </w:r>
      <w:r w:rsidRPr="00B01314">
        <w:rPr>
          <w:rFonts w:ascii="Arial" w:hAnsi="Arial" w:cs="Arial"/>
        </w:rPr>
        <w:t xml:space="preserve">In contrast other genotypes showing resistant to leaf blast were also found to be resistant to neck blast. Comparable differential responses between neck and leaf blast have been documented by Puriet </w:t>
      </w:r>
      <w:ins w:id="25" w:author="LEGA" w:date="2026-01-21T09:22:00Z">
        <w:r w:rsidR="009E3E52">
          <w:rPr>
            <w:rFonts w:ascii="Arial" w:hAnsi="Arial" w:cs="Arial"/>
          </w:rPr>
          <w:t xml:space="preserve">et </w:t>
        </w:r>
      </w:ins>
      <w:r w:rsidRPr="00B01314">
        <w:rPr>
          <w:rFonts w:ascii="Arial" w:hAnsi="Arial" w:cs="Arial"/>
        </w:rPr>
        <w:t xml:space="preserve">al. (2009), who reported that rice lines such as Barkhe 1006, Barkhe 1032, and Barkhe 3004 were resistant to neck blast but showed intermediate reactions to leaf blast, which aligns with the observations of the present study. The similar pattern was also recorded by Jirankali </w:t>
      </w:r>
      <w:r w:rsidRPr="009E3E52">
        <w:rPr>
          <w:rFonts w:ascii="Arial" w:hAnsi="Arial" w:cs="Arial"/>
          <w:rPrChange w:id="26" w:author="LEGA" w:date="2026-01-21T09:22:00Z">
            <w:rPr>
              <w:rFonts w:ascii="Arial" w:hAnsi="Arial" w:cs="Arial"/>
              <w:i/>
              <w:iCs/>
            </w:rPr>
          </w:rPrChange>
        </w:rPr>
        <w:t>et al</w:t>
      </w:r>
      <w:ins w:id="27" w:author="LEGA" w:date="2026-01-21T09:22:00Z">
        <w:r w:rsidR="009E3E52">
          <w:rPr>
            <w:rFonts w:ascii="Arial" w:hAnsi="Arial" w:cs="Arial"/>
          </w:rPr>
          <w:t>.</w:t>
        </w:r>
      </w:ins>
      <w:r w:rsidRPr="009E3E52">
        <w:rPr>
          <w:rFonts w:ascii="Arial" w:hAnsi="Arial" w:cs="Arial"/>
          <w:rPrChange w:id="28" w:author="LEGA" w:date="2026-01-21T09:22:00Z">
            <w:rPr>
              <w:rFonts w:ascii="Arial" w:hAnsi="Arial" w:cs="Arial"/>
              <w:i/>
              <w:iCs/>
            </w:rPr>
          </w:rPrChange>
        </w:rPr>
        <w:t xml:space="preserve"> </w:t>
      </w:r>
      <w:r w:rsidRPr="00B01314">
        <w:rPr>
          <w:rFonts w:ascii="Arial" w:hAnsi="Arial" w:cs="Arial"/>
        </w:rPr>
        <w:t>(2022), where she recorded that G226 was highly resistant to neck blast and moderately resistant to leaf blast along with some other genotypes, which were showing differential response.</w:t>
      </w:r>
    </w:p>
    <w:p w14:paraId="37D8D230" w14:textId="77777777" w:rsidR="00E053D0" w:rsidRDefault="00E053D0" w:rsidP="00441B6F">
      <w:pPr>
        <w:pStyle w:val="Body"/>
        <w:spacing w:after="0"/>
        <w:rPr>
          <w:rFonts w:ascii="Arial" w:hAnsi="Arial" w:cs="Arial"/>
        </w:rPr>
      </w:pPr>
    </w:p>
    <w:p w14:paraId="14043F1A" w14:textId="77777777" w:rsidR="00790ADA" w:rsidRPr="00FB3A86" w:rsidRDefault="00790ADA" w:rsidP="00441B6F">
      <w:pPr>
        <w:pStyle w:val="Body"/>
        <w:spacing w:after="0"/>
        <w:rPr>
          <w:rFonts w:ascii="Arial" w:hAnsi="Arial" w:cs="Arial"/>
        </w:rPr>
      </w:pPr>
    </w:p>
    <w:p w14:paraId="13E025A3" w14:textId="77777777" w:rsidR="00B01314" w:rsidRDefault="00B01314" w:rsidP="00441B6F">
      <w:pPr>
        <w:pStyle w:val="ConcHead"/>
        <w:spacing w:after="0"/>
        <w:jc w:val="both"/>
        <w:rPr>
          <w:rFonts w:ascii="Arial" w:hAnsi="Arial" w:cs="Arial"/>
        </w:rPr>
        <w:sectPr w:rsidR="00B01314" w:rsidSect="003E4EA0">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0B0C6E5B" w14:textId="77777777" w:rsidR="00836760" w:rsidRPr="00040E13" w:rsidRDefault="00836760" w:rsidP="00836760">
      <w:pPr>
        <w:rPr>
          <w:b/>
          <w:bCs/>
        </w:rPr>
      </w:pPr>
      <w:commentRangeStart w:id="29"/>
      <w:r w:rsidRPr="00040E13">
        <w:rPr>
          <w:b/>
          <w:bCs/>
        </w:rPr>
        <w:lastRenderedPageBreak/>
        <w:t>Table</w:t>
      </w:r>
      <w:commentRangeEnd w:id="29"/>
      <w:r w:rsidR="009E3E52">
        <w:rPr>
          <w:rStyle w:val="Refdecomentrio"/>
          <w:rFonts w:ascii="Times New Roman" w:hAnsi="Times New Roman"/>
          <w:lang w:val="nb-NO" w:eastAsia="nb-NO"/>
        </w:rPr>
        <w:commentReference w:id="29"/>
      </w:r>
      <w:r w:rsidRPr="00040E13">
        <w:rPr>
          <w:b/>
          <w:bCs/>
        </w:rPr>
        <w:t xml:space="preserve"> </w:t>
      </w:r>
      <w:r>
        <w:rPr>
          <w:b/>
          <w:bCs/>
        </w:rPr>
        <w:t>3</w:t>
      </w:r>
      <w:r w:rsidRPr="00040E13">
        <w:rPr>
          <w:b/>
          <w:bCs/>
        </w:rPr>
        <w:t xml:space="preserve">: Response of genotypes to leaf blast at Ponnampete during </w:t>
      </w:r>
      <w:r>
        <w:rPr>
          <w:b/>
          <w:bCs/>
          <w:i/>
          <w:iCs/>
        </w:rPr>
        <w:t>K</w:t>
      </w:r>
      <w:r w:rsidRPr="00040E13">
        <w:rPr>
          <w:b/>
          <w:bCs/>
          <w:i/>
          <w:iCs/>
        </w:rPr>
        <w:t xml:space="preserve">harif </w:t>
      </w:r>
      <w:r w:rsidRPr="00040E13">
        <w:rPr>
          <w:b/>
          <w:bCs/>
        </w:rPr>
        <w:t>2024</w:t>
      </w:r>
    </w:p>
    <w:tbl>
      <w:tblPr>
        <w:tblStyle w:val="Tabelacomgrade"/>
        <w:tblW w:w="5000" w:type="pct"/>
        <w:jc w:val="center"/>
        <w:tblLook w:val="04A0" w:firstRow="1" w:lastRow="0" w:firstColumn="1" w:lastColumn="0" w:noHBand="0" w:noVBand="1"/>
      </w:tblPr>
      <w:tblGrid>
        <w:gridCol w:w="740"/>
        <w:gridCol w:w="1252"/>
        <w:gridCol w:w="9085"/>
        <w:gridCol w:w="1297"/>
      </w:tblGrid>
      <w:tr w:rsidR="00836760" w:rsidRPr="00836760" w14:paraId="7AFC270F" w14:textId="77777777" w:rsidTr="00836760">
        <w:trPr>
          <w:trHeight w:val="491"/>
          <w:jc w:val="center"/>
        </w:trPr>
        <w:tc>
          <w:tcPr>
            <w:tcW w:w="299" w:type="pct"/>
            <w:vAlign w:val="center"/>
          </w:tcPr>
          <w:p w14:paraId="76F252C0" w14:textId="77777777" w:rsidR="00836760" w:rsidRPr="00836760" w:rsidRDefault="00836760" w:rsidP="00392055">
            <w:pPr>
              <w:rPr>
                <w:rFonts w:ascii="Arial" w:hAnsi="Arial" w:cs="Arial"/>
                <w:b/>
                <w:bCs/>
                <w:sz w:val="20"/>
                <w:szCs w:val="20"/>
              </w:rPr>
            </w:pPr>
            <w:r w:rsidRPr="00836760">
              <w:rPr>
                <w:rFonts w:ascii="Arial" w:eastAsia="Times New Roman" w:hAnsi="Arial" w:cs="Arial"/>
                <w:b/>
                <w:bCs/>
                <w:sz w:val="20"/>
                <w:szCs w:val="20"/>
              </w:rPr>
              <w:t>Scale</w:t>
            </w:r>
          </w:p>
        </w:tc>
        <w:tc>
          <w:tcPr>
            <w:tcW w:w="506" w:type="pct"/>
            <w:vAlign w:val="center"/>
          </w:tcPr>
          <w:p w14:paraId="495D8AB5" w14:textId="77777777" w:rsidR="00836760" w:rsidRPr="00836760" w:rsidRDefault="00836760" w:rsidP="00392055">
            <w:pPr>
              <w:rPr>
                <w:rFonts w:ascii="Arial" w:hAnsi="Arial" w:cs="Arial"/>
                <w:b/>
                <w:bCs/>
                <w:sz w:val="20"/>
                <w:szCs w:val="20"/>
              </w:rPr>
            </w:pPr>
            <w:r w:rsidRPr="00836760">
              <w:rPr>
                <w:rFonts w:ascii="Arial" w:eastAsia="Times New Roman" w:hAnsi="Arial" w:cs="Arial"/>
                <w:b/>
                <w:bCs/>
                <w:sz w:val="20"/>
                <w:szCs w:val="20"/>
              </w:rPr>
              <w:t>Host Response</w:t>
            </w:r>
          </w:p>
        </w:tc>
        <w:tc>
          <w:tcPr>
            <w:tcW w:w="3671" w:type="pct"/>
            <w:vAlign w:val="center"/>
          </w:tcPr>
          <w:p w14:paraId="249F1E71" w14:textId="77777777" w:rsidR="00836760" w:rsidRPr="00836760" w:rsidRDefault="00836760" w:rsidP="00392055">
            <w:pPr>
              <w:jc w:val="center"/>
              <w:rPr>
                <w:rFonts w:ascii="Arial" w:eastAsia="Times New Roman" w:hAnsi="Arial" w:cs="Arial"/>
                <w:b/>
                <w:bCs/>
                <w:sz w:val="20"/>
                <w:szCs w:val="20"/>
              </w:rPr>
            </w:pPr>
            <w:r w:rsidRPr="00836760">
              <w:rPr>
                <w:rFonts w:ascii="Arial" w:eastAsia="Times New Roman" w:hAnsi="Arial" w:cs="Arial"/>
                <w:b/>
                <w:bCs/>
                <w:sz w:val="20"/>
                <w:szCs w:val="20"/>
              </w:rPr>
              <w:t>Names of Accessions</w:t>
            </w:r>
          </w:p>
        </w:tc>
        <w:tc>
          <w:tcPr>
            <w:tcW w:w="524" w:type="pct"/>
            <w:vAlign w:val="center"/>
          </w:tcPr>
          <w:p w14:paraId="075FA2FB" w14:textId="77777777" w:rsidR="00836760" w:rsidRPr="00836760" w:rsidRDefault="00836760" w:rsidP="00392055">
            <w:pPr>
              <w:jc w:val="center"/>
              <w:rPr>
                <w:rFonts w:ascii="Arial" w:eastAsia="Times New Roman" w:hAnsi="Arial" w:cs="Arial"/>
                <w:b/>
                <w:bCs/>
                <w:sz w:val="20"/>
                <w:szCs w:val="20"/>
              </w:rPr>
            </w:pPr>
            <w:r w:rsidRPr="00836760">
              <w:rPr>
                <w:rFonts w:ascii="Arial" w:eastAsia="Times New Roman" w:hAnsi="Arial" w:cs="Arial"/>
                <w:b/>
                <w:bCs/>
                <w:sz w:val="20"/>
                <w:szCs w:val="20"/>
              </w:rPr>
              <w:t>No of accessions</w:t>
            </w:r>
          </w:p>
        </w:tc>
      </w:tr>
      <w:tr w:rsidR="00836760" w:rsidRPr="00836760" w14:paraId="436DA45C" w14:textId="77777777" w:rsidTr="00836760">
        <w:trPr>
          <w:trHeight w:val="725"/>
          <w:jc w:val="center"/>
        </w:trPr>
        <w:tc>
          <w:tcPr>
            <w:tcW w:w="299" w:type="pct"/>
            <w:vAlign w:val="center"/>
          </w:tcPr>
          <w:p w14:paraId="36736D46"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0</w:t>
            </w:r>
          </w:p>
        </w:tc>
        <w:tc>
          <w:tcPr>
            <w:tcW w:w="506" w:type="pct"/>
            <w:vAlign w:val="center"/>
          </w:tcPr>
          <w:p w14:paraId="0533F5F8"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Highly Resistant (Immune)</w:t>
            </w:r>
          </w:p>
        </w:tc>
        <w:tc>
          <w:tcPr>
            <w:tcW w:w="3671" w:type="pct"/>
            <w:vAlign w:val="center"/>
          </w:tcPr>
          <w:p w14:paraId="356FCEE9" w14:textId="77777777" w:rsidR="00836760" w:rsidRPr="00836760" w:rsidRDefault="00836760" w:rsidP="00392055">
            <w:pPr>
              <w:jc w:val="center"/>
              <w:rPr>
                <w:rFonts w:ascii="Arial" w:eastAsia="Times New Roman" w:hAnsi="Arial" w:cs="Arial"/>
                <w:sz w:val="20"/>
                <w:szCs w:val="20"/>
              </w:rPr>
            </w:pPr>
            <w:r w:rsidRPr="00836760">
              <w:rPr>
                <w:rFonts w:ascii="Arial" w:eastAsia="Times New Roman" w:hAnsi="Arial" w:cs="Arial"/>
                <w:sz w:val="20"/>
                <w:szCs w:val="20"/>
              </w:rPr>
              <w:t>-</w:t>
            </w:r>
          </w:p>
        </w:tc>
        <w:tc>
          <w:tcPr>
            <w:tcW w:w="524" w:type="pct"/>
            <w:vAlign w:val="center"/>
          </w:tcPr>
          <w:p w14:paraId="1D6193BE" w14:textId="77777777" w:rsidR="00836760" w:rsidRPr="00836760" w:rsidRDefault="00836760" w:rsidP="00392055">
            <w:pPr>
              <w:jc w:val="center"/>
              <w:rPr>
                <w:rFonts w:ascii="Arial" w:hAnsi="Arial" w:cs="Arial"/>
                <w:sz w:val="20"/>
                <w:szCs w:val="20"/>
              </w:rPr>
            </w:pPr>
            <w:r w:rsidRPr="00836760">
              <w:rPr>
                <w:rFonts w:ascii="Arial" w:hAnsi="Arial" w:cs="Arial"/>
                <w:sz w:val="20"/>
                <w:szCs w:val="20"/>
              </w:rPr>
              <w:t>0</w:t>
            </w:r>
          </w:p>
        </w:tc>
      </w:tr>
      <w:tr w:rsidR="00836760" w:rsidRPr="00836760" w14:paraId="25005075" w14:textId="77777777" w:rsidTr="00836760">
        <w:trPr>
          <w:trHeight w:val="749"/>
          <w:jc w:val="center"/>
        </w:trPr>
        <w:tc>
          <w:tcPr>
            <w:tcW w:w="299" w:type="pct"/>
            <w:vAlign w:val="center"/>
          </w:tcPr>
          <w:p w14:paraId="60472A12"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1</w:t>
            </w:r>
          </w:p>
        </w:tc>
        <w:tc>
          <w:tcPr>
            <w:tcW w:w="506" w:type="pct"/>
            <w:vAlign w:val="center"/>
          </w:tcPr>
          <w:p w14:paraId="2525EDC6"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Resistant (R)</w:t>
            </w:r>
          </w:p>
        </w:tc>
        <w:tc>
          <w:tcPr>
            <w:tcW w:w="3671" w:type="pct"/>
            <w:vAlign w:val="center"/>
          </w:tcPr>
          <w:p w14:paraId="3B1F9AB9" w14:textId="77777777" w:rsidR="00836760" w:rsidRPr="00836760" w:rsidRDefault="00836760" w:rsidP="00392055">
            <w:pPr>
              <w:jc w:val="both"/>
              <w:rPr>
                <w:rFonts w:ascii="Arial" w:eastAsia="Times New Roman" w:hAnsi="Arial" w:cs="Arial"/>
                <w:sz w:val="20"/>
                <w:szCs w:val="20"/>
              </w:rPr>
            </w:pPr>
            <w:r w:rsidRPr="00836760">
              <w:rPr>
                <w:rFonts w:ascii="Arial" w:hAnsi="Arial" w:cs="Arial"/>
                <w:sz w:val="20"/>
                <w:szCs w:val="20"/>
              </w:rPr>
              <w:t>IRGC 127327, IRGC 127835, IRGC 128118, IRGC 127938, IRGC 125844, IRGC 127807, IRGC 127944, IRGC 128105, IRGC 127448, IRGC 127989, IRGC 128126, IRGC 127919, IRGC 121103, IRGC 120968, IRGC 127918, IRGC 128258, IRGC 128287, IRGC 127398, IRGC 126173, IRGC 125608, IRGC 127226, IRGC 127156, IRGC 128049, IR-64 (Check)</w:t>
            </w:r>
          </w:p>
        </w:tc>
        <w:tc>
          <w:tcPr>
            <w:tcW w:w="524" w:type="pct"/>
            <w:vAlign w:val="center"/>
          </w:tcPr>
          <w:p w14:paraId="467F8439" w14:textId="77777777" w:rsidR="00836760" w:rsidRPr="00836760" w:rsidRDefault="00836760" w:rsidP="00392055">
            <w:pPr>
              <w:jc w:val="center"/>
              <w:rPr>
                <w:rFonts w:ascii="Arial" w:hAnsi="Arial" w:cs="Arial"/>
                <w:sz w:val="20"/>
                <w:szCs w:val="20"/>
              </w:rPr>
            </w:pPr>
            <w:r w:rsidRPr="00836760">
              <w:rPr>
                <w:rFonts w:ascii="Arial" w:hAnsi="Arial" w:cs="Arial"/>
                <w:sz w:val="20"/>
                <w:szCs w:val="20"/>
              </w:rPr>
              <w:t>23</w:t>
            </w:r>
          </w:p>
        </w:tc>
      </w:tr>
      <w:tr w:rsidR="00836760" w:rsidRPr="00836760" w14:paraId="0FB884CC" w14:textId="77777777" w:rsidTr="00836760">
        <w:trPr>
          <w:trHeight w:val="983"/>
          <w:jc w:val="center"/>
        </w:trPr>
        <w:tc>
          <w:tcPr>
            <w:tcW w:w="299" w:type="pct"/>
            <w:vAlign w:val="center"/>
          </w:tcPr>
          <w:p w14:paraId="181B5280"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3</w:t>
            </w:r>
          </w:p>
        </w:tc>
        <w:tc>
          <w:tcPr>
            <w:tcW w:w="506" w:type="pct"/>
            <w:vAlign w:val="center"/>
          </w:tcPr>
          <w:p w14:paraId="6B38C29A"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Moderately Resistant (MR)</w:t>
            </w:r>
          </w:p>
        </w:tc>
        <w:tc>
          <w:tcPr>
            <w:tcW w:w="3671" w:type="pct"/>
            <w:vAlign w:val="center"/>
          </w:tcPr>
          <w:p w14:paraId="7B8E806F" w14:textId="77777777" w:rsidR="00836760" w:rsidRPr="00836760" w:rsidRDefault="00836760" w:rsidP="00392055">
            <w:pPr>
              <w:jc w:val="both"/>
              <w:rPr>
                <w:rFonts w:ascii="Arial" w:eastAsia="Times New Roman" w:hAnsi="Arial" w:cs="Arial"/>
                <w:sz w:val="20"/>
                <w:szCs w:val="20"/>
              </w:rPr>
            </w:pPr>
            <w:r w:rsidRPr="00836760">
              <w:rPr>
                <w:rFonts w:ascii="Arial" w:hAnsi="Arial" w:cs="Arial"/>
                <w:sz w:val="20"/>
                <w:szCs w:val="20"/>
              </w:rPr>
              <w:t>IRGC 128085, IRGC 127030, IRGC 125629, IRGC 121120, IRGC 127722, IRGC 128273, IRGC 126007, IRGC 127497, IRGC 125933, IRGC 127101, IRGC 127761, IRGC 122108, IRGC 128103, IRGC 122165, IRGC 127215, IRGC 125877, IRGC 125917, IRGC 127095, IRGC 127442, IRGC 127974, IRGC 128090, IRGC 132421, IRGC 121134, IRGC 127217, IRGC 127560, IRGC 122292, IRGC 127268, IRGC 127982, IRGC 127322, IRGC 127231, IRGC 127730, IRGC 128439</w:t>
            </w:r>
          </w:p>
        </w:tc>
        <w:tc>
          <w:tcPr>
            <w:tcW w:w="524" w:type="pct"/>
            <w:vAlign w:val="center"/>
          </w:tcPr>
          <w:p w14:paraId="24E21125" w14:textId="77777777" w:rsidR="00836760" w:rsidRPr="00836760" w:rsidRDefault="00836760" w:rsidP="00392055">
            <w:pPr>
              <w:jc w:val="center"/>
              <w:rPr>
                <w:rFonts w:ascii="Arial" w:hAnsi="Arial" w:cs="Arial"/>
                <w:sz w:val="20"/>
                <w:szCs w:val="20"/>
              </w:rPr>
            </w:pPr>
            <w:r w:rsidRPr="00836760">
              <w:rPr>
                <w:rFonts w:ascii="Arial" w:hAnsi="Arial" w:cs="Arial"/>
                <w:sz w:val="20"/>
                <w:szCs w:val="20"/>
              </w:rPr>
              <w:t>32</w:t>
            </w:r>
          </w:p>
        </w:tc>
      </w:tr>
      <w:tr w:rsidR="00836760" w:rsidRPr="00836760" w14:paraId="43B13694" w14:textId="77777777" w:rsidTr="00836760">
        <w:trPr>
          <w:trHeight w:val="1990"/>
          <w:jc w:val="center"/>
        </w:trPr>
        <w:tc>
          <w:tcPr>
            <w:tcW w:w="299" w:type="pct"/>
            <w:vAlign w:val="center"/>
          </w:tcPr>
          <w:p w14:paraId="34CB3D1C"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5</w:t>
            </w:r>
          </w:p>
        </w:tc>
        <w:tc>
          <w:tcPr>
            <w:tcW w:w="506" w:type="pct"/>
            <w:vAlign w:val="center"/>
          </w:tcPr>
          <w:p w14:paraId="73F41B15"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Moderately Susceptible (MS)</w:t>
            </w:r>
          </w:p>
        </w:tc>
        <w:tc>
          <w:tcPr>
            <w:tcW w:w="3671" w:type="pct"/>
            <w:vAlign w:val="center"/>
          </w:tcPr>
          <w:p w14:paraId="76BFF281" w14:textId="77777777" w:rsidR="00836760" w:rsidRPr="00836760" w:rsidRDefault="00836760" w:rsidP="00392055">
            <w:pPr>
              <w:jc w:val="both"/>
              <w:rPr>
                <w:rFonts w:ascii="Arial" w:eastAsia="Times New Roman" w:hAnsi="Arial" w:cs="Arial"/>
                <w:sz w:val="20"/>
                <w:szCs w:val="20"/>
              </w:rPr>
            </w:pPr>
            <w:r w:rsidRPr="00836760">
              <w:rPr>
                <w:rFonts w:ascii="Arial" w:hAnsi="Arial" w:cs="Arial"/>
                <w:sz w:val="20"/>
                <w:szCs w:val="20"/>
              </w:rPr>
              <w:t>IRGC 121954, IRGC 128180, IRGC 128393, IRGC 127110, IRGC 121005, IRGC 127729, IRGC 125654, IRGC 131919, IRGC 127570, IRGC 125645, IRGC 127294, IRGC 128330, IRGC 128104, IRGC 122055, IRGC 125841, IRGC 127411, IRGC 124442, IRGC 127495, IRGC 128463, IRGC 125630, IRGC 127966, IRGC 127545, IRGC 127945, IRGC 126140, IRGC 125931, IRGC 121958, IRGC 128137, IRGC 121128, IRGC 122286, IRGC 125789, IRGC 126294, IRGC 122285, IRGC 127393, IRGC 127956, IRGC 128181, IRGC 127148, IRGC 125822, IRGC 126148, IRGC 125614, IRGC 127614, IRGC 125989, IRGC 124421, IRGC 127745, IRGC 127696, IRGC 131997, IRGC 131976, IRGC 121974, IRGC 128162, IRGC 126150, IRGC 128132, IRGC 128184, IRGC 127121, IRGC 125610, IRGC 125976, IRGC 117466, IRGC 128063, IRGC 125754, IRGC 128038, IRGC 128046, IRGC 125696, IRGC 127879, IRGC 126966, IRGC 127630, IRGC 128160, IRGC 128420, IRGC 127624, IRGC 127636, IRGC 132318</w:t>
            </w:r>
          </w:p>
        </w:tc>
        <w:tc>
          <w:tcPr>
            <w:tcW w:w="524" w:type="pct"/>
            <w:vAlign w:val="center"/>
          </w:tcPr>
          <w:p w14:paraId="3CC7450F" w14:textId="77777777" w:rsidR="00836760" w:rsidRPr="00836760" w:rsidRDefault="00836760" w:rsidP="00392055">
            <w:pPr>
              <w:jc w:val="center"/>
              <w:rPr>
                <w:rFonts w:ascii="Arial" w:hAnsi="Arial" w:cs="Arial"/>
                <w:sz w:val="20"/>
                <w:szCs w:val="20"/>
              </w:rPr>
            </w:pPr>
            <w:r w:rsidRPr="00836760">
              <w:rPr>
                <w:rFonts w:ascii="Arial" w:hAnsi="Arial" w:cs="Arial"/>
                <w:sz w:val="20"/>
                <w:szCs w:val="20"/>
              </w:rPr>
              <w:t>68</w:t>
            </w:r>
          </w:p>
        </w:tc>
      </w:tr>
      <w:tr w:rsidR="00836760" w:rsidRPr="00836760" w14:paraId="5A95216E" w14:textId="77777777" w:rsidTr="00836760">
        <w:trPr>
          <w:trHeight w:val="1756"/>
          <w:jc w:val="center"/>
        </w:trPr>
        <w:tc>
          <w:tcPr>
            <w:tcW w:w="299" w:type="pct"/>
            <w:vAlign w:val="center"/>
          </w:tcPr>
          <w:p w14:paraId="00879559"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7</w:t>
            </w:r>
          </w:p>
        </w:tc>
        <w:tc>
          <w:tcPr>
            <w:tcW w:w="506" w:type="pct"/>
            <w:vAlign w:val="center"/>
          </w:tcPr>
          <w:p w14:paraId="6C79390B"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Susceptible (S)</w:t>
            </w:r>
          </w:p>
        </w:tc>
        <w:tc>
          <w:tcPr>
            <w:tcW w:w="3671" w:type="pct"/>
            <w:vAlign w:val="center"/>
          </w:tcPr>
          <w:p w14:paraId="49459F2A" w14:textId="494DB4D1" w:rsidR="00836760" w:rsidRPr="00836760" w:rsidRDefault="00836760" w:rsidP="00392055">
            <w:pPr>
              <w:jc w:val="both"/>
              <w:rPr>
                <w:rFonts w:ascii="Arial" w:hAnsi="Arial" w:cs="Arial"/>
                <w:sz w:val="20"/>
                <w:szCs w:val="20"/>
              </w:rPr>
            </w:pPr>
            <w:r w:rsidRPr="00836760">
              <w:rPr>
                <w:rFonts w:ascii="Arial" w:hAnsi="Arial" w:cs="Arial"/>
                <w:sz w:val="20"/>
                <w:szCs w:val="20"/>
              </w:rPr>
              <w:t>IRGC 126156, IRGC 125781, IRGC 128297, IRGC 126199, IRGC 127235, IRGC 127339, IRGC 117454, IRGC 127227, IRGC 126011, IRGC 122291, IRGC 125869, IRGC 127832, IRGC 127907, IRGC 126123, IRGC 127100, IRGC 127713, IRGC 128155, IRGC 125987, IRGC 127283, IRGC 127978, IRGC 128238, IRGC 132387, IRGC 128241, IRGC 125873, IRGC 127223, IRGC 127533, IRGC 132429, IRGC 127926, IRGC 122232, IRGC 126258, IRGC 127908, IRGC 125965, IRGC 121582, IRGC 12564, IRGC 122014, IRGC 126175, IRGC 128004, IRGC 127689, IRGC 127230, IRGC 127444, IRGC 117446, IRGC 128310, IRGC 128253, IRGC 127550, IRGC 128128, IRGC 135582, IRGC 125959</w:t>
            </w:r>
          </w:p>
        </w:tc>
        <w:tc>
          <w:tcPr>
            <w:tcW w:w="524" w:type="pct"/>
            <w:vAlign w:val="center"/>
          </w:tcPr>
          <w:p w14:paraId="0EF7FC42" w14:textId="77777777" w:rsidR="00836760" w:rsidRPr="00836760" w:rsidRDefault="00836760" w:rsidP="00392055">
            <w:pPr>
              <w:jc w:val="center"/>
              <w:rPr>
                <w:rFonts w:ascii="Arial" w:hAnsi="Arial" w:cs="Arial"/>
                <w:sz w:val="20"/>
                <w:szCs w:val="20"/>
              </w:rPr>
            </w:pPr>
            <w:r w:rsidRPr="00836760">
              <w:rPr>
                <w:rFonts w:ascii="Arial" w:hAnsi="Arial" w:cs="Arial"/>
                <w:sz w:val="20"/>
                <w:szCs w:val="20"/>
              </w:rPr>
              <w:t>47</w:t>
            </w:r>
          </w:p>
        </w:tc>
      </w:tr>
      <w:tr w:rsidR="00836760" w:rsidRPr="00836760" w14:paraId="2985E8EC" w14:textId="77777777" w:rsidTr="00836760">
        <w:trPr>
          <w:trHeight w:val="803"/>
          <w:jc w:val="center"/>
        </w:trPr>
        <w:tc>
          <w:tcPr>
            <w:tcW w:w="299" w:type="pct"/>
            <w:vAlign w:val="center"/>
          </w:tcPr>
          <w:p w14:paraId="26304E4E"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lastRenderedPageBreak/>
              <w:t>9</w:t>
            </w:r>
          </w:p>
        </w:tc>
        <w:tc>
          <w:tcPr>
            <w:tcW w:w="506" w:type="pct"/>
            <w:vAlign w:val="center"/>
          </w:tcPr>
          <w:p w14:paraId="2638DBE8"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Highly Susceptible (S)</w:t>
            </w:r>
          </w:p>
        </w:tc>
        <w:tc>
          <w:tcPr>
            <w:tcW w:w="3671" w:type="pct"/>
            <w:vAlign w:val="center"/>
          </w:tcPr>
          <w:p w14:paraId="6E591763" w14:textId="77777777" w:rsidR="00836760" w:rsidRPr="00836760" w:rsidRDefault="00836760" w:rsidP="00392055">
            <w:pPr>
              <w:jc w:val="both"/>
              <w:rPr>
                <w:rFonts w:ascii="Arial" w:eastAsia="Times New Roman" w:hAnsi="Arial" w:cs="Arial"/>
                <w:sz w:val="20"/>
                <w:szCs w:val="20"/>
              </w:rPr>
            </w:pPr>
            <w:r w:rsidRPr="00836760">
              <w:rPr>
                <w:rFonts w:ascii="Arial" w:hAnsi="Arial" w:cs="Arial"/>
                <w:sz w:val="20"/>
                <w:szCs w:val="20"/>
              </w:rPr>
              <w:t>IRGC 125607, IRGC 132323, IRGC 127355, IRGC 122053, IRGC 127155, IRGC 127430, IRGC 127224, IRGC 128338, IRGC 121038, IRGC 132420, IRGC 127830, IRGC 120921, IRGC 125887, IRGC 127196, IRGC 127735, IRGC 122076, IRGC 126223, IRGC 126159, IRGC 125913, IRGC 127829, IRGC 127864, IRGC 125950, IRGC 125609, IRGC 127711, IRGC 127975, IRGC 127736, IRGC 125715, IRGC 121154, IRGC 125801, IRGC 127443, Intan (Check)</w:t>
            </w:r>
          </w:p>
        </w:tc>
        <w:tc>
          <w:tcPr>
            <w:tcW w:w="524" w:type="pct"/>
            <w:vAlign w:val="center"/>
          </w:tcPr>
          <w:p w14:paraId="6AE33570" w14:textId="77777777" w:rsidR="00836760" w:rsidRPr="00836760" w:rsidRDefault="00836760" w:rsidP="00392055">
            <w:pPr>
              <w:jc w:val="center"/>
              <w:rPr>
                <w:rFonts w:ascii="Arial" w:hAnsi="Arial" w:cs="Arial"/>
                <w:sz w:val="20"/>
                <w:szCs w:val="20"/>
              </w:rPr>
            </w:pPr>
            <w:r w:rsidRPr="00836760">
              <w:rPr>
                <w:rFonts w:ascii="Arial" w:hAnsi="Arial" w:cs="Arial"/>
                <w:sz w:val="20"/>
                <w:szCs w:val="20"/>
              </w:rPr>
              <w:t>30</w:t>
            </w:r>
          </w:p>
        </w:tc>
      </w:tr>
    </w:tbl>
    <w:p w14:paraId="11457A7B" w14:textId="77777777" w:rsidR="00836760" w:rsidRDefault="00836760" w:rsidP="00836760">
      <w:pPr>
        <w:rPr>
          <w:b/>
          <w:bCs/>
        </w:rPr>
      </w:pPr>
    </w:p>
    <w:p w14:paraId="317884DF" w14:textId="77777777" w:rsidR="00836760" w:rsidRPr="00266DCF" w:rsidRDefault="00836760" w:rsidP="00836760">
      <w:pPr>
        <w:spacing w:before="120" w:after="120"/>
        <w:rPr>
          <w:b/>
          <w:bCs/>
        </w:rPr>
      </w:pPr>
      <w:commentRangeStart w:id="30"/>
      <w:r w:rsidRPr="00040E13">
        <w:rPr>
          <w:b/>
          <w:bCs/>
        </w:rPr>
        <w:t>Table</w:t>
      </w:r>
      <w:commentRangeEnd w:id="30"/>
      <w:r w:rsidR="009E3E52">
        <w:rPr>
          <w:rStyle w:val="Refdecomentrio"/>
          <w:rFonts w:ascii="Times New Roman" w:hAnsi="Times New Roman"/>
          <w:lang w:val="nb-NO" w:eastAsia="nb-NO"/>
        </w:rPr>
        <w:commentReference w:id="30"/>
      </w:r>
      <w:r w:rsidRPr="00040E13">
        <w:rPr>
          <w:b/>
          <w:bCs/>
        </w:rPr>
        <w:t xml:space="preserve"> </w:t>
      </w:r>
      <w:r>
        <w:rPr>
          <w:b/>
          <w:bCs/>
        </w:rPr>
        <w:t>4</w:t>
      </w:r>
      <w:r w:rsidRPr="00040E13">
        <w:rPr>
          <w:b/>
          <w:bCs/>
        </w:rPr>
        <w:t xml:space="preserve">: Response of genotypes to </w:t>
      </w:r>
      <w:r>
        <w:rPr>
          <w:b/>
          <w:bCs/>
        </w:rPr>
        <w:t>neck</w:t>
      </w:r>
      <w:r w:rsidRPr="00040E13">
        <w:rPr>
          <w:b/>
          <w:bCs/>
        </w:rPr>
        <w:t xml:space="preserve"> blast at Ponnampete during </w:t>
      </w:r>
      <w:r>
        <w:rPr>
          <w:b/>
          <w:bCs/>
          <w:i/>
          <w:iCs/>
        </w:rPr>
        <w:t>K</w:t>
      </w:r>
      <w:r w:rsidRPr="00040E13">
        <w:rPr>
          <w:b/>
          <w:bCs/>
          <w:i/>
          <w:iCs/>
        </w:rPr>
        <w:t xml:space="preserve">harif </w:t>
      </w:r>
      <w:r w:rsidRPr="00040E13">
        <w:rPr>
          <w:b/>
          <w:bCs/>
        </w:rPr>
        <w:t>2024</w:t>
      </w:r>
    </w:p>
    <w:tbl>
      <w:tblPr>
        <w:tblStyle w:val="Tabelacomgrade"/>
        <w:tblW w:w="5000" w:type="pct"/>
        <w:jc w:val="center"/>
        <w:tblLook w:val="04A0" w:firstRow="1" w:lastRow="0" w:firstColumn="1" w:lastColumn="0" w:noHBand="0" w:noVBand="1"/>
      </w:tblPr>
      <w:tblGrid>
        <w:gridCol w:w="739"/>
        <w:gridCol w:w="1250"/>
        <w:gridCol w:w="9090"/>
        <w:gridCol w:w="1295"/>
      </w:tblGrid>
      <w:tr w:rsidR="00836760" w:rsidRPr="00836760" w14:paraId="0D1FE340" w14:textId="77777777" w:rsidTr="00836760">
        <w:trPr>
          <w:jc w:val="center"/>
        </w:trPr>
        <w:tc>
          <w:tcPr>
            <w:tcW w:w="293" w:type="pct"/>
            <w:vAlign w:val="center"/>
          </w:tcPr>
          <w:p w14:paraId="778E1DB9"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b/>
                <w:bCs/>
                <w:sz w:val="20"/>
                <w:szCs w:val="20"/>
              </w:rPr>
              <w:t>Scale</w:t>
            </w:r>
          </w:p>
        </w:tc>
        <w:tc>
          <w:tcPr>
            <w:tcW w:w="496" w:type="pct"/>
            <w:vAlign w:val="center"/>
          </w:tcPr>
          <w:p w14:paraId="221743AF"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b/>
                <w:bCs/>
                <w:sz w:val="20"/>
                <w:szCs w:val="20"/>
              </w:rPr>
              <w:t>Host Response</w:t>
            </w:r>
          </w:p>
        </w:tc>
        <w:tc>
          <w:tcPr>
            <w:tcW w:w="3697" w:type="pct"/>
            <w:vAlign w:val="center"/>
          </w:tcPr>
          <w:p w14:paraId="718C659D" w14:textId="77777777" w:rsidR="00836760" w:rsidRPr="00836760" w:rsidRDefault="00836760" w:rsidP="00392055">
            <w:pPr>
              <w:jc w:val="center"/>
              <w:rPr>
                <w:rFonts w:ascii="Arial" w:eastAsia="Times New Roman" w:hAnsi="Arial" w:cs="Arial"/>
                <w:b/>
                <w:bCs/>
                <w:sz w:val="20"/>
                <w:szCs w:val="20"/>
              </w:rPr>
            </w:pPr>
            <w:r w:rsidRPr="00836760">
              <w:rPr>
                <w:rFonts w:ascii="Arial" w:eastAsia="Times New Roman" w:hAnsi="Arial" w:cs="Arial"/>
                <w:b/>
                <w:bCs/>
                <w:sz w:val="20"/>
                <w:szCs w:val="20"/>
              </w:rPr>
              <w:t>Names of Accessions</w:t>
            </w:r>
          </w:p>
        </w:tc>
        <w:tc>
          <w:tcPr>
            <w:tcW w:w="514" w:type="pct"/>
            <w:vAlign w:val="center"/>
          </w:tcPr>
          <w:p w14:paraId="32233E75" w14:textId="77777777" w:rsidR="00836760" w:rsidRPr="00836760" w:rsidRDefault="00836760" w:rsidP="00392055">
            <w:pPr>
              <w:jc w:val="center"/>
              <w:rPr>
                <w:rFonts w:ascii="Arial" w:eastAsia="Times New Roman" w:hAnsi="Arial" w:cs="Arial"/>
                <w:b/>
                <w:bCs/>
                <w:sz w:val="20"/>
                <w:szCs w:val="20"/>
              </w:rPr>
            </w:pPr>
            <w:r w:rsidRPr="00836760">
              <w:rPr>
                <w:rFonts w:ascii="Arial" w:eastAsia="Times New Roman" w:hAnsi="Arial" w:cs="Arial"/>
                <w:b/>
                <w:bCs/>
                <w:sz w:val="20"/>
                <w:szCs w:val="20"/>
              </w:rPr>
              <w:t>No of accessions</w:t>
            </w:r>
          </w:p>
        </w:tc>
      </w:tr>
      <w:tr w:rsidR="00836760" w:rsidRPr="00836760" w14:paraId="7B2CE8D5" w14:textId="77777777" w:rsidTr="00836760">
        <w:trPr>
          <w:jc w:val="center"/>
        </w:trPr>
        <w:tc>
          <w:tcPr>
            <w:tcW w:w="293" w:type="pct"/>
            <w:vAlign w:val="center"/>
          </w:tcPr>
          <w:p w14:paraId="1B5DD270"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0</w:t>
            </w:r>
          </w:p>
        </w:tc>
        <w:tc>
          <w:tcPr>
            <w:tcW w:w="496" w:type="pct"/>
            <w:vAlign w:val="center"/>
          </w:tcPr>
          <w:p w14:paraId="795ED166"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Highly Resistant (Immune)</w:t>
            </w:r>
          </w:p>
        </w:tc>
        <w:tc>
          <w:tcPr>
            <w:tcW w:w="3697" w:type="pct"/>
            <w:vAlign w:val="center"/>
          </w:tcPr>
          <w:p w14:paraId="45943788" w14:textId="77777777" w:rsidR="00836760" w:rsidRPr="00836760" w:rsidRDefault="00836760" w:rsidP="00392055">
            <w:pPr>
              <w:rPr>
                <w:rFonts w:ascii="Arial" w:eastAsia="Times New Roman" w:hAnsi="Arial" w:cs="Arial"/>
                <w:sz w:val="20"/>
                <w:szCs w:val="20"/>
              </w:rPr>
            </w:pPr>
            <w:r w:rsidRPr="00836760">
              <w:rPr>
                <w:rFonts w:ascii="Arial" w:eastAsia="Times New Roman" w:hAnsi="Arial" w:cs="Arial"/>
                <w:sz w:val="20"/>
                <w:szCs w:val="20"/>
              </w:rPr>
              <w:t xml:space="preserve">IRGC 127835, IRGC 128105, IRGC 125608, IR-64 </w:t>
            </w:r>
            <w:r w:rsidRPr="00836760">
              <w:rPr>
                <w:rFonts w:ascii="Arial" w:hAnsi="Arial" w:cs="Arial"/>
                <w:sz w:val="20"/>
                <w:szCs w:val="20"/>
              </w:rPr>
              <w:t>(Check)</w:t>
            </w:r>
          </w:p>
        </w:tc>
        <w:tc>
          <w:tcPr>
            <w:tcW w:w="514" w:type="pct"/>
            <w:vAlign w:val="center"/>
          </w:tcPr>
          <w:p w14:paraId="62233173" w14:textId="77777777" w:rsidR="00836760" w:rsidRPr="00836760" w:rsidRDefault="00836760" w:rsidP="00392055">
            <w:pPr>
              <w:jc w:val="center"/>
              <w:rPr>
                <w:rFonts w:ascii="Arial" w:hAnsi="Arial" w:cs="Arial"/>
                <w:sz w:val="20"/>
                <w:szCs w:val="20"/>
              </w:rPr>
            </w:pPr>
            <w:r w:rsidRPr="00836760">
              <w:rPr>
                <w:rFonts w:ascii="Arial" w:hAnsi="Arial" w:cs="Arial"/>
                <w:sz w:val="20"/>
                <w:szCs w:val="20"/>
              </w:rPr>
              <w:t>3</w:t>
            </w:r>
          </w:p>
        </w:tc>
      </w:tr>
      <w:tr w:rsidR="00836760" w:rsidRPr="00836760" w14:paraId="7E2DCAB6" w14:textId="77777777" w:rsidTr="00836760">
        <w:trPr>
          <w:jc w:val="center"/>
        </w:trPr>
        <w:tc>
          <w:tcPr>
            <w:tcW w:w="293" w:type="pct"/>
            <w:vAlign w:val="center"/>
          </w:tcPr>
          <w:p w14:paraId="04ED2E57"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1</w:t>
            </w:r>
          </w:p>
        </w:tc>
        <w:tc>
          <w:tcPr>
            <w:tcW w:w="496" w:type="pct"/>
            <w:vAlign w:val="center"/>
          </w:tcPr>
          <w:p w14:paraId="1A1775EE"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Resistant (R)</w:t>
            </w:r>
          </w:p>
        </w:tc>
        <w:tc>
          <w:tcPr>
            <w:tcW w:w="3697" w:type="pct"/>
            <w:vAlign w:val="center"/>
          </w:tcPr>
          <w:p w14:paraId="1113F964" w14:textId="77777777" w:rsidR="00836760" w:rsidRPr="00836760" w:rsidRDefault="00836760" w:rsidP="00392055">
            <w:pPr>
              <w:jc w:val="both"/>
              <w:rPr>
                <w:rFonts w:ascii="Arial" w:eastAsia="Times New Roman" w:hAnsi="Arial" w:cs="Arial"/>
                <w:sz w:val="20"/>
                <w:szCs w:val="20"/>
              </w:rPr>
            </w:pPr>
            <w:bookmarkStart w:id="31" w:name="_Hlk206972339"/>
            <w:r w:rsidRPr="00836760">
              <w:rPr>
                <w:rFonts w:ascii="Arial" w:hAnsi="Arial" w:cs="Arial"/>
                <w:sz w:val="20"/>
                <w:szCs w:val="20"/>
              </w:rPr>
              <w:t>IRGC 127327, IRGC 128118, IRGC 127938, IRGC 125844</w:t>
            </w:r>
            <w:bookmarkEnd w:id="31"/>
            <w:r w:rsidRPr="00836760">
              <w:rPr>
                <w:rFonts w:ascii="Arial" w:hAnsi="Arial" w:cs="Arial"/>
                <w:sz w:val="20"/>
                <w:szCs w:val="20"/>
              </w:rPr>
              <w:t>, IRGC 127807, IRGC 127944, IRGC 127448, IRGC 127989, IRGC 128126, IRGC 127919, IRGC 121103, IRGC 120968, IRGC 127918, IRGC 128258, IRGC 128287, IRGC 127398, IRGC 126173, IRGC 127226, IRGC 127156, IRGC 128049, IRGC 121120, IRGC 127722, IRGC 127442, IRGC 127974, IRGC 121134, IRGC 127217, IRGC 127322, IRGC 127231, IRGC 132421</w:t>
            </w:r>
          </w:p>
        </w:tc>
        <w:tc>
          <w:tcPr>
            <w:tcW w:w="514" w:type="pct"/>
            <w:vAlign w:val="center"/>
          </w:tcPr>
          <w:p w14:paraId="46532135" w14:textId="77777777" w:rsidR="00836760" w:rsidRPr="00836760" w:rsidRDefault="00836760" w:rsidP="00392055">
            <w:pPr>
              <w:jc w:val="center"/>
              <w:rPr>
                <w:rFonts w:ascii="Arial" w:hAnsi="Arial" w:cs="Arial"/>
                <w:sz w:val="20"/>
                <w:szCs w:val="20"/>
              </w:rPr>
            </w:pPr>
            <w:r w:rsidRPr="00836760">
              <w:rPr>
                <w:rFonts w:ascii="Arial" w:hAnsi="Arial" w:cs="Arial"/>
                <w:sz w:val="20"/>
                <w:szCs w:val="20"/>
              </w:rPr>
              <w:t>29</w:t>
            </w:r>
          </w:p>
        </w:tc>
      </w:tr>
      <w:tr w:rsidR="00836760" w:rsidRPr="00836760" w14:paraId="4E474927" w14:textId="77777777" w:rsidTr="00836760">
        <w:trPr>
          <w:jc w:val="center"/>
        </w:trPr>
        <w:tc>
          <w:tcPr>
            <w:tcW w:w="293" w:type="pct"/>
            <w:vAlign w:val="center"/>
          </w:tcPr>
          <w:p w14:paraId="3DC6ADDD"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3</w:t>
            </w:r>
          </w:p>
        </w:tc>
        <w:tc>
          <w:tcPr>
            <w:tcW w:w="496" w:type="pct"/>
            <w:vAlign w:val="center"/>
          </w:tcPr>
          <w:p w14:paraId="0A08D9F8"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Moderately Resistant (MR)</w:t>
            </w:r>
          </w:p>
        </w:tc>
        <w:tc>
          <w:tcPr>
            <w:tcW w:w="3697" w:type="pct"/>
            <w:vAlign w:val="center"/>
          </w:tcPr>
          <w:p w14:paraId="109EBB0A" w14:textId="77777777" w:rsidR="00836760" w:rsidRPr="00836760" w:rsidRDefault="00836760" w:rsidP="00392055">
            <w:pPr>
              <w:jc w:val="both"/>
              <w:rPr>
                <w:rFonts w:ascii="Arial" w:eastAsia="Times New Roman" w:hAnsi="Arial" w:cs="Arial"/>
                <w:sz w:val="20"/>
                <w:szCs w:val="20"/>
              </w:rPr>
            </w:pPr>
            <w:r w:rsidRPr="00836760">
              <w:rPr>
                <w:rFonts w:ascii="Arial" w:hAnsi="Arial" w:cs="Arial"/>
                <w:sz w:val="20"/>
                <w:szCs w:val="20"/>
              </w:rPr>
              <w:t>IRGC 128085, IRGC 127030, IRGC 125629, IRGC 128273, IRGC 126007, IRGC 127497, IRGC 125933, IRGC 127101, IRGC 127761, IRGC 122108, IRGC 128103, IRGC 122165, IRGC 127215, IRGC 125877, IRGC 125917, IRGC 127095, IRGC 128090, IRGC 127560, IRGC 122292, IRGC 127268, IRGC 127982, IRGC 127730, IRGC 128439, IRGC 125645, IRGC 127294, IRGC 125614, IRGC 127614, IRGC 131997, IRGC 131976, IRGC 126150, IRGC 128132, IRGC 128184, IRGC 128063, IRGC 125754, IRGC 128038, IRGC 128046, IRGC 125696</w:t>
            </w:r>
          </w:p>
        </w:tc>
        <w:tc>
          <w:tcPr>
            <w:tcW w:w="514" w:type="pct"/>
            <w:vAlign w:val="center"/>
          </w:tcPr>
          <w:p w14:paraId="347A2E19" w14:textId="77777777" w:rsidR="00836760" w:rsidRPr="00836760" w:rsidRDefault="00836760" w:rsidP="00392055">
            <w:pPr>
              <w:jc w:val="center"/>
              <w:rPr>
                <w:rFonts w:ascii="Arial" w:hAnsi="Arial" w:cs="Arial"/>
                <w:sz w:val="20"/>
                <w:szCs w:val="20"/>
              </w:rPr>
            </w:pPr>
            <w:r w:rsidRPr="00836760">
              <w:rPr>
                <w:rFonts w:ascii="Arial" w:hAnsi="Arial" w:cs="Arial"/>
                <w:sz w:val="20"/>
                <w:szCs w:val="20"/>
              </w:rPr>
              <w:t>37</w:t>
            </w:r>
          </w:p>
        </w:tc>
      </w:tr>
      <w:tr w:rsidR="00836760" w:rsidRPr="00836760" w14:paraId="7CFB35B1" w14:textId="77777777" w:rsidTr="00836760">
        <w:trPr>
          <w:trHeight w:val="359"/>
          <w:jc w:val="center"/>
        </w:trPr>
        <w:tc>
          <w:tcPr>
            <w:tcW w:w="293" w:type="pct"/>
            <w:vAlign w:val="center"/>
          </w:tcPr>
          <w:p w14:paraId="1FCE2F5E"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5</w:t>
            </w:r>
          </w:p>
        </w:tc>
        <w:tc>
          <w:tcPr>
            <w:tcW w:w="496" w:type="pct"/>
            <w:vAlign w:val="center"/>
          </w:tcPr>
          <w:p w14:paraId="43FBE697"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Moderately Susceptible (MS)</w:t>
            </w:r>
          </w:p>
        </w:tc>
        <w:tc>
          <w:tcPr>
            <w:tcW w:w="3697" w:type="pct"/>
            <w:vAlign w:val="center"/>
          </w:tcPr>
          <w:p w14:paraId="31CA0699" w14:textId="77777777" w:rsidR="00836760" w:rsidRPr="00836760" w:rsidRDefault="00836760" w:rsidP="00392055">
            <w:pPr>
              <w:jc w:val="both"/>
              <w:rPr>
                <w:rFonts w:ascii="Arial" w:eastAsia="Times New Roman" w:hAnsi="Arial" w:cs="Arial"/>
                <w:sz w:val="20"/>
                <w:szCs w:val="20"/>
              </w:rPr>
            </w:pPr>
            <w:r w:rsidRPr="00836760">
              <w:rPr>
                <w:rFonts w:ascii="Arial" w:hAnsi="Arial" w:cs="Arial"/>
                <w:sz w:val="20"/>
                <w:szCs w:val="20"/>
              </w:rPr>
              <w:t xml:space="preserve">IRGC 121954, IRGC 128180, IRGC 128393, IRGC 127110, IRGC 121005, IRGC 127729, IRGC 125654, IRGC 131919, IRGC 127570, IRGC 128330, IRGC 128104, IRGC 122055, IRGC 125841, IRGC 127411, IRGC 124442, IRGC 127495, IRGC 128463, IRGC 125630, IRGC 127966, IRGC 127545, IRGC 127945, IRGC 126140, IRGC 125931, IRGC 121958, IRGC 128137, IRGC 121128, IRGC 122286, IRGC 125789, IRGC 126294, IRGC 122285, IRGC 127393, IRGC 127956, IRGC 128181, IRGC 127148, IRGC 125822, IRGC 126148, IRGC 125989, IRGC 124421, IRGC 127745, IRGC 127696, IRGC 121974, IRGC 128162, IRGC 127121, IRGC 125610, IRGC 125976, IRGC 117466, IRGC 127879, IRGC 126966, IRGC 127630, IRGC 128160, IRGC 128420, IRGC 127624, IRGC 127636, IRGC 132318, IRGC 127978, IRGC 128238, IRGC 125873, IRGC 127223, IRGC 127533, IRGC 132429, IRGC 127926, IRGC 135582, IRGC 126156, IRGC 125781, IRGC 128297, IRGC 127230, IRGC 127444, IRGC 117446, IRGC 125959, IRGC 127235, IRGC 127339, IRGC </w:t>
            </w:r>
            <w:r w:rsidRPr="00836760">
              <w:rPr>
                <w:rFonts w:ascii="Arial" w:hAnsi="Arial" w:cs="Arial"/>
                <w:sz w:val="20"/>
                <w:szCs w:val="20"/>
              </w:rPr>
              <w:lastRenderedPageBreak/>
              <w:t>117454, IRGC 127227, IRGC 126011, IRGC 122291, IRGC 128004, IRGC 127689, IRGC 128310, IRGC 128253, IRGC 127550, IRGC 132387, IRGC 128241, IRGC 122232, IRGC 126258, IRGC 125987, IRGC 127283</w:t>
            </w:r>
          </w:p>
        </w:tc>
        <w:tc>
          <w:tcPr>
            <w:tcW w:w="514" w:type="pct"/>
            <w:vAlign w:val="center"/>
          </w:tcPr>
          <w:p w14:paraId="2E6BE9F5" w14:textId="77777777" w:rsidR="00836760" w:rsidRPr="00836760" w:rsidRDefault="00836760" w:rsidP="00392055">
            <w:pPr>
              <w:jc w:val="center"/>
              <w:rPr>
                <w:rFonts w:ascii="Arial" w:hAnsi="Arial" w:cs="Arial"/>
                <w:sz w:val="20"/>
                <w:szCs w:val="20"/>
              </w:rPr>
            </w:pPr>
            <w:r w:rsidRPr="00836760">
              <w:rPr>
                <w:rFonts w:ascii="Arial" w:hAnsi="Arial" w:cs="Arial"/>
                <w:sz w:val="20"/>
                <w:szCs w:val="20"/>
              </w:rPr>
              <w:lastRenderedPageBreak/>
              <w:t>86</w:t>
            </w:r>
          </w:p>
        </w:tc>
      </w:tr>
      <w:tr w:rsidR="00836760" w:rsidRPr="00836760" w14:paraId="6D80A7E6" w14:textId="77777777" w:rsidTr="00836760">
        <w:trPr>
          <w:jc w:val="center"/>
        </w:trPr>
        <w:tc>
          <w:tcPr>
            <w:tcW w:w="293" w:type="pct"/>
            <w:vAlign w:val="center"/>
          </w:tcPr>
          <w:p w14:paraId="4C47B166"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7</w:t>
            </w:r>
          </w:p>
        </w:tc>
        <w:tc>
          <w:tcPr>
            <w:tcW w:w="496" w:type="pct"/>
            <w:vAlign w:val="center"/>
          </w:tcPr>
          <w:p w14:paraId="756D77AF"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Susceptible (S)</w:t>
            </w:r>
          </w:p>
        </w:tc>
        <w:tc>
          <w:tcPr>
            <w:tcW w:w="3697" w:type="pct"/>
            <w:vAlign w:val="center"/>
          </w:tcPr>
          <w:p w14:paraId="0395686B" w14:textId="77777777" w:rsidR="00836760" w:rsidRPr="00836760" w:rsidRDefault="00836760" w:rsidP="00392055">
            <w:pPr>
              <w:jc w:val="both"/>
              <w:rPr>
                <w:rFonts w:ascii="Arial" w:hAnsi="Arial" w:cs="Arial"/>
                <w:sz w:val="20"/>
                <w:szCs w:val="20"/>
              </w:rPr>
            </w:pPr>
            <w:r w:rsidRPr="00836760">
              <w:rPr>
                <w:rFonts w:ascii="Arial" w:hAnsi="Arial" w:cs="Arial"/>
                <w:sz w:val="20"/>
                <w:szCs w:val="20"/>
              </w:rPr>
              <w:t>IRGC 126199, IRGC 125869, IRGC 127832, IRGC 127907, IRGC 126123, IRGC 127100, IRGC 127713, IRGC 128155, IRGC 127908, IRGC 125965, IRGC 121582, IRGC 12564, IRGC 122014, IRGC 126175, IRGC 128128, IRGC 125607, IRGC 132323, IRGC 127864, IRGC 125950, IRGC 125609, IRGC 125887</w:t>
            </w:r>
          </w:p>
        </w:tc>
        <w:tc>
          <w:tcPr>
            <w:tcW w:w="514" w:type="pct"/>
            <w:vAlign w:val="center"/>
          </w:tcPr>
          <w:p w14:paraId="15D37D75" w14:textId="77777777" w:rsidR="00836760" w:rsidRPr="00836760" w:rsidRDefault="00836760" w:rsidP="00392055">
            <w:pPr>
              <w:jc w:val="center"/>
              <w:rPr>
                <w:rFonts w:ascii="Arial" w:hAnsi="Arial" w:cs="Arial"/>
                <w:sz w:val="20"/>
                <w:szCs w:val="20"/>
              </w:rPr>
            </w:pPr>
            <w:r w:rsidRPr="00836760">
              <w:rPr>
                <w:rFonts w:ascii="Arial" w:hAnsi="Arial" w:cs="Arial"/>
                <w:sz w:val="20"/>
                <w:szCs w:val="20"/>
              </w:rPr>
              <w:t>21</w:t>
            </w:r>
          </w:p>
        </w:tc>
      </w:tr>
      <w:tr w:rsidR="00836760" w:rsidRPr="00836760" w14:paraId="0D5DF0D3" w14:textId="77777777" w:rsidTr="00836760">
        <w:trPr>
          <w:trHeight w:val="70"/>
          <w:jc w:val="center"/>
        </w:trPr>
        <w:tc>
          <w:tcPr>
            <w:tcW w:w="293" w:type="pct"/>
            <w:vAlign w:val="center"/>
          </w:tcPr>
          <w:p w14:paraId="7BB61DCF"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9</w:t>
            </w:r>
          </w:p>
        </w:tc>
        <w:tc>
          <w:tcPr>
            <w:tcW w:w="496" w:type="pct"/>
            <w:vAlign w:val="center"/>
          </w:tcPr>
          <w:p w14:paraId="14A286C3"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Highly Susceptible (S)</w:t>
            </w:r>
          </w:p>
        </w:tc>
        <w:tc>
          <w:tcPr>
            <w:tcW w:w="3697" w:type="pct"/>
            <w:vAlign w:val="center"/>
          </w:tcPr>
          <w:p w14:paraId="3A18A45B" w14:textId="77777777" w:rsidR="00836760" w:rsidRPr="00836760" w:rsidRDefault="00836760" w:rsidP="00392055">
            <w:pPr>
              <w:jc w:val="both"/>
              <w:rPr>
                <w:rFonts w:ascii="Arial" w:eastAsia="Times New Roman" w:hAnsi="Arial" w:cs="Arial"/>
                <w:sz w:val="20"/>
                <w:szCs w:val="20"/>
              </w:rPr>
            </w:pPr>
            <w:r w:rsidRPr="00836760">
              <w:rPr>
                <w:rFonts w:ascii="Arial" w:hAnsi="Arial" w:cs="Arial"/>
                <w:sz w:val="20"/>
                <w:szCs w:val="20"/>
              </w:rPr>
              <w:t>IRGC 127355, IRGC 122053, IRGC 127155, IRGC 127430, IRGC 127224, IRGC 128338, IRGC 121038, IRGC 132420, IRGC 127830, IRGC 120921, IRGC 127196, IRGC 127735, IRGC 122076, IRGC 126223, IRGC 126159, IRGC 125913, IRGC 127829, IRGC 127711, IRGC 127975, IRGC 127736, IRGC 125715, IRGC 121154, IRGC 125801, IRGC 127443, Intan (Check)</w:t>
            </w:r>
          </w:p>
        </w:tc>
        <w:tc>
          <w:tcPr>
            <w:tcW w:w="514" w:type="pct"/>
            <w:vAlign w:val="center"/>
          </w:tcPr>
          <w:p w14:paraId="5E6615C4" w14:textId="77777777" w:rsidR="00836760" w:rsidRPr="00836760" w:rsidRDefault="00836760" w:rsidP="00392055">
            <w:pPr>
              <w:jc w:val="center"/>
              <w:rPr>
                <w:rFonts w:ascii="Arial" w:hAnsi="Arial" w:cs="Arial"/>
                <w:sz w:val="20"/>
                <w:szCs w:val="20"/>
              </w:rPr>
            </w:pPr>
            <w:r w:rsidRPr="00836760">
              <w:rPr>
                <w:rFonts w:ascii="Arial" w:hAnsi="Arial" w:cs="Arial"/>
                <w:sz w:val="20"/>
                <w:szCs w:val="20"/>
              </w:rPr>
              <w:t>24</w:t>
            </w:r>
          </w:p>
        </w:tc>
      </w:tr>
    </w:tbl>
    <w:p w14:paraId="435CF703" w14:textId="35442F87" w:rsidR="00B01314" w:rsidRDefault="00B01314" w:rsidP="00441B6F">
      <w:pPr>
        <w:pStyle w:val="ConcHead"/>
        <w:spacing w:after="0"/>
        <w:jc w:val="both"/>
        <w:rPr>
          <w:rFonts w:ascii="Arial" w:hAnsi="Arial" w:cs="Arial"/>
        </w:rPr>
      </w:pPr>
    </w:p>
    <w:p w14:paraId="2508121D" w14:textId="77777777" w:rsidR="00836760" w:rsidRDefault="00836760" w:rsidP="00441B6F">
      <w:pPr>
        <w:pStyle w:val="ConcHead"/>
        <w:spacing w:after="0"/>
        <w:jc w:val="both"/>
        <w:rPr>
          <w:rFonts w:ascii="Arial" w:hAnsi="Arial" w:cs="Arial"/>
        </w:rPr>
        <w:sectPr w:rsidR="00836760" w:rsidSect="003E4EA0">
          <w:type w:val="continuous"/>
          <w:pgSz w:w="15840" w:h="12240" w:orient="landscape"/>
          <w:pgMar w:top="2016" w:right="1440" w:bottom="2016" w:left="2016" w:header="720" w:footer="1123" w:gutter="0"/>
          <w:cols w:space="720"/>
          <w:docGrid w:linePitch="272"/>
        </w:sectPr>
      </w:pPr>
    </w:p>
    <w:p w14:paraId="5E5DC65C" w14:textId="5CE41411" w:rsidR="00B01314" w:rsidRDefault="00836760" w:rsidP="00441B6F">
      <w:pPr>
        <w:pStyle w:val="ConcHead"/>
        <w:spacing w:after="0"/>
        <w:jc w:val="both"/>
        <w:rPr>
          <w:rFonts w:ascii="Arial" w:hAnsi="Arial" w:cs="Arial"/>
        </w:rPr>
      </w:pPr>
      <w:r>
        <w:rPr>
          <w:noProof/>
        </w:rPr>
        <w:lastRenderedPageBreak/>
        <w:drawing>
          <wp:inline distT="0" distB="0" distL="0" distR="0" wp14:anchorId="4F098EC0" wp14:editId="3CB631FE">
            <wp:extent cx="4572000" cy="2743200"/>
            <wp:effectExtent l="0" t="0" r="0" b="0"/>
            <wp:docPr id="1" name="Chart 1">
              <a:extLst xmlns:a="http://schemas.openxmlformats.org/drawingml/2006/main">
                <a:ext uri="{FF2B5EF4-FFF2-40B4-BE49-F238E27FC236}">
                  <a16:creationId xmlns:a16="http://schemas.microsoft.com/office/drawing/2014/main" id="{8613346B-7C5E-491C-929D-7304BDC6E0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239B9BF" w14:textId="77777777" w:rsidR="00B01314" w:rsidRDefault="00B01314" w:rsidP="00441B6F">
      <w:pPr>
        <w:pStyle w:val="ConcHead"/>
        <w:spacing w:after="0"/>
        <w:jc w:val="both"/>
        <w:rPr>
          <w:rFonts w:ascii="Arial" w:hAnsi="Arial" w:cs="Arial"/>
        </w:rPr>
      </w:pPr>
    </w:p>
    <w:p w14:paraId="0542A152" w14:textId="7F93662B" w:rsidR="00B01314" w:rsidRPr="00836760" w:rsidRDefault="00836760" w:rsidP="00441B6F">
      <w:pPr>
        <w:pStyle w:val="ConcHead"/>
        <w:spacing w:after="0"/>
        <w:jc w:val="both"/>
        <w:rPr>
          <w:rFonts w:ascii="Arial" w:hAnsi="Arial" w:cs="Arial"/>
          <w:caps w:val="0"/>
          <w:sz w:val="20"/>
        </w:rPr>
      </w:pPr>
      <w:r w:rsidRPr="00836760">
        <w:rPr>
          <w:rFonts w:ascii="Arial" w:hAnsi="Arial" w:cs="Arial"/>
          <w:sz w:val="20"/>
        </w:rPr>
        <w:t>F</w:t>
      </w:r>
      <w:r w:rsidRPr="00836760">
        <w:rPr>
          <w:rFonts w:ascii="Arial" w:hAnsi="Arial" w:cs="Arial"/>
          <w:caps w:val="0"/>
          <w:sz w:val="20"/>
        </w:rPr>
        <w:t>igure</w:t>
      </w:r>
      <w:r w:rsidRPr="00836760">
        <w:rPr>
          <w:rFonts w:ascii="Arial" w:hAnsi="Arial" w:cs="Arial"/>
          <w:sz w:val="20"/>
        </w:rPr>
        <w:t xml:space="preserve"> 1: L</w:t>
      </w:r>
      <w:r w:rsidRPr="00836760">
        <w:rPr>
          <w:rFonts w:ascii="Arial" w:hAnsi="Arial" w:cs="Arial"/>
          <w:caps w:val="0"/>
          <w:sz w:val="20"/>
        </w:rPr>
        <w:t>eaf blast progress in uniform blast nursery</w:t>
      </w:r>
    </w:p>
    <w:p w14:paraId="54C3884A" w14:textId="77777777" w:rsidR="00836760" w:rsidRPr="00836760" w:rsidRDefault="00836760" w:rsidP="00441B6F">
      <w:pPr>
        <w:pStyle w:val="ConcHead"/>
        <w:spacing w:after="0"/>
        <w:jc w:val="both"/>
        <w:rPr>
          <w:rFonts w:ascii="Arial" w:hAnsi="Arial" w:cs="Arial"/>
          <w:sz w:val="20"/>
        </w:rPr>
      </w:pPr>
    </w:p>
    <w:p w14:paraId="01F57CC0" w14:textId="5108358B"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1BF7CFC" w14:textId="77777777" w:rsidR="00790ADA" w:rsidRPr="00FB3A86" w:rsidRDefault="00790ADA" w:rsidP="00441B6F">
      <w:pPr>
        <w:pStyle w:val="ConcHead"/>
        <w:spacing w:after="0"/>
        <w:jc w:val="both"/>
        <w:rPr>
          <w:rFonts w:ascii="Arial" w:hAnsi="Arial" w:cs="Arial"/>
        </w:rPr>
      </w:pPr>
    </w:p>
    <w:p w14:paraId="63341829" w14:textId="77777777" w:rsidR="00836760" w:rsidRPr="00836760" w:rsidRDefault="00836760" w:rsidP="00836760">
      <w:pPr>
        <w:pStyle w:val="Body"/>
        <w:spacing w:after="0"/>
        <w:rPr>
          <w:rFonts w:ascii="Arial" w:hAnsi="Arial" w:cs="Arial"/>
        </w:rPr>
      </w:pPr>
      <w:r w:rsidRPr="00836760">
        <w:rPr>
          <w:rFonts w:ascii="Arial" w:hAnsi="Arial" w:cs="Arial"/>
        </w:rPr>
        <w:t>Systematic evaluation of available germplasm for disease resistance is an essential prerequisite for initiating gene introgression or heterosis breeding programs. In the present investigation, genotypes IRGC 127835, IRGC 128105 and IRGC 125608 exhibited resistance to both leaf and neck blast, whereas none of the tested lines showed complete resistance to leaf blast. In contrast, genotype mentioned above demonstrated a high level of resistance to neck blast. Based on these results, the identified genotypes may serve as promising parental sources for blast resistance breeding in the target agro-ecological region.</w:t>
      </w:r>
    </w:p>
    <w:p w14:paraId="00949072" w14:textId="77777777" w:rsidR="00790ADA" w:rsidRPr="00FB3A86" w:rsidRDefault="00790ADA" w:rsidP="00441B6F">
      <w:pPr>
        <w:pStyle w:val="Body"/>
        <w:spacing w:after="0"/>
        <w:rPr>
          <w:rFonts w:ascii="Arial" w:hAnsi="Arial" w:cs="Arial"/>
        </w:rPr>
      </w:pPr>
    </w:p>
    <w:p w14:paraId="2E79FF36" w14:textId="77777777" w:rsidR="00860000" w:rsidRDefault="00860000" w:rsidP="00441B6F">
      <w:pPr>
        <w:pStyle w:val="ReferHead"/>
        <w:spacing w:after="0"/>
        <w:jc w:val="both"/>
        <w:rPr>
          <w:rFonts w:ascii="Arial" w:hAnsi="Arial" w:cs="Arial"/>
        </w:rPr>
      </w:pPr>
    </w:p>
    <w:p w14:paraId="1940947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F3A349D" w14:textId="77777777" w:rsidR="00662CAE" w:rsidRPr="00662CAE" w:rsidRDefault="00662CAE" w:rsidP="00662CAE">
      <w:pPr>
        <w:pStyle w:val="Body"/>
        <w:spacing w:after="0"/>
        <w:rPr>
          <w:rFonts w:ascii="Arial" w:hAnsi="Arial" w:cs="Arial"/>
          <w:lang w:val="en-IN"/>
        </w:rPr>
      </w:pPr>
    </w:p>
    <w:p w14:paraId="37014F71" w14:textId="77777777" w:rsidR="00662CAE" w:rsidRDefault="00662CAE" w:rsidP="00441B6F">
      <w:pPr>
        <w:pStyle w:val="Body"/>
        <w:spacing w:after="0"/>
        <w:rPr>
          <w:rFonts w:ascii="Arial" w:hAnsi="Arial" w:cs="Arial"/>
        </w:rPr>
      </w:pPr>
    </w:p>
    <w:p w14:paraId="485164D0" w14:textId="77777777" w:rsidR="00662CAE" w:rsidRPr="00662CAE" w:rsidRDefault="00662CAE" w:rsidP="00662CAE">
      <w:pPr>
        <w:pStyle w:val="Body"/>
        <w:spacing w:before="240" w:after="0"/>
        <w:rPr>
          <w:rFonts w:ascii="Arial" w:hAnsi="Arial" w:cs="Arial"/>
          <w:lang w:val="en-IN"/>
        </w:rPr>
      </w:pPr>
      <w:r w:rsidRPr="00662CAE">
        <w:rPr>
          <w:rFonts w:ascii="Arial" w:hAnsi="Arial" w:cs="Arial"/>
          <w:lang w:val="en-IN"/>
        </w:rPr>
        <w:t xml:space="preserve">Aryanti, A., Supriatna, N., Heryani, R. </w:t>
      </w:r>
      <w:r>
        <w:rPr>
          <w:rFonts w:ascii="Arial" w:hAnsi="Arial" w:cs="Arial"/>
          <w:lang w:val="en-IN"/>
        </w:rPr>
        <w:t>&amp;</w:t>
      </w:r>
      <w:r w:rsidRPr="00662CAE">
        <w:rPr>
          <w:rFonts w:ascii="Arial" w:hAnsi="Arial" w:cs="Arial"/>
          <w:lang w:val="en-IN"/>
        </w:rPr>
        <w:t xml:space="preserve"> Ishak, I. </w:t>
      </w:r>
      <w:r>
        <w:rPr>
          <w:rFonts w:ascii="Arial" w:hAnsi="Arial" w:cs="Arial"/>
          <w:lang w:val="en-IN"/>
        </w:rPr>
        <w:t>(</w:t>
      </w:r>
      <w:r w:rsidRPr="00662CAE">
        <w:rPr>
          <w:rFonts w:ascii="Arial" w:hAnsi="Arial" w:cs="Arial"/>
          <w:lang w:val="en-IN"/>
        </w:rPr>
        <w:t>2024</w:t>
      </w:r>
      <w:r>
        <w:rPr>
          <w:rFonts w:ascii="Arial" w:hAnsi="Arial" w:cs="Arial"/>
          <w:lang w:val="en-IN"/>
        </w:rPr>
        <w:t>)</w:t>
      </w:r>
      <w:r w:rsidRPr="00662CAE">
        <w:rPr>
          <w:rFonts w:ascii="Arial" w:hAnsi="Arial" w:cs="Arial"/>
          <w:lang w:val="en-IN"/>
        </w:rPr>
        <w:t>. Field screening for blast resistance gene donors, among rice mutant lines of Mira-1. In </w:t>
      </w:r>
      <w:r w:rsidRPr="00662CAE">
        <w:rPr>
          <w:rFonts w:ascii="Arial" w:hAnsi="Arial" w:cs="Arial"/>
          <w:i/>
          <w:iCs/>
          <w:lang w:val="en-IN"/>
        </w:rPr>
        <w:t>BIO Web of Conferences</w:t>
      </w:r>
      <w:r w:rsidRPr="00662CAE">
        <w:rPr>
          <w:rFonts w:ascii="Arial" w:hAnsi="Arial" w:cs="Arial"/>
          <w:lang w:val="en-IN"/>
        </w:rPr>
        <w:t> (Vol. 99, p. 04001). EDP Sciences.</w:t>
      </w:r>
    </w:p>
    <w:p w14:paraId="75955354" w14:textId="77777777" w:rsidR="00662CAE" w:rsidRPr="00662CAE" w:rsidRDefault="00662CAE" w:rsidP="00662CAE">
      <w:pPr>
        <w:pStyle w:val="Body"/>
        <w:spacing w:before="240" w:after="0"/>
        <w:rPr>
          <w:rFonts w:ascii="Arial" w:hAnsi="Arial" w:cs="Arial"/>
          <w:lang w:val="en-IN"/>
        </w:rPr>
      </w:pPr>
      <w:r w:rsidRPr="00662CAE">
        <w:rPr>
          <w:rFonts w:ascii="Arial" w:hAnsi="Arial" w:cs="Arial"/>
          <w:lang w:val="en-IN"/>
        </w:rPr>
        <w:t xml:space="preserve">Bonman, J. M. </w:t>
      </w:r>
      <w:r>
        <w:rPr>
          <w:rFonts w:ascii="Arial" w:hAnsi="Arial" w:cs="Arial"/>
          <w:lang w:val="en-IN"/>
        </w:rPr>
        <w:t>&amp;</w:t>
      </w:r>
      <w:r w:rsidRPr="00662CAE">
        <w:rPr>
          <w:rFonts w:ascii="Arial" w:hAnsi="Arial" w:cs="Arial"/>
          <w:lang w:val="en-IN"/>
        </w:rPr>
        <w:t xml:space="preserve"> Mackill, D. J. (1988). Durable resistance to rice blast.Oryza, 25: 103-110. Bonman, J. M. (1992). Durable resistance to rice blast environmental influences.</w:t>
      </w:r>
      <w:r>
        <w:rPr>
          <w:rFonts w:ascii="Arial" w:hAnsi="Arial" w:cs="Arial"/>
          <w:lang w:val="en-IN"/>
        </w:rPr>
        <w:t xml:space="preserve"> </w:t>
      </w:r>
      <w:r w:rsidRPr="00662CAE">
        <w:rPr>
          <w:rFonts w:ascii="Arial" w:hAnsi="Arial" w:cs="Arial"/>
          <w:lang w:val="en-IN"/>
        </w:rPr>
        <w:t>Euphytica,63</w:t>
      </w:r>
      <w:r>
        <w:rPr>
          <w:rFonts w:ascii="Arial" w:hAnsi="Arial" w:cs="Arial"/>
          <w:lang w:val="en-IN"/>
        </w:rPr>
        <w:t>,</w:t>
      </w:r>
      <w:r w:rsidRPr="00662CAE">
        <w:rPr>
          <w:rFonts w:ascii="Arial" w:hAnsi="Arial" w:cs="Arial"/>
          <w:lang w:val="en-IN"/>
        </w:rPr>
        <w:t>115–123.</w:t>
      </w:r>
    </w:p>
    <w:p w14:paraId="7CAAC090" w14:textId="77777777" w:rsidR="00662CAE" w:rsidRPr="00662CAE" w:rsidRDefault="00662CAE" w:rsidP="00662CAE">
      <w:pPr>
        <w:pStyle w:val="Body"/>
        <w:spacing w:before="240" w:after="0"/>
        <w:rPr>
          <w:rFonts w:ascii="Arial" w:hAnsi="Arial" w:cs="Arial"/>
          <w:lang w:val="en-IN"/>
        </w:rPr>
      </w:pPr>
      <w:r w:rsidRPr="00662CAE">
        <w:rPr>
          <w:rFonts w:ascii="Arial" w:hAnsi="Arial" w:cs="Arial"/>
          <w:lang w:val="en-IN"/>
        </w:rPr>
        <w:t xml:space="preserve">Candole, B. L., Siebenmorgen, T. J., Lee, F. N. </w:t>
      </w:r>
      <w:r>
        <w:rPr>
          <w:rFonts w:ascii="Arial" w:hAnsi="Arial" w:cs="Arial"/>
          <w:lang w:val="en-IN"/>
        </w:rPr>
        <w:t>&amp;</w:t>
      </w:r>
      <w:r w:rsidRPr="00662CAE">
        <w:rPr>
          <w:rFonts w:ascii="Arial" w:hAnsi="Arial" w:cs="Arial"/>
          <w:lang w:val="en-IN"/>
        </w:rPr>
        <w:t xml:space="preserve"> Cartwright, R. D. (1999). The effect of panicle blast on the physical properties and milling quality of rice cultivar ‘M202’. Res Ser-Arkansas Agric Exp Stn., 468</w:t>
      </w:r>
      <w:r>
        <w:rPr>
          <w:rFonts w:ascii="Arial" w:hAnsi="Arial" w:cs="Arial"/>
          <w:lang w:val="en-IN"/>
        </w:rPr>
        <w:t>,</w:t>
      </w:r>
      <w:r w:rsidRPr="00662CAE">
        <w:rPr>
          <w:rFonts w:ascii="Arial" w:hAnsi="Arial" w:cs="Arial"/>
          <w:lang w:val="en-IN"/>
        </w:rPr>
        <w:t xml:space="preserve"> 142–147.</w:t>
      </w:r>
    </w:p>
    <w:p w14:paraId="3DAA48AD" w14:textId="77777777" w:rsidR="00662CAE" w:rsidRPr="00662CAE" w:rsidRDefault="00662CAE" w:rsidP="00662CAE">
      <w:pPr>
        <w:pStyle w:val="Body"/>
        <w:spacing w:before="240" w:after="0"/>
        <w:rPr>
          <w:rFonts w:ascii="Arial" w:hAnsi="Arial" w:cs="Arial"/>
          <w:lang w:val="en-IN"/>
        </w:rPr>
      </w:pPr>
      <w:r w:rsidRPr="00662CAE">
        <w:rPr>
          <w:rFonts w:ascii="Arial" w:hAnsi="Arial" w:cs="Arial"/>
          <w:lang w:val="en-IN"/>
        </w:rPr>
        <w:t xml:space="preserve">Churmue, N., Kuesdrit, J., Chomnunti, P., Chukeatirote, E., Nilthong, R. </w:t>
      </w:r>
      <w:r>
        <w:rPr>
          <w:rFonts w:ascii="Arial" w:hAnsi="Arial" w:cs="Arial"/>
          <w:lang w:val="en-IN"/>
        </w:rPr>
        <w:t>&amp;</w:t>
      </w:r>
      <w:r w:rsidRPr="00662CAE">
        <w:rPr>
          <w:rFonts w:ascii="Arial" w:hAnsi="Arial" w:cs="Arial"/>
          <w:lang w:val="en-IN"/>
        </w:rPr>
        <w:t xml:space="preserve"> Nilthong, S., 2023. Screening of rice blast resistance in Thai upland rice using pathogenicity assays and molecular markers. </w:t>
      </w:r>
      <w:r w:rsidRPr="00662CAE">
        <w:rPr>
          <w:rFonts w:ascii="Arial" w:hAnsi="Arial" w:cs="Arial"/>
          <w:i/>
          <w:iCs/>
          <w:lang w:val="en-IN"/>
        </w:rPr>
        <w:t>Journal of Crop Improvement</w:t>
      </w:r>
      <w:r w:rsidRPr="00662CAE">
        <w:rPr>
          <w:rFonts w:ascii="Arial" w:hAnsi="Arial" w:cs="Arial"/>
          <w:lang w:val="en-IN"/>
        </w:rPr>
        <w:t>, </w:t>
      </w:r>
      <w:r w:rsidRPr="00662CAE">
        <w:rPr>
          <w:rFonts w:ascii="Arial" w:hAnsi="Arial" w:cs="Arial"/>
          <w:i/>
          <w:iCs/>
          <w:lang w:val="en-IN"/>
        </w:rPr>
        <w:t>37</w:t>
      </w:r>
      <w:r w:rsidRPr="00662CAE">
        <w:rPr>
          <w:rFonts w:ascii="Arial" w:hAnsi="Arial" w:cs="Arial"/>
          <w:lang w:val="en-IN"/>
        </w:rPr>
        <w:t>(6), 898-912.</w:t>
      </w:r>
    </w:p>
    <w:p w14:paraId="48B2F222" w14:textId="77777777" w:rsidR="00662CAE" w:rsidRPr="00662CAE" w:rsidRDefault="00662CAE" w:rsidP="00662CAE">
      <w:pPr>
        <w:pStyle w:val="Body"/>
        <w:rPr>
          <w:rFonts w:ascii="Arial" w:hAnsi="Arial" w:cs="Arial"/>
          <w:lang w:val="en-IN"/>
        </w:rPr>
      </w:pPr>
      <w:r w:rsidRPr="00662CAE">
        <w:rPr>
          <w:rFonts w:ascii="Arial" w:hAnsi="Arial" w:cs="Arial"/>
          <w:lang w:val="en-IN"/>
        </w:rPr>
        <w:lastRenderedPageBreak/>
        <w:t xml:space="preserve">Correa-Victoria, F. J. </w:t>
      </w:r>
      <w:r>
        <w:rPr>
          <w:rFonts w:ascii="Arial" w:hAnsi="Arial" w:cs="Arial"/>
          <w:lang w:val="en-IN"/>
        </w:rPr>
        <w:t>&amp;</w:t>
      </w:r>
      <w:r w:rsidRPr="00662CAE">
        <w:rPr>
          <w:rFonts w:ascii="Arial" w:hAnsi="Arial" w:cs="Arial"/>
          <w:lang w:val="en-IN"/>
        </w:rPr>
        <w:t xml:space="preserve"> Zeigler, R. S. (1993). Pathogenic variability in Pyricularia grisea at a rice blast ‘hot spot’ breeding site in Eastern Colombia. Plant Disease, 77</w:t>
      </w:r>
      <w:r>
        <w:rPr>
          <w:rFonts w:ascii="Arial" w:hAnsi="Arial" w:cs="Arial"/>
          <w:lang w:val="en-IN"/>
        </w:rPr>
        <w:t>,</w:t>
      </w:r>
      <w:r w:rsidRPr="00662CAE">
        <w:rPr>
          <w:rFonts w:ascii="Arial" w:hAnsi="Arial" w:cs="Arial"/>
          <w:lang w:val="en-IN"/>
        </w:rPr>
        <w:t xml:space="preserve"> 1029–1035.</w:t>
      </w:r>
    </w:p>
    <w:p w14:paraId="13FFE1AA" w14:textId="77777777" w:rsidR="00662CAE" w:rsidRDefault="00662CAE" w:rsidP="00662CAE">
      <w:pPr>
        <w:pStyle w:val="Body"/>
        <w:spacing w:after="0"/>
        <w:rPr>
          <w:rFonts w:ascii="Arial" w:hAnsi="Arial" w:cs="Arial"/>
          <w:lang w:val="en-IN"/>
        </w:rPr>
      </w:pPr>
      <w:r w:rsidRPr="00662CAE">
        <w:rPr>
          <w:rFonts w:ascii="Arial" w:hAnsi="Arial" w:cs="Arial"/>
          <w:lang w:val="en-IN"/>
        </w:rPr>
        <w:t xml:space="preserve">Dean, R. A., Talbot, N. J., Ebbole, D. J., Farman, M. L., Mitchell, T. K., Orbach, M. J., Thon, M., Kulkarni, R., Xu, J. R., Pan, H., Read, N. D., Lee, Y. H., Carbone, I., Brown, D., Oh, Y. Y., Donofrio, N., Jeong, J. S., Soanes, D. M., Djonovic, S., Kolomiets, E., Rehmeyer, C., Li, W., Harding, M., Kim, S., Lebrun, M. H., Bohnert, H., Coughlan, S., Butler, J., Calvo, S., Ma, L. J., Nicol, R., Purcell, S., Nusbaum, C., Galagan, E. J, </w:t>
      </w:r>
      <w:r>
        <w:rPr>
          <w:rFonts w:ascii="Arial" w:hAnsi="Arial" w:cs="Arial"/>
          <w:lang w:val="en-IN"/>
        </w:rPr>
        <w:t>&amp;</w:t>
      </w:r>
      <w:r w:rsidRPr="00662CAE">
        <w:rPr>
          <w:rFonts w:ascii="Arial" w:hAnsi="Arial" w:cs="Arial"/>
          <w:lang w:val="en-IN"/>
        </w:rPr>
        <w:t xml:space="preserve"> Birren, B. W. (2005). The genome sequence of the rice blast fungus Magnaporthe grisea. Nature, 434</w:t>
      </w:r>
      <w:r>
        <w:rPr>
          <w:rFonts w:ascii="Arial" w:hAnsi="Arial" w:cs="Arial"/>
          <w:lang w:val="en-IN"/>
        </w:rPr>
        <w:t>,</w:t>
      </w:r>
      <w:r w:rsidRPr="00662CAE">
        <w:rPr>
          <w:rFonts w:ascii="Arial" w:hAnsi="Arial" w:cs="Arial"/>
          <w:lang w:val="en-IN"/>
        </w:rPr>
        <w:t xml:space="preserve"> 980–986.</w:t>
      </w:r>
    </w:p>
    <w:p w14:paraId="5A80EC08" w14:textId="77777777" w:rsidR="00662CAE" w:rsidRPr="00662CAE" w:rsidRDefault="00662CAE" w:rsidP="00662CAE">
      <w:pPr>
        <w:pStyle w:val="Body"/>
        <w:spacing w:after="0"/>
        <w:rPr>
          <w:rFonts w:ascii="Arial" w:hAnsi="Arial" w:cs="Arial"/>
          <w:lang w:val="en-IN"/>
        </w:rPr>
      </w:pPr>
      <w:r w:rsidRPr="00662CAE">
        <w:rPr>
          <w:rFonts w:ascii="Arial" w:hAnsi="Arial" w:cs="Arial"/>
          <w:lang w:val="en-IN"/>
        </w:rPr>
        <w:t xml:space="preserve">Deng, Y., Zhai, K., Xie, Z., Yang, D., Zhu, X., Liu, J., Wang, X., Qin, P., Yang, Y., Zhang, G., Li, Q., Zhang, J., Wu, S., Milazzo, J., Mao, B., Wang, E., Xie, H., Tharreau, D. </w:t>
      </w:r>
      <w:r>
        <w:rPr>
          <w:rFonts w:ascii="Arial" w:hAnsi="Arial" w:cs="Arial"/>
          <w:lang w:val="en-IN"/>
        </w:rPr>
        <w:t>&amp;</w:t>
      </w:r>
      <w:r w:rsidRPr="00662CAE">
        <w:rPr>
          <w:rFonts w:ascii="Arial" w:hAnsi="Arial" w:cs="Arial"/>
          <w:lang w:val="en-IN"/>
        </w:rPr>
        <w:t xml:space="preserve"> He, Z. (2017). Epigenetic regulation of antagonistic receptors confers rice blast resistance with yield balance. Science, 355</w:t>
      </w:r>
      <w:r>
        <w:rPr>
          <w:rFonts w:ascii="Arial" w:hAnsi="Arial" w:cs="Arial"/>
          <w:lang w:val="en-IN"/>
        </w:rPr>
        <w:t>,</w:t>
      </w:r>
      <w:r w:rsidRPr="00662CAE">
        <w:rPr>
          <w:rFonts w:ascii="Arial" w:hAnsi="Arial" w:cs="Arial"/>
          <w:lang w:val="en-IN"/>
        </w:rPr>
        <w:t xml:space="preserve"> 962–965.</w:t>
      </w:r>
    </w:p>
    <w:p w14:paraId="1EEBCE5E" w14:textId="77777777" w:rsidR="00662CAE" w:rsidRDefault="00662CAE" w:rsidP="00662CAE">
      <w:pPr>
        <w:pStyle w:val="Body"/>
        <w:spacing w:after="0"/>
        <w:rPr>
          <w:rFonts w:ascii="Arial" w:hAnsi="Arial" w:cs="Arial"/>
          <w:lang w:val="en-IN"/>
        </w:rPr>
      </w:pPr>
      <w:r w:rsidRPr="00662CAE">
        <w:rPr>
          <w:rFonts w:ascii="Arial" w:hAnsi="Arial" w:cs="Arial"/>
          <w:lang w:val="en-IN"/>
        </w:rPr>
        <w:t xml:space="preserve">Hosagoudar, G. N. </w:t>
      </w:r>
      <w:r>
        <w:rPr>
          <w:rFonts w:ascii="Arial" w:hAnsi="Arial" w:cs="Arial"/>
          <w:lang w:val="en-IN"/>
        </w:rPr>
        <w:t>&amp;</w:t>
      </w:r>
      <w:r w:rsidRPr="00662CAE">
        <w:rPr>
          <w:rFonts w:ascii="Arial" w:hAnsi="Arial" w:cs="Arial"/>
          <w:lang w:val="en-IN"/>
        </w:rPr>
        <w:t xml:space="preserve"> Jairam, A. (2017). Evaluation of rice genotypes for leaf blast reaction, yield and yield attributing traits. Journal of Farm Science, 30(3)</w:t>
      </w:r>
      <w:r>
        <w:rPr>
          <w:rFonts w:ascii="Arial" w:hAnsi="Arial" w:cs="Arial"/>
          <w:lang w:val="en-IN"/>
        </w:rPr>
        <w:t>,</w:t>
      </w:r>
      <w:r w:rsidRPr="00662CAE">
        <w:rPr>
          <w:rFonts w:ascii="Arial" w:hAnsi="Arial" w:cs="Arial"/>
          <w:lang w:val="en-IN"/>
        </w:rPr>
        <w:t xml:space="preserve"> 382 386.</w:t>
      </w:r>
    </w:p>
    <w:p w14:paraId="5758AF5C" w14:textId="77777777" w:rsidR="00662CAE" w:rsidRPr="00662CAE" w:rsidRDefault="00662CAE" w:rsidP="00662CAE">
      <w:pPr>
        <w:pStyle w:val="Body"/>
        <w:spacing w:before="240" w:after="0"/>
        <w:rPr>
          <w:rFonts w:ascii="Arial" w:hAnsi="Arial" w:cs="Arial"/>
          <w:lang w:val="en-IN"/>
        </w:rPr>
      </w:pPr>
      <w:r w:rsidRPr="00662CAE">
        <w:rPr>
          <w:rFonts w:ascii="Arial" w:hAnsi="Arial" w:cs="Arial"/>
          <w:lang w:val="en-IN"/>
        </w:rPr>
        <w:t xml:space="preserve">Jeevan, B., Hosahatti, R., Koti, P.S., Devappa, V.H., Ngangkham, U., Devanna, P., Yadav, M.K., Mishra, K.K., Aditya, J.P., Boraiah, P.K. </w:t>
      </w:r>
      <w:r>
        <w:rPr>
          <w:rFonts w:ascii="Arial" w:hAnsi="Arial" w:cs="Arial"/>
          <w:lang w:val="en-IN"/>
        </w:rPr>
        <w:t>&amp;</w:t>
      </w:r>
      <w:r w:rsidRPr="00662CAE">
        <w:rPr>
          <w:rFonts w:ascii="Arial" w:hAnsi="Arial" w:cs="Arial"/>
          <w:lang w:val="en-IN"/>
        </w:rPr>
        <w:t xml:space="preserve"> Gaber, A.</w:t>
      </w:r>
      <w:r>
        <w:rPr>
          <w:rFonts w:ascii="Arial" w:hAnsi="Arial" w:cs="Arial"/>
          <w:lang w:val="en-IN"/>
        </w:rPr>
        <w:t xml:space="preserve"> (</w:t>
      </w:r>
      <w:r w:rsidRPr="00662CAE">
        <w:rPr>
          <w:rFonts w:ascii="Arial" w:hAnsi="Arial" w:cs="Arial"/>
          <w:lang w:val="en-IN"/>
        </w:rPr>
        <w:t>2023</w:t>
      </w:r>
      <w:r>
        <w:rPr>
          <w:rFonts w:ascii="Arial" w:hAnsi="Arial" w:cs="Arial"/>
          <w:lang w:val="en-IN"/>
        </w:rPr>
        <w:t>)</w:t>
      </w:r>
      <w:r w:rsidRPr="00662CAE">
        <w:rPr>
          <w:rFonts w:ascii="Arial" w:hAnsi="Arial" w:cs="Arial"/>
          <w:lang w:val="en-IN"/>
        </w:rPr>
        <w:t>. Phenotypic and genotypic screening of fifty-two rice (</w:t>
      </w:r>
      <w:r w:rsidRPr="00662CAE">
        <w:rPr>
          <w:rFonts w:ascii="Arial" w:hAnsi="Arial" w:cs="Arial"/>
          <w:i/>
          <w:iCs/>
          <w:lang w:val="en-IN"/>
        </w:rPr>
        <w:t>Oryza sativa</w:t>
      </w:r>
      <w:r w:rsidRPr="00662CAE">
        <w:rPr>
          <w:rFonts w:ascii="Arial" w:hAnsi="Arial" w:cs="Arial"/>
          <w:lang w:val="en-IN"/>
        </w:rPr>
        <w:t xml:space="preserve"> L.) genotypes for desirable cultivars against blast disease. </w:t>
      </w:r>
      <w:r w:rsidRPr="00662CAE">
        <w:rPr>
          <w:rFonts w:ascii="Arial" w:hAnsi="Arial" w:cs="Arial"/>
          <w:i/>
          <w:iCs/>
          <w:lang w:val="en-IN"/>
        </w:rPr>
        <w:t>Plos one</w:t>
      </w:r>
      <w:r w:rsidRPr="00662CAE">
        <w:rPr>
          <w:rFonts w:ascii="Arial" w:hAnsi="Arial" w:cs="Arial"/>
          <w:lang w:val="en-IN"/>
        </w:rPr>
        <w:t>, </w:t>
      </w:r>
      <w:r w:rsidRPr="00662CAE">
        <w:rPr>
          <w:rFonts w:ascii="Arial" w:hAnsi="Arial" w:cs="Arial"/>
          <w:i/>
          <w:iCs/>
          <w:lang w:val="en-IN"/>
        </w:rPr>
        <w:t>18</w:t>
      </w:r>
      <w:r w:rsidRPr="00662CAE">
        <w:rPr>
          <w:rFonts w:ascii="Arial" w:hAnsi="Arial" w:cs="Arial"/>
          <w:lang w:val="en-IN"/>
        </w:rPr>
        <w:t>(3), 0280762.</w:t>
      </w:r>
    </w:p>
    <w:p w14:paraId="004C33A5" w14:textId="77777777" w:rsidR="00662CAE" w:rsidRPr="00662CAE" w:rsidRDefault="00662CAE" w:rsidP="00662CAE">
      <w:pPr>
        <w:pStyle w:val="Body"/>
        <w:spacing w:before="240" w:after="0"/>
        <w:rPr>
          <w:rFonts w:ascii="Arial" w:hAnsi="Arial" w:cs="Arial"/>
          <w:lang w:val="en-IN"/>
        </w:rPr>
      </w:pPr>
      <w:r w:rsidRPr="00662CAE">
        <w:rPr>
          <w:rFonts w:ascii="Arial" w:hAnsi="Arial" w:cs="Arial"/>
          <w:lang w:val="en-IN"/>
        </w:rPr>
        <w:t xml:space="preserve">Jirankali, J.P., Deepak, C.A., Chethana, B.S., Sandesh, G.M., Nikhil, G. </w:t>
      </w:r>
      <w:r>
        <w:rPr>
          <w:rFonts w:ascii="Arial" w:hAnsi="Arial" w:cs="Arial"/>
          <w:lang w:val="en-IN"/>
        </w:rPr>
        <w:t>&amp;</w:t>
      </w:r>
      <w:r w:rsidRPr="00662CAE">
        <w:rPr>
          <w:rFonts w:ascii="Arial" w:hAnsi="Arial" w:cs="Arial"/>
          <w:lang w:val="en-IN"/>
        </w:rPr>
        <w:t xml:space="preserve"> Rajanna, M.P., 2023. Screening of rice genotypes for resistance against bacterial blight disease. </w:t>
      </w:r>
      <w:r w:rsidRPr="00662CAE">
        <w:rPr>
          <w:rFonts w:ascii="Arial" w:hAnsi="Arial" w:cs="Arial"/>
          <w:i/>
          <w:iCs/>
          <w:lang w:val="en-IN"/>
        </w:rPr>
        <w:t>International Journal of Economic Plants</w:t>
      </w:r>
      <w:r w:rsidRPr="00662CAE">
        <w:rPr>
          <w:rFonts w:ascii="Arial" w:hAnsi="Arial" w:cs="Arial"/>
          <w:lang w:val="en-IN"/>
        </w:rPr>
        <w:t>, </w:t>
      </w:r>
      <w:r w:rsidRPr="00662CAE">
        <w:rPr>
          <w:rFonts w:ascii="Arial" w:hAnsi="Arial" w:cs="Arial"/>
          <w:i/>
          <w:iCs/>
          <w:lang w:val="en-IN"/>
        </w:rPr>
        <w:t>10</w:t>
      </w:r>
      <w:r w:rsidRPr="00662CAE">
        <w:rPr>
          <w:rFonts w:ascii="Arial" w:hAnsi="Arial" w:cs="Arial"/>
          <w:lang w:val="en-IN"/>
        </w:rPr>
        <w:t>(4), 268-274.</w:t>
      </w:r>
    </w:p>
    <w:p w14:paraId="0665DE8B" w14:textId="77777777" w:rsidR="00662CAE" w:rsidRPr="00662CAE" w:rsidRDefault="00662CAE" w:rsidP="00662CAE">
      <w:pPr>
        <w:pStyle w:val="Body"/>
        <w:rPr>
          <w:rFonts w:ascii="Arial" w:hAnsi="Arial" w:cs="Arial"/>
          <w:lang w:val="en-IN"/>
        </w:rPr>
      </w:pPr>
      <w:r w:rsidRPr="00662CAE">
        <w:rPr>
          <w:rFonts w:ascii="Arial" w:hAnsi="Arial" w:cs="Arial"/>
          <w:lang w:val="en-IN"/>
        </w:rPr>
        <w:t>Johnson, R. (1981). Durable resistance: definition of, genetic control, and attainment in plant breeding. Phytopathology, 71</w:t>
      </w:r>
      <w:r>
        <w:rPr>
          <w:rFonts w:ascii="Arial" w:hAnsi="Arial" w:cs="Arial"/>
          <w:lang w:val="en-IN"/>
        </w:rPr>
        <w:t>,</w:t>
      </w:r>
      <w:r w:rsidRPr="00662CAE">
        <w:rPr>
          <w:rFonts w:ascii="Arial" w:hAnsi="Arial" w:cs="Arial"/>
          <w:lang w:val="en-IN"/>
        </w:rPr>
        <w:t xml:space="preserve"> 567.</w:t>
      </w:r>
    </w:p>
    <w:p w14:paraId="0D172450" w14:textId="77777777" w:rsidR="00662CAE" w:rsidRPr="00662CAE" w:rsidRDefault="00662CAE" w:rsidP="00662CAE">
      <w:pPr>
        <w:pStyle w:val="Body"/>
        <w:spacing w:before="240" w:after="0"/>
        <w:rPr>
          <w:rFonts w:ascii="Arial" w:hAnsi="Arial" w:cs="Arial"/>
          <w:lang w:val="en-IN"/>
        </w:rPr>
      </w:pPr>
      <w:r w:rsidRPr="00662CAE">
        <w:rPr>
          <w:rFonts w:ascii="Arial" w:hAnsi="Arial" w:cs="Arial"/>
          <w:lang w:val="en-IN"/>
        </w:rPr>
        <w:t xml:space="preserve">Khush, G. S. </w:t>
      </w:r>
      <w:r>
        <w:rPr>
          <w:rFonts w:ascii="Arial" w:hAnsi="Arial" w:cs="Arial"/>
          <w:lang w:val="en-IN"/>
        </w:rPr>
        <w:t>&amp;</w:t>
      </w:r>
      <w:r w:rsidRPr="00662CAE">
        <w:rPr>
          <w:rFonts w:ascii="Arial" w:hAnsi="Arial" w:cs="Arial"/>
          <w:lang w:val="en-IN"/>
        </w:rPr>
        <w:t xml:space="preserve"> Jena, K. K. (2009). Current status and future prospects for research on blast resistance in rice (</w:t>
      </w:r>
      <w:r w:rsidRPr="00662CAE">
        <w:rPr>
          <w:rFonts w:ascii="Arial" w:hAnsi="Arial" w:cs="Arial"/>
          <w:i/>
          <w:iCs/>
          <w:lang w:val="en-IN"/>
        </w:rPr>
        <w:t>Oryza sativa</w:t>
      </w:r>
      <w:r w:rsidRPr="00662CAE">
        <w:rPr>
          <w:rFonts w:ascii="Arial" w:hAnsi="Arial" w:cs="Arial"/>
          <w:lang w:val="en-IN"/>
        </w:rPr>
        <w:t xml:space="preserve"> L.)”. Advances in Genetics, Genomics and Control of Rice Blast Disease, 10.</w:t>
      </w:r>
    </w:p>
    <w:p w14:paraId="4BD8BA2F" w14:textId="77777777" w:rsidR="00662CAE" w:rsidRPr="00662CAE" w:rsidRDefault="00662CAE" w:rsidP="00662CAE">
      <w:pPr>
        <w:pStyle w:val="Body"/>
        <w:spacing w:before="240" w:after="0"/>
        <w:rPr>
          <w:rFonts w:ascii="Arial" w:hAnsi="Arial" w:cs="Arial"/>
          <w:lang w:val="en-IN"/>
        </w:rPr>
      </w:pPr>
      <w:r w:rsidRPr="00662CAE">
        <w:rPr>
          <w:rFonts w:ascii="Arial" w:hAnsi="Arial" w:cs="Arial"/>
          <w:lang w:val="en-IN"/>
        </w:rPr>
        <w:t xml:space="preserve">Naik, M.V.K., Madhusudhan, P., Vemireddy, L., Kumar, A.N., Srividya, A., Latha, K.M. </w:t>
      </w:r>
      <w:r>
        <w:rPr>
          <w:rFonts w:ascii="Arial" w:hAnsi="Arial" w:cs="Arial"/>
          <w:lang w:val="en-IN"/>
        </w:rPr>
        <w:t xml:space="preserve">&amp; </w:t>
      </w:r>
      <w:r w:rsidRPr="00662CAE">
        <w:rPr>
          <w:rFonts w:ascii="Arial" w:hAnsi="Arial" w:cs="Arial"/>
          <w:lang w:val="en-IN"/>
        </w:rPr>
        <w:t>Naik, B.J., 2021. Screening of Rice Germplasm against blast disease for Identification of Resistant Sources.</w:t>
      </w:r>
    </w:p>
    <w:p w14:paraId="546B7BAC" w14:textId="77777777" w:rsidR="00662CAE" w:rsidRPr="00662CAE" w:rsidRDefault="00662CAE" w:rsidP="00662CAE">
      <w:pPr>
        <w:pStyle w:val="Body"/>
        <w:spacing w:before="240" w:after="0"/>
        <w:rPr>
          <w:rFonts w:ascii="Arial" w:hAnsi="Arial" w:cs="Arial"/>
          <w:lang w:val="en-IN"/>
        </w:rPr>
      </w:pPr>
      <w:r w:rsidRPr="00662CAE">
        <w:rPr>
          <w:rFonts w:ascii="Arial" w:hAnsi="Arial" w:cs="Arial"/>
          <w:lang w:val="en-IN"/>
        </w:rPr>
        <w:t xml:space="preserve">Pinnschmidt, H. O., Teng, P. S. </w:t>
      </w:r>
      <w:r>
        <w:rPr>
          <w:rFonts w:ascii="Arial" w:hAnsi="Arial" w:cs="Arial"/>
          <w:lang w:val="en-IN"/>
        </w:rPr>
        <w:t>&amp;</w:t>
      </w:r>
      <w:r w:rsidRPr="00662CAE">
        <w:rPr>
          <w:rFonts w:ascii="Arial" w:hAnsi="Arial" w:cs="Arial"/>
          <w:lang w:val="en-IN"/>
        </w:rPr>
        <w:t xml:space="preserve"> Yong, L. (1994). Methodology for quantifying rice yield effects of blast. In: Zeigler RS (eds) Rice blast disease. CAB International, Wallingford, in association with IRRI, Manila, 381–408.</w:t>
      </w:r>
    </w:p>
    <w:p w14:paraId="3A744881" w14:textId="77777777" w:rsidR="00662CAE" w:rsidRDefault="00662CAE" w:rsidP="00662CAE">
      <w:pPr>
        <w:pStyle w:val="Body"/>
        <w:spacing w:before="240" w:after="0"/>
        <w:rPr>
          <w:rFonts w:ascii="Arial" w:hAnsi="Arial" w:cs="Arial"/>
          <w:lang w:val="en-IN"/>
        </w:rPr>
      </w:pPr>
      <w:r w:rsidRPr="00662CAE">
        <w:rPr>
          <w:rFonts w:ascii="Arial" w:hAnsi="Arial" w:cs="Arial"/>
          <w:lang w:val="en-IN"/>
        </w:rPr>
        <w:t xml:space="preserve">Sharma, T. R., Rai, A. K., Gupta, S. K., Vijayan, J., Devanna, B. N. </w:t>
      </w:r>
      <w:r>
        <w:rPr>
          <w:rFonts w:ascii="Arial" w:hAnsi="Arial" w:cs="Arial"/>
          <w:lang w:val="en-IN"/>
        </w:rPr>
        <w:t>&amp;</w:t>
      </w:r>
      <w:r w:rsidRPr="00662CAE">
        <w:rPr>
          <w:rFonts w:ascii="Arial" w:hAnsi="Arial" w:cs="Arial"/>
          <w:lang w:val="en-IN"/>
        </w:rPr>
        <w:t xml:space="preserve"> Ray, S. (2012). Rice Blast Management Through Host-Plant Resistance: Retrospect and Prospects. Agricultural Research, 1(1)</w:t>
      </w:r>
      <w:r>
        <w:rPr>
          <w:rFonts w:ascii="Arial" w:hAnsi="Arial" w:cs="Arial"/>
          <w:lang w:val="en-IN"/>
        </w:rPr>
        <w:t>,</w:t>
      </w:r>
      <w:r w:rsidRPr="00662CAE">
        <w:rPr>
          <w:rFonts w:ascii="Arial" w:hAnsi="Arial" w:cs="Arial"/>
          <w:lang w:val="en-IN"/>
        </w:rPr>
        <w:t xml:space="preserve"> 37–52. </w:t>
      </w:r>
    </w:p>
    <w:p w14:paraId="1A0E6098" w14:textId="77777777" w:rsidR="00662CAE" w:rsidRDefault="00662CAE" w:rsidP="00662CAE">
      <w:pPr>
        <w:pStyle w:val="Body"/>
        <w:spacing w:before="240" w:after="0"/>
        <w:rPr>
          <w:rFonts w:ascii="Arial" w:hAnsi="Arial" w:cs="Arial"/>
          <w:lang w:val="en-IN"/>
        </w:rPr>
      </w:pPr>
      <w:r w:rsidRPr="00662CAE">
        <w:rPr>
          <w:rFonts w:ascii="Arial" w:hAnsi="Arial" w:cs="Arial"/>
          <w:lang w:val="en-IN"/>
        </w:rPr>
        <w:t xml:space="preserve">Srijan, A., Sudheer Kumar, S., Jagadeeshwar, R. </w:t>
      </w:r>
      <w:r>
        <w:rPr>
          <w:rFonts w:ascii="Arial" w:hAnsi="Arial" w:cs="Arial"/>
          <w:lang w:val="en-IN"/>
        </w:rPr>
        <w:t>&amp;</w:t>
      </w:r>
      <w:r w:rsidRPr="00662CAE">
        <w:rPr>
          <w:rFonts w:ascii="Arial" w:hAnsi="Arial" w:cs="Arial"/>
          <w:lang w:val="en-IN"/>
        </w:rPr>
        <w:t xml:space="preserve"> Damodar Raju, C., 2015. Identification of the better parents and hybrids for blast resistance by UBN (Uniform Blast Nursery) method in rice (Oryza sativa L.). Research Journal of Agricultural Sciences, 6(4), 892-895.</w:t>
      </w:r>
    </w:p>
    <w:p w14:paraId="71B41DC4" w14:textId="77777777" w:rsidR="00662CAE" w:rsidRPr="00662CAE" w:rsidRDefault="00662CAE" w:rsidP="00662CAE">
      <w:pPr>
        <w:pStyle w:val="Body"/>
        <w:spacing w:before="240" w:after="0"/>
        <w:rPr>
          <w:rFonts w:ascii="Arial" w:hAnsi="Arial" w:cs="Arial"/>
          <w:lang w:val="en-IN"/>
        </w:rPr>
      </w:pPr>
      <w:r w:rsidRPr="00662CAE">
        <w:rPr>
          <w:rFonts w:ascii="Arial" w:hAnsi="Arial" w:cs="Arial"/>
          <w:lang w:val="en-IN"/>
        </w:rPr>
        <w:t>Thruston, H. D. (1998). Tropical plant diseases, 2nd edn. APS press. American Phytopathological Society. St. paul, 31-40.</w:t>
      </w:r>
    </w:p>
    <w:p w14:paraId="25E6E7E2" w14:textId="77777777" w:rsidR="00662CAE" w:rsidRPr="00662CAE" w:rsidRDefault="00662CAE" w:rsidP="00662CAE">
      <w:pPr>
        <w:pStyle w:val="Body"/>
        <w:spacing w:before="240" w:after="0"/>
        <w:rPr>
          <w:rFonts w:ascii="Arial" w:hAnsi="Arial" w:cs="Arial"/>
          <w:lang w:val="en-IN"/>
        </w:rPr>
      </w:pPr>
      <w:r w:rsidRPr="00662CAE">
        <w:rPr>
          <w:rFonts w:ascii="Arial" w:hAnsi="Arial" w:cs="Arial"/>
          <w:lang w:val="en-IN"/>
        </w:rPr>
        <w:t xml:space="preserve">Vinayak, T., Mahendra, R., Ramachandra, A., Krupa, K. N., Ningaraj, D., Deepak, C. A. </w:t>
      </w:r>
      <w:r>
        <w:rPr>
          <w:rFonts w:ascii="Arial" w:hAnsi="Arial" w:cs="Arial"/>
          <w:lang w:val="en-IN"/>
        </w:rPr>
        <w:t>&amp;</w:t>
      </w:r>
      <w:r w:rsidRPr="00662CAE">
        <w:rPr>
          <w:rFonts w:ascii="Arial" w:hAnsi="Arial" w:cs="Arial"/>
          <w:lang w:val="en-IN"/>
        </w:rPr>
        <w:t xml:space="preserve"> Harini Kumar K. M. (2018). Screening of traditional rice varieties (TRVs) for blast resistance. Journal of Pharmacognosy and Phytochemistry, 7(1)</w:t>
      </w:r>
      <w:r>
        <w:rPr>
          <w:rFonts w:ascii="Arial" w:hAnsi="Arial" w:cs="Arial"/>
          <w:lang w:val="en-IN"/>
        </w:rPr>
        <w:t>,</w:t>
      </w:r>
      <w:r w:rsidRPr="00662CAE">
        <w:rPr>
          <w:rFonts w:ascii="Arial" w:hAnsi="Arial" w:cs="Arial"/>
          <w:lang w:val="en-IN"/>
        </w:rPr>
        <w:t xml:space="preserve"> 1384-138.</w:t>
      </w:r>
    </w:p>
    <w:p w14:paraId="265A905C" w14:textId="77777777" w:rsidR="00662CAE" w:rsidRPr="00662CAE" w:rsidRDefault="00662CAE" w:rsidP="00662CAE">
      <w:pPr>
        <w:pStyle w:val="Body"/>
        <w:spacing w:before="240"/>
        <w:rPr>
          <w:rFonts w:ascii="Arial" w:hAnsi="Arial" w:cs="Arial"/>
          <w:lang w:val="en-IN"/>
        </w:rPr>
      </w:pPr>
      <w:r w:rsidRPr="00662CAE">
        <w:rPr>
          <w:rFonts w:ascii="Arial" w:hAnsi="Arial" w:cs="Arial"/>
          <w:lang w:val="en-IN"/>
        </w:rPr>
        <w:lastRenderedPageBreak/>
        <w:t xml:space="preserve">Yeh, W. H. </w:t>
      </w:r>
      <w:r>
        <w:rPr>
          <w:rFonts w:ascii="Arial" w:hAnsi="Arial" w:cs="Arial"/>
          <w:lang w:val="en-IN"/>
        </w:rPr>
        <w:t>&amp;</w:t>
      </w:r>
      <w:r w:rsidRPr="00662CAE">
        <w:rPr>
          <w:rFonts w:ascii="Arial" w:hAnsi="Arial" w:cs="Arial"/>
          <w:lang w:val="en-IN"/>
        </w:rPr>
        <w:t xml:space="preserve"> Bonman, J. M. (1986). Assessment of partial resistance to Pyricularia oryzae in six rice cultivars. Plant Pathology, 35</w:t>
      </w:r>
      <w:r>
        <w:rPr>
          <w:rFonts w:ascii="Arial" w:hAnsi="Arial" w:cs="Arial"/>
          <w:lang w:val="en-IN"/>
        </w:rPr>
        <w:t>,</w:t>
      </w:r>
      <w:r w:rsidRPr="00662CAE">
        <w:rPr>
          <w:rFonts w:ascii="Arial" w:hAnsi="Arial" w:cs="Arial"/>
          <w:lang w:val="en-IN"/>
        </w:rPr>
        <w:t xml:space="preserve"> 319–323.</w:t>
      </w:r>
    </w:p>
    <w:p w14:paraId="7B60E94B" w14:textId="77777777" w:rsidR="00662CAE" w:rsidRPr="00662CAE" w:rsidRDefault="00662CAE" w:rsidP="00662CAE">
      <w:pPr>
        <w:pStyle w:val="Body"/>
        <w:spacing w:before="240" w:after="0"/>
        <w:rPr>
          <w:rFonts w:ascii="Arial" w:hAnsi="Arial" w:cs="Arial"/>
          <w:lang w:val="en-IN"/>
        </w:rPr>
      </w:pPr>
      <w:r w:rsidRPr="00662CAE">
        <w:rPr>
          <w:rFonts w:ascii="Arial" w:hAnsi="Arial" w:cs="Arial"/>
          <w:lang w:val="en-IN"/>
        </w:rPr>
        <w:t xml:space="preserve">Zhai, C., Zhang, Y., Yao, N., Lin, F., Liu, Z., Dong, Z., Wang, L. </w:t>
      </w:r>
      <w:r>
        <w:rPr>
          <w:rFonts w:ascii="Arial" w:hAnsi="Arial" w:cs="Arial"/>
          <w:lang w:val="en-IN"/>
        </w:rPr>
        <w:t>&amp;</w:t>
      </w:r>
      <w:r w:rsidRPr="00662CAE">
        <w:rPr>
          <w:rFonts w:ascii="Arial" w:hAnsi="Arial" w:cs="Arial"/>
          <w:lang w:val="en-IN"/>
        </w:rPr>
        <w:t xml:space="preserve"> Pan, Q. (2014). Function and interaction of the coupled genes responsible for Pik-h encoded rice blast resistance. PLoS One, 9: e98067.</w:t>
      </w:r>
    </w:p>
    <w:p w14:paraId="592D1896" w14:textId="77777777" w:rsidR="00284C4C" w:rsidRDefault="00284C4C" w:rsidP="000D689F">
      <w:pPr>
        <w:pStyle w:val="Body"/>
        <w:spacing w:after="0"/>
      </w:pPr>
    </w:p>
    <w:p w14:paraId="3E1CEB12" w14:textId="77777777" w:rsidR="00B01FCD" w:rsidRPr="00FB3A86" w:rsidRDefault="00B01FCD" w:rsidP="00441B6F">
      <w:pPr>
        <w:pStyle w:val="Appendix"/>
        <w:spacing w:after="0"/>
        <w:jc w:val="both"/>
        <w:rPr>
          <w:rFonts w:ascii="Arial" w:hAnsi="Arial" w:cs="Arial"/>
          <w:b w:val="0"/>
        </w:rPr>
      </w:pPr>
    </w:p>
    <w:sectPr w:rsidR="00B01FCD" w:rsidRPr="00FB3A86" w:rsidSect="003E4EA0">
      <w:type w:val="continuous"/>
      <w:pgSz w:w="12240" w:h="15840"/>
      <w:pgMar w:top="1440" w:right="2016" w:bottom="2016" w:left="2016"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LEGA" w:date="2026-01-21T09:18:00Z" w:initials="L">
    <w:p w14:paraId="221F2714" w14:textId="6B2054D6" w:rsidR="00CB27AE" w:rsidRDefault="00CB27AE">
      <w:pPr>
        <w:pStyle w:val="Textodecomentrio"/>
      </w:pPr>
      <w:r>
        <w:rPr>
          <w:rStyle w:val="Refdecomentrio"/>
        </w:rPr>
        <w:annotationRef/>
      </w:r>
      <w:r>
        <w:t>Do not repeat words presents in the title</w:t>
      </w:r>
    </w:p>
  </w:comment>
  <w:comment w:id="10" w:author="LEGA" w:date="2026-01-21T09:19:00Z" w:initials="L">
    <w:p w14:paraId="6874220A" w14:textId="72E6038D" w:rsidR="003B522F" w:rsidRDefault="003B522F">
      <w:pPr>
        <w:pStyle w:val="Textodecomentrio"/>
      </w:pPr>
      <w:r>
        <w:rPr>
          <w:rStyle w:val="Refdecomentrio"/>
        </w:rPr>
        <w:annotationRef/>
      </w:r>
      <w:r>
        <w:t>Show below the paragraph</w:t>
      </w:r>
    </w:p>
  </w:comment>
  <w:comment w:id="11" w:author="LEGA" w:date="2026-01-21T09:20:00Z" w:initials="L">
    <w:p w14:paraId="4A91C6D8" w14:textId="3E3F3CEA" w:rsidR="003B522F" w:rsidRDefault="003B522F">
      <w:pPr>
        <w:pStyle w:val="Textodecomentrio"/>
      </w:pPr>
      <w:r>
        <w:rPr>
          <w:rStyle w:val="Refdecomentrio"/>
        </w:rPr>
        <w:annotationRef/>
      </w:r>
      <w:r>
        <w:rPr>
          <w:rStyle w:val="Refdecomentrio"/>
        </w:rPr>
        <w:annotationRef/>
      </w:r>
      <w:r>
        <w:t>Show below the paragraph</w:t>
      </w:r>
    </w:p>
  </w:comment>
  <w:comment w:id="19" w:author="LEGA" w:date="2026-01-21T09:23:00Z" w:initials="L">
    <w:p w14:paraId="4719EBBB" w14:textId="5E13ED8F" w:rsidR="009E3E52" w:rsidRDefault="009E3E52">
      <w:pPr>
        <w:pStyle w:val="Textodecomentrio"/>
      </w:pPr>
      <w:r>
        <w:rPr>
          <w:rStyle w:val="Refdecomentrio"/>
        </w:rPr>
        <w:annotationRef/>
      </w:r>
      <w:r>
        <w:rPr>
          <w:rStyle w:val="Refdecomentrio"/>
        </w:rPr>
        <w:annotationRef/>
      </w:r>
      <w:r>
        <w:t>Show below the paragraph</w:t>
      </w:r>
    </w:p>
  </w:comment>
  <w:comment w:id="29" w:author="LEGA" w:date="2026-01-21T09:22:00Z" w:initials="L">
    <w:p w14:paraId="3228F680" w14:textId="558B917C" w:rsidR="009E3E52" w:rsidRDefault="009E3E52">
      <w:pPr>
        <w:pStyle w:val="Textodecomentrio"/>
      </w:pPr>
      <w:r>
        <w:rPr>
          <w:rStyle w:val="Refdecomentrio"/>
        </w:rPr>
        <w:annotationRef/>
      </w:r>
      <w:r>
        <w:t>Call in the text</w:t>
      </w:r>
    </w:p>
  </w:comment>
  <w:comment w:id="30" w:author="LEGA" w:date="2026-01-21T09:23:00Z" w:initials="L">
    <w:p w14:paraId="665915D1" w14:textId="33CFD48D" w:rsidR="009E3E52" w:rsidRDefault="009E3E52">
      <w:pPr>
        <w:pStyle w:val="Textodecomentrio"/>
      </w:pPr>
      <w:r>
        <w:rPr>
          <w:rStyle w:val="Refdecomentrio"/>
        </w:rPr>
        <w:annotationRef/>
      </w:r>
      <w:r>
        <w:t>Call in the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1F2714" w15:done="0"/>
  <w15:commentEx w15:paraId="6874220A" w15:done="0"/>
  <w15:commentEx w15:paraId="4A91C6D8" w15:done="0"/>
  <w15:commentEx w15:paraId="4719EBBB" w15:done="0"/>
  <w15:commentEx w15:paraId="3228F680" w15:done="0"/>
  <w15:commentEx w15:paraId="665915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1B184F" w16cex:dateUtc="2026-01-21T12:18:00Z"/>
  <w16cex:commentExtensible w16cex:durableId="2D1B18A3" w16cex:dateUtc="2026-01-21T12:19:00Z"/>
  <w16cex:commentExtensible w16cex:durableId="2D1B18DB" w16cex:dateUtc="2026-01-21T12:20:00Z"/>
  <w16cex:commentExtensible w16cex:durableId="2D1B199E" w16cex:dateUtc="2026-01-21T12:23:00Z"/>
  <w16cex:commentExtensible w16cex:durableId="2D1B1965" w16cex:dateUtc="2026-01-21T12:22:00Z"/>
  <w16cex:commentExtensible w16cex:durableId="2D1B197E" w16cex:dateUtc="2026-01-21T1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1F2714" w16cid:durableId="2D1B184F"/>
  <w16cid:commentId w16cid:paraId="6874220A" w16cid:durableId="2D1B18A3"/>
  <w16cid:commentId w16cid:paraId="4A91C6D8" w16cid:durableId="2D1B18DB"/>
  <w16cid:commentId w16cid:paraId="4719EBBB" w16cid:durableId="2D1B199E"/>
  <w16cid:commentId w16cid:paraId="3228F680" w16cid:durableId="2D1B1965"/>
  <w16cid:commentId w16cid:paraId="665915D1" w16cid:durableId="2D1B19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BFB47" w14:textId="77777777" w:rsidR="00736FB5" w:rsidRDefault="00736FB5" w:rsidP="00C37E61">
      <w:r>
        <w:separator/>
      </w:r>
    </w:p>
  </w:endnote>
  <w:endnote w:type="continuationSeparator" w:id="0">
    <w:p w14:paraId="0E43DE27" w14:textId="77777777" w:rsidR="00736FB5" w:rsidRDefault="00736FB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4FBFA" w14:textId="77777777" w:rsidR="003E4EA0" w:rsidRDefault="003E4EA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23E96" w14:textId="77777777" w:rsidR="003E4EA0" w:rsidRDefault="003E4EA0">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9BA20" w14:textId="77777777" w:rsidR="009E048A" w:rsidRDefault="009E048A">
    <w:pPr>
      <w:pStyle w:val="Rodap"/>
      <w:rPr>
        <w:rFonts w:ascii="Arial" w:hAnsi="Arial" w:cs="Arial"/>
        <w:sz w:val="16"/>
      </w:rPr>
    </w:pPr>
  </w:p>
  <w:p w14:paraId="6A761FA2" w14:textId="77777777" w:rsidR="009E048A" w:rsidRDefault="009E048A" w:rsidP="009E048A">
    <w:pPr>
      <w:pStyle w:val="Rodap"/>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0A88B07" w14:textId="77777777" w:rsidR="009E048A" w:rsidRDefault="009E048A">
    <w:pPr>
      <w:pStyle w:val="Rodap"/>
      <w:rPr>
        <w:rFonts w:ascii="Arial" w:hAnsi="Arial" w:cs="Arial"/>
        <w:sz w:val="16"/>
      </w:rPr>
    </w:pPr>
  </w:p>
  <w:p w14:paraId="6CEA6B13" w14:textId="77777777" w:rsidR="00754C9A" w:rsidRPr="009E048A" w:rsidRDefault="00754C9A">
    <w:pPr>
      <w:pStyle w:val="Rodap"/>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CF0A9" w14:textId="77777777" w:rsidR="00C37E61" w:rsidRPr="00C37E61" w:rsidRDefault="00C37E61" w:rsidP="00C37E6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60D37" w14:textId="77777777" w:rsidR="00736FB5" w:rsidRDefault="00736FB5" w:rsidP="00C37E61">
      <w:r>
        <w:separator/>
      </w:r>
    </w:p>
  </w:footnote>
  <w:footnote w:type="continuationSeparator" w:id="0">
    <w:p w14:paraId="7A33713D" w14:textId="77777777" w:rsidR="00736FB5" w:rsidRDefault="00736FB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47ED7" w14:textId="7F440FF1" w:rsidR="003E4EA0" w:rsidRDefault="00736FB5">
    <w:pPr>
      <w:pStyle w:val="Cabealho"/>
    </w:pPr>
    <w:r>
      <w:rPr>
        <w:noProof/>
      </w:rPr>
      <w:pict w14:anchorId="76859F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4012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273E4" w14:textId="142866AE" w:rsidR="003E4EA0" w:rsidRDefault="00736FB5">
    <w:pPr>
      <w:pStyle w:val="Cabealho"/>
    </w:pPr>
    <w:r>
      <w:rPr>
        <w:noProof/>
      </w:rPr>
      <w:pict w14:anchorId="14E0EE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4012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D0796" w14:textId="598C2AAA" w:rsidR="00296529" w:rsidRPr="00296529" w:rsidRDefault="00736FB5" w:rsidP="00296529">
    <w:pPr>
      <w:ind w:left="2160"/>
      <w:jc w:val="center"/>
      <w:rPr>
        <w:rFonts w:ascii="Times New Roman" w:eastAsia="Calibri" w:hAnsi="Times New Roman"/>
        <w:i/>
        <w:sz w:val="18"/>
        <w:szCs w:val="22"/>
      </w:rPr>
    </w:pPr>
    <w:r>
      <w:rPr>
        <w:noProof/>
      </w:rPr>
      <w:pict w14:anchorId="5C0F7F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4012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E98E72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AE7841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EC3AC3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3B3955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75547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F3650F8" w14:textId="77777777" w:rsidR="00296529" w:rsidRDefault="00754C9A">
    <w:pPr>
      <w:pStyle w:val="Cabealho"/>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EC74C" w14:textId="0228A8B9" w:rsidR="003E4EA0" w:rsidRDefault="00736FB5">
    <w:pPr>
      <w:pStyle w:val="Cabealho"/>
    </w:pPr>
    <w:r>
      <w:rPr>
        <w:noProof/>
      </w:rPr>
      <w:pict w14:anchorId="2CD4FE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4012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37F08" w14:textId="77B03A54" w:rsidR="003E4EA0" w:rsidRDefault="00736FB5">
    <w:pPr>
      <w:pStyle w:val="Cabealho"/>
    </w:pPr>
    <w:r>
      <w:rPr>
        <w:noProof/>
      </w:rPr>
      <w:pict w14:anchorId="7A505A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4013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5E5D4" w14:textId="72CDE0C4" w:rsidR="003E4EA0" w:rsidRDefault="00736FB5">
    <w:pPr>
      <w:pStyle w:val="Cabealho"/>
    </w:pPr>
    <w:r>
      <w:rPr>
        <w:noProof/>
      </w:rPr>
      <w:pict w14:anchorId="3737CD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4012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GA">
    <w15:presenceInfo w15:providerId="None" w15:userId="L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7FF6"/>
    <w:rsid w:val="00030174"/>
    <w:rsid w:val="00037679"/>
    <w:rsid w:val="0004579C"/>
    <w:rsid w:val="000A47FA"/>
    <w:rsid w:val="000A65D3"/>
    <w:rsid w:val="000B1E33"/>
    <w:rsid w:val="000D689F"/>
    <w:rsid w:val="000E7B7B"/>
    <w:rsid w:val="000E7D62"/>
    <w:rsid w:val="00103357"/>
    <w:rsid w:val="00123C9F"/>
    <w:rsid w:val="00126190"/>
    <w:rsid w:val="00130F17"/>
    <w:rsid w:val="001320BF"/>
    <w:rsid w:val="00163BC4"/>
    <w:rsid w:val="00187C4A"/>
    <w:rsid w:val="00191062"/>
    <w:rsid w:val="001918C1"/>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B522F"/>
    <w:rsid w:val="003C4C86"/>
    <w:rsid w:val="003C6258"/>
    <w:rsid w:val="003E2904"/>
    <w:rsid w:val="003E4EA0"/>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A2DF3"/>
    <w:rsid w:val="005C784C"/>
    <w:rsid w:val="005D17F6"/>
    <w:rsid w:val="005E5539"/>
    <w:rsid w:val="00602BF5"/>
    <w:rsid w:val="00617FDD"/>
    <w:rsid w:val="00633614"/>
    <w:rsid w:val="00633F68"/>
    <w:rsid w:val="00636EB2"/>
    <w:rsid w:val="006375B8"/>
    <w:rsid w:val="006461EA"/>
    <w:rsid w:val="00662CAE"/>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36FB5"/>
    <w:rsid w:val="00741DB7"/>
    <w:rsid w:val="00746E59"/>
    <w:rsid w:val="00754C9A"/>
    <w:rsid w:val="0075599A"/>
    <w:rsid w:val="00761D52"/>
    <w:rsid w:val="0077749E"/>
    <w:rsid w:val="00790ADA"/>
    <w:rsid w:val="007D2288"/>
    <w:rsid w:val="007E088F"/>
    <w:rsid w:val="007F7B32"/>
    <w:rsid w:val="00801151"/>
    <w:rsid w:val="00804BC2"/>
    <w:rsid w:val="0081431A"/>
    <w:rsid w:val="0083216F"/>
    <w:rsid w:val="00836760"/>
    <w:rsid w:val="00860000"/>
    <w:rsid w:val="00863BD3"/>
    <w:rsid w:val="008641ED"/>
    <w:rsid w:val="00866D66"/>
    <w:rsid w:val="008671C6"/>
    <w:rsid w:val="00875803"/>
    <w:rsid w:val="00886796"/>
    <w:rsid w:val="008A1742"/>
    <w:rsid w:val="008B459E"/>
    <w:rsid w:val="008E13AE"/>
    <w:rsid w:val="008E1506"/>
    <w:rsid w:val="008E710C"/>
    <w:rsid w:val="008F69D6"/>
    <w:rsid w:val="00902823"/>
    <w:rsid w:val="00915CA6"/>
    <w:rsid w:val="00927834"/>
    <w:rsid w:val="009500A6"/>
    <w:rsid w:val="00957C18"/>
    <w:rsid w:val="009659BA"/>
    <w:rsid w:val="00983040"/>
    <w:rsid w:val="009968D1"/>
    <w:rsid w:val="009B3FB9"/>
    <w:rsid w:val="009C2465"/>
    <w:rsid w:val="009D35A0"/>
    <w:rsid w:val="009D7EB7"/>
    <w:rsid w:val="009E048A"/>
    <w:rsid w:val="009E08E9"/>
    <w:rsid w:val="009E3DB9"/>
    <w:rsid w:val="009E3E52"/>
    <w:rsid w:val="009E6E35"/>
    <w:rsid w:val="009F0EDA"/>
    <w:rsid w:val="00A03B96"/>
    <w:rsid w:val="00A05B19"/>
    <w:rsid w:val="00A1134E"/>
    <w:rsid w:val="00A24E7E"/>
    <w:rsid w:val="00A258C3"/>
    <w:rsid w:val="00A347C0"/>
    <w:rsid w:val="00A51431"/>
    <w:rsid w:val="00A539AD"/>
    <w:rsid w:val="00A94063"/>
    <w:rsid w:val="00A95197"/>
    <w:rsid w:val="00AA6219"/>
    <w:rsid w:val="00AA74E0"/>
    <w:rsid w:val="00AB703F"/>
    <w:rsid w:val="00AC6BB8"/>
    <w:rsid w:val="00AC73A9"/>
    <w:rsid w:val="00AE008F"/>
    <w:rsid w:val="00B01314"/>
    <w:rsid w:val="00B01FCD"/>
    <w:rsid w:val="00B1776C"/>
    <w:rsid w:val="00B52583"/>
    <w:rsid w:val="00B52896"/>
    <w:rsid w:val="00B92BFE"/>
    <w:rsid w:val="00B95236"/>
    <w:rsid w:val="00B96BD9"/>
    <w:rsid w:val="00BA1B01"/>
    <w:rsid w:val="00BA2641"/>
    <w:rsid w:val="00BB37AA"/>
    <w:rsid w:val="00BC0630"/>
    <w:rsid w:val="00BC3960"/>
    <w:rsid w:val="00BC53A0"/>
    <w:rsid w:val="00BE62AD"/>
    <w:rsid w:val="00BF121F"/>
    <w:rsid w:val="00BF1F80"/>
    <w:rsid w:val="00C166EF"/>
    <w:rsid w:val="00C17EB0"/>
    <w:rsid w:val="00C27F5F"/>
    <w:rsid w:val="00C30A0F"/>
    <w:rsid w:val="00C37E61"/>
    <w:rsid w:val="00C70F1B"/>
    <w:rsid w:val="00C71A47"/>
    <w:rsid w:val="00C7464C"/>
    <w:rsid w:val="00C85588"/>
    <w:rsid w:val="00CB27AE"/>
    <w:rsid w:val="00CC27EF"/>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46098"/>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FB7997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tulo1">
    <w:name w:val="heading 1"/>
    <w:basedOn w:val="Normal"/>
    <w:next w:val="Normal"/>
    <w:qFormat/>
    <w:rsid w:val="00423789"/>
    <w:pPr>
      <w:keepNext/>
      <w:spacing w:before="240" w:after="60"/>
      <w:outlineLvl w:val="0"/>
    </w:pPr>
    <w:rPr>
      <w:rFonts w:ascii="Arial" w:hAnsi="Arial"/>
      <w:b/>
      <w:kern w:val="28"/>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tulo">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Rodap">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Cabealho">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Assinatur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Fontepargpadro"/>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Fontepargpadro"/>
    <w:rsid w:val="00030174"/>
    <w:rPr>
      <w:color w:val="FF0080"/>
      <w:u w:val="single"/>
    </w:rPr>
  </w:style>
  <w:style w:type="character" w:styleId="HiperlinkVisitado">
    <w:name w:val="FollowedHyperlink"/>
    <w:basedOn w:val="Fontepargpadro"/>
    <w:rsid w:val="00FB3A86"/>
    <w:rPr>
      <w:color w:val="800080"/>
      <w:u w:val="single"/>
    </w:rPr>
  </w:style>
  <w:style w:type="table" w:styleId="Tabelacomgrade">
    <w:name w:val="Table Grid"/>
    <w:basedOn w:val="Tabela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2">
    <w:name w:val="Body Text 2"/>
    <w:basedOn w:val="Normal"/>
    <w:link w:val="Corpodetexto2Char"/>
    <w:rsid w:val="00EF7FD8"/>
    <w:pPr>
      <w:spacing w:after="120" w:line="480" w:lineRule="auto"/>
    </w:pPr>
  </w:style>
  <w:style w:type="character" w:customStyle="1" w:styleId="Corpodetexto2Char">
    <w:name w:val="Corpo de texto 2 Char"/>
    <w:basedOn w:val="Fontepargpadro"/>
    <w:link w:val="Corpodetexto2"/>
    <w:rsid w:val="00EF7FD8"/>
    <w:rPr>
      <w:rFonts w:ascii="Helvetica" w:hAnsi="Helvetica"/>
    </w:rPr>
  </w:style>
  <w:style w:type="character" w:styleId="Refdecomentrio">
    <w:name w:val="annotation reference"/>
    <w:basedOn w:val="Fontepargpadro"/>
    <w:uiPriority w:val="99"/>
    <w:unhideWhenUsed/>
    <w:rsid w:val="00746E59"/>
    <w:rPr>
      <w:sz w:val="16"/>
      <w:szCs w:val="16"/>
    </w:rPr>
  </w:style>
  <w:style w:type="paragraph" w:styleId="Textodecomentrio">
    <w:name w:val="annotation text"/>
    <w:basedOn w:val="Normal"/>
    <w:link w:val="TextodecomentrioChar"/>
    <w:uiPriority w:val="99"/>
    <w:unhideWhenUsed/>
    <w:rsid w:val="00746E59"/>
    <w:rPr>
      <w:rFonts w:ascii="Times New Roman" w:hAnsi="Times New Roman"/>
      <w:lang w:val="nb-NO" w:eastAsia="nb-NO"/>
    </w:rPr>
  </w:style>
  <w:style w:type="character" w:customStyle="1" w:styleId="TextodecomentrioChar">
    <w:name w:val="Texto de comentário Char"/>
    <w:basedOn w:val="Fontepargpadro"/>
    <w:link w:val="Textodecomentrio"/>
    <w:uiPriority w:val="99"/>
    <w:rsid w:val="00746E59"/>
    <w:rPr>
      <w:lang w:val="nb-NO" w:eastAsia="nb-NO"/>
    </w:rPr>
  </w:style>
  <w:style w:type="paragraph" w:styleId="Textodebalo">
    <w:name w:val="Balloon Text"/>
    <w:basedOn w:val="Normal"/>
    <w:link w:val="TextodebaloChar"/>
    <w:rsid w:val="00746E59"/>
    <w:rPr>
      <w:rFonts w:ascii="Tahoma" w:hAnsi="Tahoma" w:cs="Tahoma"/>
      <w:sz w:val="16"/>
      <w:szCs w:val="16"/>
    </w:rPr>
  </w:style>
  <w:style w:type="character" w:customStyle="1" w:styleId="TextodebaloChar">
    <w:name w:val="Texto de balão Char"/>
    <w:basedOn w:val="Fontepargpadro"/>
    <w:link w:val="Textodebalo"/>
    <w:rsid w:val="00746E59"/>
    <w:rPr>
      <w:rFonts w:ascii="Tahoma" w:hAnsi="Tahoma" w:cs="Tahoma"/>
      <w:sz w:val="16"/>
      <w:szCs w:val="16"/>
    </w:rPr>
  </w:style>
  <w:style w:type="paragraph" w:styleId="Corpodetexto3">
    <w:name w:val="Body Text 3"/>
    <w:basedOn w:val="Normal"/>
    <w:link w:val="Corpodetexto3Char"/>
    <w:rsid w:val="00231920"/>
    <w:pPr>
      <w:spacing w:after="120"/>
    </w:pPr>
    <w:rPr>
      <w:sz w:val="16"/>
      <w:szCs w:val="16"/>
    </w:rPr>
  </w:style>
  <w:style w:type="character" w:customStyle="1" w:styleId="Corpodetexto3Char">
    <w:name w:val="Corpo de texto 3 Char"/>
    <w:basedOn w:val="Fontepargpadro"/>
    <w:link w:val="Corpodetexto3"/>
    <w:rsid w:val="00231920"/>
    <w:rPr>
      <w:rFonts w:ascii="Helvetica" w:hAnsi="Helvetica"/>
      <w:sz w:val="16"/>
      <w:szCs w:val="16"/>
    </w:rPr>
  </w:style>
  <w:style w:type="character" w:styleId="Nmerodelinha">
    <w:name w:val="line number"/>
    <w:basedOn w:val="Fontepargpadro"/>
    <w:rsid w:val="00412475"/>
  </w:style>
  <w:style w:type="character" w:styleId="nfase">
    <w:name w:val="Emphasis"/>
    <w:basedOn w:val="Fontepargpadro"/>
    <w:uiPriority w:val="20"/>
    <w:qFormat/>
    <w:rsid w:val="0024282C"/>
    <w:rPr>
      <w:i/>
      <w:iCs/>
    </w:rPr>
  </w:style>
  <w:style w:type="character" w:styleId="MenoPendente">
    <w:name w:val="Unresolved Mention"/>
    <w:basedOn w:val="Fontepargpadro"/>
    <w:uiPriority w:val="99"/>
    <w:semiHidden/>
    <w:unhideWhenUsed/>
    <w:rsid w:val="00287E68"/>
    <w:rPr>
      <w:color w:val="605E5C"/>
      <w:shd w:val="clear" w:color="auto" w:fill="E1DFDD"/>
    </w:rPr>
  </w:style>
  <w:style w:type="paragraph" w:styleId="NormalWeb">
    <w:name w:val="Normal (Web)"/>
    <w:basedOn w:val="Normal"/>
    <w:semiHidden/>
    <w:unhideWhenUsed/>
    <w:rsid w:val="009968D1"/>
    <w:rPr>
      <w:rFonts w:ascii="Times New Roman" w:hAnsi="Times New Roman"/>
      <w:sz w:val="24"/>
      <w:szCs w:val="24"/>
    </w:rPr>
  </w:style>
  <w:style w:type="paragraph" w:styleId="Assuntodocomentrio">
    <w:name w:val="annotation subject"/>
    <w:basedOn w:val="Textodecomentrio"/>
    <w:next w:val="Textodecomentrio"/>
    <w:link w:val="AssuntodocomentrioChar"/>
    <w:semiHidden/>
    <w:unhideWhenUsed/>
    <w:rsid w:val="00CB27AE"/>
    <w:rPr>
      <w:rFonts w:ascii="Helvetica" w:hAnsi="Helvetica"/>
      <w:b/>
      <w:bCs/>
      <w:lang w:val="en-US" w:eastAsia="en-US"/>
    </w:rPr>
  </w:style>
  <w:style w:type="character" w:customStyle="1" w:styleId="AssuntodocomentrioChar">
    <w:name w:val="Assunto do comentário Char"/>
    <w:basedOn w:val="TextodecomentrioChar"/>
    <w:link w:val="Assuntodocomentrio"/>
    <w:semiHidden/>
    <w:rsid w:val="00CB27AE"/>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Blast%20screening\Blast%20scoring.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scatterChart>
        <c:scatterStyle val="lineMarker"/>
        <c:varyColors val="0"/>
        <c:ser>
          <c:idx val="0"/>
          <c:order val="0"/>
          <c:tx>
            <c:strRef>
              <c:f>'Leaf blast'!$F$13</c:f>
              <c:strCache>
                <c:ptCount val="1"/>
                <c:pt idx="0">
                  <c:v>Disease severity</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'Leaf blast'!$E$14:$E$18</c:f>
              <c:numCache>
                <c:formatCode>General</c:formatCode>
                <c:ptCount val="5"/>
                <c:pt idx="0">
                  <c:v>0</c:v>
                </c:pt>
                <c:pt idx="1">
                  <c:v>15</c:v>
                </c:pt>
                <c:pt idx="2">
                  <c:v>25</c:v>
                </c:pt>
                <c:pt idx="3">
                  <c:v>35</c:v>
                </c:pt>
                <c:pt idx="4">
                  <c:v>45</c:v>
                </c:pt>
              </c:numCache>
            </c:numRef>
          </c:xVal>
          <c:yVal>
            <c:numRef>
              <c:f>'Leaf blast'!$F$14:$F$18</c:f>
              <c:numCache>
                <c:formatCode>General</c:formatCode>
                <c:ptCount val="5"/>
                <c:pt idx="0">
                  <c:v>0</c:v>
                </c:pt>
                <c:pt idx="1">
                  <c:v>23</c:v>
                </c:pt>
                <c:pt idx="2">
                  <c:v>49</c:v>
                </c:pt>
                <c:pt idx="3">
                  <c:v>52</c:v>
                </c:pt>
                <c:pt idx="4">
                  <c:v>65</c:v>
                </c:pt>
              </c:numCache>
            </c:numRef>
          </c:yVal>
          <c:smooth val="0"/>
          <c:extLst>
            <c:ext xmlns:c16="http://schemas.microsoft.com/office/drawing/2014/chart" uri="{C3380CC4-5D6E-409C-BE32-E72D297353CC}">
              <c16:uniqueId val="{00000000-4E3E-420B-8370-AA39E19F1F60}"/>
            </c:ext>
          </c:extLst>
        </c:ser>
        <c:dLbls>
          <c:showLegendKey val="0"/>
          <c:showVal val="0"/>
          <c:showCatName val="0"/>
          <c:showSerName val="0"/>
          <c:showPercent val="0"/>
          <c:showBubbleSize val="0"/>
        </c:dLbls>
        <c:axId val="338351744"/>
        <c:axId val="338350496"/>
      </c:scatterChart>
      <c:valAx>
        <c:axId val="3383517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38350496"/>
        <c:crosses val="autoZero"/>
        <c:crossBetween val="midCat"/>
      </c:valAx>
      <c:valAx>
        <c:axId val="338350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3835174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15898-A59D-42DB-98BC-BF9F4F910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47</TotalTime>
  <Pages>11</Pages>
  <Words>3735</Words>
  <Characters>20173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23861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LEGA</cp:lastModifiedBy>
  <cp:revision>15</cp:revision>
  <cp:lastPrinted>1999-07-06T11:00:00Z</cp:lastPrinted>
  <dcterms:created xsi:type="dcterms:W3CDTF">2026-01-13T17:27:00Z</dcterms:created>
  <dcterms:modified xsi:type="dcterms:W3CDTF">2026-01-21T12:23:00Z</dcterms:modified>
</cp:coreProperties>
</file>