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3CAA5" w14:textId="77777777" w:rsidR="00407338" w:rsidRDefault="00407338" w:rsidP="1CC0F015">
      <w:pPr>
        <w:spacing w:after="0"/>
        <w:jc w:val="center"/>
        <w:rPr>
          <w:rFonts w:asciiTheme="majorBidi" w:hAnsiTheme="majorBidi" w:cstheme="majorBidi"/>
          <w:b/>
          <w:bCs/>
        </w:rPr>
      </w:pPr>
    </w:p>
    <w:p w14:paraId="3012A880" w14:textId="576CE422" w:rsidR="00970B96" w:rsidRDefault="00404AA1" w:rsidP="1CC0F015">
      <w:pPr>
        <w:spacing w:after="0"/>
        <w:jc w:val="center"/>
        <w:rPr>
          <w:rFonts w:asciiTheme="majorBidi" w:hAnsiTheme="majorBidi" w:cstheme="majorBidi"/>
          <w:b/>
          <w:bCs/>
        </w:rPr>
      </w:pPr>
      <w:r>
        <w:rPr>
          <w:rFonts w:asciiTheme="majorBidi" w:hAnsiTheme="majorBidi" w:cstheme="majorBidi"/>
          <w:b/>
          <w:bCs/>
        </w:rPr>
        <w:t>Original Research Ar</w:t>
      </w:r>
      <w:r w:rsidR="00970B96" w:rsidRPr="00970B96">
        <w:rPr>
          <w:rFonts w:asciiTheme="majorBidi" w:hAnsiTheme="majorBidi" w:cstheme="majorBidi"/>
          <w:b/>
          <w:bCs/>
        </w:rPr>
        <w:t>ticle</w:t>
      </w:r>
    </w:p>
    <w:p w14:paraId="540B0DA8" w14:textId="121E50E9" w:rsidR="006C2FFC" w:rsidRDefault="006C2FFC" w:rsidP="1CC0F015">
      <w:pPr>
        <w:spacing w:after="0"/>
        <w:jc w:val="center"/>
        <w:rPr>
          <w:rFonts w:asciiTheme="majorBidi" w:hAnsiTheme="majorBidi" w:cstheme="majorBidi"/>
          <w:b/>
          <w:bCs/>
        </w:rPr>
      </w:pPr>
      <w:r w:rsidRPr="006C2FFC">
        <w:rPr>
          <w:rFonts w:asciiTheme="majorBidi" w:hAnsiTheme="majorBidi" w:cstheme="majorBidi"/>
          <w:b/>
          <w:bCs/>
        </w:rPr>
        <w:t>Bridging Digital Skills Gap: Perspectives from Higher Education and Employers in Business and Health Sectors</w:t>
      </w:r>
    </w:p>
    <w:p w14:paraId="38DACC5C" w14:textId="77777777" w:rsidR="006C2FFC" w:rsidRDefault="006C2FFC" w:rsidP="1CC0F015">
      <w:pPr>
        <w:spacing w:after="0"/>
        <w:jc w:val="center"/>
        <w:rPr>
          <w:rFonts w:asciiTheme="majorBidi" w:hAnsiTheme="majorBidi" w:cstheme="majorBidi"/>
          <w:b/>
          <w:bCs/>
        </w:rPr>
      </w:pPr>
    </w:p>
    <w:p w14:paraId="1123EE81" w14:textId="77777777" w:rsidR="002F0EB5" w:rsidRDefault="002F0EB5" w:rsidP="1CC0F015">
      <w:pPr>
        <w:spacing w:after="0"/>
        <w:jc w:val="center"/>
        <w:rPr>
          <w:rFonts w:asciiTheme="majorBidi" w:hAnsiTheme="majorBidi" w:cstheme="majorBidi"/>
          <w:b/>
          <w:bCs/>
        </w:rPr>
      </w:pPr>
    </w:p>
    <w:p w14:paraId="390E0DC4" w14:textId="77777777" w:rsidR="0067640F" w:rsidRDefault="0067640F" w:rsidP="0067640F">
      <w:pPr>
        <w:spacing w:after="0"/>
        <w:rPr>
          <w:rFonts w:asciiTheme="majorBidi" w:hAnsiTheme="majorBidi" w:cstheme="majorBidi"/>
          <w:b/>
          <w:bCs/>
        </w:rPr>
      </w:pPr>
    </w:p>
    <w:p w14:paraId="34E3B4E1" w14:textId="51C97804" w:rsidR="008B64A5" w:rsidRPr="0067640F" w:rsidRDefault="008B64A5" w:rsidP="0067640F">
      <w:pPr>
        <w:spacing w:after="0"/>
        <w:rPr>
          <w:rFonts w:asciiTheme="majorBidi" w:hAnsiTheme="majorBidi" w:cstheme="majorBidi"/>
          <w:b/>
          <w:bCs/>
        </w:rPr>
      </w:pPr>
      <w:r w:rsidRPr="0067640F">
        <w:rPr>
          <w:rFonts w:asciiTheme="majorBidi" w:hAnsiTheme="majorBidi" w:cstheme="majorBidi"/>
          <w:b/>
          <w:bCs/>
        </w:rPr>
        <w:t>Abstract</w:t>
      </w:r>
    </w:p>
    <w:p w14:paraId="1E9EFAE6" w14:textId="2FAE8F00" w:rsidR="008B64A5" w:rsidRDefault="008B64A5" w:rsidP="003C76A5">
      <w:pPr>
        <w:spacing w:after="0" w:line="360" w:lineRule="auto"/>
        <w:jc w:val="both"/>
        <w:rPr>
          <w:rFonts w:asciiTheme="majorBidi" w:hAnsiTheme="majorBidi" w:cstheme="majorBidi"/>
        </w:rPr>
      </w:pPr>
      <w:r w:rsidRPr="0067640F">
        <w:rPr>
          <w:rFonts w:asciiTheme="majorBidi" w:hAnsiTheme="majorBidi" w:cstheme="majorBidi"/>
        </w:rPr>
        <w:t xml:space="preserve">This study investigates the alignment between digital skills taught in Higher Education Institutions (HEIs) and those demanded by employers in the business management and health and social care sectors. Drawing on qualitative data, the research explores how </w:t>
      </w:r>
      <w:r w:rsidR="00D81A08">
        <w:rPr>
          <w:rFonts w:asciiTheme="majorBidi" w:hAnsiTheme="majorBidi" w:cstheme="majorBidi"/>
        </w:rPr>
        <w:t>recent graduates and industry professionals perceive digital competencies</w:t>
      </w:r>
      <w:r w:rsidR="0091096A">
        <w:rPr>
          <w:rFonts w:asciiTheme="majorBidi" w:hAnsiTheme="majorBidi" w:cstheme="majorBidi"/>
        </w:rPr>
        <w:t xml:space="preserve"> and identifies strategies for more effectively integrating</w:t>
      </w:r>
      <w:r w:rsidRPr="0067640F">
        <w:rPr>
          <w:rFonts w:asciiTheme="majorBidi" w:hAnsiTheme="majorBidi" w:cstheme="majorBidi"/>
        </w:rPr>
        <w:t xml:space="preserve"> these skills into university curricula. A total of 51 graduates and </w:t>
      </w:r>
      <w:r w:rsidR="004F773D">
        <w:rPr>
          <w:rFonts w:asciiTheme="majorBidi" w:hAnsiTheme="majorBidi" w:cstheme="majorBidi"/>
        </w:rPr>
        <w:t>7 employers participated in the study, contributing insights through surveys distributed via</w:t>
      </w:r>
      <w:r w:rsidRPr="0067640F">
        <w:rPr>
          <w:rFonts w:asciiTheme="majorBidi" w:hAnsiTheme="majorBidi" w:cstheme="majorBidi"/>
        </w:rPr>
        <w:t xml:space="preserve"> email, WhatsApp, and Microsoft Teams. The findings reveal a persistent gap between </w:t>
      </w:r>
      <w:r w:rsidR="0091096A">
        <w:rPr>
          <w:rFonts w:asciiTheme="majorBidi" w:hAnsiTheme="majorBidi" w:cstheme="majorBidi"/>
        </w:rPr>
        <w:t xml:space="preserve">graduates' digital literacy and employers' expectations, particularly in </w:t>
      </w:r>
      <w:r w:rsidRPr="0067640F">
        <w:rPr>
          <w:rFonts w:asciiTheme="majorBidi" w:hAnsiTheme="majorBidi" w:cstheme="majorBidi"/>
        </w:rPr>
        <w:t>data analysis, specialised software use, and digital communication. While basic proficiency in tools like Microsoft Office is common, both groups emphasised the need for more advanced, practice-oriented digital training. Employers highlighted adaptability and digital fluency as critical yet underdeveloped attributes among recruits. The study concludes that bridging this gap requires a collaborative effort between HEIs and industry, involving curriculum reform, simulation-based learning, and certification in emerging technologies. These findings contribute to ongoing debates about graduate employability and digital readiness, offering practical recommendations for educational policy and curriculum development.</w:t>
      </w:r>
      <w:r w:rsidR="003C76A5">
        <w:rPr>
          <w:rFonts w:asciiTheme="majorBidi" w:hAnsiTheme="majorBidi" w:cstheme="majorBidi"/>
        </w:rPr>
        <w:t xml:space="preserve"> </w:t>
      </w:r>
    </w:p>
    <w:p w14:paraId="07E51C60" w14:textId="77777777" w:rsidR="003C76A5" w:rsidRPr="0067640F" w:rsidRDefault="003C76A5" w:rsidP="003C76A5">
      <w:pPr>
        <w:spacing w:after="0" w:line="360" w:lineRule="auto"/>
        <w:jc w:val="both"/>
        <w:rPr>
          <w:rFonts w:asciiTheme="majorBidi" w:hAnsiTheme="majorBidi" w:cstheme="majorBidi"/>
        </w:rPr>
      </w:pPr>
    </w:p>
    <w:p w14:paraId="56229557" w14:textId="6EE50050" w:rsidR="00C817B7" w:rsidRDefault="008B64A5" w:rsidP="003C76A5">
      <w:pPr>
        <w:spacing w:after="0" w:line="360" w:lineRule="auto"/>
        <w:rPr>
          <w:rFonts w:asciiTheme="majorBidi" w:hAnsiTheme="majorBidi" w:cstheme="majorBidi"/>
        </w:rPr>
      </w:pPr>
      <w:r w:rsidRPr="0067640F">
        <w:rPr>
          <w:rFonts w:asciiTheme="majorBidi" w:hAnsiTheme="majorBidi" w:cstheme="majorBidi"/>
          <w:b/>
          <w:bCs/>
        </w:rPr>
        <w:t xml:space="preserve">Keywords: </w:t>
      </w:r>
      <w:r w:rsidRPr="0067640F">
        <w:rPr>
          <w:rFonts w:asciiTheme="majorBidi" w:hAnsiTheme="majorBidi" w:cstheme="majorBidi"/>
        </w:rPr>
        <w:t>digital skills, graduate employability, higher education curriculum, industry collaboration</w:t>
      </w:r>
    </w:p>
    <w:p w14:paraId="561B679F" w14:textId="77777777" w:rsidR="00A4092F" w:rsidRDefault="00A4092F" w:rsidP="0067640F">
      <w:pPr>
        <w:spacing w:after="0"/>
        <w:rPr>
          <w:rFonts w:asciiTheme="majorBidi" w:hAnsiTheme="majorBidi" w:cstheme="majorBidi"/>
        </w:rPr>
      </w:pPr>
    </w:p>
    <w:p w14:paraId="5819E4A7" w14:textId="77777777" w:rsidR="00A4092F" w:rsidRDefault="00A4092F" w:rsidP="00A4092F">
      <w:pPr>
        <w:spacing w:after="0"/>
        <w:rPr>
          <w:rFonts w:asciiTheme="majorBidi" w:hAnsiTheme="majorBidi" w:cstheme="majorBidi"/>
          <w:b/>
          <w:bCs/>
        </w:rPr>
      </w:pPr>
      <w:r w:rsidRPr="00A4092F">
        <w:rPr>
          <w:rFonts w:asciiTheme="majorBidi" w:hAnsiTheme="majorBidi" w:cstheme="majorBidi"/>
          <w:b/>
          <w:bCs/>
        </w:rPr>
        <w:t>Introduction</w:t>
      </w:r>
    </w:p>
    <w:p w14:paraId="7465B82D" w14:textId="2DDA01F8" w:rsidR="00A4092F" w:rsidRDefault="0055501C" w:rsidP="005519BE">
      <w:pPr>
        <w:spacing w:after="0" w:line="360" w:lineRule="auto"/>
        <w:jc w:val="both"/>
        <w:rPr>
          <w:rFonts w:asciiTheme="majorBidi" w:hAnsiTheme="majorBidi" w:cstheme="majorBidi"/>
        </w:rPr>
      </w:pPr>
      <w:r>
        <w:rPr>
          <w:rFonts w:asciiTheme="majorBidi" w:hAnsiTheme="majorBidi" w:cstheme="majorBidi"/>
        </w:rPr>
        <w:t xml:space="preserve">The transition from higher education to employment is increasingly shaped by the digital competencies graduates bring to the workplace. In sectors such as business management and health and social care, this transition is not merely a matter of academic qualifications but of digital readiness - the ability to navigate complex, technology-driven environments. Despite widespread recognition of the importance of digital skills - including software proficiency, data analysis, and digital communication - studies have argued that Higher Education Institutions </w:t>
      </w:r>
      <w:r>
        <w:rPr>
          <w:rFonts w:asciiTheme="majorBidi" w:hAnsiTheme="majorBidi" w:cstheme="majorBidi"/>
        </w:rPr>
        <w:lastRenderedPageBreak/>
        <w:t>(HEIs) are not consistently equipping students with the capabilities required by contemporary employers (Billett, 2011; World Economic Forum, 2020).</w:t>
      </w:r>
    </w:p>
    <w:p w14:paraId="32024C75" w14:textId="72A31D34" w:rsidR="005D13BB" w:rsidRDefault="006F211E" w:rsidP="005519BE">
      <w:pPr>
        <w:spacing w:after="0" w:line="360" w:lineRule="auto"/>
        <w:jc w:val="both"/>
        <w:rPr>
          <w:rFonts w:asciiTheme="majorBidi" w:hAnsiTheme="majorBidi" w:cstheme="majorBidi"/>
        </w:rPr>
      </w:pPr>
      <w:r>
        <w:rPr>
          <w:rFonts w:asciiTheme="majorBidi" w:hAnsiTheme="majorBidi" w:cstheme="majorBidi"/>
        </w:rPr>
        <w:t xml:space="preserve">The digital transformation of industries has accelerated demand for a workforce proficient in digital skills (Goulart et al., 2022; </w:t>
      </w:r>
      <w:proofErr w:type="spellStart"/>
      <w:r>
        <w:rPr>
          <w:rFonts w:asciiTheme="majorBidi" w:hAnsiTheme="majorBidi" w:cstheme="majorBidi"/>
        </w:rPr>
        <w:t>Trenerry</w:t>
      </w:r>
      <w:proofErr w:type="spellEnd"/>
      <w:r>
        <w:rPr>
          <w:rFonts w:asciiTheme="majorBidi" w:hAnsiTheme="majorBidi" w:cstheme="majorBidi"/>
        </w:rPr>
        <w:t xml:space="preserve"> et al., 2021). A persistent gap persists between the digital competencies of higher education graduates and employers’ expectations (</w:t>
      </w:r>
      <w:proofErr w:type="spellStart"/>
      <w:r>
        <w:rPr>
          <w:rFonts w:asciiTheme="majorBidi" w:hAnsiTheme="majorBidi" w:cstheme="majorBidi"/>
        </w:rPr>
        <w:t>Santandreu</w:t>
      </w:r>
      <w:proofErr w:type="spellEnd"/>
      <w:r>
        <w:rPr>
          <w:rFonts w:asciiTheme="majorBidi" w:hAnsiTheme="majorBidi" w:cstheme="majorBidi"/>
        </w:rPr>
        <w:t xml:space="preserve"> &amp; Aman 2016), particularly in the business and health sectors. As the focus on digital literacy intensifies, adaptability alone is insufficient (Morgan et al., 2022) and should be supported by a curriculum that embeds industry-relevant experience. This gap threatens productivity, innovation, and service delivery, especially in sectors undergoing rapid technological change. Furthermore, Zhou et al. (2025) argue that while universities provide foundational knowledge, graduates often lack job-specific digital competencies, such as data analytics, AI literacy, and digital communication tools. In healthcare, the challenge is compounded by the complexity of digital health technologies and the need for ethical and secure data handling (Loizou et al., 2020). These gaps are </w:t>
      </w:r>
      <w:r w:rsidR="00D81A08">
        <w:rPr>
          <w:rFonts w:asciiTheme="majorBidi" w:hAnsiTheme="majorBidi" w:cstheme="majorBidi"/>
        </w:rPr>
        <w:t>significant</w:t>
      </w:r>
      <w:r>
        <w:rPr>
          <w:rFonts w:asciiTheme="majorBidi" w:hAnsiTheme="majorBidi" w:cstheme="majorBidi"/>
        </w:rPr>
        <w:t xml:space="preserve"> concerns for all stakeholders, as graduates’ employment outcomes remain a critical factor (</w:t>
      </w:r>
      <w:proofErr w:type="spellStart"/>
      <w:r>
        <w:rPr>
          <w:rFonts w:asciiTheme="majorBidi" w:hAnsiTheme="majorBidi" w:cstheme="majorBidi"/>
        </w:rPr>
        <w:t>Mtawa</w:t>
      </w:r>
      <w:proofErr w:type="spellEnd"/>
      <w:r>
        <w:rPr>
          <w:rFonts w:asciiTheme="majorBidi" w:hAnsiTheme="majorBidi" w:cstheme="majorBidi"/>
        </w:rPr>
        <w:t xml:space="preserve"> et al., 2021).</w:t>
      </w:r>
    </w:p>
    <w:p w14:paraId="226B85AA" w14:textId="3E15FCB0" w:rsidR="00A4092F" w:rsidRPr="00A4092F" w:rsidRDefault="004D4CF0" w:rsidP="005519BE">
      <w:pPr>
        <w:spacing w:after="0" w:line="360" w:lineRule="auto"/>
        <w:jc w:val="both"/>
        <w:rPr>
          <w:rFonts w:asciiTheme="majorBidi" w:hAnsiTheme="majorBidi" w:cstheme="majorBidi"/>
        </w:rPr>
      </w:pPr>
      <w:r>
        <w:rPr>
          <w:rFonts w:asciiTheme="majorBidi" w:hAnsiTheme="majorBidi" w:cstheme="majorBidi"/>
        </w:rPr>
        <w:t xml:space="preserve">Although </w:t>
      </w:r>
      <w:r w:rsidR="006668C4">
        <w:rPr>
          <w:rFonts w:asciiTheme="majorBidi" w:hAnsiTheme="majorBidi" w:cstheme="majorBidi"/>
        </w:rPr>
        <w:t>s</w:t>
      </w:r>
      <w:r w:rsidR="00A4092F" w:rsidRPr="00A4092F">
        <w:rPr>
          <w:rFonts w:asciiTheme="majorBidi" w:hAnsiTheme="majorBidi" w:cstheme="majorBidi"/>
        </w:rPr>
        <w:t>ome studies have explored digital integration in science and technology disciplines (</w:t>
      </w:r>
      <w:proofErr w:type="spellStart"/>
      <w:r w:rsidR="00A4092F" w:rsidRPr="00A4092F">
        <w:rPr>
          <w:rFonts w:asciiTheme="majorBidi" w:hAnsiTheme="majorBidi" w:cstheme="majorBidi"/>
        </w:rPr>
        <w:t>Tondeur</w:t>
      </w:r>
      <w:proofErr w:type="spellEnd"/>
      <w:r w:rsidR="00A4092F" w:rsidRPr="00A4092F">
        <w:rPr>
          <w:rFonts w:asciiTheme="majorBidi" w:hAnsiTheme="majorBidi" w:cstheme="majorBidi"/>
        </w:rPr>
        <w:t xml:space="preserve"> et al., 2012), others have focused on enhancing teaching through virtual learning environments (</w:t>
      </w:r>
      <w:proofErr w:type="spellStart"/>
      <w:r w:rsidR="00A4092F" w:rsidRPr="00A4092F">
        <w:rPr>
          <w:rFonts w:asciiTheme="majorBidi" w:hAnsiTheme="majorBidi" w:cstheme="majorBidi"/>
        </w:rPr>
        <w:t>Ifenthaler</w:t>
      </w:r>
      <w:proofErr w:type="spellEnd"/>
      <w:r w:rsidR="00A4092F" w:rsidRPr="00A4092F">
        <w:rPr>
          <w:rFonts w:asciiTheme="majorBidi" w:hAnsiTheme="majorBidi" w:cstheme="majorBidi"/>
        </w:rPr>
        <w:t xml:space="preserve"> &amp; Yau, 2020; Means et al., 2014). However, these approaches often overlook the sector-specific digital demands of business and healthcare professions. Jisc (2019) advocates for embedding digital capabilities across curricula rather than treating them as isolated ICT modules</w:t>
      </w:r>
      <w:r w:rsidR="00A4092F">
        <w:rPr>
          <w:rFonts w:asciiTheme="majorBidi" w:hAnsiTheme="majorBidi" w:cstheme="majorBidi"/>
        </w:rPr>
        <w:t xml:space="preserve"> -</w:t>
      </w:r>
      <w:r w:rsidR="00952EF0">
        <w:rPr>
          <w:rFonts w:asciiTheme="majorBidi" w:hAnsiTheme="majorBidi" w:cstheme="majorBidi"/>
        </w:rPr>
        <w:t xml:space="preserve"> </w:t>
      </w:r>
      <w:r w:rsidR="00A4092F" w:rsidRPr="00A4092F">
        <w:rPr>
          <w:rFonts w:asciiTheme="majorBidi" w:hAnsiTheme="majorBidi" w:cstheme="majorBidi"/>
        </w:rPr>
        <w:t xml:space="preserve">a recommendation that remains unevenly implemented across </w:t>
      </w:r>
      <w:r w:rsidR="00A4092F" w:rsidRPr="00C64069">
        <w:rPr>
          <w:rFonts w:asciiTheme="majorBidi" w:hAnsiTheme="majorBidi" w:cstheme="majorBidi"/>
        </w:rPr>
        <w:t>institutions.</w:t>
      </w:r>
      <w:r w:rsidR="00DD2178" w:rsidRPr="00C64069">
        <w:rPr>
          <w:rFonts w:asciiTheme="majorBidi" w:hAnsiTheme="majorBidi" w:cstheme="majorBidi"/>
        </w:rPr>
        <w:t xml:space="preserve"> </w:t>
      </w:r>
      <w:r w:rsidR="00C64069" w:rsidRPr="00C64069">
        <w:rPr>
          <w:rFonts w:asciiTheme="majorBidi" w:hAnsiTheme="majorBidi" w:cstheme="majorBidi"/>
        </w:rPr>
        <w:t>Thus, t</w:t>
      </w:r>
      <w:r w:rsidR="00DD2178" w:rsidRPr="00C64069">
        <w:rPr>
          <w:rFonts w:asciiTheme="majorBidi" w:hAnsiTheme="majorBidi" w:cstheme="majorBidi"/>
        </w:rPr>
        <w:t>he growing discourse on graduate employability underscores a</w:t>
      </w:r>
      <w:r w:rsidR="00DD2178" w:rsidRPr="00DD2178">
        <w:rPr>
          <w:rFonts w:asciiTheme="majorBidi" w:hAnsiTheme="majorBidi" w:cstheme="majorBidi"/>
        </w:rPr>
        <w:t xml:space="preserve"> persistent disconnect between digital skill provision in higher education institutions (HEIs) and the evolving expectations of employers, particularly in business and health-related fields (</w:t>
      </w:r>
      <w:r w:rsidR="00FA61AF" w:rsidRPr="00D70808">
        <w:rPr>
          <w:rFonts w:asciiTheme="majorBidi" w:eastAsia="Times New Roman" w:hAnsiTheme="majorBidi" w:cstheme="majorBidi"/>
        </w:rPr>
        <w:t>Andrews &amp; Higson, 2023</w:t>
      </w:r>
      <w:r w:rsidR="00FA61AF">
        <w:rPr>
          <w:rFonts w:asciiTheme="majorBidi" w:eastAsia="Times New Roman" w:hAnsiTheme="majorBidi" w:cstheme="majorBidi"/>
        </w:rPr>
        <w:t xml:space="preserve">; </w:t>
      </w:r>
      <w:r w:rsidR="00DD2178" w:rsidRPr="00DD2178">
        <w:rPr>
          <w:rFonts w:asciiTheme="majorBidi" w:hAnsiTheme="majorBidi" w:cstheme="majorBidi"/>
        </w:rPr>
        <w:t xml:space="preserve">Andrews &amp; Higson, 2008; World Economic Forum, 2020). While HEIs have expanded digital literacy initiatives, these efforts often remain fragmented, focusing narrowly on technical competencies rather than the broader integrative skills required to navigate complex, data-driven workplaces (Ng, 2012). Employers increasingly demand graduates who are not only proficient in digital tools but also capable of applying them critically within interdisciplinary and practice-based contexts (Deming, 2017). This study argues that a sustainable transition from education to employment cannot be achieved </w:t>
      </w:r>
      <w:r w:rsidR="003A5F67">
        <w:rPr>
          <w:rFonts w:asciiTheme="majorBidi" w:hAnsiTheme="majorBidi" w:cstheme="majorBidi"/>
        </w:rPr>
        <w:t>solely through curriculum reform</w:t>
      </w:r>
      <w:r w:rsidR="00DD2178" w:rsidRPr="00DD2178">
        <w:rPr>
          <w:rFonts w:asciiTheme="majorBidi" w:hAnsiTheme="majorBidi" w:cstheme="majorBidi"/>
        </w:rPr>
        <w:t xml:space="preserve">. Instead, it requires </w:t>
      </w:r>
      <w:r w:rsidR="003A5F67">
        <w:rPr>
          <w:rFonts w:asciiTheme="majorBidi" w:hAnsiTheme="majorBidi" w:cstheme="majorBidi"/>
        </w:rPr>
        <w:t>reconfiguring</w:t>
      </w:r>
      <w:r w:rsidR="00DD2178" w:rsidRPr="00DD2178">
        <w:rPr>
          <w:rFonts w:asciiTheme="majorBidi" w:hAnsiTheme="majorBidi" w:cstheme="majorBidi"/>
        </w:rPr>
        <w:t xml:space="preserve"> institutional priorities, pedagogical strategies, and industry partnerships. HEIs must embed digital fluency across curricula, cultivate problem-based and experiential learning opportunities, and strengthen co-designed </w:t>
      </w:r>
      <w:r w:rsidR="00DD2178" w:rsidRPr="00DD2178">
        <w:rPr>
          <w:rFonts w:asciiTheme="majorBidi" w:hAnsiTheme="majorBidi" w:cstheme="majorBidi"/>
        </w:rPr>
        <w:lastRenderedPageBreak/>
        <w:t>pathways with industry to ensure relevance and adaptability (Jackson, 2016; European Commission, 2022</w:t>
      </w:r>
      <w:r w:rsidR="00093EB6">
        <w:rPr>
          <w:rFonts w:asciiTheme="majorBidi" w:hAnsiTheme="majorBidi" w:cstheme="majorBidi"/>
        </w:rPr>
        <w:t xml:space="preserve">; </w:t>
      </w:r>
      <w:r w:rsidR="00093EB6" w:rsidRPr="00547BC6">
        <w:rPr>
          <w:rFonts w:asciiTheme="majorBidi" w:hAnsiTheme="majorBidi" w:cstheme="majorBidi"/>
        </w:rPr>
        <w:t>Ofori,2024</w:t>
      </w:r>
      <w:r w:rsidR="00DD2178" w:rsidRPr="00DD2178">
        <w:rPr>
          <w:rFonts w:asciiTheme="majorBidi" w:hAnsiTheme="majorBidi" w:cstheme="majorBidi"/>
        </w:rPr>
        <w:t>). Moreover, aligning digital skill provision with sector-specific demands in business and healthcare necessitates closer integration between academic knowledge and professional practice, particularly in contexts where ethical, regulatory, and human-centred considerations shape digital adoption (Topol, 2019). By engaging with these dynamics, this study is guided by three interrelated questions that explore:</w:t>
      </w:r>
      <w:r w:rsidR="00501560">
        <w:rPr>
          <w:rFonts w:asciiTheme="majorBidi" w:hAnsiTheme="majorBidi" w:cstheme="majorBidi"/>
        </w:rPr>
        <w:t xml:space="preserve"> </w:t>
      </w:r>
      <w:r w:rsidR="00501560" w:rsidRPr="00501560">
        <w:rPr>
          <w:rFonts w:asciiTheme="majorBidi" w:hAnsiTheme="majorBidi" w:cstheme="majorBidi"/>
        </w:rPr>
        <w:t>(</w:t>
      </w:r>
      <w:proofErr w:type="spellStart"/>
      <w:r w:rsidR="00501560" w:rsidRPr="00501560">
        <w:rPr>
          <w:rFonts w:asciiTheme="majorBidi" w:hAnsiTheme="majorBidi" w:cstheme="majorBidi"/>
        </w:rPr>
        <w:t>i</w:t>
      </w:r>
      <w:proofErr w:type="spellEnd"/>
      <w:r w:rsidR="00501560" w:rsidRPr="00501560">
        <w:rPr>
          <w:rFonts w:asciiTheme="majorBidi" w:hAnsiTheme="majorBidi" w:cstheme="majorBidi"/>
        </w:rPr>
        <w:t>)</w:t>
      </w:r>
      <w:r w:rsidR="00BA0F40">
        <w:rPr>
          <w:rFonts w:asciiTheme="majorBidi" w:hAnsiTheme="majorBidi" w:cstheme="majorBidi"/>
        </w:rPr>
        <w:t xml:space="preserve"> </w:t>
      </w:r>
      <w:r w:rsidR="00501560" w:rsidRPr="00501560">
        <w:rPr>
          <w:rFonts w:asciiTheme="majorBidi" w:hAnsiTheme="majorBidi" w:cstheme="majorBidi"/>
        </w:rPr>
        <w:t>What key digital skills are required for business management and health and social care professionals to meet industry demand?</w:t>
      </w:r>
      <w:r w:rsidR="00BA0F40">
        <w:rPr>
          <w:rFonts w:asciiTheme="majorBidi" w:hAnsiTheme="majorBidi" w:cstheme="majorBidi"/>
        </w:rPr>
        <w:t xml:space="preserve"> </w:t>
      </w:r>
      <w:r w:rsidR="00501560" w:rsidRPr="00501560">
        <w:rPr>
          <w:rFonts w:asciiTheme="majorBidi" w:hAnsiTheme="majorBidi" w:cstheme="majorBidi"/>
        </w:rPr>
        <w:t>(ii)</w:t>
      </w:r>
      <w:r w:rsidR="00BA0F40">
        <w:rPr>
          <w:rFonts w:asciiTheme="majorBidi" w:hAnsiTheme="majorBidi" w:cstheme="majorBidi"/>
        </w:rPr>
        <w:t xml:space="preserve"> </w:t>
      </w:r>
      <w:r w:rsidR="00501560" w:rsidRPr="00501560">
        <w:rPr>
          <w:rFonts w:asciiTheme="majorBidi" w:hAnsiTheme="majorBidi" w:cstheme="majorBidi"/>
        </w:rPr>
        <w:t>How can HEIs embed digital skills into their curricula to promote continuous learning aligned with industry needs?</w:t>
      </w:r>
      <w:r w:rsidR="00BA0F40">
        <w:rPr>
          <w:rFonts w:asciiTheme="majorBidi" w:hAnsiTheme="majorBidi" w:cstheme="majorBidi"/>
        </w:rPr>
        <w:t xml:space="preserve"> and </w:t>
      </w:r>
      <w:r w:rsidR="00501560" w:rsidRPr="00501560">
        <w:rPr>
          <w:rFonts w:asciiTheme="majorBidi" w:hAnsiTheme="majorBidi" w:cstheme="majorBidi"/>
        </w:rPr>
        <w:t>(iii)</w:t>
      </w:r>
      <w:r w:rsidR="00BA0F40">
        <w:rPr>
          <w:rFonts w:asciiTheme="majorBidi" w:hAnsiTheme="majorBidi" w:cstheme="majorBidi"/>
        </w:rPr>
        <w:t xml:space="preserve"> </w:t>
      </w:r>
      <w:r w:rsidR="00501560" w:rsidRPr="00501560">
        <w:rPr>
          <w:rFonts w:asciiTheme="majorBidi" w:hAnsiTheme="majorBidi" w:cstheme="majorBidi"/>
        </w:rPr>
        <w:t>In what ways can industries and HEIs collaborate to address the digital skills and literacy gap in the job market?</w:t>
      </w:r>
      <w:r w:rsidR="00DC49D1">
        <w:rPr>
          <w:rFonts w:asciiTheme="majorBidi" w:hAnsiTheme="majorBidi" w:cstheme="majorBidi"/>
        </w:rPr>
        <w:t xml:space="preserve"> </w:t>
      </w:r>
      <w:r w:rsidR="00DD2178" w:rsidRPr="00DD2178">
        <w:rPr>
          <w:rFonts w:asciiTheme="majorBidi" w:hAnsiTheme="majorBidi" w:cstheme="majorBidi"/>
        </w:rPr>
        <w:t xml:space="preserve">Addressing these questions contributes not only to theoretical debates on </w:t>
      </w:r>
      <w:r>
        <w:rPr>
          <w:rFonts w:asciiTheme="majorBidi" w:hAnsiTheme="majorBidi" w:cstheme="majorBidi"/>
        </w:rPr>
        <w:t xml:space="preserve">graduate </w:t>
      </w:r>
      <w:r w:rsidR="00DD2178" w:rsidRPr="00DD2178">
        <w:rPr>
          <w:rFonts w:asciiTheme="majorBidi" w:hAnsiTheme="majorBidi" w:cstheme="majorBidi"/>
        </w:rPr>
        <w:t>employability and digital transformation but also offers practical insights into reshaping higher education ecosystems for inclusive, future-ready workforce development.</w:t>
      </w:r>
    </w:p>
    <w:p w14:paraId="6F145609" w14:textId="77777777" w:rsidR="000F4A9D" w:rsidRDefault="000F4A9D" w:rsidP="00A4092F">
      <w:pPr>
        <w:spacing w:after="0"/>
        <w:jc w:val="both"/>
        <w:rPr>
          <w:rFonts w:asciiTheme="majorBidi" w:hAnsiTheme="majorBidi" w:cstheme="majorBidi"/>
        </w:rPr>
      </w:pPr>
    </w:p>
    <w:p w14:paraId="5B117CC4" w14:textId="77777777" w:rsidR="009F06C8" w:rsidRPr="009F06C8" w:rsidRDefault="009F06C8" w:rsidP="009F06C8">
      <w:pPr>
        <w:spacing w:after="0"/>
        <w:rPr>
          <w:rFonts w:asciiTheme="majorBidi" w:hAnsiTheme="majorBidi" w:cstheme="majorBidi"/>
          <w:b/>
          <w:bCs/>
        </w:rPr>
      </w:pPr>
      <w:commentRangeStart w:id="0"/>
      <w:r w:rsidRPr="009F06C8">
        <w:rPr>
          <w:rFonts w:asciiTheme="majorBidi" w:hAnsiTheme="majorBidi" w:cstheme="majorBidi"/>
          <w:b/>
          <w:bCs/>
        </w:rPr>
        <w:t>Literature Review</w:t>
      </w:r>
      <w:commentRangeEnd w:id="0"/>
      <w:r w:rsidR="0019797C">
        <w:rPr>
          <w:rStyle w:val="CommentReference"/>
          <w:rFonts w:eastAsiaTheme="minorHAnsi"/>
          <w:kern w:val="0"/>
          <w:lang w:eastAsia="en-US"/>
          <w14:ligatures w14:val="none"/>
        </w:rPr>
        <w:commentReference w:id="0"/>
      </w:r>
    </w:p>
    <w:p w14:paraId="48EC651C" w14:textId="7F805680" w:rsidR="009F06C8" w:rsidRDefault="009F06C8" w:rsidP="009F06C8">
      <w:pPr>
        <w:spacing w:after="0"/>
        <w:rPr>
          <w:rFonts w:asciiTheme="majorBidi" w:hAnsiTheme="majorBidi" w:cstheme="majorBidi"/>
          <w:b/>
          <w:bCs/>
        </w:rPr>
      </w:pPr>
      <w:r w:rsidRPr="009F06C8">
        <w:rPr>
          <w:rFonts w:asciiTheme="majorBidi" w:hAnsiTheme="majorBidi" w:cstheme="majorBidi"/>
          <w:b/>
          <w:bCs/>
        </w:rPr>
        <w:t>Digital Technology and the Transition from Higher Education to Industry</w:t>
      </w:r>
      <w:r w:rsidR="00B36842">
        <w:rPr>
          <w:rFonts w:asciiTheme="majorBidi" w:hAnsiTheme="majorBidi" w:cstheme="majorBidi"/>
          <w:b/>
          <w:bCs/>
        </w:rPr>
        <w:t xml:space="preserve"> </w:t>
      </w:r>
    </w:p>
    <w:p w14:paraId="5DA2B676" w14:textId="0B89312B" w:rsidR="00B24C92" w:rsidRPr="009F06C8" w:rsidRDefault="009F06C8" w:rsidP="003C76A5">
      <w:pPr>
        <w:spacing w:after="0" w:line="360" w:lineRule="auto"/>
        <w:jc w:val="both"/>
        <w:rPr>
          <w:rFonts w:asciiTheme="majorBidi" w:hAnsiTheme="majorBidi" w:cstheme="majorBidi"/>
        </w:rPr>
      </w:pPr>
      <w:r w:rsidRPr="009F06C8">
        <w:rPr>
          <w:rFonts w:asciiTheme="majorBidi" w:hAnsiTheme="majorBidi" w:cstheme="majorBidi"/>
        </w:rPr>
        <w:t xml:space="preserve">Digital technology has become central to </w:t>
      </w:r>
      <w:r w:rsidR="003A5F67">
        <w:rPr>
          <w:rFonts w:asciiTheme="majorBidi" w:hAnsiTheme="majorBidi" w:cstheme="majorBidi"/>
        </w:rPr>
        <w:t>graduates' employability</w:t>
      </w:r>
      <w:r w:rsidRPr="009F06C8">
        <w:rPr>
          <w:rFonts w:asciiTheme="majorBidi" w:hAnsiTheme="majorBidi" w:cstheme="majorBidi"/>
        </w:rPr>
        <w:t>, particularly in business management and health and social care. Scholars have long argued that digital competencies—such as data analysis, software proficiency, and digital communication</w:t>
      </w:r>
      <w:r w:rsidR="00D81A08">
        <w:rPr>
          <w:rFonts w:asciiTheme="majorBidi" w:hAnsiTheme="majorBidi" w:cstheme="majorBidi"/>
        </w:rPr>
        <w:t>—</w:t>
      </w:r>
      <w:r w:rsidRPr="009F06C8">
        <w:rPr>
          <w:rFonts w:asciiTheme="majorBidi" w:hAnsiTheme="majorBidi" w:cstheme="majorBidi"/>
        </w:rPr>
        <w:t>are essential for navigating modern workplaces (Lee, Wu &amp; Tsai, 2020; Sambrook, 2018). In business contexts, digital tools support strategic decision-making and operational efficiency (Porter &amp; Heppelmann, 2014; Al-</w:t>
      </w:r>
      <w:proofErr w:type="spellStart"/>
      <w:r w:rsidRPr="009F06C8">
        <w:rPr>
          <w:rFonts w:asciiTheme="majorBidi" w:hAnsiTheme="majorBidi" w:cstheme="majorBidi"/>
        </w:rPr>
        <w:t>Debei</w:t>
      </w:r>
      <w:proofErr w:type="spellEnd"/>
      <w:r w:rsidRPr="009F06C8">
        <w:rPr>
          <w:rFonts w:asciiTheme="majorBidi" w:hAnsiTheme="majorBidi" w:cstheme="majorBidi"/>
        </w:rPr>
        <w:t xml:space="preserve"> &amp; Avison, 2010), while in healthcare, they underpin patient care, data management, and service delivery (Greenhalgh et al., 2017).</w:t>
      </w:r>
      <w:r w:rsidR="003C76A5">
        <w:rPr>
          <w:rFonts w:asciiTheme="majorBidi" w:hAnsiTheme="majorBidi" w:cstheme="majorBidi"/>
        </w:rPr>
        <w:t xml:space="preserve"> </w:t>
      </w:r>
      <w:r w:rsidRPr="009F06C8">
        <w:rPr>
          <w:rFonts w:asciiTheme="majorBidi" w:hAnsiTheme="majorBidi" w:cstheme="majorBidi"/>
        </w:rPr>
        <w:t xml:space="preserve">However, the literature remains fragmented and </w:t>
      </w:r>
      <w:r w:rsidR="003A5F67">
        <w:rPr>
          <w:rFonts w:asciiTheme="majorBidi" w:hAnsiTheme="majorBidi" w:cstheme="majorBidi"/>
        </w:rPr>
        <w:t>discipline-specific</w:t>
      </w:r>
      <w:r w:rsidRPr="009F06C8">
        <w:rPr>
          <w:rFonts w:asciiTheme="majorBidi" w:hAnsiTheme="majorBidi" w:cstheme="majorBidi"/>
        </w:rPr>
        <w:t>. Much of the research focuses on digital integration in STEM fields or on enhancing teaching through virtual learning environments (</w:t>
      </w:r>
      <w:proofErr w:type="spellStart"/>
      <w:r w:rsidRPr="009F06C8">
        <w:rPr>
          <w:rFonts w:asciiTheme="majorBidi" w:hAnsiTheme="majorBidi" w:cstheme="majorBidi"/>
        </w:rPr>
        <w:t>Tondeur</w:t>
      </w:r>
      <w:proofErr w:type="spellEnd"/>
      <w:r w:rsidRPr="009F06C8">
        <w:rPr>
          <w:rFonts w:asciiTheme="majorBidi" w:hAnsiTheme="majorBidi" w:cstheme="majorBidi"/>
        </w:rPr>
        <w:t xml:space="preserve"> et al., 2012;</w:t>
      </w:r>
      <w:r w:rsidR="007C2D4A">
        <w:rPr>
          <w:rFonts w:asciiTheme="majorBidi" w:hAnsiTheme="majorBidi" w:cstheme="majorBidi"/>
        </w:rPr>
        <w:t xml:space="preserve"> </w:t>
      </w:r>
      <w:r w:rsidR="007C2D4A" w:rsidRPr="00A67E78">
        <w:rPr>
          <w:rFonts w:asciiTheme="majorBidi" w:hAnsiTheme="majorBidi" w:cstheme="majorBidi"/>
        </w:rPr>
        <w:t>Khanam et al., 2023</w:t>
      </w:r>
      <w:r w:rsidR="00A67E78" w:rsidRPr="00A67E78">
        <w:rPr>
          <w:rFonts w:asciiTheme="majorBidi" w:hAnsiTheme="majorBidi" w:cstheme="majorBidi"/>
        </w:rPr>
        <w:t>;</w:t>
      </w:r>
      <w:r w:rsidRPr="009F06C8">
        <w:rPr>
          <w:rFonts w:asciiTheme="majorBidi" w:hAnsiTheme="majorBidi" w:cstheme="majorBidi"/>
        </w:rPr>
        <w:t xml:space="preserve"> </w:t>
      </w:r>
      <w:proofErr w:type="spellStart"/>
      <w:r w:rsidRPr="009F06C8">
        <w:rPr>
          <w:rFonts w:asciiTheme="majorBidi" w:hAnsiTheme="majorBidi" w:cstheme="majorBidi"/>
        </w:rPr>
        <w:t>Ifenthaler</w:t>
      </w:r>
      <w:proofErr w:type="spellEnd"/>
      <w:r w:rsidRPr="009F06C8">
        <w:rPr>
          <w:rFonts w:asciiTheme="majorBidi" w:hAnsiTheme="majorBidi" w:cstheme="majorBidi"/>
        </w:rPr>
        <w:t xml:space="preserve"> &amp; Yau, 2020), with limited attention to the sector-specific digital demands of business and health-related professions. Jisc (2019) recommends embedding digital capabilities across curricula, yet implementation is inconsistent and often lacks strategic coherence.</w:t>
      </w:r>
      <w:r w:rsidR="003C76A5">
        <w:rPr>
          <w:rFonts w:asciiTheme="majorBidi" w:hAnsiTheme="majorBidi" w:cstheme="majorBidi"/>
        </w:rPr>
        <w:t xml:space="preserve"> </w:t>
      </w:r>
    </w:p>
    <w:p w14:paraId="263DD026" w14:textId="52E573E6" w:rsidR="009F06C8" w:rsidRPr="009F06C8" w:rsidRDefault="00CF56A0" w:rsidP="00F371E3">
      <w:pPr>
        <w:spacing w:after="0" w:line="360" w:lineRule="auto"/>
        <w:jc w:val="both"/>
        <w:rPr>
          <w:rFonts w:asciiTheme="majorBidi" w:hAnsiTheme="majorBidi" w:cstheme="majorBidi"/>
        </w:rPr>
      </w:pPr>
      <w:r>
        <w:rPr>
          <w:rFonts w:asciiTheme="majorBidi" w:hAnsiTheme="majorBidi" w:cstheme="majorBidi"/>
        </w:rPr>
        <w:t xml:space="preserve">This study addresses a critical gap by comparing digital skill requirements across two distinct sectors—business management and health and social care—using current employer and curriculum data. While recent reports emphasise the importance of data literacy, cybersecurity awareness, and collaborative technology use (World Economic Forum, 2023; OECD, 2021), few studies offer role-sensitive taxonomies that distinguish digital competencies by profession </w:t>
      </w:r>
      <w:r>
        <w:rPr>
          <w:rFonts w:asciiTheme="majorBidi" w:hAnsiTheme="majorBidi" w:cstheme="majorBidi"/>
        </w:rPr>
        <w:lastRenderedPageBreak/>
        <w:t>or career stage. For business graduates, enterprise systems (e.g., CRM, ERP), digital project management, and analytics are increasingly vital (Garcia et al., 2022). In health and social care, proficiency in electronic health records (EHRs), telemedicine, and patient data security is essential (Greenhalgh et al., 2022; Health Education England, 2021). The absence of comparative frameworks limits HEIs' ability to tailor curricula to real-world demands.</w:t>
      </w:r>
    </w:p>
    <w:p w14:paraId="2C66F894" w14:textId="77777777" w:rsidR="009F06C8" w:rsidRPr="009F06C8" w:rsidRDefault="009F06C8" w:rsidP="009F06C8">
      <w:pPr>
        <w:spacing w:after="0"/>
        <w:rPr>
          <w:rFonts w:asciiTheme="majorBidi" w:hAnsiTheme="majorBidi" w:cstheme="majorBidi"/>
        </w:rPr>
      </w:pPr>
    </w:p>
    <w:p w14:paraId="055B1724" w14:textId="77777777" w:rsidR="009F06C8" w:rsidRPr="009A09D9" w:rsidRDefault="009F06C8" w:rsidP="009F06C8">
      <w:pPr>
        <w:spacing w:after="0"/>
        <w:rPr>
          <w:rFonts w:asciiTheme="majorBidi" w:hAnsiTheme="majorBidi" w:cstheme="majorBidi"/>
          <w:b/>
          <w:bCs/>
        </w:rPr>
      </w:pPr>
      <w:r w:rsidRPr="009A09D9">
        <w:rPr>
          <w:rFonts w:asciiTheme="majorBidi" w:hAnsiTheme="majorBidi" w:cstheme="majorBidi"/>
          <w:b/>
          <w:bCs/>
        </w:rPr>
        <w:t>Challenges in Embedding Digital Skills within HEIs</w:t>
      </w:r>
    </w:p>
    <w:p w14:paraId="1F24833A" w14:textId="1D369F46" w:rsidR="009F06C8" w:rsidRPr="009F06C8" w:rsidRDefault="009F06C8" w:rsidP="005519BE">
      <w:pPr>
        <w:spacing w:after="0" w:line="360" w:lineRule="auto"/>
        <w:jc w:val="both"/>
        <w:rPr>
          <w:rFonts w:asciiTheme="majorBidi" w:hAnsiTheme="majorBidi" w:cstheme="majorBidi"/>
        </w:rPr>
      </w:pPr>
      <w:r w:rsidRPr="009F06C8">
        <w:rPr>
          <w:rFonts w:asciiTheme="majorBidi" w:hAnsiTheme="majorBidi" w:cstheme="majorBidi"/>
        </w:rPr>
        <w:t xml:space="preserve">Despite growing awareness, HEIs </w:t>
      </w:r>
      <w:r w:rsidR="00D81A08">
        <w:rPr>
          <w:rFonts w:asciiTheme="majorBidi" w:hAnsiTheme="majorBidi" w:cstheme="majorBidi"/>
        </w:rPr>
        <w:t>continue to face</w:t>
      </w:r>
      <w:r w:rsidRPr="009F06C8">
        <w:rPr>
          <w:rFonts w:asciiTheme="majorBidi" w:hAnsiTheme="majorBidi" w:cstheme="majorBidi"/>
        </w:rPr>
        <w:t xml:space="preserve"> challenges in embedding digital skills into their programmes. Traditional curricula often fail to keep pace with technological change, leaving graduates underprepared for roles that require digital fluency (Selwyn, 2019). </w:t>
      </w:r>
      <w:r w:rsidR="00D81A08">
        <w:rPr>
          <w:rFonts w:asciiTheme="majorBidi" w:hAnsiTheme="majorBidi" w:cstheme="majorBidi"/>
        </w:rPr>
        <w:t>Institutional inertia, resource constraints, and uneven digital literacy among faculty and students compound this misalignment</w:t>
      </w:r>
      <w:r w:rsidRPr="009F06C8">
        <w:rPr>
          <w:rFonts w:asciiTheme="majorBidi" w:hAnsiTheme="majorBidi" w:cstheme="majorBidi"/>
        </w:rPr>
        <w:t>.</w:t>
      </w:r>
      <w:r w:rsidR="008249E7">
        <w:rPr>
          <w:rFonts w:asciiTheme="majorBidi" w:hAnsiTheme="majorBidi" w:cstheme="majorBidi"/>
        </w:rPr>
        <w:t xml:space="preserve"> </w:t>
      </w:r>
      <w:r w:rsidR="003C76A5">
        <w:rPr>
          <w:rFonts w:asciiTheme="majorBidi" w:hAnsiTheme="majorBidi" w:cstheme="majorBidi"/>
        </w:rPr>
        <w:t xml:space="preserve"> </w:t>
      </w:r>
      <w:r w:rsidRPr="009F06C8">
        <w:rPr>
          <w:rFonts w:asciiTheme="majorBidi" w:hAnsiTheme="majorBidi" w:cstheme="majorBidi"/>
        </w:rPr>
        <w:t>While many institutions now favour embedded approaches over stand-alone ICT modules (JISC, 2022), the pedagogical strategies employed</w:t>
      </w:r>
      <w:r w:rsidR="009A09D9">
        <w:rPr>
          <w:rFonts w:asciiTheme="majorBidi" w:hAnsiTheme="majorBidi" w:cstheme="majorBidi"/>
        </w:rPr>
        <w:t xml:space="preserve"> - </w:t>
      </w:r>
      <w:r w:rsidRPr="009F06C8">
        <w:rPr>
          <w:rFonts w:asciiTheme="majorBidi" w:hAnsiTheme="majorBidi" w:cstheme="majorBidi"/>
        </w:rPr>
        <w:t>such as project-based learning, simulation labs, and co-curricular credentials</w:t>
      </w:r>
      <w:r w:rsidR="009A09D9">
        <w:rPr>
          <w:rFonts w:asciiTheme="majorBidi" w:hAnsiTheme="majorBidi" w:cstheme="majorBidi"/>
        </w:rPr>
        <w:t xml:space="preserve"> - </w:t>
      </w:r>
      <w:r w:rsidRPr="009F06C8">
        <w:rPr>
          <w:rFonts w:asciiTheme="majorBidi" w:hAnsiTheme="majorBidi" w:cstheme="majorBidi"/>
        </w:rPr>
        <w:t>are rarely evaluated for long-term impact. Laufer and Gorin (2023) highlight the promise of embedded digital literacies, yet longitudinal evidence on their effectiveness remains scarce. In health education, virtual simulations and case-based digital practice offer real-time skill development (Ardizzone et al., 2021), but similar innovations in business education are less well documented.</w:t>
      </w:r>
      <w:r w:rsidR="009532E3">
        <w:rPr>
          <w:rFonts w:asciiTheme="majorBidi" w:hAnsiTheme="majorBidi" w:cstheme="majorBidi"/>
        </w:rPr>
        <w:t xml:space="preserve"> </w:t>
      </w:r>
      <w:r w:rsidR="003C76A5">
        <w:rPr>
          <w:rFonts w:asciiTheme="majorBidi" w:hAnsiTheme="majorBidi" w:cstheme="majorBidi"/>
        </w:rPr>
        <w:t xml:space="preserve"> </w:t>
      </w:r>
      <w:r w:rsidRPr="009F06C8">
        <w:rPr>
          <w:rFonts w:asciiTheme="majorBidi" w:hAnsiTheme="majorBidi" w:cstheme="majorBidi"/>
        </w:rPr>
        <w:t>This study contributes to the literature by examining how embedded digital pedagogy translates into professional readiness and sustained digital engagement. It also addresses the lack of interdisciplinary analysis comparing strategies across business and health programmes. By foregrounding continuous learning and adaptability, the research aims to inform scalable curriculum reforms that respond to rapidly evolving digital demands.</w:t>
      </w:r>
    </w:p>
    <w:p w14:paraId="56CAFCAB" w14:textId="77777777" w:rsidR="009F06C8" w:rsidRDefault="009F06C8" w:rsidP="005519BE">
      <w:pPr>
        <w:spacing w:after="0" w:line="360" w:lineRule="auto"/>
        <w:rPr>
          <w:rFonts w:asciiTheme="majorBidi" w:hAnsiTheme="majorBidi" w:cstheme="majorBidi"/>
        </w:rPr>
      </w:pPr>
    </w:p>
    <w:p w14:paraId="444C1997" w14:textId="77777777" w:rsidR="009F06C8" w:rsidRPr="00905CB8" w:rsidRDefault="009F06C8" w:rsidP="009F06C8">
      <w:pPr>
        <w:spacing w:after="0"/>
        <w:rPr>
          <w:rFonts w:asciiTheme="majorBidi" w:hAnsiTheme="majorBidi" w:cstheme="majorBidi"/>
          <w:b/>
          <w:bCs/>
        </w:rPr>
      </w:pPr>
      <w:r w:rsidRPr="00905CB8">
        <w:rPr>
          <w:rFonts w:asciiTheme="majorBidi" w:hAnsiTheme="majorBidi" w:cstheme="majorBidi"/>
          <w:b/>
          <w:bCs/>
        </w:rPr>
        <w:t>HEI–Industry Collaboration and the Digital Skills Gap</w:t>
      </w:r>
    </w:p>
    <w:p w14:paraId="0B279137" w14:textId="738329AA" w:rsidR="009F06C8" w:rsidRPr="009F06C8" w:rsidRDefault="009F06C8" w:rsidP="00D95180">
      <w:pPr>
        <w:spacing w:after="0" w:line="360" w:lineRule="auto"/>
        <w:jc w:val="both"/>
        <w:rPr>
          <w:rFonts w:asciiTheme="majorBidi" w:hAnsiTheme="majorBidi" w:cstheme="majorBidi"/>
        </w:rPr>
      </w:pPr>
      <w:r w:rsidRPr="009F06C8">
        <w:rPr>
          <w:rFonts w:asciiTheme="majorBidi" w:hAnsiTheme="majorBidi" w:cstheme="majorBidi"/>
        </w:rPr>
        <w:t xml:space="preserve">The literature increasingly recognises that bridging the digital skills gap requires collaboration between HEIs and industry. Emerging models include co-designed curricula, employer-led digital challenges, and applied micro-credentials (Andrews &amp; Higson, 2023; </w:t>
      </w:r>
      <w:r w:rsidR="00B40F45" w:rsidRPr="00547BC6">
        <w:rPr>
          <w:rFonts w:asciiTheme="majorBidi" w:hAnsiTheme="majorBidi" w:cstheme="majorBidi"/>
        </w:rPr>
        <w:t>Ofori,</w:t>
      </w:r>
      <w:r w:rsidR="00B40F45">
        <w:rPr>
          <w:rFonts w:asciiTheme="majorBidi" w:hAnsiTheme="majorBidi" w:cstheme="majorBidi"/>
        </w:rPr>
        <w:t xml:space="preserve"> </w:t>
      </w:r>
      <w:r w:rsidR="00B40F45" w:rsidRPr="00547BC6">
        <w:rPr>
          <w:rFonts w:asciiTheme="majorBidi" w:hAnsiTheme="majorBidi" w:cstheme="majorBidi"/>
        </w:rPr>
        <w:t>2024</w:t>
      </w:r>
      <w:r w:rsidR="00B40F45">
        <w:rPr>
          <w:rFonts w:asciiTheme="majorBidi" w:hAnsiTheme="majorBidi" w:cstheme="majorBidi"/>
        </w:rPr>
        <w:t>;</w:t>
      </w:r>
      <w:r w:rsidR="00CD1572">
        <w:rPr>
          <w:rFonts w:asciiTheme="majorBidi" w:hAnsiTheme="majorBidi" w:cstheme="majorBidi"/>
        </w:rPr>
        <w:t xml:space="preserve"> </w:t>
      </w:r>
      <w:r w:rsidRPr="009F06C8">
        <w:rPr>
          <w:rFonts w:asciiTheme="majorBidi" w:hAnsiTheme="majorBidi" w:cstheme="majorBidi"/>
        </w:rPr>
        <w:t>Digital Economy Council, 2022). Degree apprenticeships, hackathons, and mentorship schemes offer promising avenues for aligning graduate training with labour market needs (</w:t>
      </w:r>
      <w:proofErr w:type="spellStart"/>
      <w:r w:rsidRPr="009F06C8">
        <w:rPr>
          <w:rFonts w:asciiTheme="majorBidi" w:hAnsiTheme="majorBidi" w:cstheme="majorBidi"/>
        </w:rPr>
        <w:t>SkillsFuture</w:t>
      </w:r>
      <w:proofErr w:type="spellEnd"/>
      <w:r w:rsidRPr="009F06C8">
        <w:rPr>
          <w:rFonts w:asciiTheme="majorBidi" w:hAnsiTheme="majorBidi" w:cstheme="majorBidi"/>
        </w:rPr>
        <w:t xml:space="preserve">, 2021). The NHS Digital Academy exemplifies sector-specific upskilling through strategic partnerships </w:t>
      </w:r>
      <w:r w:rsidR="00F73752">
        <w:rPr>
          <w:rFonts w:asciiTheme="majorBidi" w:hAnsiTheme="majorBidi" w:cstheme="majorBidi"/>
        </w:rPr>
        <w:t xml:space="preserve">with NHS England </w:t>
      </w:r>
      <w:r w:rsidRPr="009F06C8">
        <w:rPr>
          <w:rFonts w:asciiTheme="majorBidi" w:hAnsiTheme="majorBidi" w:cstheme="majorBidi"/>
        </w:rPr>
        <w:t>(NHS England, 2023).</w:t>
      </w:r>
      <w:r w:rsidR="00224048">
        <w:rPr>
          <w:rFonts w:asciiTheme="majorBidi" w:hAnsiTheme="majorBidi" w:cstheme="majorBidi"/>
        </w:rPr>
        <w:t xml:space="preserve"> </w:t>
      </w:r>
      <w:r w:rsidRPr="009F06C8">
        <w:rPr>
          <w:rFonts w:asciiTheme="majorBidi" w:hAnsiTheme="majorBidi" w:cstheme="majorBidi"/>
        </w:rPr>
        <w:t xml:space="preserve">Yet, few studies critically evaluate the institutional enablers and barriers to sustainable HEI–industry collaboration. Existing research tends to focus on large, well-resourced institutions, overlooking the </w:t>
      </w:r>
      <w:r w:rsidRPr="009F06C8">
        <w:rPr>
          <w:rFonts w:asciiTheme="majorBidi" w:hAnsiTheme="majorBidi" w:cstheme="majorBidi"/>
        </w:rPr>
        <w:lastRenderedPageBreak/>
        <w:t>constraints faced by smaller or non-metropolitan HEIs. There is a pressing need for frameworks that define shared accountability, incentives, and implementation pathways.</w:t>
      </w:r>
    </w:p>
    <w:p w14:paraId="12D9CA5F" w14:textId="3F656512" w:rsidR="00666DC4" w:rsidRPr="00666DC4" w:rsidRDefault="009F06C8" w:rsidP="00D95180">
      <w:pPr>
        <w:spacing w:after="0" w:line="360" w:lineRule="auto"/>
        <w:jc w:val="both"/>
        <w:rPr>
          <w:rFonts w:asciiTheme="majorBidi" w:hAnsiTheme="majorBidi" w:cstheme="majorBidi"/>
        </w:rPr>
      </w:pPr>
      <w:r w:rsidRPr="009F06C8">
        <w:rPr>
          <w:rFonts w:asciiTheme="majorBidi" w:hAnsiTheme="majorBidi" w:cstheme="majorBidi"/>
        </w:rPr>
        <w:t xml:space="preserve">This study offers a comparative evaluation of partnership models in business and health education </w:t>
      </w:r>
      <w:r w:rsidR="00D112E0">
        <w:rPr>
          <w:rFonts w:asciiTheme="majorBidi" w:hAnsiTheme="majorBidi" w:cstheme="majorBidi"/>
        </w:rPr>
        <w:t>to develop</w:t>
      </w:r>
      <w:r w:rsidRPr="009F06C8">
        <w:rPr>
          <w:rFonts w:asciiTheme="majorBidi" w:hAnsiTheme="majorBidi" w:cstheme="majorBidi"/>
        </w:rPr>
        <w:t xml:space="preserve"> a framework for equitable and sustainable collaboration. It highlights how cross-sector innovation ecosystems can support digital skill development, particularly in under-resourced contexts. By doing so, it advances the discourse on graduate employability and institutional responsibility in the digital age.</w:t>
      </w:r>
      <w:r w:rsidR="000F4B1A">
        <w:rPr>
          <w:rFonts w:asciiTheme="majorBidi" w:hAnsiTheme="majorBidi" w:cstheme="majorBidi"/>
        </w:rPr>
        <w:t xml:space="preserve"> </w:t>
      </w:r>
      <w:r w:rsidR="00666DC4" w:rsidRPr="00666DC4">
        <w:rPr>
          <w:rFonts w:asciiTheme="majorBidi" w:hAnsiTheme="majorBidi" w:cstheme="majorBidi"/>
        </w:rPr>
        <w:t xml:space="preserve">We employed a qualitative methodological approach, utilising a survey to help refine the participants’ responses and adopt responsive research methods (Lichtman, 2023). A qualitative methodological approach, combined with </w:t>
      </w:r>
      <w:r w:rsidR="00E57950">
        <w:rPr>
          <w:rFonts w:asciiTheme="majorBidi" w:hAnsiTheme="majorBidi" w:cstheme="majorBidi"/>
        </w:rPr>
        <w:t>survey data collection, is a smart and innovative approach to</w:t>
      </w:r>
      <w:r w:rsidR="00666DC4" w:rsidRPr="00666DC4">
        <w:rPr>
          <w:rFonts w:asciiTheme="majorBidi" w:hAnsiTheme="majorBidi" w:cstheme="majorBidi"/>
        </w:rPr>
        <w:t xml:space="preserve"> addressing the questions and issues under consideration. However, this approach is poorly understood in a particular context (Bhangu et al., 2023). For our open-ended survey question, we aimed to observe the language used in </w:t>
      </w:r>
      <w:r w:rsidR="0054667B">
        <w:rPr>
          <w:rFonts w:asciiTheme="majorBidi" w:hAnsiTheme="majorBidi" w:cstheme="majorBidi"/>
        </w:rPr>
        <w:t>discussions of digital skills and literacy by both new and experienced</w:t>
      </w:r>
      <w:r w:rsidR="00666DC4" w:rsidRPr="00666DC4">
        <w:rPr>
          <w:rFonts w:asciiTheme="majorBidi" w:hAnsiTheme="majorBidi" w:cstheme="majorBidi"/>
        </w:rPr>
        <w:t xml:space="preserve"> graduates. A qualitative methodological approach, combined with a survey, aims to help refine the participants' responses and make them more responsive.</w:t>
      </w:r>
    </w:p>
    <w:p w14:paraId="7F95CC08" w14:textId="77777777" w:rsidR="00547BC6" w:rsidRDefault="00547BC6" w:rsidP="00666DC4">
      <w:pPr>
        <w:spacing w:after="0"/>
        <w:jc w:val="both"/>
        <w:rPr>
          <w:rFonts w:asciiTheme="majorBidi" w:hAnsiTheme="majorBidi" w:cstheme="majorBidi"/>
        </w:rPr>
      </w:pPr>
    </w:p>
    <w:p w14:paraId="438E4E72" w14:textId="77777777" w:rsidR="00D5742E" w:rsidRDefault="00666DC4" w:rsidP="00666DC4">
      <w:pPr>
        <w:spacing w:after="0"/>
        <w:jc w:val="both"/>
        <w:rPr>
          <w:ins w:id="1" w:author="Shepherd Shoko" w:date="2026-01-23T12:31:00Z" w16du:dateUtc="2026-01-23T10:31:00Z"/>
          <w:rFonts w:asciiTheme="majorBidi" w:hAnsiTheme="majorBidi" w:cstheme="majorBidi"/>
          <w:b/>
          <w:bCs/>
        </w:rPr>
      </w:pPr>
      <w:del w:id="2" w:author="Shepherd Shoko" w:date="2026-01-23T12:29:00Z" w16du:dateUtc="2026-01-23T10:29:00Z">
        <w:r w:rsidRPr="0054667B" w:rsidDel="0019797C">
          <w:rPr>
            <w:rFonts w:asciiTheme="majorBidi" w:hAnsiTheme="majorBidi" w:cstheme="majorBidi"/>
            <w:b/>
            <w:bCs/>
          </w:rPr>
          <w:delText>Data collection</w:delText>
        </w:r>
      </w:del>
    </w:p>
    <w:p w14:paraId="483559B4" w14:textId="19E66FE8" w:rsidR="00666DC4" w:rsidRPr="0054667B" w:rsidRDefault="0019797C" w:rsidP="00666DC4">
      <w:pPr>
        <w:spacing w:after="0"/>
        <w:jc w:val="both"/>
        <w:rPr>
          <w:rFonts w:asciiTheme="majorBidi" w:hAnsiTheme="majorBidi" w:cstheme="majorBidi"/>
          <w:b/>
          <w:bCs/>
        </w:rPr>
      </w:pPr>
      <w:ins w:id="3" w:author="Shepherd Shoko" w:date="2026-01-23T12:29:00Z" w16du:dateUtc="2026-01-23T10:29:00Z">
        <w:r>
          <w:rPr>
            <w:rFonts w:asciiTheme="majorBidi" w:hAnsiTheme="majorBidi" w:cstheme="majorBidi"/>
            <w:b/>
            <w:bCs/>
          </w:rPr>
          <w:t xml:space="preserve">You have </w:t>
        </w:r>
      </w:ins>
      <w:ins w:id="4" w:author="Shepherd Shoko" w:date="2026-01-23T12:32:00Z" w16du:dateUtc="2026-01-23T10:32:00Z">
        <w:r w:rsidR="00D5742E">
          <w:rPr>
            <w:rFonts w:asciiTheme="majorBidi" w:hAnsiTheme="majorBidi" w:cstheme="majorBidi"/>
            <w:b/>
            <w:bCs/>
          </w:rPr>
          <w:t>already discussed how you are going to collect data in the last section of the paragraph above. I suggest you re</w:t>
        </w:r>
      </w:ins>
      <w:ins w:id="5" w:author="Shepherd Shoko" w:date="2026-01-23T12:33:00Z" w16du:dateUtc="2026-01-23T10:33:00Z">
        <w:r w:rsidR="00D5742E">
          <w:rPr>
            <w:rFonts w:asciiTheme="majorBidi" w:hAnsiTheme="majorBidi" w:cstheme="majorBidi"/>
            <w:b/>
            <w:bCs/>
          </w:rPr>
          <w:t>organise your work here so that you avoid unnecessary repetition</w:t>
        </w:r>
      </w:ins>
    </w:p>
    <w:p w14:paraId="41BF3B43" w14:textId="629304C9" w:rsidR="00666DC4" w:rsidRDefault="001F4578" w:rsidP="00C429B1">
      <w:pPr>
        <w:spacing w:after="0" w:line="360" w:lineRule="auto"/>
        <w:jc w:val="both"/>
        <w:rPr>
          <w:rFonts w:asciiTheme="majorBidi" w:hAnsiTheme="majorBidi" w:cstheme="majorBidi"/>
        </w:rPr>
      </w:pPr>
      <w:r>
        <w:rPr>
          <w:rFonts w:asciiTheme="majorBidi" w:hAnsiTheme="majorBidi" w:cstheme="majorBidi"/>
        </w:rPr>
        <w:t>We collected data through a comprehensive survey administered via office forms. These forms were meticulously distributed to participants via email, WhatsApp messages on their phones, and Teams to gain deep insights into their experiences and perspectives on knowledge and digital skills literacy. The survey included questions about the core requirements and skills for the job at the time, whether digital skills were part of the job, and whether they were considered critical in their careers. Participants were also asked to provide examples of skills required during the interview (see Table 2 in the appendices). Participants were identified through colleague referrals, supported by a snowball sampling process (friend-to-friend referrals). Participants included 51 new graduates, both male and female, and 7 employers (5 from the Health and Care sector and 2 from the Business and Management sector, as shown in the table).</w:t>
      </w:r>
    </w:p>
    <w:p w14:paraId="60515041" w14:textId="0BD05507" w:rsidR="00666DC4" w:rsidRPr="00666DC4" w:rsidRDefault="00046221" w:rsidP="00C429B1">
      <w:pPr>
        <w:spacing w:after="0" w:line="360" w:lineRule="auto"/>
        <w:jc w:val="both"/>
        <w:rPr>
          <w:rFonts w:asciiTheme="majorBidi" w:hAnsiTheme="majorBidi" w:cstheme="majorBidi"/>
        </w:rPr>
      </w:pPr>
      <w:r>
        <w:rPr>
          <w:rFonts w:asciiTheme="majorBidi" w:hAnsiTheme="majorBidi" w:cstheme="majorBidi"/>
        </w:rPr>
        <w:t xml:space="preserve">The participants were asked to share how long they stayed in the house before securing their first job, the types of jobs and roles they applied for, and their experiences with job interviews, specifically regarding the digital skills requirements for those roles. They were also asked to explain and provide specific examples of questions relating to digital skills. The participants' age range was 21 to 35, with an average age of 24. More female participants were seeking jobs </w:t>
      </w:r>
      <w:r>
        <w:rPr>
          <w:rFonts w:asciiTheme="majorBidi" w:hAnsiTheme="majorBidi" w:cstheme="majorBidi"/>
        </w:rPr>
        <w:lastRenderedPageBreak/>
        <w:t>than their male counterparts (see Table 1 in the appendices). The employers were also asked to share their experiences in recruiting new graduates and their expectations for graduates' knowledge and expertise in digital skills and literacy relevant to their roles. Given the study's approach, the sample size was sufficient to gain insight into the issues. Table 1 provides the participants' demographic details in the appendices.</w:t>
      </w:r>
    </w:p>
    <w:p w14:paraId="4F64CA9D" w14:textId="77777777" w:rsidR="00C35CFD" w:rsidRDefault="00C35CFD" w:rsidP="00666DC4">
      <w:pPr>
        <w:spacing w:after="0"/>
        <w:jc w:val="both"/>
        <w:rPr>
          <w:rFonts w:asciiTheme="majorBidi" w:hAnsiTheme="majorBidi" w:cstheme="majorBidi"/>
        </w:rPr>
      </w:pPr>
    </w:p>
    <w:p w14:paraId="2A80C26E" w14:textId="178E7680" w:rsidR="00666DC4" w:rsidRPr="000335DE" w:rsidRDefault="00666DC4" w:rsidP="00666DC4">
      <w:pPr>
        <w:spacing w:after="0"/>
        <w:jc w:val="both"/>
        <w:rPr>
          <w:rFonts w:asciiTheme="majorBidi" w:hAnsiTheme="majorBidi" w:cstheme="majorBidi"/>
          <w:b/>
          <w:bCs/>
        </w:rPr>
      </w:pPr>
      <w:r w:rsidRPr="000335DE">
        <w:rPr>
          <w:rFonts w:asciiTheme="majorBidi" w:hAnsiTheme="majorBidi" w:cstheme="majorBidi"/>
          <w:b/>
          <w:bCs/>
        </w:rPr>
        <w:t xml:space="preserve">Results </w:t>
      </w:r>
      <w:commentRangeStart w:id="6"/>
      <w:r w:rsidRPr="000335DE">
        <w:rPr>
          <w:rFonts w:asciiTheme="majorBidi" w:hAnsiTheme="majorBidi" w:cstheme="majorBidi"/>
          <w:b/>
          <w:bCs/>
        </w:rPr>
        <w:t>Validity and Reliability</w:t>
      </w:r>
      <w:commentRangeEnd w:id="6"/>
      <w:r w:rsidR="00F33941">
        <w:rPr>
          <w:rStyle w:val="CommentReference"/>
          <w:rFonts w:eastAsiaTheme="minorHAnsi"/>
          <w:kern w:val="0"/>
          <w:lang w:eastAsia="en-US"/>
          <w14:ligatures w14:val="none"/>
        </w:rPr>
        <w:commentReference w:id="6"/>
      </w:r>
    </w:p>
    <w:p w14:paraId="28AFB042" w14:textId="5B8453B7" w:rsidR="00666DC4" w:rsidRPr="00666DC4" w:rsidRDefault="005B0B35" w:rsidP="00C429B1">
      <w:pPr>
        <w:spacing w:after="0" w:line="360" w:lineRule="auto"/>
        <w:jc w:val="both"/>
        <w:rPr>
          <w:rFonts w:asciiTheme="majorBidi" w:hAnsiTheme="majorBidi" w:cstheme="majorBidi"/>
        </w:rPr>
      </w:pPr>
      <w:r>
        <w:rPr>
          <w:rFonts w:asciiTheme="majorBidi" w:hAnsiTheme="majorBidi" w:cstheme="majorBidi"/>
        </w:rPr>
        <w:t xml:space="preserve">The primary aim of a qualitative study is to ensure trustworthiness and authenticity. Polkinghorne (2007) suggested that when collecting evidence about participants’ views and experiences, the focus should not merely be on the issues but on the meanings participants experience and the effects these meanings have on them (Polkinghorne 2007:479). Therefore, we did not aim to verify only the facts. Instead, we aimed to explore how the lack of digital skills in module lessons influences the career prospects of graduates seeking employment. This view is supported by </w:t>
      </w:r>
      <w:proofErr w:type="spellStart"/>
      <w:r>
        <w:rPr>
          <w:rFonts w:asciiTheme="majorBidi" w:hAnsiTheme="majorBidi" w:cstheme="majorBidi"/>
        </w:rPr>
        <w:t>Riessman</w:t>
      </w:r>
      <w:proofErr w:type="spellEnd"/>
      <w:r>
        <w:rPr>
          <w:rFonts w:asciiTheme="majorBidi" w:hAnsiTheme="majorBidi" w:cstheme="majorBidi"/>
        </w:rPr>
        <w:t xml:space="preserve"> (2001), who stated that the “verification of fact” is less important than understanding how the meaning of events changes for the individual involved. </w:t>
      </w:r>
      <w:proofErr w:type="spellStart"/>
      <w:r>
        <w:rPr>
          <w:rFonts w:asciiTheme="majorBidi" w:hAnsiTheme="majorBidi" w:cstheme="majorBidi"/>
        </w:rPr>
        <w:t>Riessman</w:t>
      </w:r>
      <w:proofErr w:type="spellEnd"/>
      <w:r>
        <w:rPr>
          <w:rFonts w:asciiTheme="majorBidi" w:hAnsiTheme="majorBidi" w:cstheme="majorBidi"/>
        </w:rPr>
        <w:t xml:space="preserve"> further explained how these events, in turn, develop a recurring and dominant relationship with the participant's career path.</w:t>
      </w:r>
    </w:p>
    <w:p w14:paraId="2D14D27D" w14:textId="77777777" w:rsidR="00032BD2" w:rsidRDefault="00032BD2" w:rsidP="00C429B1">
      <w:pPr>
        <w:spacing w:after="0" w:line="360" w:lineRule="auto"/>
        <w:jc w:val="both"/>
        <w:rPr>
          <w:rFonts w:asciiTheme="majorBidi" w:hAnsiTheme="majorBidi" w:cstheme="majorBidi"/>
        </w:rPr>
      </w:pPr>
    </w:p>
    <w:p w14:paraId="71B6B2B9" w14:textId="77777777" w:rsidR="00AF0317" w:rsidRPr="00B67B68" w:rsidRDefault="00AF0317" w:rsidP="00AF0317">
      <w:pPr>
        <w:spacing w:beforeAutospacing="1" w:after="0" w:line="240" w:lineRule="auto"/>
        <w:jc w:val="both"/>
        <w:rPr>
          <w:rFonts w:ascii="Times New Roman" w:eastAsia="Times New Roman" w:hAnsi="Times New Roman" w:cs="Times New Roman"/>
          <w:b/>
          <w:bCs/>
        </w:rPr>
      </w:pPr>
      <w:r w:rsidRPr="00B67B68">
        <w:rPr>
          <w:rFonts w:ascii="Times New Roman" w:eastAsia="Times New Roman" w:hAnsi="Times New Roman" w:cs="Times New Roman"/>
          <w:b/>
          <w:bCs/>
        </w:rPr>
        <w:t xml:space="preserve">Results and </w:t>
      </w:r>
      <w:commentRangeStart w:id="7"/>
      <w:r w:rsidRPr="00B67B68">
        <w:rPr>
          <w:rFonts w:ascii="Times New Roman" w:eastAsia="Times New Roman" w:hAnsi="Times New Roman" w:cs="Times New Roman"/>
          <w:b/>
          <w:bCs/>
        </w:rPr>
        <w:t>Analysis</w:t>
      </w:r>
      <w:commentRangeEnd w:id="7"/>
      <w:r w:rsidR="00E456FC">
        <w:rPr>
          <w:rStyle w:val="CommentReference"/>
          <w:rFonts w:eastAsiaTheme="minorHAnsi"/>
          <w:kern w:val="0"/>
          <w:lang w:eastAsia="en-US"/>
          <w14:ligatures w14:val="none"/>
        </w:rPr>
        <w:commentReference w:id="7"/>
      </w:r>
    </w:p>
    <w:p w14:paraId="08F35793" w14:textId="47077EF5" w:rsidR="00AF0317" w:rsidRDefault="00555F4C" w:rsidP="00C429B1">
      <w:pPr>
        <w:spacing w:beforeAutospacing="1" w:after="0" w:line="360" w:lineRule="auto"/>
        <w:jc w:val="both"/>
        <w:rPr>
          <w:ins w:id="8" w:author="Shepherd Shoko" w:date="2026-01-23T13:19:00Z" w16du:dateUtc="2026-01-23T11:19:00Z"/>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This study focused primarily on the digital skills required to enhance the employability of higher education graduates and meet current industry demand. Following the COVID-19 pandemic, working practices have changed, with working conditions becoming more flexible than ever. This necessitates collaboration between higher education institutions and business organisations to address the challenges of a flexible working environment, including the provision of resources and essential skills. Additionally, this study emphasises the need for academics to incorporate digital skills into modules to help students gain the relevant knowledge and skills that will prepare them for employment. Data on the digital skills required for business management and health and social care graduates were compiled to identify the skills needed for efficient, practical work, thereby enhancing business performance and addressing the key research question. Most participants graduated between 1 and 3 years before the data collection. Below are the results and findings for the following research questions: </w:t>
      </w:r>
    </w:p>
    <w:p w14:paraId="6C367306" w14:textId="0164BA19" w:rsidR="002849BA" w:rsidRDefault="002849BA" w:rsidP="00C429B1">
      <w:pPr>
        <w:spacing w:beforeAutospacing="1" w:after="0" w:line="360" w:lineRule="auto"/>
        <w:jc w:val="both"/>
        <w:rPr>
          <w:rFonts w:ascii="Times New Roman" w:eastAsia="Times New Roman" w:hAnsi="Times New Roman" w:cs="Times New Roman"/>
          <w:color w:val="000000" w:themeColor="text1"/>
        </w:rPr>
      </w:pPr>
      <w:ins w:id="9" w:author="Shepherd Shoko" w:date="2026-01-23T13:19:00Z" w16du:dateUtc="2026-01-23T11:19:00Z">
        <w:r>
          <w:rPr>
            <w:rFonts w:ascii="Times New Roman" w:eastAsia="Times New Roman" w:hAnsi="Times New Roman" w:cs="Times New Roman"/>
            <w:color w:val="000000" w:themeColor="text1"/>
          </w:rPr>
          <w:t xml:space="preserve">RESULTS </w:t>
        </w:r>
        <w:r w:rsidR="00950BCF">
          <w:rPr>
            <w:rFonts w:ascii="Times New Roman" w:eastAsia="Times New Roman" w:hAnsi="Times New Roman" w:cs="Times New Roman"/>
            <w:color w:val="000000" w:themeColor="text1"/>
          </w:rPr>
          <w:t>AND DISCUSSION</w:t>
        </w:r>
      </w:ins>
    </w:p>
    <w:p w14:paraId="09AB4D0D" w14:textId="51915BDD" w:rsidR="006E0FE0" w:rsidRDefault="00AF0317" w:rsidP="006E0FE0">
      <w:pPr>
        <w:numPr>
          <w:ilvl w:val="0"/>
          <w:numId w:val="4"/>
        </w:numPr>
        <w:spacing w:beforeAutospacing="1" w:after="0" w:line="240" w:lineRule="auto"/>
        <w:jc w:val="both"/>
        <w:rPr>
          <w:rFonts w:ascii="Times New Roman" w:eastAsia="Times New Roman" w:hAnsi="Times New Roman" w:cs="Times New Roman"/>
          <w:b/>
          <w:bCs/>
          <w:color w:val="000000" w:themeColor="text1"/>
        </w:rPr>
      </w:pPr>
      <w:r w:rsidRPr="00EF34D3">
        <w:rPr>
          <w:rFonts w:ascii="Times New Roman" w:eastAsia="Times New Roman" w:hAnsi="Times New Roman" w:cs="Times New Roman"/>
          <w:b/>
          <w:bCs/>
          <w:color w:val="000000" w:themeColor="text1"/>
        </w:rPr>
        <w:lastRenderedPageBreak/>
        <w:t>What are the digital skills required for health and social care professionals to meet industry demand?</w:t>
      </w:r>
    </w:p>
    <w:p w14:paraId="12498DFC" w14:textId="77777777" w:rsidR="006E0FE0" w:rsidRDefault="006E0FE0" w:rsidP="006E0FE0">
      <w:pPr>
        <w:spacing w:after="0" w:line="240" w:lineRule="auto"/>
        <w:jc w:val="both"/>
        <w:rPr>
          <w:rFonts w:ascii="Times New Roman" w:eastAsia="Times New Roman" w:hAnsi="Times New Roman" w:cs="Times New Roman"/>
        </w:rPr>
      </w:pPr>
    </w:p>
    <w:p w14:paraId="3636A476" w14:textId="4A1B4593" w:rsidR="00AF0317" w:rsidRDefault="00C1396F" w:rsidP="00C429B1">
      <w:pPr>
        <w:spacing w:line="360" w:lineRule="auto"/>
        <w:jc w:val="both"/>
        <w:rPr>
          <w:rFonts w:ascii="Times New Roman" w:eastAsia="Times New Roman" w:hAnsi="Times New Roman" w:cs="Times New Roman"/>
        </w:rPr>
      </w:pPr>
      <w:r>
        <w:rPr>
          <w:rFonts w:ascii="Times New Roman" w:eastAsia="Times New Roman" w:hAnsi="Times New Roman" w:cs="Times New Roman"/>
        </w:rPr>
        <w:t>The data collected from th</w:t>
      </w:r>
      <w:r w:rsidR="007E0193">
        <w:rPr>
          <w:rFonts w:ascii="Times New Roman" w:eastAsia="Times New Roman" w:hAnsi="Times New Roman" w:cs="Times New Roman"/>
        </w:rPr>
        <w:t>e graduates' survey (see Chart 1</w:t>
      </w:r>
      <w:r>
        <w:rPr>
          <w:rFonts w:ascii="Times New Roman" w:eastAsia="Times New Roman" w:hAnsi="Times New Roman" w:cs="Times New Roman"/>
        </w:rPr>
        <w:t xml:space="preserve">), based on the question “What are the digital skills required for health and social care professionals to meet industry demand?”, covers areas such as Basic Computing Skills (including the use of Microsoft Word, Excel, and basic computer operations), specific Software Proficiency: knowledge of specialised software for healthcare (e.g., patient management systems), and Data Analysis and Reporting (skills in data collection, analysis, and the use of analytical tools for reporting). </w:t>
      </w:r>
      <w:r w:rsidR="00C761F0">
        <w:rPr>
          <w:rFonts w:ascii="Times New Roman" w:eastAsia="Times New Roman" w:hAnsi="Times New Roman" w:cs="Times New Roman"/>
        </w:rPr>
        <w:t xml:space="preserve">Based on participants' responses, both industries have similar skill requirements for day-to-day activities and to </w:t>
      </w:r>
      <w:r>
        <w:rPr>
          <w:rFonts w:ascii="Times New Roman" w:eastAsia="Times New Roman" w:hAnsi="Times New Roman" w:cs="Times New Roman"/>
        </w:rPr>
        <w:t xml:space="preserve">meet industry demand. However, participants' responses were accompanied by interesting and insightful comments that revealed strengths in some areas and weaknesses in others (Bates and </w:t>
      </w:r>
      <w:proofErr w:type="spellStart"/>
      <w:r>
        <w:rPr>
          <w:rFonts w:ascii="Times New Roman" w:eastAsia="Times New Roman" w:hAnsi="Times New Roman" w:cs="Times New Roman"/>
        </w:rPr>
        <w:t>Sangrà</w:t>
      </w:r>
      <w:proofErr w:type="spellEnd"/>
      <w:r>
        <w:rPr>
          <w:rFonts w:ascii="Times New Roman" w:eastAsia="Times New Roman" w:hAnsi="Times New Roman" w:cs="Times New Roman"/>
        </w:rPr>
        <w:t xml:space="preserve">, 2019). </w:t>
      </w:r>
      <w:commentRangeStart w:id="10"/>
      <w:r>
        <w:rPr>
          <w:rFonts w:ascii="Times New Roman" w:eastAsia="Times New Roman" w:hAnsi="Times New Roman" w:cs="Times New Roman"/>
        </w:rPr>
        <w:t xml:space="preserve">For example, regarding the use of basic computer skills in their profession, 27% of health and social care graduates emphasised the importance of basic computing skills and specialised software in healthcare settings. In comparison, 71% of business management graduates stressed the importance of digital skills across all industries. </w:t>
      </w:r>
      <w:commentRangeEnd w:id="10"/>
      <w:r w:rsidR="009A14D5">
        <w:rPr>
          <w:rStyle w:val="CommentReference"/>
          <w:rFonts w:eastAsiaTheme="minorHAnsi"/>
          <w:kern w:val="0"/>
          <w:lang w:eastAsia="en-US"/>
          <w14:ligatures w14:val="none"/>
        </w:rPr>
        <w:commentReference w:id="10"/>
      </w:r>
      <w:r>
        <w:rPr>
          <w:rFonts w:ascii="Times New Roman" w:eastAsia="Times New Roman" w:hAnsi="Times New Roman" w:cs="Times New Roman"/>
        </w:rPr>
        <w:t xml:space="preserve">These findings suggest that digital skills are considered essential, particularly in software used for patient management and data reporting in healthcare and social care. This result further highlights the crucial role of digital skills, rather than merely their desirability, across all industries. </w:t>
      </w:r>
    </w:p>
    <w:p w14:paraId="69501E81" w14:textId="11369CB2" w:rsidR="00AF0317" w:rsidRDefault="00FC23BA" w:rsidP="00C429B1">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Our study reveals that digital skills are considered essential, with a particular emphasis on software used for patient management and data reporting. These skills are now necessary across industries and are no longer optional. This highlights the need for basic digital proficiency. Participant responses indicate that both sectors have similar skill requirements for their daily activities. Participants provided engaging and insightful comments, highlighting their strengths and weaknesses in digital competence. The study demonstrates that digital skills are vital, particularly in software used for patient management and data reporting in employment contexts. For instance,  </w:t>
      </w:r>
    </w:p>
    <w:p w14:paraId="41AF1A52" w14:textId="77777777" w:rsidR="00AF0317" w:rsidRDefault="00AF0317" w:rsidP="00AF0317">
      <w:pPr>
        <w:spacing w:line="240" w:lineRule="auto"/>
        <w:jc w:val="both"/>
        <w:rPr>
          <w:rFonts w:ascii="Times New Roman" w:eastAsia="Times New Roman" w:hAnsi="Times New Roman" w:cs="Times New Roman"/>
        </w:rPr>
      </w:pPr>
      <w:r>
        <w:rPr>
          <w:rFonts w:ascii="Times New Roman" w:eastAsia="Times New Roman" w:hAnsi="Times New Roman" w:cs="Times New Roman"/>
        </w:rPr>
        <w:t>Participant</w:t>
      </w:r>
      <w:r w:rsidRPr="1E7707F0">
        <w:rPr>
          <w:rFonts w:ascii="Times New Roman" w:eastAsia="Times New Roman" w:hAnsi="Times New Roman" w:cs="Times New Roman"/>
        </w:rPr>
        <w:t xml:space="preserve"> P19 said, “</w:t>
      </w:r>
      <w:r w:rsidRPr="1E7707F0">
        <w:rPr>
          <w:rFonts w:ascii="Times New Roman" w:eastAsia="Times New Roman" w:hAnsi="Times New Roman" w:cs="Times New Roman"/>
          <w:i/>
          <w:iCs/>
        </w:rPr>
        <w:t>I think we should learn more and more about new technology."</w:t>
      </w:r>
    </w:p>
    <w:p w14:paraId="7591A55C" w14:textId="77777777" w:rsidR="00AF0317" w:rsidRDefault="00AF0317" w:rsidP="00AF0317">
      <w:pPr>
        <w:spacing w:line="240" w:lineRule="auto"/>
        <w:jc w:val="both"/>
        <w:rPr>
          <w:rFonts w:ascii="Times New Roman" w:eastAsia="Times New Roman" w:hAnsi="Times New Roman" w:cs="Times New Roman"/>
        </w:rPr>
      </w:pPr>
      <w:r w:rsidRPr="1E7707F0">
        <w:rPr>
          <w:rFonts w:ascii="Times New Roman" w:eastAsia="Times New Roman" w:hAnsi="Times New Roman" w:cs="Times New Roman"/>
        </w:rPr>
        <w:t>Another participant (P25) also stated, “</w:t>
      </w:r>
      <w:r w:rsidRPr="1E7707F0">
        <w:rPr>
          <w:rFonts w:ascii="Times New Roman" w:eastAsia="Times New Roman" w:hAnsi="Times New Roman" w:cs="Times New Roman"/>
          <w:i/>
          <w:iCs/>
        </w:rPr>
        <w:t>Computer technology will help us keep confidential information about our service users and support them better.”</w:t>
      </w:r>
    </w:p>
    <w:p w14:paraId="6F81B800" w14:textId="77777777" w:rsidR="00AF0317" w:rsidRDefault="00AF0317" w:rsidP="00AF0317">
      <w:pPr>
        <w:spacing w:line="240" w:lineRule="auto"/>
        <w:jc w:val="both"/>
        <w:rPr>
          <w:rFonts w:ascii="Times New Roman" w:eastAsia="Times New Roman" w:hAnsi="Times New Roman" w:cs="Times New Roman"/>
        </w:rPr>
      </w:pPr>
      <w:r w:rsidRPr="1E7707F0">
        <w:rPr>
          <w:rFonts w:ascii="Times New Roman" w:eastAsia="Times New Roman" w:hAnsi="Times New Roman" w:cs="Times New Roman"/>
        </w:rPr>
        <w:t xml:space="preserve">Additionally, participant P12, </w:t>
      </w:r>
      <w:r w:rsidRPr="1E7707F0">
        <w:rPr>
          <w:rFonts w:ascii="Times New Roman" w:eastAsia="Times New Roman" w:hAnsi="Times New Roman" w:cs="Times New Roman"/>
          <w:i/>
          <w:iCs/>
        </w:rPr>
        <w:t>a nurse aspiring to a leadership role, said: “Using software and technology helps with therapeutic engagement among patients, their families, and other health professionals for effective care delivery.”</w:t>
      </w:r>
    </w:p>
    <w:p w14:paraId="5E7CC252" w14:textId="77777777" w:rsidR="00AF0317" w:rsidRDefault="00AF0317" w:rsidP="00AF0317">
      <w:pPr>
        <w:spacing w:line="240" w:lineRule="auto"/>
        <w:jc w:val="both"/>
        <w:rPr>
          <w:rFonts w:ascii="Times New Roman" w:eastAsia="Times New Roman" w:hAnsi="Times New Roman" w:cs="Times New Roman"/>
        </w:rPr>
      </w:pPr>
      <w:r w:rsidRPr="1E7707F0">
        <w:rPr>
          <w:rFonts w:ascii="Times New Roman" w:eastAsia="Times New Roman" w:hAnsi="Times New Roman" w:cs="Times New Roman"/>
        </w:rPr>
        <w:t xml:space="preserve">These comments underscore the importance of incorporating software proficiency into our curriculum to better prepare students for the job market. </w:t>
      </w:r>
    </w:p>
    <w:p w14:paraId="7337BA66" w14:textId="5E57641D" w:rsidR="00AF0317" w:rsidRDefault="00AF0317" w:rsidP="00AF0317">
      <w:pPr>
        <w:spacing w:line="240" w:lineRule="auto"/>
        <w:jc w:val="both"/>
        <w:rPr>
          <w:rFonts w:ascii="Times New Roman" w:eastAsia="Times New Roman" w:hAnsi="Times New Roman" w:cs="Times New Roman"/>
        </w:rPr>
      </w:pPr>
      <w:r w:rsidRPr="1E7707F0">
        <w:rPr>
          <w:rFonts w:ascii="Times New Roman" w:eastAsia="Times New Roman" w:hAnsi="Times New Roman" w:cs="Times New Roman"/>
        </w:rPr>
        <w:lastRenderedPageBreak/>
        <w:t>"</w:t>
      </w:r>
      <w:r w:rsidRPr="1E7707F0">
        <w:rPr>
          <w:rFonts w:ascii="Times New Roman" w:eastAsia="Times New Roman" w:hAnsi="Times New Roman" w:cs="Times New Roman"/>
          <w:i/>
          <w:iCs/>
        </w:rPr>
        <w:t>IT will help us better report cases across departments and professionals and track work progress," stated participant P13</w:t>
      </w:r>
      <w:r w:rsidRPr="1E7707F0">
        <w:rPr>
          <w:rFonts w:ascii="Times New Roman" w:eastAsia="Times New Roman" w:hAnsi="Times New Roman" w:cs="Times New Roman"/>
        </w:rPr>
        <w:t xml:space="preserve"> regarding data analysis and reporting. </w:t>
      </w:r>
    </w:p>
    <w:p w14:paraId="3BF6C980" w14:textId="3EF98132" w:rsidR="00AF0317" w:rsidRPr="00A35F45" w:rsidRDefault="003E570B" w:rsidP="002D3AAA">
      <w:pPr>
        <w:spacing w:line="360" w:lineRule="auto"/>
        <w:jc w:val="both"/>
        <w:rPr>
          <w:rFonts w:ascii="Times New Roman" w:eastAsia="Times New Roman" w:hAnsi="Times New Roman" w:cs="Times New Roman"/>
          <w:b/>
          <w:bCs/>
          <w:color w:val="000000" w:themeColor="text1"/>
        </w:rPr>
      </w:pPr>
      <w:r>
        <w:rPr>
          <w:rFonts w:ascii="Times New Roman" w:eastAsia="Times New Roman" w:hAnsi="Times New Roman" w:cs="Times New Roman"/>
        </w:rPr>
        <w:t>The findings align with those of Lee, Wu, &amp; Tsai (2020) and Sambrook (2018), which underscore the role of digital technology in facilitating a successful transition for graduates into industry as they develop digital skills. However, student responses also reveal specific challenges. According to RAND (2021), the study examined key issues surrounding the digital skills gap</w:t>
      </w:r>
      <w:r w:rsidR="007D7513">
        <w:rPr>
          <w:rFonts w:ascii="Times New Roman" w:eastAsia="Times New Roman" w:hAnsi="Times New Roman" w:cs="Times New Roman"/>
        </w:rPr>
        <w:t xml:space="preserve"> and found</w:t>
      </w:r>
      <w:r>
        <w:rPr>
          <w:rFonts w:ascii="Times New Roman" w:eastAsia="Times New Roman" w:hAnsi="Times New Roman" w:cs="Times New Roman"/>
        </w:rPr>
        <w:t xml:space="preserve"> that technological progress demands ongoing digital skills development across all levels of education. This report emphasises the </w:t>
      </w:r>
      <w:r w:rsidR="007D7513">
        <w:rPr>
          <w:rFonts w:ascii="Times New Roman" w:eastAsia="Times New Roman" w:hAnsi="Times New Roman" w:cs="Times New Roman"/>
        </w:rPr>
        <w:t>need to adapt</w:t>
      </w:r>
      <w:r>
        <w:rPr>
          <w:rFonts w:ascii="Times New Roman" w:eastAsia="Times New Roman" w:hAnsi="Times New Roman" w:cs="Times New Roman"/>
        </w:rPr>
        <w:t xml:space="preserve"> higher education curricula to meet the rapidly changing needs of the digital workplace. Nonetheless, concerns about students' readiness, resource availability, and the availability of trained staff, as noted in the Jisc (2023) findings, may pose challenges. To develop a role-sensitive skills taxonomy that informs curriculum development and policy more effectively, higher education institutions need to continuously collaborate with relevant industries to understand the specific digital skills required for students to transition smoothly into employment after graduation.</w:t>
      </w:r>
    </w:p>
    <w:p w14:paraId="059D0374" w14:textId="77777777" w:rsidR="00AF0317" w:rsidRPr="006E0FE0" w:rsidRDefault="00AF0317" w:rsidP="00AF0317">
      <w:pPr>
        <w:spacing w:beforeAutospacing="1" w:after="0" w:line="240" w:lineRule="auto"/>
        <w:jc w:val="both"/>
        <w:rPr>
          <w:rFonts w:ascii="Times New Roman" w:eastAsia="Times New Roman" w:hAnsi="Times New Roman" w:cs="Times New Roman"/>
          <w:b/>
          <w:bCs/>
          <w:color w:val="000000" w:themeColor="text1"/>
        </w:rPr>
      </w:pPr>
      <w:r w:rsidRPr="006E0FE0">
        <w:rPr>
          <w:rFonts w:ascii="Times New Roman" w:eastAsia="Times New Roman" w:hAnsi="Times New Roman" w:cs="Times New Roman"/>
          <w:b/>
          <w:bCs/>
          <w:color w:val="000000" w:themeColor="text1"/>
        </w:rPr>
        <w:t>2. What digital skills are required for business management studies to meet the industry demand?</w:t>
      </w:r>
    </w:p>
    <w:p w14:paraId="739A2558" w14:textId="77777777" w:rsidR="00AF0317" w:rsidRDefault="00AF0317" w:rsidP="002D3AAA">
      <w:pPr>
        <w:spacing w:line="360" w:lineRule="auto"/>
        <w:jc w:val="both"/>
        <w:rPr>
          <w:rFonts w:ascii="Times New Roman" w:eastAsia="Times New Roman" w:hAnsi="Times New Roman" w:cs="Times New Roman"/>
        </w:rPr>
      </w:pPr>
      <w:r w:rsidRPr="1E7707F0">
        <w:rPr>
          <w:rFonts w:ascii="Times New Roman" w:eastAsia="Times New Roman" w:hAnsi="Times New Roman" w:cs="Times New Roman"/>
        </w:rPr>
        <w:t>Like graduates from health and social care, graduates from business and management surveys also revealed the following commonly required skills. Microsoft Office Suite Proficiency:</w:t>
      </w:r>
      <w:r w:rsidRPr="1E7707F0">
        <w:rPr>
          <w:rFonts w:ascii="Times New Roman" w:eastAsia="Times New Roman" w:hAnsi="Times New Roman" w:cs="Times New Roman"/>
          <w:b/>
          <w:bCs/>
        </w:rPr>
        <w:t xml:space="preserve"> </w:t>
      </w:r>
      <w:r w:rsidRPr="1E7707F0">
        <w:rPr>
          <w:rFonts w:ascii="Times New Roman" w:eastAsia="Times New Roman" w:hAnsi="Times New Roman" w:cs="Times New Roman"/>
        </w:rPr>
        <w:t xml:space="preserve">Excel for data analysis, Word for documentation, and PowerPoint for presentations. For example, </w:t>
      </w:r>
      <w:r w:rsidRPr="1E7707F0">
        <w:rPr>
          <w:rFonts w:ascii="Times New Roman" w:eastAsia="Times New Roman" w:hAnsi="Times New Roman" w:cs="Times New Roman"/>
          <w:i/>
          <w:iCs/>
        </w:rPr>
        <w:t xml:space="preserve">a participant (P1) said, “It would be good to have these and digital skills in lessons.” </w:t>
      </w:r>
    </w:p>
    <w:p w14:paraId="7B97A79D" w14:textId="77777777" w:rsidR="00AF0317" w:rsidRDefault="00AF0317" w:rsidP="00AF0317">
      <w:pPr>
        <w:spacing w:line="240" w:lineRule="auto"/>
        <w:jc w:val="both"/>
        <w:rPr>
          <w:rFonts w:ascii="Times New Roman" w:eastAsia="Times New Roman" w:hAnsi="Times New Roman" w:cs="Times New Roman"/>
        </w:rPr>
      </w:pPr>
      <w:r w:rsidRPr="1E7707F0">
        <w:rPr>
          <w:rFonts w:ascii="Times New Roman" w:eastAsia="Times New Roman" w:hAnsi="Times New Roman" w:cs="Times New Roman"/>
          <w:i/>
          <w:iCs/>
        </w:rPr>
        <w:t>Participants (P2, P3) stated: “Microsoft skills and the use of various software.”</w:t>
      </w:r>
      <w:r w:rsidRPr="1E7707F0">
        <w:rPr>
          <w:rFonts w:ascii="Times New Roman" w:eastAsia="Times New Roman" w:hAnsi="Times New Roman" w:cs="Times New Roman"/>
        </w:rPr>
        <w:t xml:space="preserve"> </w:t>
      </w:r>
    </w:p>
    <w:p w14:paraId="04061B9D" w14:textId="77777777" w:rsidR="00AF0317" w:rsidRDefault="00AF0317" w:rsidP="00AF0317">
      <w:pPr>
        <w:spacing w:line="240" w:lineRule="auto"/>
        <w:jc w:val="both"/>
        <w:rPr>
          <w:rFonts w:ascii="Times New Roman" w:eastAsia="Times New Roman" w:hAnsi="Times New Roman" w:cs="Times New Roman"/>
        </w:rPr>
      </w:pPr>
      <w:r w:rsidRPr="1E7707F0">
        <w:rPr>
          <w:rFonts w:ascii="Times New Roman" w:eastAsia="Times New Roman" w:hAnsi="Times New Roman" w:cs="Times New Roman"/>
          <w:i/>
          <w:iCs/>
        </w:rPr>
        <w:t>Participants (P4, P5) also mentioned that accounting software and other Microsoft Office literacy software were among the job requirements for the positions they applied for.</w:t>
      </w:r>
    </w:p>
    <w:p w14:paraId="795E06F6" w14:textId="77777777" w:rsidR="00AF0317" w:rsidRDefault="00AF0317" w:rsidP="007C09C2">
      <w:pPr>
        <w:spacing w:line="360" w:lineRule="auto"/>
        <w:jc w:val="both"/>
        <w:rPr>
          <w:rFonts w:ascii="Times New Roman" w:eastAsia="Times New Roman" w:hAnsi="Times New Roman" w:cs="Times New Roman"/>
        </w:rPr>
      </w:pPr>
      <w:r w:rsidRPr="1E7707F0">
        <w:rPr>
          <w:rFonts w:ascii="Times New Roman" w:eastAsia="Times New Roman" w:hAnsi="Times New Roman" w:cs="Times New Roman"/>
        </w:rPr>
        <w:t>Regarding</w:t>
      </w:r>
      <w:r w:rsidRPr="1E7707F0">
        <w:rPr>
          <w:rFonts w:ascii="Times New Roman" w:eastAsia="Times New Roman" w:hAnsi="Times New Roman" w:cs="Times New Roman"/>
          <w:b/>
          <w:bCs/>
        </w:rPr>
        <w:t xml:space="preserve"> </w:t>
      </w:r>
      <w:r w:rsidRPr="1E7707F0">
        <w:rPr>
          <w:rFonts w:ascii="Times New Roman" w:eastAsia="Times New Roman" w:hAnsi="Times New Roman" w:cs="Times New Roman"/>
        </w:rPr>
        <w:t xml:space="preserve">Data Analysis Tools: Familiarity with Power BI, R, and other data analytics software tools. There were conflicting responses; most did not respond, and others provided information without explanation. For example, </w:t>
      </w:r>
    </w:p>
    <w:p w14:paraId="273DFCA9" w14:textId="77777777" w:rsidR="00AF0317" w:rsidRDefault="00AF0317" w:rsidP="00AF0317">
      <w:pPr>
        <w:spacing w:line="240" w:lineRule="auto"/>
        <w:jc w:val="both"/>
        <w:rPr>
          <w:rFonts w:ascii="Times New Roman" w:eastAsia="Times New Roman" w:hAnsi="Times New Roman" w:cs="Times New Roman"/>
        </w:rPr>
      </w:pPr>
      <w:r w:rsidRPr="1E7707F0">
        <w:rPr>
          <w:rFonts w:ascii="Times New Roman" w:eastAsia="Times New Roman" w:hAnsi="Times New Roman" w:cs="Times New Roman"/>
          <w:i/>
          <w:iCs/>
        </w:rPr>
        <w:t xml:space="preserve">Participant </w:t>
      </w:r>
      <w:r w:rsidRPr="00AF0317">
        <w:rPr>
          <w:rFonts w:ascii="Times New Roman" w:eastAsia="Times New Roman" w:hAnsi="Times New Roman" w:cs="Times New Roman"/>
          <w:i/>
          <w:iCs/>
        </w:rPr>
        <w:t>(P6</w:t>
      </w:r>
      <w:r w:rsidRPr="1E7707F0">
        <w:rPr>
          <w:rFonts w:ascii="Times New Roman" w:eastAsia="Times New Roman" w:hAnsi="Times New Roman" w:cs="Times New Roman"/>
          <w:b/>
          <w:bCs/>
          <w:i/>
          <w:iCs/>
        </w:rPr>
        <w:t>)</w:t>
      </w:r>
      <w:r w:rsidRPr="1E7707F0">
        <w:rPr>
          <w:rFonts w:ascii="Times New Roman" w:eastAsia="Times New Roman" w:hAnsi="Times New Roman" w:cs="Times New Roman"/>
          <w:i/>
          <w:iCs/>
        </w:rPr>
        <w:t xml:space="preserve"> said, “Data analysis tools and email marketing techniques were required, but I did not have them.”</w:t>
      </w:r>
      <w:r w:rsidRPr="1E7707F0">
        <w:rPr>
          <w:rFonts w:ascii="Times New Roman" w:eastAsia="Times New Roman" w:hAnsi="Times New Roman" w:cs="Times New Roman"/>
        </w:rPr>
        <w:t xml:space="preserve"> </w:t>
      </w:r>
    </w:p>
    <w:p w14:paraId="1012AB73" w14:textId="77777777" w:rsidR="00AF0317" w:rsidRDefault="00AF0317" w:rsidP="00AF0317">
      <w:pPr>
        <w:spacing w:line="240" w:lineRule="auto"/>
        <w:jc w:val="both"/>
        <w:rPr>
          <w:rFonts w:ascii="Times New Roman" w:eastAsia="Times New Roman" w:hAnsi="Times New Roman" w:cs="Times New Roman"/>
        </w:rPr>
      </w:pPr>
      <w:r w:rsidRPr="1E7707F0">
        <w:rPr>
          <w:rFonts w:ascii="Times New Roman" w:eastAsia="Times New Roman" w:hAnsi="Times New Roman" w:cs="Times New Roman"/>
        </w:rPr>
        <w:t>Also, another business and management graduate who specialises in Marketing stated that</w:t>
      </w:r>
    </w:p>
    <w:p w14:paraId="37481C44" w14:textId="6B0433AB" w:rsidR="00AF0317" w:rsidRDefault="00AF0317" w:rsidP="00AF0317">
      <w:pPr>
        <w:spacing w:line="240" w:lineRule="auto"/>
        <w:jc w:val="both"/>
        <w:rPr>
          <w:rFonts w:ascii="Times New Roman" w:eastAsia="Times New Roman" w:hAnsi="Times New Roman" w:cs="Times New Roman"/>
        </w:rPr>
      </w:pPr>
      <w:r w:rsidRPr="1E7707F0">
        <w:rPr>
          <w:rFonts w:ascii="Times New Roman" w:eastAsia="Times New Roman" w:hAnsi="Times New Roman" w:cs="Times New Roman"/>
          <w:i/>
          <w:iCs/>
        </w:rPr>
        <w:t>“Specific software for marketing” was required for the role applied to by the participant (</w:t>
      </w:r>
      <w:r w:rsidRPr="00046FCE">
        <w:rPr>
          <w:rFonts w:ascii="Times New Roman" w:eastAsia="Times New Roman" w:hAnsi="Times New Roman" w:cs="Times New Roman"/>
          <w:i/>
          <w:iCs/>
        </w:rPr>
        <w:t>P9</w:t>
      </w:r>
      <w:r w:rsidRPr="1E7707F0">
        <w:rPr>
          <w:rFonts w:ascii="Times New Roman" w:eastAsia="Times New Roman" w:hAnsi="Times New Roman" w:cs="Times New Roman"/>
          <w:b/>
          <w:bCs/>
          <w:i/>
          <w:iCs/>
        </w:rPr>
        <w:t>)</w:t>
      </w:r>
      <w:r w:rsidRPr="1E7707F0">
        <w:rPr>
          <w:rFonts w:ascii="Times New Roman" w:eastAsia="Times New Roman" w:hAnsi="Times New Roman" w:cs="Times New Roman"/>
          <w:i/>
          <w:iCs/>
        </w:rPr>
        <w:t>.</w:t>
      </w:r>
      <w:r w:rsidRPr="1E7707F0">
        <w:rPr>
          <w:rFonts w:ascii="Times New Roman" w:eastAsia="Times New Roman" w:hAnsi="Times New Roman" w:cs="Times New Roman"/>
        </w:rPr>
        <w:t xml:space="preserve"> </w:t>
      </w:r>
    </w:p>
    <w:p w14:paraId="64712D19" w14:textId="77777777" w:rsidR="00AF0317" w:rsidRDefault="00AF0317" w:rsidP="00AF0317">
      <w:pPr>
        <w:spacing w:line="240" w:lineRule="auto"/>
        <w:jc w:val="both"/>
        <w:rPr>
          <w:rFonts w:ascii="Times New Roman" w:eastAsia="Times New Roman" w:hAnsi="Times New Roman" w:cs="Times New Roman"/>
        </w:rPr>
      </w:pPr>
      <w:r w:rsidRPr="1E7707F0">
        <w:rPr>
          <w:rFonts w:ascii="Times New Roman" w:eastAsia="Times New Roman" w:hAnsi="Times New Roman" w:cs="Times New Roman"/>
          <w:i/>
          <w:iCs/>
        </w:rPr>
        <w:t>Participant P23</w:t>
      </w:r>
      <w:r w:rsidRPr="1E7707F0">
        <w:rPr>
          <w:rFonts w:ascii="Times New Roman" w:eastAsia="Times New Roman" w:hAnsi="Times New Roman" w:cs="Times New Roman"/>
          <w:b/>
          <w:bCs/>
          <w:i/>
          <w:iCs/>
        </w:rPr>
        <w:t xml:space="preserve">, </w:t>
      </w:r>
      <w:r w:rsidRPr="1E7707F0">
        <w:rPr>
          <w:rFonts w:ascii="Times New Roman" w:eastAsia="Times New Roman" w:hAnsi="Times New Roman" w:cs="Times New Roman"/>
          <w:i/>
          <w:iCs/>
        </w:rPr>
        <w:t>a business management graduate, stated that knowledge of accounting software was part of the requirements for the role she applied for.</w:t>
      </w:r>
      <w:r w:rsidRPr="1E7707F0">
        <w:rPr>
          <w:rFonts w:ascii="Times New Roman" w:eastAsia="Times New Roman" w:hAnsi="Times New Roman" w:cs="Times New Roman"/>
        </w:rPr>
        <w:t xml:space="preserve"> </w:t>
      </w:r>
    </w:p>
    <w:p w14:paraId="32DE9611" w14:textId="34BE0F2A" w:rsidR="00FF28F7" w:rsidRDefault="00131B48" w:rsidP="000E59A6">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Responses from business and management graduates were similar to those from health and social care graduates. This suggests that digital skills are essential for graduate employment </w:t>
      </w:r>
      <w:r>
        <w:rPr>
          <w:rFonts w:ascii="Times New Roman" w:eastAsia="Times New Roman" w:hAnsi="Times New Roman" w:cs="Times New Roman"/>
        </w:rPr>
        <w:lastRenderedPageBreak/>
        <w:t xml:space="preserve">and should be embedded across all higher education modules. For example, Communication and IT Skills: General IT skills, digital communication tools, and collaborative platforms should be used in classes to support students' learning and mastery. Other accounting software, such as Sage 50, QuickBooks, and Xero, should be embedded in accounting and finance modules to support students' digital skills development and prepare them for employment upon graduation. For health and social care, virtual simulations and case-based digital practice should be embedded to enable real-time skill application (Ardizzone et al., 2021). This approach should be applied to other business and management programmes, as well as healthcare programmes, to better prepare students for the specific digital skills required for employment. </w:t>
      </w:r>
    </w:p>
    <w:p w14:paraId="18016AC5" w14:textId="02A1A738" w:rsidR="00AF0317" w:rsidRPr="00AF0317" w:rsidRDefault="00131B48" w:rsidP="000E59A6">
      <w:pPr>
        <w:spacing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rPr>
        <w:t xml:space="preserve">There were no differences between business and healthcare management graduates. See participants' comments (P1, P3, P6) and those of participants (P16, P17, P19, P49 and P50). </w:t>
      </w:r>
      <w:commentRangeStart w:id="11"/>
      <w:r>
        <w:rPr>
          <w:rFonts w:ascii="Times New Roman" w:eastAsia="Times New Roman" w:hAnsi="Times New Roman" w:cs="Times New Roman"/>
        </w:rPr>
        <w:t xml:space="preserve">The survey results also revealed that 73% of respondents from business and management schools indicated a need to acquire digital skills. 86% of participants recognised the need to embed digital skills in their lessons when asked whether digital skills were critical in their careers. </w:t>
      </w:r>
      <w:commentRangeEnd w:id="11"/>
      <w:r w:rsidR="00AE5092">
        <w:rPr>
          <w:rStyle w:val="CommentReference"/>
          <w:rFonts w:eastAsiaTheme="minorHAnsi"/>
          <w:kern w:val="0"/>
          <w:lang w:eastAsia="en-US"/>
          <w14:ligatures w14:val="none"/>
        </w:rPr>
        <w:commentReference w:id="11"/>
      </w:r>
      <w:r>
        <w:rPr>
          <w:rFonts w:ascii="Times New Roman" w:eastAsia="Times New Roman" w:hAnsi="Times New Roman" w:cs="Times New Roman"/>
        </w:rPr>
        <w:t>Notably, the data highlights the significant demand for digital skills in the current global labour market. Business management roles often require a strong foundation in Microsoft Office applications, particularly Excel. There is also high demand for data analysis skills and software tools for business process optimisation. This study explicitly investigates how embedded digital pedagogy translates into professional readiness and ongoing skill use after graduation. This will support the sustainability and scalability of embedded strategies across disciplines, with a particular interest in how these approaches foster continuous learning cultures that align with rapidly changing digital demands.</w:t>
      </w:r>
    </w:p>
    <w:p w14:paraId="0969C2B0" w14:textId="77777777" w:rsidR="00AF0317" w:rsidRPr="006E0FE0" w:rsidRDefault="00AF0317" w:rsidP="00AF0317">
      <w:pPr>
        <w:spacing w:beforeAutospacing="1" w:after="0" w:line="240" w:lineRule="auto"/>
        <w:jc w:val="both"/>
        <w:rPr>
          <w:rFonts w:ascii="Times New Roman" w:eastAsia="Times New Roman" w:hAnsi="Times New Roman" w:cs="Times New Roman"/>
          <w:b/>
          <w:bCs/>
          <w:color w:val="000000" w:themeColor="text1"/>
        </w:rPr>
      </w:pPr>
      <w:r w:rsidRPr="006E0FE0">
        <w:rPr>
          <w:rFonts w:ascii="Times New Roman" w:eastAsia="Times New Roman" w:hAnsi="Times New Roman" w:cs="Times New Roman"/>
          <w:b/>
          <w:bCs/>
          <w:color w:val="000000" w:themeColor="text1"/>
        </w:rPr>
        <w:t xml:space="preserve">3. Employers' response to digital skills requirement  </w:t>
      </w:r>
    </w:p>
    <w:p w14:paraId="395E997A" w14:textId="04543486" w:rsidR="00AF0317" w:rsidRDefault="00802C9F" w:rsidP="00E83A9C">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Seven employers participated in the survey: five from the Health and Social Care sector and two from the Business Management sector. Three of the seven employers are limited liability companies, while the remaining four are partnerships. Three employers recruit new graduates annually, another three recruit seasonally, and one does not recruit graduates. All the employers are based in England, mainly in the Greater London area, and most have employed new graduates across various business departments. The employers answered different survey questions, with their responses indicating a preference for graduates with field experience before starting their roles. Additionally, both employers sought new graduates who could adapt quickly, demonstrate a commitment to their work, communicate effectively in writing and </w:t>
      </w:r>
      <w:r>
        <w:rPr>
          <w:rFonts w:ascii="Times New Roman" w:eastAsia="Times New Roman" w:hAnsi="Times New Roman" w:cs="Times New Roman"/>
        </w:rPr>
        <w:lastRenderedPageBreak/>
        <w:t xml:space="preserve">orally, and display some IT skills. However, when asked whether they required essential digital skills during the interview, two employers </w:t>
      </w:r>
      <w:r w:rsidR="00E17CE4">
        <w:rPr>
          <w:rFonts w:ascii="Times New Roman" w:eastAsia="Times New Roman" w:hAnsi="Times New Roman" w:cs="Times New Roman"/>
        </w:rPr>
        <w:t>in business and management answered 'yes', while five in health and social care answered</w:t>
      </w:r>
      <w:r>
        <w:rPr>
          <w:rFonts w:ascii="Times New Roman" w:eastAsia="Times New Roman" w:hAnsi="Times New Roman" w:cs="Times New Roman"/>
        </w:rPr>
        <w:t xml:space="preserve"> 'no'. </w:t>
      </w:r>
      <w:proofErr w:type="gramStart"/>
      <w:ins w:id="12" w:author="Shepherd Shoko" w:date="2026-01-23T13:26:00Z" w16du:dateUtc="2026-01-23T11:26:00Z">
        <w:r w:rsidR="00326634">
          <w:rPr>
            <w:rFonts w:ascii="Times New Roman" w:eastAsia="Times New Roman" w:hAnsi="Times New Roman" w:cs="Times New Roman"/>
          </w:rPr>
          <w:t>So</w:t>
        </w:r>
        <w:proofErr w:type="gramEnd"/>
        <w:r w:rsidR="00326634">
          <w:rPr>
            <w:rFonts w:ascii="Times New Roman" w:eastAsia="Times New Roman" w:hAnsi="Times New Roman" w:cs="Times New Roman"/>
          </w:rPr>
          <w:t xml:space="preserve"> what is your interpretation of these two responses in relation to your research qu</w:t>
        </w:r>
      </w:ins>
      <w:ins w:id="13" w:author="Shepherd Shoko" w:date="2026-01-23T13:27:00Z" w16du:dateUtc="2026-01-23T11:27:00Z">
        <w:r w:rsidR="00326634">
          <w:rPr>
            <w:rFonts w:ascii="Times New Roman" w:eastAsia="Times New Roman" w:hAnsi="Times New Roman" w:cs="Times New Roman"/>
          </w:rPr>
          <w:t>estion and focus of your study?</w:t>
        </w:r>
      </w:ins>
    </w:p>
    <w:p w14:paraId="7D32B85B" w14:textId="57D6C85D" w:rsidR="00AF0317" w:rsidRPr="001A5D69" w:rsidRDefault="00886A5C" w:rsidP="00E83A9C">
      <w:pPr>
        <w:spacing w:line="360" w:lineRule="auto"/>
        <w:jc w:val="both"/>
        <w:rPr>
          <w:rFonts w:ascii="Times New Roman" w:eastAsia="Times New Roman" w:hAnsi="Times New Roman" w:cs="Times New Roman"/>
        </w:rPr>
      </w:pPr>
      <w:r>
        <w:rPr>
          <w:rFonts w:ascii="Times New Roman" w:eastAsia="Times New Roman" w:hAnsi="Times New Roman" w:cs="Times New Roman"/>
        </w:rPr>
        <w:t>Regarding the challenges they faced in recruiting new graduates, all seven employers highlighted issues such as punctuality, trustworthiness, knowledge gaps, and the efficient use of digital skills, suggesting that new graduates may be less punctual and less trustworthy. Again, when asked “Does your organisation provide training for skills development for new graduates?”, all 7 employers responded “yes” and provided training on using office laptops and mobile phone apps to record service users' information and perform data entry. The same response was given to the question</w:t>
      </w:r>
      <w:r w:rsidR="00E17CE4">
        <w:rPr>
          <w:rFonts w:ascii="Times New Roman" w:eastAsia="Times New Roman" w:hAnsi="Times New Roman" w:cs="Times New Roman"/>
        </w:rPr>
        <w:t>,</w:t>
      </w:r>
      <w:r>
        <w:rPr>
          <w:rFonts w:ascii="Times New Roman" w:eastAsia="Times New Roman" w:hAnsi="Times New Roman" w:cs="Times New Roman"/>
        </w:rPr>
        <w:t xml:space="preserve"> “Are there mentoring opportunities to develop digital skills for new graduates?” The employers were also asked about the “type of digital skills they consider important when interviewing a new graduate”. In response, they mentioned computer literacy, knowledge of computer systems, “software and hardware, the use of Microsoft Office, and data management”. H</w:t>
      </w:r>
    </w:p>
    <w:p w14:paraId="1DD76F80" w14:textId="419703EA" w:rsidR="00AF0317" w:rsidRDefault="00AF0317" w:rsidP="00E83A9C">
      <w:pPr>
        <w:spacing w:beforeAutospacing="1" w:after="0" w:line="360" w:lineRule="auto"/>
        <w:jc w:val="both"/>
        <w:rPr>
          <w:rFonts w:ascii="Times New Roman" w:eastAsia="Times New Roman" w:hAnsi="Times New Roman" w:cs="Times New Roman"/>
        </w:rPr>
      </w:pPr>
      <w:r w:rsidRPr="1E7707F0">
        <w:rPr>
          <w:rFonts w:ascii="Times New Roman" w:eastAsia="Times New Roman" w:hAnsi="Times New Roman" w:cs="Times New Roman"/>
        </w:rPr>
        <w:t xml:space="preserve">All the employers used words such as “essential” and “very essential” to answer the survey question </w:t>
      </w:r>
      <w:r w:rsidRPr="1E7707F0">
        <w:rPr>
          <w:rFonts w:ascii="Times New Roman" w:eastAsia="Times New Roman" w:hAnsi="Times New Roman" w:cs="Times New Roman"/>
          <w:i/>
          <w:iCs/>
        </w:rPr>
        <w:t>“</w:t>
      </w:r>
      <w:r w:rsidR="00124F62">
        <w:rPr>
          <w:rFonts w:ascii="Times New Roman" w:eastAsia="Times New Roman" w:hAnsi="Times New Roman" w:cs="Times New Roman"/>
          <w:i/>
          <w:iCs/>
        </w:rPr>
        <w:t xml:space="preserve">, </w:t>
      </w:r>
      <w:r w:rsidRPr="1E7707F0">
        <w:rPr>
          <w:rFonts w:ascii="Times New Roman" w:eastAsia="Times New Roman" w:hAnsi="Times New Roman" w:cs="Times New Roman"/>
          <w:i/>
          <w:iCs/>
        </w:rPr>
        <w:t>How do you consider the need for digital skills after the pandemic experience?”</w:t>
      </w:r>
      <w:r w:rsidRPr="1E7707F0">
        <w:rPr>
          <w:rFonts w:ascii="Times New Roman" w:eastAsia="Times New Roman" w:hAnsi="Times New Roman" w:cs="Times New Roman"/>
        </w:rPr>
        <w:t xml:space="preserve"> This was not surprising, as the pandemic </w:t>
      </w:r>
      <w:r w:rsidR="00B86A98">
        <w:rPr>
          <w:rFonts w:ascii="Times New Roman" w:eastAsia="Times New Roman" w:hAnsi="Times New Roman" w:cs="Times New Roman"/>
        </w:rPr>
        <w:t>changed job requirements and skill needs across sectors worldwide</w:t>
      </w:r>
      <w:r w:rsidRPr="1E7707F0">
        <w:rPr>
          <w:rFonts w:ascii="Times New Roman" w:eastAsia="Times New Roman" w:hAnsi="Times New Roman" w:cs="Times New Roman"/>
        </w:rPr>
        <w:t xml:space="preserve">.  </w:t>
      </w:r>
      <w:r w:rsidR="00B86A98">
        <w:rPr>
          <w:rFonts w:ascii="Times New Roman" w:eastAsia="Times New Roman" w:hAnsi="Times New Roman" w:cs="Times New Roman"/>
        </w:rPr>
        <w:t>Regarding the question “Do you think new graduates are well equipped with the basic digital skills required for employment after graduation?”, employers offered</w:t>
      </w:r>
      <w:r w:rsidRPr="1E7707F0">
        <w:rPr>
          <w:rFonts w:ascii="Times New Roman" w:eastAsia="Times New Roman" w:hAnsi="Times New Roman" w:cs="Times New Roman"/>
        </w:rPr>
        <w:t xml:space="preserve"> diverse views. For example, </w:t>
      </w:r>
      <w:commentRangeStart w:id="14"/>
      <w:r w:rsidRPr="1E7707F0">
        <w:rPr>
          <w:rFonts w:ascii="Times New Roman" w:eastAsia="Times New Roman" w:hAnsi="Times New Roman" w:cs="Times New Roman"/>
        </w:rPr>
        <w:t xml:space="preserve">two responded </w:t>
      </w:r>
      <w:r w:rsidRPr="1E7707F0">
        <w:rPr>
          <w:rFonts w:ascii="Times New Roman" w:eastAsia="Times New Roman" w:hAnsi="Times New Roman" w:cs="Times New Roman"/>
          <w:i/>
          <w:iCs/>
        </w:rPr>
        <w:t xml:space="preserve">“not really” and “yes”. </w:t>
      </w:r>
      <w:commentRangeEnd w:id="14"/>
      <w:r w:rsidR="00100E74">
        <w:rPr>
          <w:rStyle w:val="CommentReference"/>
          <w:rFonts w:eastAsiaTheme="minorHAnsi"/>
          <w:kern w:val="0"/>
          <w:lang w:eastAsia="en-US"/>
          <w14:ligatures w14:val="none"/>
        </w:rPr>
        <w:commentReference w:id="14"/>
      </w:r>
      <w:r w:rsidRPr="1E7707F0">
        <w:rPr>
          <w:rFonts w:ascii="Times New Roman" w:eastAsia="Times New Roman" w:hAnsi="Times New Roman" w:cs="Times New Roman"/>
        </w:rPr>
        <w:t xml:space="preserve">The rest explained their responses: </w:t>
      </w:r>
      <w:r w:rsidRPr="1E7707F0">
        <w:rPr>
          <w:rFonts w:ascii="Times New Roman" w:eastAsia="Times New Roman" w:hAnsi="Times New Roman" w:cs="Times New Roman"/>
          <w:i/>
          <w:iCs/>
        </w:rPr>
        <w:t>“No, we need to constantly provide training,</w:t>
      </w:r>
      <w:r w:rsidRPr="1E7707F0">
        <w:rPr>
          <w:rFonts w:ascii="Times New Roman" w:eastAsia="Times New Roman" w:hAnsi="Times New Roman" w:cs="Times New Roman"/>
        </w:rPr>
        <w:t xml:space="preserve"> </w:t>
      </w:r>
      <w:r w:rsidRPr="1E7707F0">
        <w:rPr>
          <w:rFonts w:ascii="Times New Roman" w:eastAsia="Times New Roman" w:hAnsi="Times New Roman" w:cs="Times New Roman"/>
          <w:i/>
          <w:iCs/>
        </w:rPr>
        <w:t>as they were not properly trained for the work environment”. “Somehow, but we still have to train and mentor them”.</w:t>
      </w:r>
      <w:r w:rsidRPr="1E7707F0">
        <w:rPr>
          <w:rFonts w:ascii="Times New Roman" w:eastAsia="Times New Roman" w:hAnsi="Times New Roman" w:cs="Times New Roman"/>
        </w:rPr>
        <w:t xml:space="preserve"> These were employers from the Health and Social Care Sector. Other examples include: “</w:t>
      </w:r>
      <w:r w:rsidRPr="1E7707F0">
        <w:rPr>
          <w:rFonts w:ascii="Times New Roman" w:eastAsia="Times New Roman" w:hAnsi="Times New Roman" w:cs="Times New Roman"/>
          <w:i/>
          <w:iCs/>
        </w:rPr>
        <w:t>Most graduates are well equipped with the basic digital skills” and “There are gaps that need to be filled about digital skills and communication in management”</w:t>
      </w:r>
      <w:r w:rsidRPr="1E7707F0">
        <w:rPr>
          <w:rFonts w:ascii="Times New Roman" w:eastAsia="Times New Roman" w:hAnsi="Times New Roman" w:cs="Times New Roman"/>
        </w:rPr>
        <w:t xml:space="preserve"> Three employers responded to the question: </w:t>
      </w:r>
    </w:p>
    <w:p w14:paraId="6CDD3F77" w14:textId="32A52555" w:rsidR="00AF0317" w:rsidRDefault="00AF0317" w:rsidP="00E83A9C">
      <w:pPr>
        <w:spacing w:beforeAutospacing="1" w:after="0" w:line="360" w:lineRule="auto"/>
        <w:jc w:val="both"/>
        <w:rPr>
          <w:ins w:id="15" w:author="Shepherd Shoko" w:date="2026-01-23T13:28:00Z" w16du:dateUtc="2026-01-23T11:28:00Z"/>
          <w:rFonts w:ascii="Times New Roman" w:eastAsia="Times New Roman" w:hAnsi="Times New Roman" w:cs="Times New Roman"/>
        </w:rPr>
      </w:pPr>
      <w:r w:rsidRPr="1E7707F0">
        <w:rPr>
          <w:rFonts w:ascii="Times New Roman" w:eastAsia="Times New Roman" w:hAnsi="Times New Roman" w:cs="Times New Roman"/>
          <w:i/>
          <w:iCs/>
        </w:rPr>
        <w:t xml:space="preserve">Do you have any other comments on digital and other skills requirements for graduate employment? </w:t>
      </w:r>
      <w:r w:rsidRPr="1E7707F0">
        <w:rPr>
          <w:rFonts w:ascii="Times New Roman" w:eastAsia="Times New Roman" w:hAnsi="Times New Roman" w:cs="Times New Roman"/>
        </w:rPr>
        <w:t>“</w:t>
      </w:r>
      <w:r w:rsidRPr="1E7707F0">
        <w:rPr>
          <w:rFonts w:ascii="Times New Roman" w:eastAsia="Times New Roman" w:hAnsi="Times New Roman" w:cs="Times New Roman"/>
          <w:i/>
          <w:iCs/>
        </w:rPr>
        <w:t xml:space="preserve">We expect graduates to come to employment prepared, but we don't get that”. We still must invest time and money to bring them to the expected level. </w:t>
      </w:r>
      <w:r w:rsidRPr="1E7707F0">
        <w:rPr>
          <w:rFonts w:ascii="Times New Roman" w:eastAsia="Times New Roman" w:hAnsi="Times New Roman" w:cs="Times New Roman"/>
        </w:rPr>
        <w:t xml:space="preserve"> </w:t>
      </w:r>
      <w:r w:rsidRPr="0072144B">
        <w:rPr>
          <w:rFonts w:ascii="Times New Roman" w:eastAsia="Times New Roman" w:hAnsi="Times New Roman" w:cs="Times New Roman"/>
        </w:rPr>
        <w:t>“</w:t>
      </w:r>
      <w:r w:rsidRPr="00AF0317">
        <w:rPr>
          <w:rFonts w:ascii="Times New Roman" w:eastAsia="Times New Roman" w:hAnsi="Times New Roman" w:cs="Times New Roman"/>
        </w:rPr>
        <w:t>Most companies require digital skills as part of the interview process”, and “Training and retraining for upselling is key to personal and corporate business development and management”.</w:t>
      </w:r>
      <w:r w:rsidRPr="1E7707F0">
        <w:rPr>
          <w:rFonts w:ascii="Times New Roman" w:eastAsia="Times New Roman" w:hAnsi="Times New Roman" w:cs="Times New Roman"/>
        </w:rPr>
        <w:t xml:space="preserve"> However, the other </w:t>
      </w:r>
      <w:r w:rsidRPr="1E7707F0">
        <w:rPr>
          <w:rFonts w:ascii="Times New Roman" w:eastAsia="Times New Roman" w:hAnsi="Times New Roman" w:cs="Times New Roman"/>
        </w:rPr>
        <w:lastRenderedPageBreak/>
        <w:t xml:space="preserve">four employers responded “NO” and “NOT REALLY”. Suggesting a conflicting response between employers. </w:t>
      </w:r>
      <w:r w:rsidR="00E83A9C">
        <w:rPr>
          <w:rFonts w:ascii="Times New Roman" w:eastAsia="Times New Roman" w:hAnsi="Times New Roman" w:cs="Times New Roman"/>
        </w:rPr>
        <w:t xml:space="preserve"> </w:t>
      </w:r>
    </w:p>
    <w:p w14:paraId="22B9C357" w14:textId="356E8923" w:rsidR="00326634" w:rsidRDefault="00326634" w:rsidP="00E83A9C">
      <w:pPr>
        <w:spacing w:beforeAutospacing="1" w:after="0" w:line="360" w:lineRule="auto"/>
        <w:jc w:val="both"/>
        <w:rPr>
          <w:ins w:id="16" w:author="Shepherd Shoko" w:date="2026-01-23T13:30:00Z" w16du:dateUtc="2026-01-23T11:30:00Z"/>
          <w:rFonts w:ascii="Times New Roman" w:eastAsia="Times New Roman" w:hAnsi="Times New Roman" w:cs="Times New Roman"/>
        </w:rPr>
      </w:pPr>
      <w:ins w:id="17" w:author="Shepherd Shoko" w:date="2026-01-23T13:28:00Z" w16du:dateUtc="2026-01-23T11:28:00Z">
        <w:r>
          <w:rPr>
            <w:rFonts w:ascii="Times New Roman" w:eastAsia="Times New Roman" w:hAnsi="Times New Roman" w:cs="Times New Roman"/>
          </w:rPr>
          <w:t xml:space="preserve">For </w:t>
        </w:r>
      </w:ins>
      <w:ins w:id="18" w:author="Shepherd Shoko" w:date="2026-01-23T13:29:00Z" w16du:dateUtc="2026-01-23T11:29:00Z">
        <w:r w:rsidR="00752AAD">
          <w:rPr>
            <w:rFonts w:ascii="Times New Roman" w:eastAsia="Times New Roman" w:hAnsi="Times New Roman" w:cs="Times New Roman"/>
          </w:rPr>
          <w:t>the responses</w:t>
        </w:r>
      </w:ins>
      <w:ins w:id="19" w:author="Shepherd Shoko" w:date="2026-01-23T13:28:00Z" w16du:dateUtc="2026-01-23T11:28:00Z">
        <w:r>
          <w:rPr>
            <w:rFonts w:ascii="Times New Roman" w:eastAsia="Times New Roman" w:hAnsi="Times New Roman" w:cs="Times New Roman"/>
          </w:rPr>
          <w:t xml:space="preserve"> given for each research question, provide your interpretation of the responses.</w:t>
        </w:r>
      </w:ins>
      <w:ins w:id="20" w:author="Shepherd Shoko" w:date="2026-01-23T13:29:00Z" w16du:dateUtc="2026-01-23T11:29:00Z">
        <w:r w:rsidR="00752AAD">
          <w:rPr>
            <w:rFonts w:ascii="Times New Roman" w:eastAsia="Times New Roman" w:hAnsi="Times New Roman" w:cs="Times New Roman"/>
          </w:rPr>
          <w:t xml:space="preserve"> </w:t>
        </w:r>
      </w:ins>
      <w:ins w:id="21" w:author="Shepherd Shoko" w:date="2026-01-23T13:30:00Z" w16du:dateUtc="2026-01-23T11:30:00Z">
        <w:r w:rsidR="00752AAD">
          <w:rPr>
            <w:rFonts w:ascii="Times New Roman" w:eastAsia="Times New Roman" w:hAnsi="Times New Roman" w:cs="Times New Roman"/>
          </w:rPr>
          <w:t>This section basically deals with:</w:t>
        </w:r>
      </w:ins>
    </w:p>
    <w:p w14:paraId="4701ED37" w14:textId="7AA1B80B" w:rsidR="00752AAD" w:rsidRDefault="00752AAD" w:rsidP="00752AAD">
      <w:pPr>
        <w:pStyle w:val="ListParagraph"/>
        <w:numPr>
          <w:ilvl w:val="0"/>
          <w:numId w:val="19"/>
        </w:numPr>
        <w:spacing w:beforeAutospacing="1" w:after="0" w:line="360" w:lineRule="auto"/>
        <w:jc w:val="both"/>
        <w:rPr>
          <w:ins w:id="22" w:author="Shepherd Shoko" w:date="2026-01-23T13:30:00Z" w16du:dateUtc="2026-01-23T11:30:00Z"/>
          <w:rFonts w:ascii="Times New Roman" w:eastAsia="Times New Roman" w:hAnsi="Times New Roman" w:cs="Times New Roman"/>
        </w:rPr>
      </w:pPr>
      <w:ins w:id="23" w:author="Shepherd Shoko" w:date="2026-01-23T13:30:00Z" w16du:dateUtc="2026-01-23T11:30:00Z">
        <w:r>
          <w:rPr>
            <w:rFonts w:ascii="Times New Roman" w:eastAsia="Times New Roman" w:hAnsi="Times New Roman" w:cs="Times New Roman"/>
          </w:rPr>
          <w:t>DATA PRESENTATIO</w:t>
        </w:r>
      </w:ins>
      <w:ins w:id="24" w:author="Shepherd Shoko" w:date="2026-01-23T13:38:00Z" w16du:dateUtc="2026-01-23T11:38:00Z">
        <w:r w:rsidR="00F6055D">
          <w:rPr>
            <w:rFonts w:ascii="Times New Roman" w:eastAsia="Times New Roman" w:hAnsi="Times New Roman" w:cs="Times New Roman"/>
          </w:rPr>
          <w:t>N</w:t>
        </w:r>
      </w:ins>
    </w:p>
    <w:p w14:paraId="41175B2D" w14:textId="6CA0764B" w:rsidR="00752AAD" w:rsidRDefault="00752AAD" w:rsidP="00752AAD">
      <w:pPr>
        <w:pStyle w:val="ListParagraph"/>
        <w:numPr>
          <w:ilvl w:val="0"/>
          <w:numId w:val="19"/>
        </w:numPr>
        <w:spacing w:beforeAutospacing="1" w:after="0" w:line="360" w:lineRule="auto"/>
        <w:jc w:val="both"/>
        <w:rPr>
          <w:ins w:id="25" w:author="Shepherd Shoko" w:date="2026-01-23T13:30:00Z" w16du:dateUtc="2026-01-23T11:30:00Z"/>
          <w:rFonts w:ascii="Times New Roman" w:eastAsia="Times New Roman" w:hAnsi="Times New Roman" w:cs="Times New Roman"/>
        </w:rPr>
      </w:pPr>
      <w:ins w:id="26" w:author="Shepherd Shoko" w:date="2026-01-23T13:30:00Z" w16du:dateUtc="2026-01-23T11:30:00Z">
        <w:r>
          <w:rPr>
            <w:rFonts w:ascii="Times New Roman" w:eastAsia="Times New Roman" w:hAnsi="Times New Roman" w:cs="Times New Roman"/>
          </w:rPr>
          <w:t xml:space="preserve">DATA ANALYSIS AND </w:t>
        </w:r>
      </w:ins>
    </w:p>
    <w:p w14:paraId="28445855" w14:textId="7CB07429" w:rsidR="00752AAD" w:rsidRPr="00752AAD" w:rsidRDefault="00752AAD" w:rsidP="00752AAD">
      <w:pPr>
        <w:pStyle w:val="ListParagraph"/>
        <w:numPr>
          <w:ilvl w:val="0"/>
          <w:numId w:val="19"/>
        </w:numPr>
        <w:spacing w:beforeAutospacing="1" w:after="0" w:line="360" w:lineRule="auto"/>
        <w:jc w:val="both"/>
        <w:rPr>
          <w:rFonts w:ascii="Times New Roman" w:eastAsia="Times New Roman" w:hAnsi="Times New Roman" w:cs="Times New Roman"/>
          <w:rPrChange w:id="27" w:author="Shepherd Shoko" w:date="2026-01-23T13:30:00Z" w16du:dateUtc="2026-01-23T11:30:00Z">
            <w:rPr/>
          </w:rPrChange>
        </w:rPr>
        <w:pPrChange w:id="28" w:author="Shepherd Shoko" w:date="2026-01-23T13:30:00Z" w16du:dateUtc="2026-01-23T11:30:00Z">
          <w:pPr>
            <w:spacing w:beforeAutospacing="1" w:after="0" w:line="360" w:lineRule="auto"/>
            <w:jc w:val="both"/>
          </w:pPr>
        </w:pPrChange>
      </w:pPr>
      <w:ins w:id="29" w:author="Shepherd Shoko" w:date="2026-01-23T13:30:00Z" w16du:dateUtc="2026-01-23T11:30:00Z">
        <w:r>
          <w:rPr>
            <w:rFonts w:ascii="Times New Roman" w:eastAsia="Times New Roman" w:hAnsi="Times New Roman" w:cs="Times New Roman"/>
          </w:rPr>
          <w:t>DAT</w:t>
        </w:r>
      </w:ins>
      <w:ins w:id="30" w:author="Shepherd Shoko" w:date="2026-01-23T13:31:00Z" w16du:dateUtc="2026-01-23T11:31:00Z">
        <w:r>
          <w:rPr>
            <w:rFonts w:ascii="Times New Roman" w:eastAsia="Times New Roman" w:hAnsi="Times New Roman" w:cs="Times New Roman"/>
          </w:rPr>
          <w:t>A</w:t>
        </w:r>
        <w:r w:rsidR="00100E74">
          <w:rPr>
            <w:rFonts w:ascii="Times New Roman" w:eastAsia="Times New Roman" w:hAnsi="Times New Roman" w:cs="Times New Roman"/>
          </w:rPr>
          <w:t xml:space="preserve"> INTERPRETATION</w:t>
        </w:r>
      </w:ins>
    </w:p>
    <w:p w14:paraId="56A7A001" w14:textId="77777777" w:rsidR="00AF0317" w:rsidRPr="00651606" w:rsidRDefault="00AF0317" w:rsidP="00AF0317">
      <w:pPr>
        <w:spacing w:beforeAutospacing="1" w:after="0" w:line="240" w:lineRule="auto"/>
        <w:jc w:val="both"/>
        <w:rPr>
          <w:rFonts w:ascii="Times New Roman" w:eastAsia="Times New Roman" w:hAnsi="Times New Roman" w:cs="Times New Roman"/>
          <w:b/>
          <w:bCs/>
          <w:color w:val="000000" w:themeColor="text1"/>
        </w:rPr>
      </w:pPr>
      <w:commentRangeStart w:id="31"/>
      <w:r w:rsidRPr="00651606">
        <w:rPr>
          <w:rFonts w:ascii="Times New Roman" w:eastAsia="Times New Roman" w:hAnsi="Times New Roman" w:cs="Times New Roman"/>
          <w:b/>
          <w:bCs/>
          <w:color w:val="000000" w:themeColor="text1"/>
        </w:rPr>
        <w:t>Discussion</w:t>
      </w:r>
      <w:commentRangeEnd w:id="31"/>
      <w:r w:rsidR="00F6055D">
        <w:rPr>
          <w:rStyle w:val="CommentReference"/>
          <w:rFonts w:eastAsiaTheme="minorHAnsi"/>
          <w:kern w:val="0"/>
          <w:lang w:eastAsia="en-US"/>
          <w14:ligatures w14:val="none"/>
        </w:rPr>
        <w:commentReference w:id="31"/>
      </w:r>
    </w:p>
    <w:p w14:paraId="77B230AF" w14:textId="77777777" w:rsidR="00AF0317" w:rsidRPr="00C26402" w:rsidRDefault="00AF0317" w:rsidP="00AF0317">
      <w:pPr>
        <w:spacing w:beforeAutospacing="1" w:after="0" w:line="240" w:lineRule="auto"/>
        <w:jc w:val="both"/>
        <w:rPr>
          <w:rFonts w:ascii="Times New Roman" w:eastAsia="Times New Roman" w:hAnsi="Times New Roman" w:cs="Times New Roman"/>
          <w:b/>
          <w:bCs/>
        </w:rPr>
      </w:pPr>
      <w:r w:rsidRPr="00C26402">
        <w:rPr>
          <w:rFonts w:ascii="Times New Roman" w:eastAsia="Times New Roman" w:hAnsi="Times New Roman" w:cs="Times New Roman"/>
          <w:b/>
          <w:bCs/>
        </w:rPr>
        <w:t>Digital Skills Required for Business Management and Health and Social Care Professionals</w:t>
      </w:r>
    </w:p>
    <w:p w14:paraId="0A02A01D" w14:textId="750A517C" w:rsidR="00AF0317" w:rsidRDefault="00C26402" w:rsidP="00107DA3">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This study revealed that digital skills are now indispensable across industries, particularly in business management and the health and social care sectors. The findings reinforce earlier research by Billett (2011), who emphasised the need for skill integration aligned with real-world professional demands. Participants consistently identified core digital competencies, such as proficiency in Microsoft Office, data entry, electronic health record systems, and communication platforms, as foundational requirements. As highlighted by Greenhalgh et al. (2017), healthcare professionals are expected to use digital tools to improve service efficiency and patient engagement. In business sectors, demand extends to tools such as Excel for data analytics, Power BI, CRM platforms, and digital marketing software. These align with Porter and Heppelmann’s (2014) analysis of how innovative, connected technologies are transforming competition, making data literacy and software navigation vital competencies. However, the readiness of many graduates to use these tools varied widely, indicating a need for more direct engagement with industry-standard applications during their education. </w:t>
      </w:r>
    </w:p>
    <w:p w14:paraId="21C539CD" w14:textId="4DE41C0B" w:rsidR="00AF0317" w:rsidRDefault="00AF0317" w:rsidP="00107DA3">
      <w:pPr>
        <w:spacing w:before="240" w:after="240" w:line="360" w:lineRule="auto"/>
        <w:jc w:val="both"/>
      </w:pPr>
      <w:r w:rsidRPr="00AF0317">
        <w:rPr>
          <w:rFonts w:ascii="Times New Roman" w:eastAsia="Times New Roman" w:hAnsi="Times New Roman" w:cs="Times New Roman"/>
        </w:rPr>
        <w:t xml:space="preserve">The Similarities and Differences in Digital Skills Requirements across the Two Sectors: </w:t>
      </w:r>
      <w:r w:rsidRPr="26DFB8B4">
        <w:rPr>
          <w:rFonts w:ascii="Times New Roman" w:eastAsia="Times New Roman" w:hAnsi="Times New Roman" w:cs="Times New Roman"/>
        </w:rPr>
        <w:t xml:space="preserve">Both </w:t>
      </w:r>
      <w:r>
        <w:rPr>
          <w:rFonts w:ascii="Times New Roman" w:eastAsia="Times New Roman" w:hAnsi="Times New Roman" w:cs="Times New Roman"/>
        </w:rPr>
        <w:t xml:space="preserve">the </w:t>
      </w:r>
      <w:r w:rsidRPr="26DFB8B4">
        <w:rPr>
          <w:rFonts w:ascii="Times New Roman" w:eastAsia="Times New Roman" w:hAnsi="Times New Roman" w:cs="Times New Roman"/>
        </w:rPr>
        <w:t xml:space="preserve">business and healthcare sectors require digital competencies, but the application and depth differ. Health and social care </w:t>
      </w:r>
      <w:r>
        <w:rPr>
          <w:rFonts w:ascii="Times New Roman" w:eastAsia="Times New Roman" w:hAnsi="Times New Roman" w:cs="Times New Roman"/>
        </w:rPr>
        <w:t>emphasise</w:t>
      </w:r>
      <w:r w:rsidRPr="26DFB8B4">
        <w:rPr>
          <w:rFonts w:ascii="Times New Roman" w:eastAsia="Times New Roman" w:hAnsi="Times New Roman" w:cs="Times New Roman"/>
        </w:rPr>
        <w:t xml:space="preserve"> confidentiality, </w:t>
      </w:r>
      <w:r w:rsidR="00C26402">
        <w:rPr>
          <w:rFonts w:ascii="Times New Roman" w:eastAsia="Times New Roman" w:hAnsi="Times New Roman" w:cs="Times New Roman"/>
        </w:rPr>
        <w:t>patient record management software</w:t>
      </w:r>
      <w:r w:rsidRPr="26DFB8B4">
        <w:rPr>
          <w:rFonts w:ascii="Times New Roman" w:eastAsia="Times New Roman" w:hAnsi="Times New Roman" w:cs="Times New Roman"/>
        </w:rPr>
        <w:t>, and accurate data reporting</w:t>
      </w:r>
      <w:r>
        <w:rPr>
          <w:rFonts w:ascii="Times New Roman" w:eastAsia="Times New Roman" w:hAnsi="Times New Roman" w:cs="Times New Roman"/>
        </w:rPr>
        <w:t>. In contrast, business</w:t>
      </w:r>
      <w:r w:rsidRPr="26DFB8B4">
        <w:rPr>
          <w:rFonts w:ascii="Times New Roman" w:eastAsia="Times New Roman" w:hAnsi="Times New Roman" w:cs="Times New Roman"/>
        </w:rPr>
        <w:t xml:space="preserve"> management often demands skills in financial software, customer relationship systems, and digital communication tools.</w:t>
      </w:r>
      <w:r>
        <w:rPr>
          <w:rFonts w:ascii="Times New Roman" w:eastAsia="Times New Roman" w:hAnsi="Times New Roman" w:cs="Times New Roman"/>
        </w:rPr>
        <w:t xml:space="preserve"> </w:t>
      </w:r>
      <w:r w:rsidRPr="26DFB8B4">
        <w:rPr>
          <w:rFonts w:ascii="Times New Roman" w:eastAsia="Times New Roman" w:hAnsi="Times New Roman" w:cs="Times New Roman"/>
        </w:rPr>
        <w:t xml:space="preserve">The distinction reflects </w:t>
      </w:r>
      <w:r w:rsidR="00C26402">
        <w:rPr>
          <w:rFonts w:ascii="Times New Roman" w:eastAsia="Times New Roman" w:hAnsi="Times New Roman" w:cs="Times New Roman"/>
        </w:rPr>
        <w:t>Sambrook's (2018) findings, which</w:t>
      </w:r>
      <w:r w:rsidRPr="26DFB8B4">
        <w:rPr>
          <w:rFonts w:ascii="Times New Roman" w:eastAsia="Times New Roman" w:hAnsi="Times New Roman" w:cs="Times New Roman"/>
        </w:rPr>
        <w:t xml:space="preserve"> noted that digital skills must be sector-specific and functionally relevant. Despite sectoral differences, the underlying similarity lies in the </w:t>
      </w:r>
      <w:r w:rsidR="00C26402">
        <w:rPr>
          <w:rFonts w:ascii="Times New Roman" w:eastAsia="Times New Roman" w:hAnsi="Times New Roman" w:cs="Times New Roman"/>
        </w:rPr>
        <w:t xml:space="preserve">growing reliance on digital tools to enhance operational efficiency, improve stakeholder communication, </w:t>
      </w:r>
      <w:r w:rsidR="00C26402">
        <w:rPr>
          <w:rFonts w:ascii="Times New Roman" w:eastAsia="Times New Roman" w:hAnsi="Times New Roman" w:cs="Times New Roman"/>
        </w:rPr>
        <w:lastRenderedPageBreak/>
        <w:t xml:space="preserve">and ensure </w:t>
      </w:r>
      <w:r w:rsidRPr="26DFB8B4">
        <w:rPr>
          <w:rFonts w:ascii="Times New Roman" w:eastAsia="Times New Roman" w:hAnsi="Times New Roman" w:cs="Times New Roman"/>
        </w:rPr>
        <w:t>regulatory compliance. Hence, while digital literacy is a shared requirement, the context of use is highly specialised.</w:t>
      </w:r>
    </w:p>
    <w:p w14:paraId="264728F8" w14:textId="7178C724" w:rsidR="00AF0317" w:rsidRDefault="00E23F31" w:rsidP="00107DA3">
      <w:pPr>
        <w:spacing w:before="240" w:after="240" w:line="360" w:lineRule="auto"/>
        <w:jc w:val="both"/>
      </w:pPr>
      <w:r>
        <w:rPr>
          <w:rFonts w:ascii="Times New Roman" w:eastAsia="Times New Roman" w:hAnsi="Times New Roman" w:cs="Times New Roman"/>
        </w:rPr>
        <w:t xml:space="preserve">Embedding Digital Skills in HE Curricula for Sustainable Learning: Participants advocated embedding digital skills across every module, not as stand-alone lessons but as </w:t>
      </w:r>
      <w:r w:rsidR="00BA1FB2">
        <w:rPr>
          <w:rFonts w:ascii="Times New Roman" w:eastAsia="Times New Roman" w:hAnsi="Times New Roman" w:cs="Times New Roman"/>
        </w:rPr>
        <w:t>an integral part of</w:t>
      </w:r>
      <w:r>
        <w:rPr>
          <w:rFonts w:ascii="Times New Roman" w:eastAsia="Times New Roman" w:hAnsi="Times New Roman" w:cs="Times New Roman"/>
        </w:rPr>
        <w:t xml:space="preserve"> course delivery and assessment. The literature supports this integrated approach, with </w:t>
      </w:r>
      <w:proofErr w:type="spellStart"/>
      <w:r>
        <w:rPr>
          <w:rFonts w:ascii="Times New Roman" w:eastAsia="Times New Roman" w:hAnsi="Times New Roman" w:cs="Times New Roman"/>
        </w:rPr>
        <w:t>Kukafka</w:t>
      </w:r>
      <w:proofErr w:type="spellEnd"/>
      <w:r>
        <w:rPr>
          <w:rFonts w:ascii="Times New Roman" w:eastAsia="Times New Roman" w:hAnsi="Times New Roman" w:cs="Times New Roman"/>
        </w:rPr>
        <w:t xml:space="preserve"> et al. (2011) arguing that digital transformation in education should reflect the complexity and integration of digital tools in professional life. Frequent assessments, real-time feedback, and access to practical simulations are vital for building student confidence and adaptability. Rodrigues (2017) emphasised the need for comprehensive digital transformation within HEIs, beginning with leadership, supported by investment, and culminating in institution-wide cultural change. Institutions that demonstrate digital fluency in teaching and administration set a positive example for students to adopt these skills naturally. The COVID-19 pandemic accelerated the need for these reforms. Hybrid learning, telehealth, and remote business operations highlighted the need for graduates who can navigate complex digital ecosystems. This supports Selwyn’s (2019) view that digital preparedness is a prerequisite for 21st-century employability and institutional relevance.</w:t>
      </w:r>
    </w:p>
    <w:p w14:paraId="12FB6E1D" w14:textId="18DF5CBF" w:rsidR="00AF0317" w:rsidRDefault="00E23F31" w:rsidP="00107DA3">
      <w:pPr>
        <w:spacing w:before="240" w:after="240" w:line="360" w:lineRule="auto"/>
        <w:jc w:val="both"/>
      </w:pPr>
      <w:r>
        <w:rPr>
          <w:rFonts w:ascii="Times New Roman" w:eastAsia="Times New Roman" w:hAnsi="Times New Roman" w:cs="Times New Roman"/>
        </w:rPr>
        <w:t>Industry and HEI Collaboration to Bridge the Digital Skills Gap: A key theme in the data was the call for closer collaboration between HEIs and industry stakeholders. Employers suggested aligning curriculum content with workplace expectations, echoing Adams and Handford (2019), who advocated co-created learning opportunities, including internships and work-integrated modules. Students also expressed a desire for more practical exposure and real-world applications of digital knowledge. This suggests a need for co-op programmes, curriculum review panels with employer input, and digital literacy certifications embedded within HE qualifications. According to RAND (2021), the evolving digital economy requires joint efforts to ensure education remains responsive to labour market changes. This shared responsibility for skill development will ensure graduates are both academically prepared and digitally competent.</w:t>
      </w:r>
    </w:p>
    <w:p w14:paraId="52BC14F8" w14:textId="77777777" w:rsidR="00AF0317" w:rsidRPr="00E2136D" w:rsidRDefault="00AF0317" w:rsidP="00AF0317">
      <w:pPr>
        <w:spacing w:before="240" w:after="240" w:line="240" w:lineRule="auto"/>
        <w:jc w:val="both"/>
        <w:rPr>
          <w:rFonts w:ascii="Times New Roman" w:eastAsia="Times New Roman" w:hAnsi="Times New Roman" w:cs="Times New Roman"/>
          <w:b/>
          <w:bCs/>
        </w:rPr>
      </w:pPr>
      <w:commentRangeStart w:id="32"/>
      <w:r w:rsidRPr="00E2136D">
        <w:rPr>
          <w:rFonts w:ascii="Times New Roman" w:eastAsia="Times New Roman" w:hAnsi="Times New Roman" w:cs="Times New Roman"/>
          <w:b/>
          <w:bCs/>
        </w:rPr>
        <w:t>Conclusion</w:t>
      </w:r>
      <w:commentRangeEnd w:id="32"/>
      <w:r w:rsidR="00A8118E">
        <w:rPr>
          <w:rStyle w:val="CommentReference"/>
          <w:rFonts w:eastAsiaTheme="minorHAnsi"/>
          <w:kern w:val="0"/>
          <w:lang w:eastAsia="en-US"/>
          <w14:ligatures w14:val="none"/>
        </w:rPr>
        <w:commentReference w:id="32"/>
      </w:r>
    </w:p>
    <w:p w14:paraId="147D3E0C" w14:textId="241642A6" w:rsidR="00AF0317" w:rsidRPr="00E2136D" w:rsidRDefault="004E7339" w:rsidP="006C606B">
      <w:pPr>
        <w:spacing w:before="240" w:after="240" w:line="360" w:lineRule="auto"/>
        <w:jc w:val="both"/>
        <w:rPr>
          <w:rFonts w:ascii="Times New Roman" w:eastAsia="Calibri" w:hAnsi="Times New Roman" w:cs="Times New Roman"/>
        </w:rPr>
      </w:pPr>
      <w:r>
        <w:rPr>
          <w:rFonts w:ascii="Times New Roman" w:eastAsia="Times New Roman" w:hAnsi="Times New Roman" w:cs="Times New Roman"/>
        </w:rPr>
        <w:t xml:space="preserve">The findings of this study strongly indicate that digital skills are no longer optional but essential for graduate employability across both the business management and the health and social care sectors. As industries worldwide rapidly adopt new technologies, graduates must be equipped not only with foundational academic knowledge but also with practical digital competencies </w:t>
      </w:r>
      <w:r>
        <w:rPr>
          <w:rFonts w:ascii="Times New Roman" w:eastAsia="Times New Roman" w:hAnsi="Times New Roman" w:cs="Times New Roman"/>
        </w:rPr>
        <w:lastRenderedPageBreak/>
        <w:t>that align with current workplace demands. The study highlights the growing importance of digital skills as a crucial requirement for graduate employability. Both students and employers acknowledge a significant gap between the digital skills taught in Higher Education Institutions (HEIs) and those required in professional settings. While many graduates demonstrate confidence in using basic tools such as Microsoft Office, fewer feel adequately prepared for tasks involving specialised software, data analytics, or digital communication platforms. Employers echo these concerns, highlighting digital literacy and adaptability as essential yet frequently underdeveloped attributes in new hires.</w:t>
      </w:r>
    </w:p>
    <w:p w14:paraId="23C1FE92" w14:textId="0F18F4D9" w:rsidR="00AF0317" w:rsidRPr="00E2136D" w:rsidRDefault="00AF0317" w:rsidP="006C606B">
      <w:pPr>
        <w:spacing w:before="240" w:after="240" w:line="360" w:lineRule="auto"/>
        <w:jc w:val="both"/>
        <w:rPr>
          <w:rFonts w:ascii="Times New Roman" w:eastAsia="Calibri" w:hAnsi="Times New Roman" w:cs="Times New Roman"/>
        </w:rPr>
      </w:pPr>
      <w:r w:rsidRPr="00E2136D">
        <w:rPr>
          <w:rFonts w:ascii="Times New Roman" w:eastAsia="Calibri" w:hAnsi="Times New Roman" w:cs="Times New Roman"/>
        </w:rPr>
        <w:t xml:space="preserve">This research explored the critical transition from HEIs to industry through the lens of digital readiness. It focused on the experiences and perspectives of graduates in business and health-related fields, as well as </w:t>
      </w:r>
      <w:r w:rsidR="004E7339">
        <w:rPr>
          <w:rFonts w:ascii="Times New Roman" w:eastAsia="Calibri" w:hAnsi="Times New Roman" w:cs="Times New Roman"/>
        </w:rPr>
        <w:t>their employers' expectations</w:t>
      </w:r>
      <w:r w:rsidRPr="00E2136D">
        <w:rPr>
          <w:rFonts w:ascii="Times New Roman" w:eastAsia="Calibri" w:hAnsi="Times New Roman" w:cs="Times New Roman"/>
        </w:rPr>
        <w:t>. The study revealed that this transition point is not only pivotal but also presents an urgent call for HEIs to embed digital skills more deeply and systematically into their curricula. Addressing this gap is vital for ensuring graduates are better equipped to meet the demands of contemporary, digitally driven workplaces.</w:t>
      </w:r>
      <w:r>
        <w:rPr>
          <w:rFonts w:ascii="Times New Roman" w:eastAsia="Calibri" w:hAnsi="Times New Roman" w:cs="Times New Roman"/>
        </w:rPr>
        <w:t xml:space="preserve">  </w:t>
      </w:r>
      <w:r w:rsidRPr="00E2136D">
        <w:rPr>
          <w:rFonts w:ascii="Times New Roman" w:eastAsia="Calibri" w:hAnsi="Times New Roman" w:cs="Times New Roman"/>
        </w:rPr>
        <w:t>This research also underscores the shared responsibility of educational institutions and industry in closing this skills gap. The students surveyed called for a more integrated approach to digital education</w:t>
      </w:r>
      <w:r>
        <w:rPr>
          <w:rFonts w:ascii="Times New Roman" w:eastAsia="Calibri" w:hAnsi="Times New Roman" w:cs="Times New Roman"/>
        </w:rPr>
        <w:t xml:space="preserve"> - </w:t>
      </w:r>
      <w:r w:rsidRPr="00E2136D">
        <w:rPr>
          <w:rFonts w:ascii="Times New Roman" w:eastAsia="Calibri" w:hAnsi="Times New Roman" w:cs="Times New Roman"/>
        </w:rPr>
        <w:t>one that goes beyond theory and offers practical, hands-on experience. Suggestions included embedding digital modules within every course, introducing simulation-based learning, encouraging project-based assessments using real-world tools, and offering certification opportunities in emerging technologies.</w:t>
      </w:r>
    </w:p>
    <w:p w14:paraId="644FE0F5" w14:textId="2EBE8912" w:rsidR="00AF0317" w:rsidRDefault="004E7339" w:rsidP="006C606B">
      <w:pPr>
        <w:spacing w:before="240" w:after="240" w:line="360" w:lineRule="auto"/>
        <w:jc w:val="both"/>
        <w:rPr>
          <w:rFonts w:ascii="Times New Roman" w:eastAsia="Calibri" w:hAnsi="Times New Roman" w:cs="Times New Roman"/>
        </w:rPr>
      </w:pPr>
      <w:r>
        <w:rPr>
          <w:rFonts w:ascii="Times New Roman" w:eastAsia="Calibri" w:hAnsi="Times New Roman" w:cs="Times New Roman"/>
        </w:rPr>
        <w:t xml:space="preserve">In the wake of the COVID-19 pandemic and ongoing shifts towards hybrid work environments, this topic has never been more relevant. As digital technologies continue to redefine job roles, business models, and healthcare delivery systems, preparing graduates with the right skills is not just about employability - it is about economic sustainability and societal wellbeing. Finally, to stay competitive in the global economy, academic institutions must prioritise education systems that align with technological progress. HEIs and industries need to forge lasting partnerships to prepare their graduates for the future. Bridging the digital skills gap is more than a necessity - it is a shared commitment to fostering innovation, improving productivity, and creating inclusive opportunities for the workforce of tomorrow. </w:t>
      </w:r>
    </w:p>
    <w:p w14:paraId="67760080" w14:textId="77777777" w:rsidR="00AF0317" w:rsidRDefault="00AF0317" w:rsidP="00AF0317">
      <w:pPr>
        <w:spacing w:after="0" w:line="240" w:lineRule="auto"/>
        <w:jc w:val="both"/>
        <w:rPr>
          <w:rFonts w:ascii="Times New Roman" w:hAnsi="Times New Roman" w:cs="Times New Roman"/>
          <w:b/>
          <w:bCs/>
        </w:rPr>
      </w:pPr>
    </w:p>
    <w:p w14:paraId="3ADD04E6" w14:textId="77777777" w:rsidR="00C44D37" w:rsidRDefault="00AF0317" w:rsidP="00C44D37">
      <w:pPr>
        <w:spacing w:after="0" w:line="240" w:lineRule="auto"/>
        <w:jc w:val="both"/>
        <w:rPr>
          <w:rFonts w:ascii="Times New Roman" w:hAnsi="Times New Roman" w:cs="Times New Roman"/>
          <w:b/>
          <w:bCs/>
        </w:rPr>
      </w:pPr>
      <w:r w:rsidRPr="00154D4F">
        <w:rPr>
          <w:rFonts w:ascii="Times New Roman" w:hAnsi="Times New Roman" w:cs="Times New Roman"/>
          <w:b/>
          <w:bCs/>
        </w:rPr>
        <w:t xml:space="preserve">Recommendations </w:t>
      </w:r>
    </w:p>
    <w:p w14:paraId="61024309" w14:textId="77777777" w:rsidR="00C44D37" w:rsidRDefault="00C44D37" w:rsidP="00C44D37">
      <w:pPr>
        <w:spacing w:after="0" w:line="240" w:lineRule="auto"/>
        <w:jc w:val="both"/>
        <w:rPr>
          <w:rFonts w:ascii="Times New Roman" w:hAnsi="Times New Roman" w:cs="Times New Roman"/>
          <w:b/>
          <w:bCs/>
        </w:rPr>
      </w:pPr>
    </w:p>
    <w:p w14:paraId="14E2919E" w14:textId="244F38A5" w:rsidR="00AF0317" w:rsidRPr="00C44D37" w:rsidRDefault="00C44D37" w:rsidP="00C44D37">
      <w:pPr>
        <w:spacing w:after="0" w:line="240" w:lineRule="auto"/>
        <w:jc w:val="both"/>
        <w:rPr>
          <w:rFonts w:ascii="Times New Roman" w:hAnsi="Times New Roman" w:cs="Times New Roman"/>
          <w:b/>
          <w:bCs/>
        </w:rPr>
      </w:pPr>
      <w:r>
        <w:rPr>
          <w:rFonts w:ascii="Times New Roman" w:eastAsia="Calibri" w:hAnsi="Times New Roman" w:cs="Times New Roman"/>
        </w:rPr>
        <w:lastRenderedPageBreak/>
        <w:t>(</w:t>
      </w:r>
      <w:proofErr w:type="spellStart"/>
      <w:r w:rsidR="002F7AAD">
        <w:rPr>
          <w:rFonts w:ascii="Times New Roman" w:eastAsia="Calibri" w:hAnsi="Times New Roman" w:cs="Times New Roman"/>
        </w:rPr>
        <w:t>i</w:t>
      </w:r>
      <w:proofErr w:type="spellEnd"/>
      <w:r w:rsidR="002F7AAD">
        <w:rPr>
          <w:rFonts w:ascii="Times New Roman" w:eastAsia="Calibri" w:hAnsi="Times New Roman" w:cs="Times New Roman"/>
        </w:rPr>
        <w:t>)</w:t>
      </w:r>
      <w:r w:rsidR="00AF0317" w:rsidRPr="00C44D37">
        <w:rPr>
          <w:rFonts w:ascii="Times New Roman" w:eastAsia="Calibri" w:hAnsi="Times New Roman" w:cs="Times New Roman"/>
        </w:rPr>
        <w:t xml:space="preserve">This study calls for a sustained framework of collaboration between HEIs and industry, offering continuous learning pathways and setting clear digital competency benchmarks. </w:t>
      </w:r>
    </w:p>
    <w:p w14:paraId="40EB4874" w14:textId="6AF8BCCD" w:rsidR="00FD2A01" w:rsidRPr="004E6CB7" w:rsidRDefault="004E6CB7" w:rsidP="004E6CB7">
      <w:pPr>
        <w:spacing w:before="240" w:after="240" w:line="240" w:lineRule="auto"/>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(ii)</w:t>
      </w:r>
      <w:r w:rsidR="00C44D37">
        <w:rPr>
          <w:rFonts w:ascii="Times New Roman" w:eastAsia="Calibri" w:hAnsi="Times New Roman" w:cs="Times New Roman"/>
          <w:color w:val="000000" w:themeColor="text1"/>
        </w:rPr>
        <w:t xml:space="preserve"> </w:t>
      </w:r>
      <w:r w:rsidR="00AF0317" w:rsidRPr="004E6CB7">
        <w:rPr>
          <w:rFonts w:ascii="Times New Roman" w:eastAsia="Calibri" w:hAnsi="Times New Roman" w:cs="Times New Roman"/>
          <w:color w:val="000000" w:themeColor="text1"/>
        </w:rPr>
        <w:t xml:space="preserve">Partnerships between HEIs and industries to co-develop modules that prepare graduates to be not only job-ready but also resilient and adaptable to future technological changes. </w:t>
      </w:r>
    </w:p>
    <w:p w14:paraId="3BD4AB2A" w14:textId="1C40548F" w:rsidR="00AF0317" w:rsidRPr="00FD2A01" w:rsidRDefault="00FD2A01" w:rsidP="00FD2A01">
      <w:pPr>
        <w:spacing w:before="240" w:after="240" w:line="240" w:lineRule="auto"/>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 </w:t>
      </w:r>
      <w:r w:rsidR="004E6CB7">
        <w:rPr>
          <w:rFonts w:ascii="Times New Roman" w:eastAsia="Calibri" w:hAnsi="Times New Roman" w:cs="Times New Roman"/>
          <w:color w:val="000000" w:themeColor="text1"/>
        </w:rPr>
        <w:t>(</w:t>
      </w:r>
      <w:r w:rsidR="00C44D37">
        <w:rPr>
          <w:rFonts w:ascii="Times New Roman" w:eastAsia="Calibri" w:hAnsi="Times New Roman" w:cs="Times New Roman"/>
          <w:color w:val="000000" w:themeColor="text1"/>
        </w:rPr>
        <w:t xml:space="preserve">iii) </w:t>
      </w:r>
      <w:r w:rsidR="00AF0317" w:rsidRPr="00FD2A01">
        <w:rPr>
          <w:rFonts w:ascii="Times New Roman" w:eastAsia="Times New Roman" w:hAnsi="Times New Roman" w:cs="Times New Roman"/>
        </w:rPr>
        <w:t xml:space="preserve">Creating internship programmes and practical training to help students gain real-world experience in applying digital skills acquired through their studies. This will </w:t>
      </w:r>
      <w:r w:rsidR="007E732E">
        <w:rPr>
          <w:rFonts w:ascii="Times New Roman" w:eastAsia="Times New Roman" w:hAnsi="Times New Roman" w:cs="Times New Roman"/>
        </w:rPr>
        <w:t>help students build</w:t>
      </w:r>
      <w:r w:rsidR="00AF0317" w:rsidRPr="00FD2A01">
        <w:rPr>
          <w:rFonts w:ascii="Times New Roman" w:eastAsia="Times New Roman" w:hAnsi="Times New Roman" w:cs="Times New Roman"/>
        </w:rPr>
        <w:t xml:space="preserve"> the confidence needed for job interviews and exams. It will also improve their academic writing by allowing them to incorporate real-world experiences into their academic work. </w:t>
      </w:r>
    </w:p>
    <w:p w14:paraId="4C974C5F" w14:textId="77777777" w:rsidR="00AF0317" w:rsidRDefault="00AF0317" w:rsidP="00AF0317">
      <w:pPr>
        <w:spacing w:after="0" w:line="240" w:lineRule="auto"/>
        <w:jc w:val="both"/>
        <w:rPr>
          <w:rFonts w:ascii="Times New Roman" w:eastAsia="Times New Roman" w:hAnsi="Times New Roman" w:cs="Times New Roman"/>
          <w:b/>
          <w:bCs/>
        </w:rPr>
      </w:pPr>
    </w:p>
    <w:p w14:paraId="07BBC40F" w14:textId="2482E4FC" w:rsidR="00AF0317" w:rsidRPr="00621064" w:rsidRDefault="00AF0317" w:rsidP="00AF0317">
      <w:pPr>
        <w:spacing w:after="0" w:line="240" w:lineRule="auto"/>
        <w:jc w:val="both"/>
        <w:rPr>
          <w:rFonts w:ascii="Times New Roman" w:eastAsia="Times New Roman" w:hAnsi="Times New Roman" w:cs="Times New Roman"/>
        </w:rPr>
      </w:pPr>
      <w:r w:rsidRPr="00621064">
        <w:rPr>
          <w:rFonts w:ascii="Times New Roman" w:eastAsia="Times New Roman" w:hAnsi="Times New Roman" w:cs="Times New Roman"/>
          <w:b/>
          <w:bCs/>
        </w:rPr>
        <w:t>Practical implications</w:t>
      </w:r>
      <w:r>
        <w:rPr>
          <w:rFonts w:ascii="Times New Roman" w:eastAsia="Times New Roman" w:hAnsi="Times New Roman" w:cs="Times New Roman"/>
        </w:rPr>
        <w:t xml:space="preserve">. </w:t>
      </w:r>
    </w:p>
    <w:p w14:paraId="495D1804" w14:textId="3EBC60DA" w:rsidR="00AF0317" w:rsidRDefault="007E732E" w:rsidP="00BB2F07">
      <w:pPr>
        <w:spacing w:after="0" w:line="360" w:lineRule="auto"/>
        <w:jc w:val="both"/>
        <w:rPr>
          <w:rFonts w:ascii="Times New Roman" w:eastAsia="Calibri" w:hAnsi="Times New Roman" w:cs="Times New Roman"/>
        </w:rPr>
      </w:pPr>
      <w:r>
        <w:rPr>
          <w:rFonts w:ascii="Times New Roman" w:eastAsia="Calibri" w:hAnsi="Times New Roman" w:cs="Times New Roman"/>
        </w:rPr>
        <w:t xml:space="preserve">For employers, collaborative curriculum design and student involvement in work-integrated learning, such as internships, co-operative education, and placement opportunities, were seen as vital strategies. These approaches enable students to experience the demands of the workplace firsthand while also equipping them with the digital language and competencies expected in their professions. The study further highlights the institutional challenges faced by HEIs, including limited resources, rapid technological change, and the need for cultural and leadership shifts. Digital transformation must be embraced not as an isolated IT function but as a strategic, cross-institutional priority. Leaders within HEIs must model digital behaviours, invest in infrastructure, and upskill both teaching and administrative staff.  </w:t>
      </w:r>
    </w:p>
    <w:p w14:paraId="19FD6C5B" w14:textId="523AC432" w:rsidR="1D0B189F" w:rsidRDefault="1D0B189F" w:rsidP="00BB2F07">
      <w:pPr>
        <w:spacing w:after="0" w:line="360" w:lineRule="auto"/>
        <w:jc w:val="both"/>
        <w:rPr>
          <w:rFonts w:ascii="Times New Roman" w:eastAsia="Calibri" w:hAnsi="Times New Roman" w:cs="Times New Roman"/>
        </w:rPr>
      </w:pPr>
    </w:p>
    <w:p w14:paraId="0AA2A9C4" w14:textId="77777777" w:rsidR="00BA314A" w:rsidRPr="0012447C" w:rsidRDefault="00BA314A" w:rsidP="00BA314A">
      <w:pPr>
        <w:spacing w:beforeAutospacing="1" w:after="0" w:line="251" w:lineRule="auto"/>
        <w:jc w:val="both"/>
        <w:rPr>
          <w:rFonts w:ascii="Times New Roman" w:eastAsia="Times New Roman" w:hAnsi="Times New Roman" w:cs="Times New Roman"/>
        </w:rPr>
      </w:pPr>
      <w:r w:rsidRPr="00DD1194">
        <w:rPr>
          <w:rFonts w:ascii="Times New Roman" w:eastAsia="Times New Roman" w:hAnsi="Times New Roman" w:cs="Times New Roman"/>
          <w:b/>
          <w:bCs/>
          <w:color w:val="374151"/>
        </w:rPr>
        <w:t>D</w:t>
      </w:r>
      <w:r>
        <w:rPr>
          <w:rFonts w:ascii="Times New Roman" w:eastAsia="Times New Roman" w:hAnsi="Times New Roman" w:cs="Times New Roman"/>
          <w:b/>
          <w:bCs/>
          <w:color w:val="374151"/>
        </w:rPr>
        <w:t xml:space="preserve">isclaimer: </w:t>
      </w:r>
      <w:r w:rsidRPr="0012447C">
        <w:rPr>
          <w:rFonts w:ascii="Times New Roman" w:eastAsia="Times New Roman" w:hAnsi="Times New Roman" w:cs="Times New Roman"/>
        </w:rPr>
        <w:t>The authors declare that no generative AI technologies, such as large language models (e.g., ChatGPT, COPILOT) and text-to-image generators, were used during the writing of this manuscript.</w:t>
      </w:r>
    </w:p>
    <w:p w14:paraId="1D5772BC" w14:textId="77777777" w:rsidR="00BA314A" w:rsidRPr="0012447C" w:rsidRDefault="00BA314A" w:rsidP="00BA314A">
      <w:pPr>
        <w:spacing w:beforeAutospacing="1" w:after="0" w:line="251" w:lineRule="auto"/>
        <w:jc w:val="both"/>
        <w:rPr>
          <w:rFonts w:ascii="Times New Roman" w:eastAsia="Times New Roman" w:hAnsi="Times New Roman" w:cs="Times New Roman"/>
        </w:rPr>
      </w:pPr>
      <w:r>
        <w:rPr>
          <w:rFonts w:ascii="Times New Roman" w:eastAsia="Times New Roman" w:hAnsi="Times New Roman" w:cs="Times New Roman"/>
          <w:b/>
          <w:bCs/>
          <w:color w:val="374151"/>
        </w:rPr>
        <w:t xml:space="preserve">Consent: </w:t>
      </w:r>
      <w:r w:rsidRPr="0012447C">
        <w:rPr>
          <w:rFonts w:ascii="Times New Roman" w:eastAsia="Times New Roman" w:hAnsi="Times New Roman" w:cs="Times New Roman"/>
        </w:rPr>
        <w:t>In accordance with international and university standards, the authors have obtained and retained written permission from the participants</w:t>
      </w:r>
      <w:r w:rsidRPr="0012447C">
        <w:rPr>
          <w:rFonts w:ascii="Times New Roman" w:eastAsia="Times New Roman" w:hAnsi="Times New Roman" w:cs="Times New Roman"/>
          <w:b/>
          <w:bCs/>
        </w:rPr>
        <w:t>.</w:t>
      </w:r>
    </w:p>
    <w:p w14:paraId="48139A08" w14:textId="77777777" w:rsidR="00687B04" w:rsidRPr="00687B04" w:rsidRDefault="00687B04" w:rsidP="00687B04">
      <w:pPr>
        <w:spacing w:beforeAutospacing="1" w:after="0" w:line="251" w:lineRule="auto"/>
        <w:jc w:val="both"/>
        <w:rPr>
          <w:rFonts w:ascii="Times New Roman" w:eastAsia="Times New Roman" w:hAnsi="Times New Roman" w:cs="Times New Roman"/>
          <w:color w:val="374151"/>
        </w:rPr>
      </w:pPr>
      <w:r w:rsidRPr="00687B04">
        <w:rPr>
          <w:rFonts w:ascii="Times New Roman" w:eastAsia="Times New Roman" w:hAnsi="Times New Roman" w:cs="Times New Roman"/>
          <w:b/>
          <w:bCs/>
          <w:color w:val="374151"/>
        </w:rPr>
        <w:t>COMPETING INTERESTS DISCLAIMER:</w:t>
      </w:r>
    </w:p>
    <w:p w14:paraId="3587ADB5" w14:textId="3AA6065F" w:rsidR="00BA314A" w:rsidRDefault="00687B04" w:rsidP="00BA314A">
      <w:pPr>
        <w:spacing w:beforeAutospacing="1" w:after="0" w:line="251" w:lineRule="auto"/>
        <w:jc w:val="both"/>
        <w:rPr>
          <w:rFonts w:ascii="Times New Roman" w:eastAsia="Times New Roman" w:hAnsi="Times New Roman" w:cs="Times New Roman"/>
          <w:color w:val="374151"/>
        </w:rPr>
      </w:pPr>
      <w:r w:rsidRPr="00687B04">
        <w:rPr>
          <w:rFonts w:ascii="Times New Roman" w:eastAsia="Times New Roman" w:hAnsi="Times New Roman" w:cs="Times New Roman"/>
          <w:color w:val="374151"/>
        </w:rPr>
        <w:t>Authors have declared that they have no known competing financial interests OR non-financial interests OR personal relationships that could have appeared to influence the work reported in this paper.</w:t>
      </w:r>
    </w:p>
    <w:p w14:paraId="60BD3B73" w14:textId="77777777" w:rsidR="00BA314A" w:rsidRDefault="00BA314A" w:rsidP="1D0B189F">
      <w:pPr>
        <w:spacing w:after="0" w:line="240" w:lineRule="auto"/>
        <w:jc w:val="both"/>
        <w:rPr>
          <w:rFonts w:ascii="Times New Roman" w:eastAsia="Calibri" w:hAnsi="Times New Roman" w:cs="Times New Roman"/>
        </w:rPr>
      </w:pPr>
    </w:p>
    <w:p w14:paraId="1D888E16" w14:textId="77777777" w:rsidR="00BA314A" w:rsidRDefault="00BA314A" w:rsidP="1D0B189F">
      <w:pPr>
        <w:spacing w:after="0" w:line="240" w:lineRule="auto"/>
        <w:jc w:val="both"/>
        <w:rPr>
          <w:rFonts w:ascii="Times New Roman" w:eastAsia="Calibri" w:hAnsi="Times New Roman" w:cs="Times New Roman"/>
        </w:rPr>
      </w:pPr>
    </w:p>
    <w:p w14:paraId="1C3292B2" w14:textId="5DDE4AE3" w:rsidR="00032BD2" w:rsidRDefault="00032BD2" w:rsidP="00D70808">
      <w:pPr>
        <w:spacing w:beforeAutospacing="1" w:after="0" w:line="240" w:lineRule="auto"/>
        <w:jc w:val="both"/>
        <w:rPr>
          <w:rFonts w:asciiTheme="majorBidi" w:eastAsia="Times New Roman" w:hAnsiTheme="majorBidi" w:cstheme="majorBidi"/>
          <w:b/>
          <w:bCs/>
        </w:rPr>
      </w:pPr>
      <w:commentRangeStart w:id="33"/>
      <w:r w:rsidRPr="00D70808">
        <w:rPr>
          <w:rFonts w:asciiTheme="majorBidi" w:eastAsia="Times New Roman" w:hAnsiTheme="majorBidi" w:cstheme="majorBidi"/>
          <w:b/>
          <w:bCs/>
        </w:rPr>
        <w:t>Reference</w:t>
      </w:r>
      <w:r w:rsidR="00AF0317" w:rsidRPr="00D70808">
        <w:rPr>
          <w:rFonts w:asciiTheme="majorBidi" w:eastAsia="Times New Roman" w:hAnsiTheme="majorBidi" w:cstheme="majorBidi"/>
          <w:b/>
          <w:bCs/>
        </w:rPr>
        <w:t>s</w:t>
      </w:r>
      <w:commentRangeEnd w:id="33"/>
      <w:r w:rsidR="00A8118E">
        <w:rPr>
          <w:rStyle w:val="CommentReference"/>
          <w:rFonts w:eastAsiaTheme="minorHAnsi"/>
          <w:kern w:val="0"/>
          <w:lang w:eastAsia="en-US"/>
          <w14:ligatures w14:val="none"/>
        </w:rPr>
        <w:commentReference w:id="33"/>
      </w:r>
    </w:p>
    <w:p w14:paraId="5B327694" w14:textId="77777777" w:rsidR="00032BD2" w:rsidRPr="00D70808" w:rsidRDefault="00032BD2" w:rsidP="00D70808">
      <w:pPr>
        <w:spacing w:beforeAutospacing="1" w:after="0" w:line="240" w:lineRule="auto"/>
        <w:jc w:val="both"/>
        <w:rPr>
          <w:rFonts w:asciiTheme="majorBidi" w:eastAsia="Times New Roman" w:hAnsiTheme="majorBidi" w:cstheme="majorBidi"/>
        </w:rPr>
      </w:pPr>
      <w:r w:rsidRPr="00D70808">
        <w:rPr>
          <w:rFonts w:asciiTheme="majorBidi" w:eastAsia="Times New Roman" w:hAnsiTheme="majorBidi" w:cstheme="majorBidi"/>
        </w:rPr>
        <w:t>Adams, S., &amp; Handford, M. (2019). Supporting the transition from higher education to the workplace. Teaching in Higher Education, 24(5), 643-659.</w:t>
      </w:r>
    </w:p>
    <w:p w14:paraId="0F4B20FE" w14:textId="6353F1C3" w:rsidR="00032BD2" w:rsidRPr="00D70808" w:rsidRDefault="00032BD2" w:rsidP="00D70808">
      <w:pPr>
        <w:spacing w:beforeAutospacing="1" w:after="0" w:line="240" w:lineRule="auto"/>
        <w:jc w:val="both"/>
        <w:rPr>
          <w:rFonts w:asciiTheme="majorBidi" w:eastAsia="Times New Roman" w:hAnsiTheme="majorBidi" w:cstheme="majorBidi"/>
        </w:rPr>
      </w:pPr>
      <w:r w:rsidRPr="00D70808">
        <w:rPr>
          <w:rFonts w:asciiTheme="majorBidi" w:eastAsia="Times New Roman" w:hAnsiTheme="majorBidi" w:cstheme="majorBidi"/>
        </w:rPr>
        <w:lastRenderedPageBreak/>
        <w:t>Al-</w:t>
      </w:r>
      <w:proofErr w:type="spellStart"/>
      <w:r w:rsidRPr="00D70808">
        <w:rPr>
          <w:rFonts w:asciiTheme="majorBidi" w:eastAsia="Times New Roman" w:hAnsiTheme="majorBidi" w:cstheme="majorBidi"/>
        </w:rPr>
        <w:t>Debei</w:t>
      </w:r>
      <w:proofErr w:type="spellEnd"/>
      <w:r w:rsidRPr="00D70808">
        <w:rPr>
          <w:rFonts w:asciiTheme="majorBidi" w:eastAsia="Times New Roman" w:hAnsiTheme="majorBidi" w:cstheme="majorBidi"/>
        </w:rPr>
        <w:t xml:space="preserve">, M. M., &amp; Avison, D. (2010). Developing a unified framework of the business model concept. European Journal of Information Systems, 19(3), 359-376. </w:t>
      </w:r>
    </w:p>
    <w:p w14:paraId="40C2B487" w14:textId="77777777" w:rsidR="00CB0A8A" w:rsidRDefault="00032BD2" w:rsidP="00CB0A8A">
      <w:pPr>
        <w:spacing w:beforeAutospacing="1" w:after="0" w:line="240" w:lineRule="auto"/>
        <w:jc w:val="both"/>
      </w:pPr>
      <w:r w:rsidRPr="00D70808">
        <w:rPr>
          <w:rFonts w:asciiTheme="majorBidi" w:eastAsia="Times New Roman" w:hAnsiTheme="majorBidi" w:cstheme="majorBidi"/>
        </w:rPr>
        <w:t xml:space="preserve">Andrews, J. &amp; Higson, H. (2023). </w:t>
      </w:r>
      <w:r w:rsidRPr="00D70808">
        <w:rPr>
          <w:rFonts w:asciiTheme="majorBidi" w:eastAsia="Times New Roman" w:hAnsiTheme="majorBidi" w:cstheme="majorBidi"/>
          <w:i/>
          <w:iCs/>
        </w:rPr>
        <w:t>Reimagining Higher Education-Industry Collaboration: A Competency-Based Approach to Graduate Employability</w:t>
      </w:r>
      <w:r w:rsidRPr="00D70808">
        <w:rPr>
          <w:rFonts w:asciiTheme="majorBidi" w:eastAsia="Times New Roman" w:hAnsiTheme="majorBidi" w:cstheme="majorBidi"/>
        </w:rPr>
        <w:t xml:space="preserve">. Journal of Higher Education Policy and Management, 45(1), pp. 62–79. </w:t>
      </w:r>
      <w:hyperlink r:id="rId11">
        <w:r w:rsidRPr="00D70808">
          <w:rPr>
            <w:rStyle w:val="Hyperlink"/>
            <w:rFonts w:asciiTheme="majorBidi" w:eastAsia="Times New Roman" w:hAnsiTheme="majorBidi" w:cstheme="majorBidi"/>
            <w:color w:val="auto"/>
          </w:rPr>
          <w:t>https://doi.org/10.1080/1360080X.2023.2002983</w:t>
        </w:r>
      </w:hyperlink>
      <w:r w:rsidR="001D688F">
        <w:t xml:space="preserve">. </w:t>
      </w:r>
    </w:p>
    <w:p w14:paraId="6C67F2B2" w14:textId="49F7C162" w:rsidR="005B48B2" w:rsidRPr="00CB0A8A" w:rsidRDefault="005B48B2" w:rsidP="00CB0A8A">
      <w:pPr>
        <w:spacing w:beforeAutospacing="1" w:after="0" w:line="240" w:lineRule="auto"/>
        <w:jc w:val="both"/>
      </w:pPr>
      <w:r w:rsidRPr="005B48B2">
        <w:rPr>
          <w:rFonts w:asciiTheme="majorBidi" w:hAnsiTheme="majorBidi" w:cstheme="majorBidi"/>
        </w:rPr>
        <w:t>Andrews, J., &amp; Higson, H. (2008). Graduate employability, ‘soft skills’ versus ‘hard’ business knowledge. Higher Education in Europe, 33(4), 411–422.</w:t>
      </w:r>
      <w:r w:rsidR="0008569D" w:rsidRPr="0008569D">
        <w:t xml:space="preserve"> </w:t>
      </w:r>
      <w:hyperlink r:id="rId12" w:history="1">
        <w:r w:rsidR="0008569D" w:rsidRPr="008A1DAB">
          <w:rPr>
            <w:rStyle w:val="Hyperlink"/>
            <w:rFonts w:asciiTheme="majorBidi" w:hAnsiTheme="majorBidi" w:cstheme="majorBidi"/>
          </w:rPr>
          <w:t>https://doi.org/10.1080/03797720802522627</w:t>
        </w:r>
      </w:hyperlink>
    </w:p>
    <w:p w14:paraId="0BC20ACE" w14:textId="428F6C0B" w:rsidR="00032BD2" w:rsidRPr="00D70808" w:rsidRDefault="00032BD2" w:rsidP="00D70808">
      <w:pPr>
        <w:spacing w:beforeAutospacing="1" w:after="0" w:line="240" w:lineRule="auto"/>
        <w:jc w:val="both"/>
        <w:rPr>
          <w:rFonts w:asciiTheme="majorBidi" w:hAnsiTheme="majorBidi" w:cstheme="majorBidi"/>
        </w:rPr>
      </w:pPr>
      <w:r w:rsidRPr="00A93B75">
        <w:rPr>
          <w:rFonts w:asciiTheme="majorBidi" w:eastAsia="Times New Roman" w:hAnsiTheme="majorBidi" w:cstheme="majorBidi"/>
        </w:rPr>
        <w:t xml:space="preserve">Ardizzone, P., Panico, F., &amp; Rocco, G. (2021). </w:t>
      </w:r>
      <w:r w:rsidRPr="00D70808">
        <w:rPr>
          <w:rFonts w:asciiTheme="majorBidi" w:eastAsia="Times New Roman" w:hAnsiTheme="majorBidi" w:cstheme="majorBidi"/>
          <w:i/>
          <w:iCs/>
        </w:rPr>
        <w:t>The role of digital simulation in enhancing health and social care training</w:t>
      </w:r>
      <w:r w:rsidRPr="00D70808">
        <w:rPr>
          <w:rFonts w:asciiTheme="majorBidi" w:eastAsia="Times New Roman" w:hAnsiTheme="majorBidi" w:cstheme="majorBidi"/>
        </w:rPr>
        <w:t xml:space="preserve">. Nurse Education Today, 101, 104879. </w:t>
      </w:r>
      <w:hyperlink r:id="rId13">
        <w:r w:rsidRPr="00D70808">
          <w:rPr>
            <w:rStyle w:val="Hyperlink"/>
            <w:rFonts w:asciiTheme="majorBidi" w:eastAsia="Times New Roman" w:hAnsiTheme="majorBidi" w:cstheme="majorBidi"/>
            <w:color w:val="auto"/>
          </w:rPr>
          <w:t>https://doi.org/10.1016/j.nedt.2021.104879</w:t>
        </w:r>
      </w:hyperlink>
      <w:r w:rsidR="00CB0A8A">
        <w:t xml:space="preserve">. </w:t>
      </w:r>
    </w:p>
    <w:p w14:paraId="4E139167" w14:textId="77777777" w:rsidR="00CB767D" w:rsidRDefault="00CB767D" w:rsidP="00D70808">
      <w:pPr>
        <w:spacing w:after="200" w:line="240" w:lineRule="auto"/>
        <w:jc w:val="both"/>
        <w:rPr>
          <w:rFonts w:asciiTheme="majorBidi" w:eastAsia="Times New Roman" w:hAnsiTheme="majorBidi" w:cstheme="majorBidi"/>
        </w:rPr>
      </w:pPr>
    </w:p>
    <w:p w14:paraId="65FE1F98" w14:textId="0957FEE3" w:rsidR="00032BD2" w:rsidRPr="00D70808" w:rsidRDefault="00032BD2" w:rsidP="00D70808">
      <w:pPr>
        <w:spacing w:after="200" w:line="240" w:lineRule="auto"/>
        <w:jc w:val="both"/>
        <w:rPr>
          <w:rFonts w:asciiTheme="majorBidi" w:eastAsia="Times New Roman" w:hAnsiTheme="majorBidi" w:cstheme="majorBidi"/>
        </w:rPr>
      </w:pPr>
      <w:r w:rsidRPr="00D70808">
        <w:rPr>
          <w:rFonts w:asciiTheme="majorBidi" w:eastAsia="Times New Roman" w:hAnsiTheme="majorBidi" w:cstheme="majorBidi"/>
        </w:rPr>
        <w:t xml:space="preserve">Bhangu, S., Provost, F. and </w:t>
      </w:r>
      <w:proofErr w:type="spellStart"/>
      <w:r w:rsidRPr="00D70808">
        <w:rPr>
          <w:rFonts w:asciiTheme="majorBidi" w:eastAsia="Times New Roman" w:hAnsiTheme="majorBidi" w:cstheme="majorBidi"/>
        </w:rPr>
        <w:t>Caduff</w:t>
      </w:r>
      <w:proofErr w:type="spellEnd"/>
      <w:r w:rsidRPr="00D70808">
        <w:rPr>
          <w:rFonts w:asciiTheme="majorBidi" w:eastAsia="Times New Roman" w:hAnsiTheme="majorBidi" w:cstheme="majorBidi"/>
        </w:rPr>
        <w:t>, C. (2023). Introduction to qualitative research methods</w:t>
      </w:r>
      <w:r w:rsidR="00BA1FB2">
        <w:rPr>
          <w:rFonts w:asciiTheme="majorBidi" w:eastAsia="Times New Roman" w:hAnsiTheme="majorBidi" w:cstheme="majorBidi"/>
        </w:rPr>
        <w:t xml:space="preserve">. Part I. Perspectives in Clinical Research, 14(1), pp. </w:t>
      </w:r>
      <w:r w:rsidRPr="00D70808">
        <w:rPr>
          <w:rFonts w:asciiTheme="majorBidi" w:eastAsia="Times New Roman" w:hAnsiTheme="majorBidi" w:cstheme="majorBidi"/>
        </w:rPr>
        <w:t>39-42.</w:t>
      </w:r>
    </w:p>
    <w:p w14:paraId="610EE781" w14:textId="77777777" w:rsidR="00032BD2" w:rsidRPr="00D70808" w:rsidRDefault="00032BD2" w:rsidP="00D70808">
      <w:pPr>
        <w:spacing w:beforeAutospacing="1" w:after="0" w:line="240" w:lineRule="auto"/>
        <w:jc w:val="both"/>
        <w:rPr>
          <w:rFonts w:asciiTheme="majorBidi" w:eastAsia="Times New Roman" w:hAnsiTheme="majorBidi" w:cstheme="majorBidi"/>
        </w:rPr>
      </w:pPr>
      <w:r w:rsidRPr="00D70808">
        <w:rPr>
          <w:rFonts w:asciiTheme="majorBidi" w:eastAsia="Times New Roman" w:hAnsiTheme="majorBidi" w:cstheme="majorBidi"/>
        </w:rPr>
        <w:t xml:space="preserve">Billett, S. (2011). Curriculum and pedagogic bases for effectively integrating practice-based experiences. </w:t>
      </w:r>
      <w:r w:rsidRPr="00483244">
        <w:rPr>
          <w:rFonts w:asciiTheme="majorBidi" w:eastAsia="Times New Roman" w:hAnsiTheme="majorBidi" w:cstheme="majorBidi"/>
          <w:i/>
          <w:iCs/>
        </w:rPr>
        <w:t>Higher Education, 62</w:t>
      </w:r>
      <w:r w:rsidRPr="00D70808">
        <w:rPr>
          <w:rFonts w:asciiTheme="majorBidi" w:eastAsia="Times New Roman" w:hAnsiTheme="majorBidi" w:cstheme="majorBidi"/>
        </w:rPr>
        <w:t xml:space="preserve">(3), 345-357. </w:t>
      </w:r>
    </w:p>
    <w:p w14:paraId="585B5158" w14:textId="77777777" w:rsidR="00483244" w:rsidRDefault="00483244" w:rsidP="00CB767D">
      <w:pPr>
        <w:spacing w:after="0"/>
        <w:rPr>
          <w:rFonts w:asciiTheme="majorBidi" w:eastAsia="Times New Roman" w:hAnsiTheme="majorBidi" w:cstheme="majorBidi"/>
        </w:rPr>
      </w:pPr>
    </w:p>
    <w:p w14:paraId="78B1ED6C" w14:textId="3826A147" w:rsidR="00CB767D" w:rsidRDefault="00CB767D" w:rsidP="00CB767D">
      <w:pPr>
        <w:spacing w:after="0"/>
        <w:rPr>
          <w:rFonts w:asciiTheme="majorBidi" w:hAnsiTheme="majorBidi" w:cstheme="majorBidi"/>
        </w:rPr>
      </w:pPr>
      <w:r w:rsidRPr="005B48B2">
        <w:rPr>
          <w:rFonts w:asciiTheme="majorBidi" w:hAnsiTheme="majorBidi" w:cstheme="majorBidi"/>
        </w:rPr>
        <w:t xml:space="preserve">Deming, D. J. (2017). The growing importance of social skills in the </w:t>
      </w:r>
      <w:r w:rsidR="00BA1FB2">
        <w:rPr>
          <w:rFonts w:asciiTheme="majorBidi" w:hAnsiTheme="majorBidi" w:cstheme="majorBidi"/>
        </w:rPr>
        <w:t>labour</w:t>
      </w:r>
      <w:r w:rsidRPr="005B48B2">
        <w:rPr>
          <w:rFonts w:asciiTheme="majorBidi" w:hAnsiTheme="majorBidi" w:cstheme="majorBidi"/>
        </w:rPr>
        <w:t xml:space="preserve"> market. Quarterly </w:t>
      </w:r>
      <w:r w:rsidRPr="00483244">
        <w:rPr>
          <w:rFonts w:asciiTheme="majorBidi" w:hAnsiTheme="majorBidi" w:cstheme="majorBidi"/>
          <w:i/>
          <w:iCs/>
        </w:rPr>
        <w:t>Journal of Economics</w:t>
      </w:r>
      <w:r w:rsidRPr="005B48B2">
        <w:rPr>
          <w:rFonts w:asciiTheme="majorBidi" w:hAnsiTheme="majorBidi" w:cstheme="majorBidi"/>
        </w:rPr>
        <w:t xml:space="preserve">, </w:t>
      </w:r>
      <w:r w:rsidRPr="00483244">
        <w:rPr>
          <w:rFonts w:asciiTheme="majorBidi" w:hAnsiTheme="majorBidi" w:cstheme="majorBidi"/>
          <w:i/>
          <w:iCs/>
        </w:rPr>
        <w:t>132</w:t>
      </w:r>
      <w:r w:rsidRPr="005B48B2">
        <w:rPr>
          <w:rFonts w:asciiTheme="majorBidi" w:hAnsiTheme="majorBidi" w:cstheme="majorBidi"/>
        </w:rPr>
        <w:t>(4), 1593–1640.</w:t>
      </w:r>
      <w:r>
        <w:rPr>
          <w:rFonts w:asciiTheme="majorBidi" w:hAnsiTheme="majorBidi" w:cstheme="majorBidi"/>
        </w:rPr>
        <w:t xml:space="preserve"> </w:t>
      </w:r>
      <w:hyperlink r:id="rId14" w:history="1">
        <w:r w:rsidRPr="008A1DAB">
          <w:rPr>
            <w:rStyle w:val="Hyperlink"/>
            <w:rFonts w:asciiTheme="majorBidi" w:hAnsiTheme="majorBidi" w:cstheme="majorBidi"/>
          </w:rPr>
          <w:t>https://doi.org/10.1093/qje/qjx022</w:t>
        </w:r>
      </w:hyperlink>
    </w:p>
    <w:p w14:paraId="7D853AEA" w14:textId="212511D0" w:rsidR="00032BD2" w:rsidRDefault="00032BD2" w:rsidP="00D70808">
      <w:pPr>
        <w:spacing w:beforeAutospacing="1" w:after="0" w:line="240" w:lineRule="auto"/>
        <w:jc w:val="both"/>
      </w:pPr>
      <w:r w:rsidRPr="00D70808">
        <w:rPr>
          <w:rFonts w:asciiTheme="majorBidi" w:eastAsia="Times New Roman" w:hAnsiTheme="majorBidi" w:cstheme="majorBidi"/>
        </w:rPr>
        <w:t xml:space="preserve">Digital Economy Council. (2022). </w:t>
      </w:r>
      <w:r w:rsidRPr="00D70808">
        <w:rPr>
          <w:rFonts w:asciiTheme="majorBidi" w:eastAsia="Times New Roman" w:hAnsiTheme="majorBidi" w:cstheme="majorBidi"/>
          <w:i/>
          <w:iCs/>
        </w:rPr>
        <w:t>UK Tech Talent Report</w:t>
      </w:r>
      <w:r w:rsidR="00AF0EB4">
        <w:rPr>
          <w:rFonts w:asciiTheme="majorBidi" w:eastAsia="Times New Roman" w:hAnsiTheme="majorBidi" w:cstheme="majorBidi"/>
        </w:rPr>
        <w:t>.</w:t>
      </w:r>
      <w:r w:rsidRPr="00D70808">
        <w:rPr>
          <w:rFonts w:asciiTheme="majorBidi" w:eastAsia="Times New Roman" w:hAnsiTheme="majorBidi" w:cstheme="majorBidi"/>
        </w:rPr>
        <w:t xml:space="preserve"> Available at: </w:t>
      </w:r>
      <w:hyperlink r:id="rId15">
        <w:r w:rsidRPr="00D70808">
          <w:rPr>
            <w:rStyle w:val="Hyperlink"/>
            <w:rFonts w:asciiTheme="majorBidi" w:eastAsia="Times New Roman" w:hAnsiTheme="majorBidi" w:cstheme="majorBidi"/>
            <w:color w:val="auto"/>
          </w:rPr>
          <w:t>https://www.digitaleconomy.gov.uk/reports/uk-tech-talent-report</w:t>
        </w:r>
      </w:hyperlink>
    </w:p>
    <w:p w14:paraId="0081615B" w14:textId="77777777" w:rsidR="00AF0EB4" w:rsidRPr="00AF0EB4" w:rsidRDefault="00AF0EB4" w:rsidP="00AF0EB4">
      <w:pPr>
        <w:spacing w:after="0"/>
        <w:rPr>
          <w:rFonts w:asciiTheme="majorBidi" w:hAnsiTheme="majorBidi" w:cstheme="majorBidi"/>
          <w:lang w:val="fr-FR"/>
        </w:rPr>
      </w:pPr>
      <w:proofErr w:type="spellStart"/>
      <w:r w:rsidRPr="00AF0EB4">
        <w:rPr>
          <w:rFonts w:asciiTheme="majorBidi" w:hAnsiTheme="majorBidi" w:cstheme="majorBidi"/>
          <w:lang w:val="fr-FR"/>
        </w:rPr>
        <w:t>European</w:t>
      </w:r>
      <w:proofErr w:type="spellEnd"/>
      <w:r w:rsidRPr="00AF0EB4">
        <w:rPr>
          <w:rFonts w:asciiTheme="majorBidi" w:hAnsiTheme="majorBidi" w:cstheme="majorBidi"/>
          <w:lang w:val="fr-FR"/>
        </w:rPr>
        <w:t xml:space="preserve"> Commission. (2022). Digital </w:t>
      </w:r>
      <w:proofErr w:type="spellStart"/>
      <w:r w:rsidRPr="00AF0EB4">
        <w:rPr>
          <w:rFonts w:asciiTheme="majorBidi" w:hAnsiTheme="majorBidi" w:cstheme="majorBidi"/>
          <w:lang w:val="fr-FR"/>
        </w:rPr>
        <w:t>education</w:t>
      </w:r>
      <w:proofErr w:type="spellEnd"/>
      <w:r w:rsidRPr="00AF0EB4">
        <w:rPr>
          <w:rFonts w:asciiTheme="majorBidi" w:hAnsiTheme="majorBidi" w:cstheme="majorBidi"/>
          <w:lang w:val="fr-FR"/>
        </w:rPr>
        <w:t xml:space="preserve"> action plan 2021–2027. Brussels: </w:t>
      </w:r>
      <w:proofErr w:type="spellStart"/>
      <w:r w:rsidRPr="00AF0EB4">
        <w:rPr>
          <w:rFonts w:asciiTheme="majorBidi" w:hAnsiTheme="majorBidi" w:cstheme="majorBidi"/>
          <w:lang w:val="fr-FR"/>
        </w:rPr>
        <w:t>European</w:t>
      </w:r>
      <w:proofErr w:type="spellEnd"/>
      <w:r w:rsidRPr="00AF0EB4">
        <w:rPr>
          <w:rFonts w:asciiTheme="majorBidi" w:hAnsiTheme="majorBidi" w:cstheme="majorBidi"/>
          <w:lang w:val="fr-FR"/>
        </w:rPr>
        <w:t xml:space="preserve"> Commission.</w:t>
      </w:r>
    </w:p>
    <w:p w14:paraId="4D1904D1" w14:textId="77777777" w:rsidR="00032BD2" w:rsidRPr="00D70808" w:rsidRDefault="00032BD2" w:rsidP="00D70808">
      <w:pPr>
        <w:spacing w:before="240" w:after="240" w:line="240" w:lineRule="auto"/>
        <w:jc w:val="both"/>
        <w:rPr>
          <w:rFonts w:asciiTheme="majorBidi" w:eastAsia="Times New Roman" w:hAnsiTheme="majorBidi" w:cstheme="majorBidi"/>
        </w:rPr>
      </w:pPr>
      <w:r w:rsidRPr="00AF0EB4">
        <w:rPr>
          <w:rFonts w:asciiTheme="majorBidi" w:eastAsia="Times New Roman" w:hAnsiTheme="majorBidi" w:cstheme="majorBidi"/>
          <w:lang w:val="fr-FR"/>
        </w:rPr>
        <w:t xml:space="preserve">Garcia, R., Brennan, L., &amp; Lewis, D. (2022). </w:t>
      </w:r>
      <w:r w:rsidRPr="00D70808">
        <w:rPr>
          <w:rFonts w:asciiTheme="majorBidi" w:eastAsia="Times New Roman" w:hAnsiTheme="majorBidi" w:cstheme="majorBidi"/>
          <w:i/>
          <w:iCs/>
        </w:rPr>
        <w:t>Digital Project Management Competencies in Business Schools: Bridging the Gap</w:t>
      </w:r>
      <w:r w:rsidRPr="00D70808">
        <w:rPr>
          <w:rFonts w:asciiTheme="majorBidi" w:eastAsia="Times New Roman" w:hAnsiTheme="majorBidi" w:cstheme="majorBidi"/>
        </w:rPr>
        <w:t xml:space="preserve">. </w:t>
      </w:r>
      <w:r w:rsidRPr="00483244">
        <w:rPr>
          <w:rFonts w:asciiTheme="majorBidi" w:eastAsia="Times New Roman" w:hAnsiTheme="majorBidi" w:cstheme="majorBidi"/>
          <w:i/>
          <w:iCs/>
        </w:rPr>
        <w:t>International Journal of Management Education, 20</w:t>
      </w:r>
      <w:r w:rsidRPr="00D70808">
        <w:rPr>
          <w:rFonts w:asciiTheme="majorBidi" w:eastAsia="Times New Roman" w:hAnsiTheme="majorBidi" w:cstheme="majorBidi"/>
        </w:rPr>
        <w:t xml:space="preserve">(3), 100693. </w:t>
      </w:r>
      <w:hyperlink r:id="rId16">
        <w:r w:rsidRPr="00D70808">
          <w:rPr>
            <w:rStyle w:val="Hyperlink"/>
            <w:rFonts w:asciiTheme="majorBidi" w:eastAsia="Times New Roman" w:hAnsiTheme="majorBidi" w:cstheme="majorBidi"/>
            <w:color w:val="auto"/>
          </w:rPr>
          <w:t>https://doi.org/10.1016/j.ijme.2022.100693</w:t>
        </w:r>
      </w:hyperlink>
    </w:p>
    <w:p w14:paraId="53DA962C" w14:textId="77777777" w:rsidR="00032BD2" w:rsidRDefault="00032BD2" w:rsidP="00D70808">
      <w:pPr>
        <w:spacing w:before="240" w:after="240" w:line="240" w:lineRule="auto"/>
        <w:jc w:val="both"/>
      </w:pPr>
      <w:r w:rsidRPr="00D70808">
        <w:rPr>
          <w:rFonts w:asciiTheme="majorBidi" w:eastAsia="Times New Roman" w:hAnsiTheme="majorBidi" w:cstheme="majorBidi"/>
        </w:rPr>
        <w:t xml:space="preserve">Greenhalgh, T., </w:t>
      </w:r>
      <w:proofErr w:type="spellStart"/>
      <w:r w:rsidRPr="00D70808">
        <w:rPr>
          <w:rFonts w:asciiTheme="majorBidi" w:eastAsia="Times New Roman" w:hAnsiTheme="majorBidi" w:cstheme="majorBidi"/>
        </w:rPr>
        <w:t>Wherton</w:t>
      </w:r>
      <w:proofErr w:type="spellEnd"/>
      <w:r w:rsidRPr="00D70808">
        <w:rPr>
          <w:rFonts w:asciiTheme="majorBidi" w:eastAsia="Times New Roman" w:hAnsiTheme="majorBidi" w:cstheme="majorBidi"/>
        </w:rPr>
        <w:t xml:space="preserve">, J., &amp; Shaw, S. (2022). </w:t>
      </w:r>
      <w:r w:rsidRPr="00D70808">
        <w:rPr>
          <w:rFonts w:asciiTheme="majorBidi" w:eastAsia="Times New Roman" w:hAnsiTheme="majorBidi" w:cstheme="majorBidi"/>
          <w:i/>
          <w:iCs/>
        </w:rPr>
        <w:t>Digital Transformation in Health and Social Care: The Role of Telehealth in Post-Pandemic Recovery</w:t>
      </w:r>
      <w:r w:rsidRPr="00D70808">
        <w:rPr>
          <w:rFonts w:asciiTheme="majorBidi" w:eastAsia="Times New Roman" w:hAnsiTheme="majorBidi" w:cstheme="majorBidi"/>
        </w:rPr>
        <w:t xml:space="preserve">. BMJ Leader, 6(1), pp. 8–12. </w:t>
      </w:r>
      <w:hyperlink r:id="rId17">
        <w:r w:rsidRPr="00D70808">
          <w:rPr>
            <w:rStyle w:val="Hyperlink"/>
            <w:rFonts w:asciiTheme="majorBidi" w:eastAsia="Times New Roman" w:hAnsiTheme="majorBidi" w:cstheme="majorBidi"/>
            <w:color w:val="auto"/>
          </w:rPr>
          <w:t>https://doi.org/10.1136/leader-2021-000539</w:t>
        </w:r>
      </w:hyperlink>
    </w:p>
    <w:p w14:paraId="62022F8D" w14:textId="212F8BED" w:rsidR="00483244" w:rsidRDefault="00483244" w:rsidP="00D70808">
      <w:pPr>
        <w:spacing w:before="240" w:after="240" w:line="240" w:lineRule="auto"/>
        <w:jc w:val="both"/>
        <w:rPr>
          <w:rFonts w:asciiTheme="majorBidi" w:eastAsia="Times New Roman" w:hAnsiTheme="majorBidi" w:cstheme="majorBidi"/>
        </w:rPr>
      </w:pPr>
      <w:r w:rsidRPr="00483244">
        <w:rPr>
          <w:rFonts w:asciiTheme="majorBidi" w:eastAsia="Times New Roman" w:hAnsiTheme="majorBidi" w:cstheme="majorBidi"/>
        </w:rPr>
        <w:t xml:space="preserve">Greenhalgh, T., </w:t>
      </w:r>
      <w:proofErr w:type="spellStart"/>
      <w:r w:rsidRPr="00483244">
        <w:rPr>
          <w:rFonts w:asciiTheme="majorBidi" w:eastAsia="Times New Roman" w:hAnsiTheme="majorBidi" w:cstheme="majorBidi"/>
        </w:rPr>
        <w:t>Wherton</w:t>
      </w:r>
      <w:proofErr w:type="spellEnd"/>
      <w:r w:rsidRPr="00483244">
        <w:rPr>
          <w:rFonts w:asciiTheme="majorBidi" w:eastAsia="Times New Roman" w:hAnsiTheme="majorBidi" w:cstheme="majorBidi"/>
        </w:rPr>
        <w:t xml:space="preserve">, J., Papoutsi, C., Lynch, J., Hughes, G., Hinder, S., </w:t>
      </w:r>
      <w:r w:rsidR="00B05B7D" w:rsidRPr="007F0C3B">
        <w:rPr>
          <w:rFonts w:asciiTheme="majorBidi" w:eastAsia="Times New Roman" w:hAnsiTheme="majorBidi" w:cstheme="majorBidi"/>
        </w:rPr>
        <w:t>Fahy</w:t>
      </w:r>
      <w:r w:rsidR="00B05B7D">
        <w:rPr>
          <w:rFonts w:asciiTheme="majorBidi" w:eastAsia="Times New Roman" w:hAnsiTheme="majorBidi" w:cstheme="majorBidi"/>
        </w:rPr>
        <w:t>,</w:t>
      </w:r>
      <w:r w:rsidR="00B05B7D" w:rsidRPr="007F0C3B">
        <w:rPr>
          <w:rFonts w:asciiTheme="majorBidi" w:eastAsia="Times New Roman" w:hAnsiTheme="majorBidi" w:cstheme="majorBidi"/>
        </w:rPr>
        <w:t xml:space="preserve"> N</w:t>
      </w:r>
      <w:r w:rsidR="00B05B7D">
        <w:rPr>
          <w:rFonts w:asciiTheme="majorBidi" w:eastAsia="Times New Roman" w:hAnsiTheme="majorBidi" w:cstheme="majorBidi"/>
        </w:rPr>
        <w:t>.</w:t>
      </w:r>
      <w:r w:rsidR="00B05B7D" w:rsidRPr="007F0C3B">
        <w:rPr>
          <w:rFonts w:asciiTheme="majorBidi" w:eastAsia="Times New Roman" w:hAnsiTheme="majorBidi" w:cstheme="majorBidi"/>
        </w:rPr>
        <w:t>, Procter</w:t>
      </w:r>
      <w:r w:rsidR="00B05B7D">
        <w:rPr>
          <w:rFonts w:asciiTheme="majorBidi" w:eastAsia="Times New Roman" w:hAnsiTheme="majorBidi" w:cstheme="majorBidi"/>
        </w:rPr>
        <w:t>,</w:t>
      </w:r>
      <w:r w:rsidR="00B05B7D" w:rsidRPr="007F0C3B">
        <w:rPr>
          <w:rFonts w:asciiTheme="majorBidi" w:eastAsia="Times New Roman" w:hAnsiTheme="majorBidi" w:cstheme="majorBidi"/>
        </w:rPr>
        <w:t xml:space="preserve"> R</w:t>
      </w:r>
      <w:r w:rsidR="00B05B7D">
        <w:rPr>
          <w:rFonts w:asciiTheme="majorBidi" w:eastAsia="Times New Roman" w:hAnsiTheme="majorBidi" w:cstheme="majorBidi"/>
        </w:rPr>
        <w:t>.</w:t>
      </w:r>
      <w:r w:rsidRPr="00483244">
        <w:rPr>
          <w:rFonts w:asciiTheme="majorBidi" w:eastAsia="Times New Roman" w:hAnsiTheme="majorBidi" w:cstheme="majorBidi"/>
        </w:rPr>
        <w:t xml:space="preserve"> &amp; Shaw, S. (2017). Beyond adoption: a new framework for theorizing and evaluating </w:t>
      </w:r>
      <w:proofErr w:type="spellStart"/>
      <w:r w:rsidRPr="00483244">
        <w:rPr>
          <w:rFonts w:asciiTheme="majorBidi" w:eastAsia="Times New Roman" w:hAnsiTheme="majorBidi" w:cstheme="majorBidi"/>
        </w:rPr>
        <w:t>nonadoption</w:t>
      </w:r>
      <w:proofErr w:type="spellEnd"/>
      <w:r w:rsidRPr="00483244">
        <w:rPr>
          <w:rFonts w:asciiTheme="majorBidi" w:eastAsia="Times New Roman" w:hAnsiTheme="majorBidi" w:cstheme="majorBidi"/>
        </w:rPr>
        <w:t xml:space="preserve">, abandonment, and challenges to the scale-up, spread, and sustainability of health and care technologies. </w:t>
      </w:r>
      <w:r w:rsidRPr="00BC5896">
        <w:rPr>
          <w:rFonts w:asciiTheme="majorBidi" w:eastAsia="Times New Roman" w:hAnsiTheme="majorBidi" w:cstheme="majorBidi"/>
          <w:i/>
          <w:iCs/>
        </w:rPr>
        <w:t xml:space="preserve">Journal of </w:t>
      </w:r>
      <w:r w:rsidR="00BC5896" w:rsidRPr="00BC5896">
        <w:rPr>
          <w:rFonts w:asciiTheme="majorBidi" w:eastAsia="Times New Roman" w:hAnsiTheme="majorBidi" w:cstheme="majorBidi"/>
          <w:i/>
          <w:iCs/>
        </w:rPr>
        <w:t>M</w:t>
      </w:r>
      <w:r w:rsidRPr="00BC5896">
        <w:rPr>
          <w:rFonts w:asciiTheme="majorBidi" w:eastAsia="Times New Roman" w:hAnsiTheme="majorBidi" w:cstheme="majorBidi"/>
          <w:i/>
          <w:iCs/>
        </w:rPr>
        <w:t xml:space="preserve">edical Internet </w:t>
      </w:r>
      <w:r w:rsidR="00BC5896" w:rsidRPr="00BC5896">
        <w:rPr>
          <w:rFonts w:asciiTheme="majorBidi" w:eastAsia="Times New Roman" w:hAnsiTheme="majorBidi" w:cstheme="majorBidi"/>
          <w:i/>
          <w:iCs/>
        </w:rPr>
        <w:t>R</w:t>
      </w:r>
      <w:r w:rsidRPr="00BC5896">
        <w:rPr>
          <w:rFonts w:asciiTheme="majorBidi" w:eastAsia="Times New Roman" w:hAnsiTheme="majorBidi" w:cstheme="majorBidi"/>
          <w:i/>
          <w:iCs/>
        </w:rPr>
        <w:t>esearch, 19</w:t>
      </w:r>
      <w:r w:rsidRPr="00483244">
        <w:rPr>
          <w:rFonts w:asciiTheme="majorBidi" w:eastAsia="Times New Roman" w:hAnsiTheme="majorBidi" w:cstheme="majorBidi"/>
        </w:rPr>
        <w:t>(11), e8775.</w:t>
      </w:r>
    </w:p>
    <w:p w14:paraId="7EA76078" w14:textId="7A7BFB3E" w:rsidR="00032BD2" w:rsidRPr="00CF29EC" w:rsidRDefault="00CF29EC" w:rsidP="00CF29EC">
      <w:pPr>
        <w:spacing w:after="0"/>
        <w:jc w:val="both"/>
        <w:rPr>
          <w:rFonts w:asciiTheme="majorBidi" w:hAnsiTheme="majorBidi" w:cstheme="majorBidi"/>
        </w:rPr>
      </w:pPr>
      <w:r w:rsidRPr="00BB3E9E">
        <w:rPr>
          <w:rFonts w:asciiTheme="majorBidi" w:hAnsiTheme="majorBidi" w:cstheme="majorBidi"/>
        </w:rPr>
        <w:t xml:space="preserve">Goulart, V. G., </w:t>
      </w:r>
      <w:proofErr w:type="spellStart"/>
      <w:r w:rsidRPr="00BB3E9E">
        <w:rPr>
          <w:rFonts w:asciiTheme="majorBidi" w:hAnsiTheme="majorBidi" w:cstheme="majorBidi"/>
        </w:rPr>
        <w:t>Liboni</w:t>
      </w:r>
      <w:proofErr w:type="spellEnd"/>
      <w:r w:rsidRPr="00BB3E9E">
        <w:rPr>
          <w:rFonts w:asciiTheme="majorBidi" w:hAnsiTheme="majorBidi" w:cstheme="majorBidi"/>
        </w:rPr>
        <w:t xml:space="preserve">, L. B., &amp; </w:t>
      </w:r>
      <w:proofErr w:type="spellStart"/>
      <w:r w:rsidRPr="00BB3E9E">
        <w:rPr>
          <w:rFonts w:asciiTheme="majorBidi" w:hAnsiTheme="majorBidi" w:cstheme="majorBidi"/>
        </w:rPr>
        <w:t>Cezarino</w:t>
      </w:r>
      <w:proofErr w:type="spellEnd"/>
      <w:r w:rsidRPr="00BB3E9E">
        <w:rPr>
          <w:rFonts w:asciiTheme="majorBidi" w:hAnsiTheme="majorBidi" w:cstheme="majorBidi"/>
        </w:rPr>
        <w:t>, L. O. (2022). Balancing skills in the digital transformation era: The future of jobs and the role of higher education. </w:t>
      </w:r>
      <w:r w:rsidRPr="00BB3E9E">
        <w:rPr>
          <w:rFonts w:asciiTheme="majorBidi" w:hAnsiTheme="majorBidi" w:cstheme="majorBidi"/>
          <w:i/>
          <w:iCs/>
        </w:rPr>
        <w:t>Industry and Higher Education</w:t>
      </w:r>
      <w:r w:rsidRPr="00BB3E9E">
        <w:rPr>
          <w:rFonts w:asciiTheme="majorBidi" w:hAnsiTheme="majorBidi" w:cstheme="majorBidi"/>
        </w:rPr>
        <w:t>, </w:t>
      </w:r>
      <w:r w:rsidRPr="00BB3E9E">
        <w:rPr>
          <w:rFonts w:asciiTheme="majorBidi" w:hAnsiTheme="majorBidi" w:cstheme="majorBidi"/>
          <w:i/>
          <w:iCs/>
        </w:rPr>
        <w:t>36</w:t>
      </w:r>
      <w:r w:rsidRPr="00BB3E9E">
        <w:rPr>
          <w:rFonts w:asciiTheme="majorBidi" w:hAnsiTheme="majorBidi" w:cstheme="majorBidi"/>
        </w:rPr>
        <w:t>(2), 118-127.</w:t>
      </w:r>
    </w:p>
    <w:p w14:paraId="342C5982" w14:textId="01B5CBE4" w:rsidR="00032BD2" w:rsidRPr="00CF29EC" w:rsidRDefault="00032BD2" w:rsidP="00CF29EC">
      <w:pPr>
        <w:spacing w:beforeAutospacing="1" w:after="0" w:line="240" w:lineRule="auto"/>
        <w:jc w:val="both"/>
        <w:rPr>
          <w:rFonts w:asciiTheme="majorBidi" w:hAnsiTheme="majorBidi" w:cstheme="majorBidi"/>
        </w:rPr>
      </w:pPr>
      <w:r w:rsidRPr="00D70808">
        <w:rPr>
          <w:rFonts w:asciiTheme="majorBidi" w:eastAsia="Times New Roman" w:hAnsiTheme="majorBidi" w:cstheme="majorBidi"/>
        </w:rPr>
        <w:t xml:space="preserve">Health Education England. (2021). </w:t>
      </w:r>
      <w:r w:rsidRPr="00D70808">
        <w:rPr>
          <w:rFonts w:asciiTheme="majorBidi" w:eastAsia="Times New Roman" w:hAnsiTheme="majorBidi" w:cstheme="majorBidi"/>
          <w:i/>
          <w:iCs/>
        </w:rPr>
        <w:t>Digital Capabilities Framework for the Health and Care Workforce</w:t>
      </w:r>
      <w:r w:rsidRPr="00D70808">
        <w:rPr>
          <w:rFonts w:asciiTheme="majorBidi" w:eastAsia="Times New Roman" w:hAnsiTheme="majorBidi" w:cstheme="majorBidi"/>
        </w:rPr>
        <w:t xml:space="preserve">. [Online] Available at: </w:t>
      </w:r>
      <w:hyperlink r:id="rId18">
        <w:r w:rsidRPr="00D70808">
          <w:rPr>
            <w:rStyle w:val="Hyperlink"/>
            <w:rFonts w:asciiTheme="majorBidi" w:eastAsia="Times New Roman" w:hAnsiTheme="majorBidi" w:cstheme="majorBidi"/>
            <w:color w:val="auto"/>
          </w:rPr>
          <w:t>https://www.hee.nhs.uk/our-work/digital-literacy</w:t>
        </w:r>
      </w:hyperlink>
    </w:p>
    <w:p w14:paraId="2472AE90" w14:textId="77777777" w:rsidR="00032BD2" w:rsidRPr="00D70808" w:rsidRDefault="00032BD2" w:rsidP="00D70808">
      <w:pPr>
        <w:spacing w:beforeAutospacing="1" w:after="0" w:line="240" w:lineRule="auto"/>
        <w:jc w:val="both"/>
        <w:rPr>
          <w:rFonts w:asciiTheme="majorBidi" w:eastAsia="Times New Roman" w:hAnsiTheme="majorBidi" w:cstheme="majorBidi"/>
        </w:rPr>
      </w:pPr>
      <w:r w:rsidRPr="00D70808">
        <w:rPr>
          <w:rFonts w:asciiTheme="majorBidi" w:eastAsia="Times New Roman" w:hAnsiTheme="majorBidi" w:cstheme="majorBidi"/>
        </w:rPr>
        <w:lastRenderedPageBreak/>
        <w:t>Higgins, D., Hall, P., Wall, K., &amp; Woolner, P. (2019). Higher education, employability, and the social good: A capabilities approach. Studies in Higher Education, 44(9), 1510-1523.</w:t>
      </w:r>
    </w:p>
    <w:p w14:paraId="5E9F9816" w14:textId="77777777" w:rsidR="00032BD2" w:rsidRPr="00D70808" w:rsidRDefault="00032BD2" w:rsidP="00D70808">
      <w:pPr>
        <w:spacing w:before="240" w:after="240" w:line="240" w:lineRule="auto"/>
        <w:jc w:val="both"/>
        <w:rPr>
          <w:rFonts w:asciiTheme="majorBidi" w:eastAsia="Times New Roman" w:hAnsiTheme="majorBidi" w:cstheme="majorBidi"/>
        </w:rPr>
      </w:pPr>
      <w:proofErr w:type="spellStart"/>
      <w:r w:rsidRPr="00D70808">
        <w:rPr>
          <w:rFonts w:asciiTheme="majorBidi" w:eastAsia="Times New Roman" w:hAnsiTheme="majorBidi" w:cstheme="majorBidi"/>
        </w:rPr>
        <w:t>Ifenthaler</w:t>
      </w:r>
      <w:proofErr w:type="spellEnd"/>
      <w:r w:rsidRPr="00D70808">
        <w:rPr>
          <w:rFonts w:asciiTheme="majorBidi" w:eastAsia="Times New Roman" w:hAnsiTheme="majorBidi" w:cstheme="majorBidi"/>
        </w:rPr>
        <w:t xml:space="preserve">, D. and Yau, J.Y., (2020). Utilising learning analytics to support study success in higher education. </w:t>
      </w:r>
      <w:r w:rsidRPr="00D70808">
        <w:rPr>
          <w:rFonts w:asciiTheme="majorBidi" w:eastAsia="Times New Roman" w:hAnsiTheme="majorBidi" w:cstheme="majorBidi"/>
          <w:i/>
          <w:iCs/>
        </w:rPr>
        <w:t>Educational Technology Research and Development</w:t>
      </w:r>
      <w:r w:rsidRPr="00D70808">
        <w:rPr>
          <w:rFonts w:asciiTheme="majorBidi" w:eastAsia="Times New Roman" w:hAnsiTheme="majorBidi" w:cstheme="majorBidi"/>
        </w:rPr>
        <w:t>, 68(4), pp.1871–1883.</w:t>
      </w:r>
    </w:p>
    <w:p w14:paraId="132C92AF" w14:textId="77777777" w:rsidR="00AF0EB4" w:rsidRPr="005B48B2" w:rsidRDefault="00AF0EB4" w:rsidP="00AF0EB4">
      <w:pPr>
        <w:spacing w:after="0"/>
        <w:rPr>
          <w:rFonts w:asciiTheme="majorBidi" w:hAnsiTheme="majorBidi" w:cstheme="majorBidi"/>
        </w:rPr>
      </w:pPr>
      <w:r w:rsidRPr="005B48B2">
        <w:rPr>
          <w:rFonts w:asciiTheme="majorBidi" w:hAnsiTheme="majorBidi" w:cstheme="majorBidi"/>
        </w:rPr>
        <w:t xml:space="preserve">Jackson, D. (2016). Re-conceptualising graduate employability: The importance of pre-professional identity. </w:t>
      </w:r>
      <w:r w:rsidRPr="00AF0EB4">
        <w:rPr>
          <w:rFonts w:asciiTheme="majorBidi" w:hAnsiTheme="majorBidi" w:cstheme="majorBidi"/>
          <w:i/>
          <w:iCs/>
        </w:rPr>
        <w:t>Higher Education Research &amp; Development, 35</w:t>
      </w:r>
      <w:r w:rsidRPr="005B48B2">
        <w:rPr>
          <w:rFonts w:asciiTheme="majorBidi" w:hAnsiTheme="majorBidi" w:cstheme="majorBidi"/>
        </w:rPr>
        <w:t>(5), 925–939.</w:t>
      </w:r>
    </w:p>
    <w:p w14:paraId="2B9A72AA" w14:textId="65C328F0" w:rsidR="00032BD2" w:rsidRPr="00D70808" w:rsidRDefault="00032BD2" w:rsidP="00D70808">
      <w:pPr>
        <w:spacing w:before="240" w:after="240" w:line="240" w:lineRule="auto"/>
        <w:jc w:val="both"/>
        <w:rPr>
          <w:rFonts w:asciiTheme="majorBidi" w:eastAsia="Times New Roman" w:hAnsiTheme="majorBidi" w:cstheme="majorBidi"/>
        </w:rPr>
      </w:pPr>
      <w:r w:rsidRPr="00D70808">
        <w:rPr>
          <w:rFonts w:asciiTheme="majorBidi" w:eastAsia="Times New Roman" w:hAnsiTheme="majorBidi" w:cstheme="majorBidi"/>
        </w:rPr>
        <w:t xml:space="preserve">JISC, (2019). </w:t>
      </w:r>
      <w:r w:rsidRPr="00D70808">
        <w:rPr>
          <w:rFonts w:asciiTheme="majorBidi" w:eastAsia="Times New Roman" w:hAnsiTheme="majorBidi" w:cstheme="majorBidi"/>
          <w:i/>
          <w:iCs/>
        </w:rPr>
        <w:t>Building digital capabilities: The six elements defined</w:t>
      </w:r>
      <w:r w:rsidRPr="00D70808">
        <w:rPr>
          <w:rFonts w:asciiTheme="majorBidi" w:eastAsia="Times New Roman" w:hAnsiTheme="majorBidi" w:cstheme="majorBidi"/>
        </w:rPr>
        <w:t xml:space="preserve">. [online] Available at: </w:t>
      </w:r>
      <w:hyperlink r:id="rId19">
        <w:r w:rsidRPr="00D70808">
          <w:rPr>
            <w:rStyle w:val="Hyperlink"/>
            <w:rFonts w:asciiTheme="majorBidi" w:eastAsia="Times New Roman" w:hAnsiTheme="majorBidi" w:cstheme="majorBidi"/>
            <w:color w:val="auto"/>
          </w:rPr>
          <w:t>https://digitalcapability.jisc.ac.uk</w:t>
        </w:r>
      </w:hyperlink>
    </w:p>
    <w:p w14:paraId="5F2DA219" w14:textId="77777777" w:rsidR="00032BD2" w:rsidRPr="00D70808" w:rsidRDefault="00032BD2" w:rsidP="00D70808">
      <w:pPr>
        <w:spacing w:before="240" w:after="240" w:line="240" w:lineRule="auto"/>
        <w:jc w:val="both"/>
        <w:rPr>
          <w:rFonts w:asciiTheme="majorBidi" w:hAnsiTheme="majorBidi" w:cstheme="majorBidi"/>
        </w:rPr>
      </w:pPr>
      <w:r w:rsidRPr="00D70808">
        <w:rPr>
          <w:rFonts w:asciiTheme="majorBidi" w:eastAsia="Times New Roman" w:hAnsiTheme="majorBidi" w:cstheme="majorBidi"/>
        </w:rPr>
        <w:t xml:space="preserve">JISC. (2022). </w:t>
      </w:r>
      <w:r w:rsidRPr="00D70808">
        <w:rPr>
          <w:rFonts w:asciiTheme="majorBidi" w:eastAsia="Times New Roman" w:hAnsiTheme="majorBidi" w:cstheme="majorBidi"/>
          <w:i/>
          <w:iCs/>
        </w:rPr>
        <w:t>Digital Experience Insights Survey 2022: Staff and Student Findings</w:t>
      </w:r>
      <w:r w:rsidRPr="00D70808">
        <w:rPr>
          <w:rFonts w:asciiTheme="majorBidi" w:eastAsia="Times New Roman" w:hAnsiTheme="majorBidi" w:cstheme="majorBidi"/>
        </w:rPr>
        <w:t>. [Online] Available at: https://www.jisc.ac.uk/reports/digital-experience-insights-survey-2022</w:t>
      </w:r>
    </w:p>
    <w:p w14:paraId="74B077B7" w14:textId="77777777" w:rsidR="00032BD2" w:rsidRPr="00D70808" w:rsidRDefault="00032BD2" w:rsidP="00D70808">
      <w:pPr>
        <w:spacing w:line="240" w:lineRule="auto"/>
        <w:jc w:val="both"/>
        <w:rPr>
          <w:rFonts w:asciiTheme="majorBidi" w:eastAsia="Arial" w:hAnsiTheme="majorBidi" w:cstheme="majorBidi"/>
        </w:rPr>
      </w:pPr>
      <w:r w:rsidRPr="00D70808">
        <w:rPr>
          <w:rFonts w:asciiTheme="majorBidi" w:eastAsia="Aptos" w:hAnsiTheme="majorBidi" w:cstheme="majorBidi"/>
        </w:rPr>
        <w:t xml:space="preserve">JISC. (2023). </w:t>
      </w:r>
      <w:r w:rsidRPr="00D70808">
        <w:rPr>
          <w:rFonts w:asciiTheme="majorBidi" w:eastAsia="Aptos" w:hAnsiTheme="majorBidi" w:cstheme="majorBidi"/>
          <w:i/>
          <w:iCs/>
        </w:rPr>
        <w:t>Why Digital Soft Skills are Crucial to Graduate Success and HE Digital Transformation</w:t>
      </w:r>
      <w:r w:rsidRPr="00D70808">
        <w:rPr>
          <w:rFonts w:asciiTheme="majorBidi" w:eastAsia="Aptos" w:hAnsiTheme="majorBidi" w:cstheme="majorBidi"/>
        </w:rPr>
        <w:t xml:space="preserve">. Jisc. Available at: </w:t>
      </w:r>
      <w:hyperlink r:id="rId20">
        <w:r w:rsidRPr="00D70808">
          <w:rPr>
            <w:rStyle w:val="Hyperlink"/>
            <w:rFonts w:asciiTheme="majorBidi" w:eastAsia="Aptos" w:hAnsiTheme="majorBidi" w:cstheme="majorBidi"/>
            <w:color w:val="auto"/>
          </w:rPr>
          <w:t>Jisc</w:t>
        </w:r>
      </w:hyperlink>
    </w:p>
    <w:p w14:paraId="1305A6EE" w14:textId="290949A1" w:rsidR="00032BD2" w:rsidRDefault="00032BD2" w:rsidP="00CF29EC">
      <w:pPr>
        <w:spacing w:beforeAutospacing="1" w:after="0" w:line="240" w:lineRule="auto"/>
        <w:jc w:val="both"/>
        <w:rPr>
          <w:rFonts w:asciiTheme="majorBidi" w:eastAsia="Times New Roman" w:hAnsiTheme="majorBidi" w:cstheme="majorBidi"/>
        </w:rPr>
      </w:pPr>
      <w:r w:rsidRPr="00D70808">
        <w:rPr>
          <w:rFonts w:asciiTheme="majorBidi" w:eastAsia="Times New Roman" w:hAnsiTheme="majorBidi" w:cstheme="majorBidi"/>
        </w:rPr>
        <w:t xml:space="preserve">Kukafka, R., Ancker, J. S., Chan, C., </w:t>
      </w:r>
      <w:proofErr w:type="spellStart"/>
      <w:r w:rsidRPr="00D70808">
        <w:rPr>
          <w:rFonts w:asciiTheme="majorBidi" w:eastAsia="Times New Roman" w:hAnsiTheme="majorBidi" w:cstheme="majorBidi"/>
        </w:rPr>
        <w:t>Chelico</w:t>
      </w:r>
      <w:proofErr w:type="spellEnd"/>
      <w:r w:rsidRPr="00D70808">
        <w:rPr>
          <w:rFonts w:asciiTheme="majorBidi" w:eastAsia="Times New Roman" w:hAnsiTheme="majorBidi" w:cstheme="majorBidi"/>
        </w:rPr>
        <w:t xml:space="preserve">, J., Khan, S., </w:t>
      </w:r>
      <w:proofErr w:type="spellStart"/>
      <w:r w:rsidRPr="00D70808">
        <w:rPr>
          <w:rFonts w:asciiTheme="majorBidi" w:eastAsia="Times New Roman" w:hAnsiTheme="majorBidi" w:cstheme="majorBidi"/>
        </w:rPr>
        <w:t>Mortoti</w:t>
      </w:r>
      <w:proofErr w:type="spellEnd"/>
      <w:r w:rsidRPr="00D70808">
        <w:rPr>
          <w:rFonts w:asciiTheme="majorBidi" w:eastAsia="Times New Roman" w:hAnsiTheme="majorBidi" w:cstheme="majorBidi"/>
        </w:rPr>
        <w:t>, S., &amp; Natarajan, K. (2011). Redesigning electronic health record systems to support public health. Journal of Biomedical Informatics, 44(6), 1053-1061.</w:t>
      </w:r>
      <w:r w:rsidR="00EC6D5C">
        <w:rPr>
          <w:rFonts w:asciiTheme="majorBidi" w:eastAsia="Times New Roman" w:hAnsiTheme="majorBidi" w:cstheme="majorBidi"/>
        </w:rPr>
        <w:t xml:space="preserve"> </w:t>
      </w:r>
    </w:p>
    <w:p w14:paraId="13D89010" w14:textId="77777777" w:rsidR="00EC6D5C" w:rsidRDefault="00EC6D5C" w:rsidP="00EC6D5C">
      <w:pPr>
        <w:spacing w:after="0"/>
        <w:rPr>
          <w:rFonts w:asciiTheme="majorBidi" w:hAnsiTheme="majorBidi" w:cstheme="majorBidi"/>
          <w:b/>
          <w:bCs/>
        </w:rPr>
      </w:pPr>
    </w:p>
    <w:p w14:paraId="18D9C663" w14:textId="3B2EF778" w:rsidR="00EC6D5C" w:rsidRPr="00EC6D5C" w:rsidRDefault="00EC6D5C" w:rsidP="00EC6D5C">
      <w:pPr>
        <w:spacing w:after="0"/>
        <w:rPr>
          <w:rFonts w:asciiTheme="majorBidi" w:hAnsiTheme="majorBidi" w:cstheme="majorBidi"/>
        </w:rPr>
      </w:pPr>
      <w:r w:rsidRPr="00EC6D5C">
        <w:rPr>
          <w:rFonts w:asciiTheme="majorBidi" w:hAnsiTheme="majorBidi" w:cstheme="majorBidi"/>
        </w:rPr>
        <w:t xml:space="preserve">Khanam, R., Ofori, D. and Iffat, N. (2023). Exploring the link between Adult Literacy and </w:t>
      </w:r>
      <w:proofErr w:type="spellStart"/>
      <w:r w:rsidRPr="00EC6D5C">
        <w:rPr>
          <w:rFonts w:asciiTheme="majorBidi" w:hAnsiTheme="majorBidi" w:cstheme="majorBidi"/>
        </w:rPr>
        <w:t>Textese</w:t>
      </w:r>
      <w:proofErr w:type="spellEnd"/>
      <w:r w:rsidRPr="00EC6D5C">
        <w:rPr>
          <w:rFonts w:asciiTheme="majorBidi" w:hAnsiTheme="majorBidi" w:cstheme="majorBidi"/>
        </w:rPr>
        <w:t>: A multi-method Approach. </w:t>
      </w:r>
      <w:r w:rsidRPr="00EC6D5C">
        <w:rPr>
          <w:rFonts w:asciiTheme="majorBidi" w:hAnsiTheme="majorBidi" w:cstheme="majorBidi"/>
          <w:i/>
          <w:iCs/>
        </w:rPr>
        <w:t>Available at SSRN 4912004</w:t>
      </w:r>
      <w:r w:rsidRPr="00EC6D5C">
        <w:rPr>
          <w:rFonts w:asciiTheme="majorBidi" w:hAnsiTheme="majorBidi" w:cstheme="majorBidi"/>
        </w:rPr>
        <w:t>.</w:t>
      </w:r>
    </w:p>
    <w:p w14:paraId="5AE1C0C4" w14:textId="77777777" w:rsidR="00032BD2" w:rsidRPr="00D70808" w:rsidRDefault="00032BD2" w:rsidP="00D70808">
      <w:pPr>
        <w:spacing w:beforeAutospacing="1" w:after="0" w:line="240" w:lineRule="auto"/>
        <w:jc w:val="both"/>
        <w:rPr>
          <w:rFonts w:asciiTheme="majorBidi" w:hAnsiTheme="majorBidi" w:cstheme="majorBidi"/>
        </w:rPr>
      </w:pPr>
      <w:r w:rsidRPr="00D70808">
        <w:rPr>
          <w:rFonts w:asciiTheme="majorBidi" w:eastAsia="Times New Roman" w:hAnsiTheme="majorBidi" w:cstheme="majorBidi"/>
        </w:rPr>
        <w:t xml:space="preserve">Laufer, M., &amp; Gorin, J. (2023). </w:t>
      </w:r>
      <w:r w:rsidRPr="00D70808">
        <w:rPr>
          <w:rFonts w:asciiTheme="majorBidi" w:eastAsia="Times New Roman" w:hAnsiTheme="majorBidi" w:cstheme="majorBidi"/>
          <w:i/>
          <w:iCs/>
        </w:rPr>
        <w:t>Embedding Digital Literacies into the Curriculum: A Longitudinal Study of Engagement and Impact</w:t>
      </w:r>
      <w:r w:rsidRPr="00D70808">
        <w:rPr>
          <w:rFonts w:asciiTheme="majorBidi" w:eastAsia="Times New Roman" w:hAnsiTheme="majorBidi" w:cstheme="majorBidi"/>
        </w:rPr>
        <w:t xml:space="preserve">. British Journal of Educational Technology, 54(1), pp. 44–63. </w:t>
      </w:r>
      <w:hyperlink r:id="rId21">
        <w:r w:rsidRPr="00D70808">
          <w:rPr>
            <w:rStyle w:val="Hyperlink"/>
            <w:rFonts w:asciiTheme="majorBidi" w:eastAsia="Times New Roman" w:hAnsiTheme="majorBidi" w:cstheme="majorBidi"/>
            <w:color w:val="auto"/>
          </w:rPr>
          <w:t>https://doi.org/10.1111/bjet.13288</w:t>
        </w:r>
      </w:hyperlink>
    </w:p>
    <w:p w14:paraId="057BB9EB" w14:textId="77777777" w:rsidR="00032BD2" w:rsidRPr="00D70808" w:rsidRDefault="00032BD2" w:rsidP="00D70808">
      <w:pPr>
        <w:spacing w:beforeAutospacing="1" w:after="0" w:line="240" w:lineRule="auto"/>
        <w:jc w:val="both"/>
        <w:rPr>
          <w:rFonts w:asciiTheme="majorBidi" w:eastAsia="Times New Roman" w:hAnsiTheme="majorBidi" w:cstheme="majorBidi"/>
        </w:rPr>
      </w:pPr>
      <w:r w:rsidRPr="00D70808">
        <w:rPr>
          <w:rFonts w:asciiTheme="majorBidi" w:eastAsia="Times New Roman" w:hAnsiTheme="majorBidi" w:cstheme="majorBidi"/>
          <w:lang w:val="de-DE"/>
        </w:rPr>
        <w:t xml:space="preserve">Lee, Y., Wu, J., &amp; Tsai, C. (2020). </w:t>
      </w:r>
      <w:r w:rsidRPr="00D70808">
        <w:rPr>
          <w:rFonts w:asciiTheme="majorBidi" w:eastAsia="Times New Roman" w:hAnsiTheme="majorBidi" w:cstheme="majorBidi"/>
        </w:rPr>
        <w:t>The Role of Digital Skills in the Transition from Higher Education to the Labor Market. Sustainability, 12(11), 44</w:t>
      </w:r>
    </w:p>
    <w:p w14:paraId="47691E37" w14:textId="1E522687" w:rsidR="00032BD2" w:rsidRDefault="00032BD2" w:rsidP="00D70808">
      <w:pPr>
        <w:spacing w:beforeAutospacing="1" w:after="0" w:line="240" w:lineRule="auto"/>
        <w:jc w:val="both"/>
        <w:rPr>
          <w:rFonts w:asciiTheme="majorBidi" w:eastAsia="Times New Roman" w:hAnsiTheme="majorBidi" w:cstheme="majorBidi"/>
        </w:rPr>
      </w:pPr>
      <w:r w:rsidRPr="00D70808">
        <w:rPr>
          <w:rFonts w:asciiTheme="majorBidi" w:eastAsia="Times New Roman" w:hAnsiTheme="majorBidi" w:cstheme="majorBidi"/>
        </w:rPr>
        <w:t xml:space="preserve">Lichtman, M. (2023). </w:t>
      </w:r>
      <w:r w:rsidRPr="00D70808">
        <w:rPr>
          <w:rFonts w:asciiTheme="majorBidi" w:eastAsia="Times New Roman" w:hAnsiTheme="majorBidi" w:cstheme="majorBidi"/>
          <w:i/>
          <w:iCs/>
        </w:rPr>
        <w:t>Qualitative research in education: A user's guide</w:t>
      </w:r>
      <w:r w:rsidRPr="00D70808">
        <w:rPr>
          <w:rFonts w:asciiTheme="majorBidi" w:eastAsia="Times New Roman" w:hAnsiTheme="majorBidi" w:cstheme="majorBidi"/>
        </w:rPr>
        <w:t xml:space="preserve">. Routledge. </w:t>
      </w:r>
    </w:p>
    <w:p w14:paraId="096D4F89" w14:textId="77777777" w:rsidR="00CF29EC" w:rsidRDefault="00CF29EC" w:rsidP="00CF29EC">
      <w:pPr>
        <w:spacing w:after="0"/>
        <w:jc w:val="both"/>
        <w:rPr>
          <w:rFonts w:asciiTheme="majorBidi" w:hAnsiTheme="majorBidi" w:cstheme="majorBidi"/>
        </w:rPr>
      </w:pPr>
    </w:p>
    <w:p w14:paraId="12A5FDF0" w14:textId="46C40872" w:rsidR="00CF29EC" w:rsidRDefault="00CF29EC" w:rsidP="00CF29EC">
      <w:pPr>
        <w:spacing w:after="0"/>
        <w:jc w:val="both"/>
        <w:rPr>
          <w:rFonts w:asciiTheme="majorBidi" w:hAnsiTheme="majorBidi" w:cstheme="majorBidi"/>
        </w:rPr>
      </w:pPr>
      <w:r w:rsidRPr="00DF7EF1">
        <w:rPr>
          <w:rFonts w:asciiTheme="majorBidi" w:hAnsiTheme="majorBidi" w:cstheme="majorBidi"/>
        </w:rPr>
        <w:t xml:space="preserve">Loizou, M., Xu, Z., Moody, L., &amp; Arnab, S. (2020). Digital </w:t>
      </w:r>
      <w:r w:rsidR="00CC73D2">
        <w:rPr>
          <w:rFonts w:asciiTheme="majorBidi" w:hAnsiTheme="majorBidi" w:cstheme="majorBidi"/>
        </w:rPr>
        <w:t>s</w:t>
      </w:r>
      <w:r w:rsidRPr="00DF7EF1">
        <w:rPr>
          <w:rFonts w:asciiTheme="majorBidi" w:hAnsiTheme="majorBidi" w:cstheme="majorBidi"/>
        </w:rPr>
        <w:t xml:space="preserve">kills </w:t>
      </w:r>
      <w:r w:rsidR="00CC73D2">
        <w:rPr>
          <w:rFonts w:asciiTheme="majorBidi" w:hAnsiTheme="majorBidi" w:cstheme="majorBidi"/>
        </w:rPr>
        <w:t>g</w:t>
      </w:r>
      <w:r w:rsidRPr="00DF7EF1">
        <w:rPr>
          <w:rFonts w:asciiTheme="majorBidi" w:hAnsiTheme="majorBidi" w:cstheme="majorBidi"/>
        </w:rPr>
        <w:t xml:space="preserve">ap in the </w:t>
      </w:r>
      <w:r w:rsidR="00CC73D2">
        <w:rPr>
          <w:rFonts w:asciiTheme="majorBidi" w:hAnsiTheme="majorBidi" w:cstheme="majorBidi"/>
        </w:rPr>
        <w:t>h</w:t>
      </w:r>
      <w:r w:rsidRPr="00DF7EF1">
        <w:rPr>
          <w:rFonts w:asciiTheme="majorBidi" w:hAnsiTheme="majorBidi" w:cstheme="majorBidi"/>
        </w:rPr>
        <w:t xml:space="preserve">ealthcare </w:t>
      </w:r>
      <w:r w:rsidR="00CC73D2">
        <w:rPr>
          <w:rFonts w:asciiTheme="majorBidi" w:hAnsiTheme="majorBidi" w:cstheme="majorBidi"/>
        </w:rPr>
        <w:t>s</w:t>
      </w:r>
      <w:r w:rsidRPr="00DF7EF1">
        <w:rPr>
          <w:rFonts w:asciiTheme="majorBidi" w:hAnsiTheme="majorBidi" w:cstheme="majorBidi"/>
        </w:rPr>
        <w:t xml:space="preserve">ector. Technical Report. 2020. Available online: https://3yy7gm31u9o0it5 f51gqn0j1-wpengine. </w:t>
      </w:r>
      <w:proofErr w:type="spellStart"/>
      <w:r w:rsidRPr="00DF7EF1">
        <w:rPr>
          <w:rFonts w:asciiTheme="majorBidi" w:hAnsiTheme="majorBidi" w:cstheme="majorBidi"/>
        </w:rPr>
        <w:t>netdna-ssl</w:t>
      </w:r>
      <w:proofErr w:type="spellEnd"/>
      <w:r w:rsidRPr="00DF7EF1">
        <w:rPr>
          <w:rFonts w:asciiTheme="majorBidi" w:hAnsiTheme="majorBidi" w:cstheme="majorBidi"/>
        </w:rPr>
        <w:t xml:space="preserve">. com/wp-content/uploads/2021/03/IoC-Healthcare-Report-Smaller-Version. pdf (accessed on </w:t>
      </w:r>
      <w:r>
        <w:rPr>
          <w:rFonts w:asciiTheme="majorBidi" w:hAnsiTheme="majorBidi" w:cstheme="majorBidi"/>
        </w:rPr>
        <w:t>21</w:t>
      </w:r>
      <w:r w:rsidRPr="00DF7EF1">
        <w:rPr>
          <w:rFonts w:asciiTheme="majorBidi" w:hAnsiTheme="majorBidi" w:cstheme="majorBidi"/>
        </w:rPr>
        <w:t xml:space="preserve"> </w:t>
      </w:r>
      <w:r>
        <w:rPr>
          <w:rFonts w:asciiTheme="majorBidi" w:hAnsiTheme="majorBidi" w:cstheme="majorBidi"/>
        </w:rPr>
        <w:t>August</w:t>
      </w:r>
      <w:r w:rsidRPr="00DF7EF1">
        <w:rPr>
          <w:rFonts w:asciiTheme="majorBidi" w:hAnsiTheme="majorBidi" w:cstheme="majorBidi"/>
        </w:rPr>
        <w:t xml:space="preserve"> 202</w:t>
      </w:r>
      <w:r>
        <w:rPr>
          <w:rFonts w:asciiTheme="majorBidi" w:hAnsiTheme="majorBidi" w:cstheme="majorBidi"/>
        </w:rPr>
        <w:t>5</w:t>
      </w:r>
      <w:r w:rsidRPr="00DF7EF1">
        <w:rPr>
          <w:rFonts w:asciiTheme="majorBidi" w:hAnsiTheme="majorBidi" w:cstheme="majorBidi"/>
        </w:rPr>
        <w:t>).</w:t>
      </w:r>
    </w:p>
    <w:p w14:paraId="4A3FA2BF" w14:textId="77777777" w:rsidR="00FC5BD9" w:rsidRDefault="00FC5BD9" w:rsidP="00FC5BD9">
      <w:pPr>
        <w:spacing w:after="0"/>
        <w:jc w:val="both"/>
        <w:rPr>
          <w:rFonts w:asciiTheme="majorBidi" w:hAnsiTheme="majorBidi" w:cstheme="majorBidi"/>
        </w:rPr>
      </w:pPr>
    </w:p>
    <w:p w14:paraId="223CBAB9" w14:textId="77777777" w:rsidR="00CC73D2" w:rsidRDefault="00CC73D2" w:rsidP="00CC73D2">
      <w:pPr>
        <w:spacing w:after="0"/>
        <w:jc w:val="both"/>
        <w:rPr>
          <w:rFonts w:asciiTheme="majorBidi" w:hAnsiTheme="majorBidi" w:cstheme="majorBidi"/>
        </w:rPr>
      </w:pPr>
      <w:r w:rsidRPr="00A20E4C">
        <w:rPr>
          <w:rFonts w:asciiTheme="majorBidi" w:hAnsiTheme="majorBidi" w:cstheme="majorBidi"/>
        </w:rPr>
        <w:t>Morgan, A., Sibson, R., &amp; Jackson, D. (2022). Digital demand and digital deficit: conceptualising digital literacy and gauging proficiency among higher education students. </w:t>
      </w:r>
      <w:r w:rsidRPr="00A20E4C">
        <w:rPr>
          <w:rFonts w:asciiTheme="majorBidi" w:hAnsiTheme="majorBidi" w:cstheme="majorBidi"/>
          <w:i/>
          <w:iCs/>
        </w:rPr>
        <w:t>Journal of Higher Education Policy and Management</w:t>
      </w:r>
      <w:r w:rsidRPr="00A20E4C">
        <w:rPr>
          <w:rFonts w:asciiTheme="majorBidi" w:hAnsiTheme="majorBidi" w:cstheme="majorBidi"/>
        </w:rPr>
        <w:t>, </w:t>
      </w:r>
      <w:r w:rsidRPr="00A20E4C">
        <w:rPr>
          <w:rFonts w:asciiTheme="majorBidi" w:hAnsiTheme="majorBidi" w:cstheme="majorBidi"/>
          <w:i/>
          <w:iCs/>
        </w:rPr>
        <w:t>44</w:t>
      </w:r>
      <w:r w:rsidRPr="00A20E4C">
        <w:rPr>
          <w:rFonts w:asciiTheme="majorBidi" w:hAnsiTheme="majorBidi" w:cstheme="majorBidi"/>
        </w:rPr>
        <w:t>(3), 258-275.</w:t>
      </w:r>
    </w:p>
    <w:p w14:paraId="5C7C25B4" w14:textId="51A88D40" w:rsidR="00FC5BD9" w:rsidRPr="00FC5BD9" w:rsidRDefault="00FC5BD9" w:rsidP="00FC5BD9">
      <w:pPr>
        <w:spacing w:after="0"/>
        <w:jc w:val="both"/>
        <w:rPr>
          <w:rFonts w:asciiTheme="majorBidi" w:hAnsiTheme="majorBidi" w:cstheme="majorBidi"/>
        </w:rPr>
      </w:pPr>
      <w:proofErr w:type="spellStart"/>
      <w:r w:rsidRPr="00EB5B83">
        <w:rPr>
          <w:rFonts w:asciiTheme="majorBidi" w:hAnsiTheme="majorBidi" w:cstheme="majorBidi"/>
        </w:rPr>
        <w:t>Mtawa</w:t>
      </w:r>
      <w:proofErr w:type="spellEnd"/>
      <w:r w:rsidRPr="00EB5B83">
        <w:rPr>
          <w:rFonts w:asciiTheme="majorBidi" w:hAnsiTheme="majorBidi" w:cstheme="majorBidi"/>
        </w:rPr>
        <w:t xml:space="preserve">, N., </w:t>
      </w:r>
      <w:proofErr w:type="spellStart"/>
      <w:r w:rsidRPr="00EB5B83">
        <w:rPr>
          <w:rFonts w:asciiTheme="majorBidi" w:hAnsiTheme="majorBidi" w:cstheme="majorBidi"/>
        </w:rPr>
        <w:t>Fongwa</w:t>
      </w:r>
      <w:proofErr w:type="spellEnd"/>
      <w:r w:rsidRPr="00EB5B83">
        <w:rPr>
          <w:rFonts w:asciiTheme="majorBidi" w:hAnsiTheme="majorBidi" w:cstheme="majorBidi"/>
        </w:rPr>
        <w:t>, S., &amp; Wilson-Strydom, M. (2021). Enhancing graduate employability attributes and capabilities formation: A service-learning approach. Teaching in Higher Education, 26(5), 679-695.</w:t>
      </w:r>
    </w:p>
    <w:p w14:paraId="23CB5D7F" w14:textId="280E83C7" w:rsidR="00032BD2" w:rsidRPr="00D70808" w:rsidRDefault="00032BD2" w:rsidP="00D70808">
      <w:pPr>
        <w:spacing w:beforeAutospacing="1" w:after="0" w:line="240" w:lineRule="auto"/>
        <w:jc w:val="both"/>
        <w:rPr>
          <w:rFonts w:asciiTheme="majorBidi" w:hAnsiTheme="majorBidi" w:cstheme="majorBidi"/>
        </w:rPr>
      </w:pPr>
      <w:r w:rsidRPr="00D70808">
        <w:rPr>
          <w:rFonts w:asciiTheme="majorBidi" w:eastAsia="Times New Roman" w:hAnsiTheme="majorBidi" w:cstheme="majorBidi"/>
        </w:rPr>
        <w:t xml:space="preserve">McKinsey &amp; Company. (2023). </w:t>
      </w:r>
      <w:r w:rsidRPr="00D70808">
        <w:rPr>
          <w:rFonts w:asciiTheme="majorBidi" w:eastAsia="Times New Roman" w:hAnsiTheme="majorBidi" w:cstheme="majorBidi"/>
          <w:i/>
          <w:iCs/>
        </w:rPr>
        <w:t>The Future of UK Retail: Thriving in a Digital-First World</w:t>
      </w:r>
      <w:r w:rsidRPr="00D70808">
        <w:rPr>
          <w:rFonts w:asciiTheme="majorBidi" w:eastAsia="Times New Roman" w:hAnsiTheme="majorBidi" w:cstheme="majorBidi"/>
        </w:rPr>
        <w:t xml:space="preserve">. Available at: </w:t>
      </w:r>
      <w:hyperlink r:id="rId22">
        <w:r w:rsidRPr="00D70808">
          <w:rPr>
            <w:rStyle w:val="Hyperlink"/>
            <w:rFonts w:asciiTheme="majorBidi" w:eastAsia="Times New Roman" w:hAnsiTheme="majorBidi" w:cstheme="majorBidi"/>
            <w:color w:val="auto"/>
          </w:rPr>
          <w:t>https://www.mckinsey.com/industries/retail/our-insights</w:t>
        </w:r>
      </w:hyperlink>
    </w:p>
    <w:p w14:paraId="4BCE8A9B" w14:textId="77777777" w:rsidR="00032BD2" w:rsidRPr="00D70808" w:rsidRDefault="00032BD2" w:rsidP="00D70808">
      <w:pPr>
        <w:spacing w:beforeAutospacing="1" w:after="0" w:line="240" w:lineRule="auto"/>
        <w:jc w:val="both"/>
        <w:rPr>
          <w:rFonts w:asciiTheme="majorBidi" w:eastAsia="Times New Roman" w:hAnsiTheme="majorBidi" w:cstheme="majorBidi"/>
        </w:rPr>
      </w:pPr>
      <w:r w:rsidRPr="00D70808">
        <w:rPr>
          <w:rFonts w:asciiTheme="majorBidi" w:eastAsia="Times New Roman" w:hAnsiTheme="majorBidi" w:cstheme="majorBidi"/>
        </w:rPr>
        <w:lastRenderedPageBreak/>
        <w:t xml:space="preserve">Means, B., Toyama, Y., Murphy, R. and Baki, M., (2014). The effectiveness of online and blended learning: A meta-analysis of the empirical literature. </w:t>
      </w:r>
      <w:r w:rsidRPr="00D70808">
        <w:rPr>
          <w:rFonts w:asciiTheme="majorBidi" w:eastAsia="Times New Roman" w:hAnsiTheme="majorBidi" w:cstheme="majorBidi"/>
          <w:i/>
          <w:iCs/>
        </w:rPr>
        <w:t>Teachers College Record</w:t>
      </w:r>
      <w:r w:rsidRPr="00D70808">
        <w:rPr>
          <w:rFonts w:asciiTheme="majorBidi" w:eastAsia="Times New Roman" w:hAnsiTheme="majorBidi" w:cstheme="majorBidi"/>
        </w:rPr>
        <w:t>, 115(3), pp.1–47.</w:t>
      </w:r>
    </w:p>
    <w:p w14:paraId="4B06AC65" w14:textId="77777777" w:rsidR="00032BD2" w:rsidRDefault="00032BD2" w:rsidP="00D70808">
      <w:pPr>
        <w:spacing w:beforeAutospacing="1" w:after="0" w:line="240" w:lineRule="auto"/>
        <w:jc w:val="both"/>
      </w:pPr>
      <w:r w:rsidRPr="00D70808">
        <w:rPr>
          <w:rFonts w:asciiTheme="majorBidi" w:eastAsia="Times New Roman" w:hAnsiTheme="majorBidi" w:cstheme="majorBidi"/>
        </w:rPr>
        <w:t xml:space="preserve">Mintel. (2023). </w:t>
      </w:r>
      <w:r w:rsidRPr="00D70808">
        <w:rPr>
          <w:rFonts w:asciiTheme="majorBidi" w:eastAsia="Times New Roman" w:hAnsiTheme="majorBidi" w:cstheme="majorBidi"/>
          <w:i/>
          <w:iCs/>
        </w:rPr>
        <w:t>UK E-commerce and Online Retailing Market Report 2023</w:t>
      </w:r>
      <w:r w:rsidRPr="00D70808">
        <w:rPr>
          <w:rFonts w:asciiTheme="majorBidi" w:eastAsia="Times New Roman" w:hAnsiTheme="majorBidi" w:cstheme="majorBidi"/>
        </w:rPr>
        <w:t xml:space="preserve">. [Online] Available at: </w:t>
      </w:r>
      <w:hyperlink r:id="rId23">
        <w:r w:rsidRPr="00D70808">
          <w:rPr>
            <w:rStyle w:val="Hyperlink"/>
            <w:rFonts w:asciiTheme="majorBidi" w:eastAsia="Times New Roman" w:hAnsiTheme="majorBidi" w:cstheme="majorBidi"/>
            <w:color w:val="auto"/>
          </w:rPr>
          <w:t>https://www.mintel.com</w:t>
        </w:r>
      </w:hyperlink>
    </w:p>
    <w:p w14:paraId="4C7738BE" w14:textId="77777777" w:rsidR="00AF0EB4" w:rsidRDefault="00AF0EB4" w:rsidP="00AF0EB4">
      <w:pPr>
        <w:spacing w:after="0"/>
        <w:rPr>
          <w:rFonts w:asciiTheme="majorBidi" w:hAnsiTheme="majorBidi" w:cstheme="majorBidi"/>
        </w:rPr>
      </w:pPr>
    </w:p>
    <w:p w14:paraId="6CAB202E" w14:textId="77B095FE" w:rsidR="00AF0EB4" w:rsidRPr="005B48B2" w:rsidRDefault="00AF0EB4" w:rsidP="00AF0EB4">
      <w:pPr>
        <w:spacing w:after="0"/>
        <w:rPr>
          <w:rFonts w:asciiTheme="majorBidi" w:hAnsiTheme="majorBidi" w:cstheme="majorBidi"/>
        </w:rPr>
      </w:pPr>
      <w:r w:rsidRPr="005B48B2">
        <w:rPr>
          <w:rFonts w:asciiTheme="majorBidi" w:hAnsiTheme="majorBidi" w:cstheme="majorBidi"/>
        </w:rPr>
        <w:t xml:space="preserve">Ng, W. (2012). Can we teach digital natives digital literacy? </w:t>
      </w:r>
      <w:r w:rsidRPr="00AF0EB4">
        <w:rPr>
          <w:rFonts w:asciiTheme="majorBidi" w:hAnsiTheme="majorBidi" w:cstheme="majorBidi"/>
          <w:i/>
          <w:iCs/>
        </w:rPr>
        <w:t>Computers &amp; Education, 59</w:t>
      </w:r>
      <w:r w:rsidRPr="005B48B2">
        <w:rPr>
          <w:rFonts w:asciiTheme="majorBidi" w:hAnsiTheme="majorBidi" w:cstheme="majorBidi"/>
        </w:rPr>
        <w:t>(3), 1065–1078.</w:t>
      </w:r>
    </w:p>
    <w:p w14:paraId="47AD0B65" w14:textId="77777777" w:rsidR="00032BD2" w:rsidRPr="00D70808" w:rsidRDefault="00032BD2" w:rsidP="00D70808">
      <w:pPr>
        <w:spacing w:beforeAutospacing="1" w:after="0" w:line="240" w:lineRule="auto"/>
        <w:jc w:val="both"/>
        <w:rPr>
          <w:rFonts w:asciiTheme="majorBidi" w:hAnsiTheme="majorBidi" w:cstheme="majorBidi"/>
        </w:rPr>
      </w:pPr>
      <w:r w:rsidRPr="00D70808">
        <w:rPr>
          <w:rFonts w:asciiTheme="majorBidi" w:eastAsia="Times New Roman" w:hAnsiTheme="majorBidi" w:cstheme="majorBidi"/>
        </w:rPr>
        <w:t xml:space="preserve">NHS England. (2023). </w:t>
      </w:r>
      <w:r w:rsidRPr="00D70808">
        <w:rPr>
          <w:rFonts w:asciiTheme="majorBidi" w:eastAsia="Times New Roman" w:hAnsiTheme="majorBidi" w:cstheme="majorBidi"/>
          <w:i/>
          <w:iCs/>
        </w:rPr>
        <w:t>NHS Digital Academy: Annual Report 2022–23</w:t>
      </w:r>
      <w:r w:rsidRPr="00D70808">
        <w:rPr>
          <w:rFonts w:asciiTheme="majorBidi" w:eastAsia="Times New Roman" w:hAnsiTheme="majorBidi" w:cstheme="majorBidi"/>
        </w:rPr>
        <w:t>. [Online] Available at: https://www.england.nhs.uk/digital</w:t>
      </w:r>
    </w:p>
    <w:p w14:paraId="56CA97EF" w14:textId="77777777" w:rsidR="00032BD2" w:rsidRPr="00D70808" w:rsidRDefault="00032BD2" w:rsidP="00D70808">
      <w:pPr>
        <w:spacing w:beforeAutospacing="1" w:after="0" w:line="240" w:lineRule="auto"/>
        <w:jc w:val="both"/>
        <w:rPr>
          <w:rFonts w:asciiTheme="majorBidi" w:hAnsiTheme="majorBidi" w:cstheme="majorBidi"/>
        </w:rPr>
      </w:pPr>
      <w:r w:rsidRPr="00D70808">
        <w:rPr>
          <w:rFonts w:asciiTheme="majorBidi" w:eastAsia="Times New Roman" w:hAnsiTheme="majorBidi" w:cstheme="majorBidi"/>
        </w:rPr>
        <w:t xml:space="preserve">OECD. (2021). </w:t>
      </w:r>
      <w:r w:rsidRPr="00D70808">
        <w:rPr>
          <w:rFonts w:asciiTheme="majorBidi" w:eastAsia="Times New Roman" w:hAnsiTheme="majorBidi" w:cstheme="majorBidi"/>
          <w:i/>
          <w:iCs/>
        </w:rPr>
        <w:t>21st-Century Skills and the Digital Economy</w:t>
      </w:r>
      <w:r w:rsidRPr="00D70808">
        <w:rPr>
          <w:rFonts w:asciiTheme="majorBidi" w:eastAsia="Times New Roman" w:hAnsiTheme="majorBidi" w:cstheme="majorBidi"/>
        </w:rPr>
        <w:t xml:space="preserve">. OECD Digital Economy Papers, No. 310. </w:t>
      </w:r>
      <w:hyperlink r:id="rId24">
        <w:r w:rsidRPr="00D70808">
          <w:rPr>
            <w:rStyle w:val="Hyperlink"/>
            <w:rFonts w:asciiTheme="majorBidi" w:eastAsia="Times New Roman" w:hAnsiTheme="majorBidi" w:cstheme="majorBidi"/>
            <w:color w:val="auto"/>
          </w:rPr>
          <w:t>https://doi.org/10.1787/a67bc896-en</w:t>
        </w:r>
      </w:hyperlink>
    </w:p>
    <w:p w14:paraId="79D8E2FC" w14:textId="77777777" w:rsidR="006438FC" w:rsidRDefault="006438FC" w:rsidP="006438FC">
      <w:pPr>
        <w:spacing w:after="0"/>
        <w:jc w:val="both"/>
        <w:rPr>
          <w:rFonts w:asciiTheme="majorBidi" w:hAnsiTheme="majorBidi" w:cstheme="majorBidi"/>
        </w:rPr>
      </w:pPr>
    </w:p>
    <w:p w14:paraId="024F8DB1" w14:textId="7A5CB425" w:rsidR="006438FC" w:rsidRDefault="006438FC" w:rsidP="006438FC">
      <w:pPr>
        <w:spacing w:after="0"/>
        <w:jc w:val="both"/>
        <w:rPr>
          <w:rFonts w:asciiTheme="majorBidi" w:hAnsiTheme="majorBidi" w:cstheme="majorBidi"/>
        </w:rPr>
      </w:pPr>
      <w:r w:rsidRPr="00547BC6">
        <w:rPr>
          <w:rFonts w:asciiTheme="majorBidi" w:hAnsiTheme="majorBidi" w:cstheme="majorBidi"/>
        </w:rPr>
        <w:t xml:space="preserve">Ofori, D., </w:t>
      </w:r>
      <w:r w:rsidR="00AA7FDE">
        <w:rPr>
          <w:rFonts w:asciiTheme="majorBidi" w:hAnsiTheme="majorBidi" w:cstheme="majorBidi"/>
        </w:rPr>
        <w:t>(</w:t>
      </w:r>
      <w:r w:rsidRPr="00547BC6">
        <w:rPr>
          <w:rFonts w:asciiTheme="majorBidi" w:hAnsiTheme="majorBidi" w:cstheme="majorBidi"/>
        </w:rPr>
        <w:t>2024</w:t>
      </w:r>
      <w:r w:rsidR="00AA7FDE">
        <w:rPr>
          <w:rFonts w:asciiTheme="majorBidi" w:hAnsiTheme="majorBidi" w:cstheme="majorBidi"/>
        </w:rPr>
        <w:t>)</w:t>
      </w:r>
      <w:r w:rsidRPr="00547BC6">
        <w:rPr>
          <w:rFonts w:asciiTheme="majorBidi" w:hAnsiTheme="majorBidi" w:cstheme="majorBidi"/>
        </w:rPr>
        <w:t>. Exploring collaboration and individual research experience among Ghanaian academics: a qualitative research. </w:t>
      </w:r>
      <w:r w:rsidRPr="00547BC6">
        <w:rPr>
          <w:rFonts w:asciiTheme="majorBidi" w:hAnsiTheme="majorBidi" w:cstheme="majorBidi"/>
          <w:i/>
          <w:iCs/>
        </w:rPr>
        <w:t>Available at SSRN 4912343</w:t>
      </w:r>
      <w:r w:rsidRPr="00547BC6">
        <w:rPr>
          <w:rFonts w:asciiTheme="majorBidi" w:hAnsiTheme="majorBidi" w:cstheme="majorBidi"/>
        </w:rPr>
        <w:t>.</w:t>
      </w:r>
    </w:p>
    <w:p w14:paraId="3F89271A" w14:textId="77777777" w:rsidR="006438FC" w:rsidRDefault="006438FC" w:rsidP="00D70808">
      <w:pPr>
        <w:spacing w:line="240" w:lineRule="auto"/>
        <w:jc w:val="both"/>
        <w:rPr>
          <w:rFonts w:asciiTheme="majorBidi" w:eastAsia="Times New Roman" w:hAnsiTheme="majorBidi" w:cstheme="majorBidi"/>
        </w:rPr>
      </w:pPr>
    </w:p>
    <w:p w14:paraId="156D72FE" w14:textId="57A712CD" w:rsidR="00032BD2" w:rsidRPr="00D70808" w:rsidRDefault="00032BD2" w:rsidP="00D70808">
      <w:pPr>
        <w:spacing w:line="240" w:lineRule="auto"/>
        <w:jc w:val="both"/>
        <w:rPr>
          <w:rFonts w:asciiTheme="majorBidi" w:eastAsia="Times New Roman" w:hAnsiTheme="majorBidi" w:cstheme="majorBidi"/>
        </w:rPr>
      </w:pPr>
      <w:r w:rsidRPr="00D70808">
        <w:rPr>
          <w:rFonts w:asciiTheme="majorBidi" w:eastAsia="Times New Roman" w:hAnsiTheme="majorBidi" w:cstheme="majorBidi"/>
        </w:rPr>
        <w:t>Polkinghorne, D. E. (2007)</w:t>
      </w:r>
      <w:r w:rsidR="00CA4906" w:rsidRPr="00D70808">
        <w:rPr>
          <w:rFonts w:asciiTheme="majorBidi" w:eastAsia="Times New Roman" w:hAnsiTheme="majorBidi" w:cstheme="majorBidi"/>
        </w:rPr>
        <w:t xml:space="preserve">. </w:t>
      </w:r>
      <w:r w:rsidRPr="00D70808">
        <w:rPr>
          <w:rFonts w:asciiTheme="majorBidi" w:eastAsia="Times New Roman" w:hAnsiTheme="majorBidi" w:cstheme="majorBidi"/>
        </w:rPr>
        <w:t xml:space="preserve">Validity </w:t>
      </w:r>
      <w:r w:rsidR="00CA4906" w:rsidRPr="00D70808">
        <w:rPr>
          <w:rFonts w:asciiTheme="majorBidi" w:eastAsia="Times New Roman" w:hAnsiTheme="majorBidi" w:cstheme="majorBidi"/>
        </w:rPr>
        <w:t>i</w:t>
      </w:r>
      <w:r w:rsidRPr="00D70808">
        <w:rPr>
          <w:rFonts w:asciiTheme="majorBidi" w:eastAsia="Times New Roman" w:hAnsiTheme="majorBidi" w:cstheme="majorBidi"/>
        </w:rPr>
        <w:t xml:space="preserve">ssues in </w:t>
      </w:r>
      <w:r w:rsidR="00CA4906" w:rsidRPr="00D70808">
        <w:rPr>
          <w:rFonts w:asciiTheme="majorBidi" w:eastAsia="Times New Roman" w:hAnsiTheme="majorBidi" w:cstheme="majorBidi"/>
        </w:rPr>
        <w:t>n</w:t>
      </w:r>
      <w:r w:rsidRPr="00D70808">
        <w:rPr>
          <w:rFonts w:asciiTheme="majorBidi" w:eastAsia="Times New Roman" w:hAnsiTheme="majorBidi" w:cstheme="majorBidi"/>
        </w:rPr>
        <w:t xml:space="preserve">arrative </w:t>
      </w:r>
      <w:r w:rsidR="00CA4906" w:rsidRPr="00D70808">
        <w:rPr>
          <w:rFonts w:asciiTheme="majorBidi" w:eastAsia="Times New Roman" w:hAnsiTheme="majorBidi" w:cstheme="majorBidi"/>
        </w:rPr>
        <w:t>r</w:t>
      </w:r>
      <w:r w:rsidRPr="00D70808">
        <w:rPr>
          <w:rFonts w:asciiTheme="majorBidi" w:eastAsia="Times New Roman" w:hAnsiTheme="majorBidi" w:cstheme="majorBidi"/>
        </w:rPr>
        <w:t xml:space="preserve">esearch. Qualitative Inquiry. 13(4):471–486. Accessed 19th June 2024. Available: 10.1177/1077800406297670. </w:t>
      </w:r>
    </w:p>
    <w:p w14:paraId="63301A53" w14:textId="41B4E728" w:rsidR="00D70808" w:rsidRDefault="00032BD2" w:rsidP="00CF29EC">
      <w:pPr>
        <w:spacing w:beforeAutospacing="1" w:after="0" w:line="240" w:lineRule="auto"/>
        <w:jc w:val="both"/>
        <w:rPr>
          <w:rFonts w:asciiTheme="majorBidi" w:eastAsia="Times New Roman" w:hAnsiTheme="majorBidi" w:cstheme="majorBidi"/>
        </w:rPr>
      </w:pPr>
      <w:r w:rsidRPr="00D70808">
        <w:rPr>
          <w:rFonts w:asciiTheme="majorBidi" w:eastAsia="Times New Roman" w:hAnsiTheme="majorBidi" w:cstheme="majorBidi"/>
        </w:rPr>
        <w:t xml:space="preserve">Porter, M. E., &amp; </w:t>
      </w:r>
      <w:proofErr w:type="spellStart"/>
      <w:r w:rsidRPr="00D70808">
        <w:rPr>
          <w:rFonts w:asciiTheme="majorBidi" w:eastAsia="Times New Roman" w:hAnsiTheme="majorBidi" w:cstheme="majorBidi"/>
        </w:rPr>
        <w:t>Heppelmann</w:t>
      </w:r>
      <w:proofErr w:type="spellEnd"/>
      <w:r w:rsidRPr="00D70808">
        <w:rPr>
          <w:rFonts w:asciiTheme="majorBidi" w:eastAsia="Times New Roman" w:hAnsiTheme="majorBidi" w:cstheme="majorBidi"/>
        </w:rPr>
        <w:t>, J. E. (2014). How smart, connected products are transforming competition. Harvard Business Review, 92(11), 64-88</w:t>
      </w:r>
      <w:r w:rsidR="00CF29EC">
        <w:rPr>
          <w:rFonts w:asciiTheme="majorBidi" w:eastAsia="Times New Roman" w:hAnsiTheme="majorBidi" w:cstheme="majorBidi"/>
        </w:rPr>
        <w:t>.</w:t>
      </w:r>
    </w:p>
    <w:p w14:paraId="58926013" w14:textId="77777777" w:rsidR="00AF0EB4" w:rsidRDefault="00AF0EB4" w:rsidP="00D70808">
      <w:pPr>
        <w:spacing w:line="240" w:lineRule="auto"/>
        <w:jc w:val="both"/>
        <w:rPr>
          <w:rFonts w:asciiTheme="majorBidi" w:eastAsia="Aptos" w:hAnsiTheme="majorBidi" w:cstheme="majorBidi"/>
        </w:rPr>
      </w:pPr>
    </w:p>
    <w:p w14:paraId="28493E6D" w14:textId="19D341DC" w:rsidR="00032BD2" w:rsidRPr="00D70808" w:rsidRDefault="00032BD2" w:rsidP="00D70808">
      <w:pPr>
        <w:spacing w:line="240" w:lineRule="auto"/>
        <w:jc w:val="both"/>
        <w:rPr>
          <w:rFonts w:asciiTheme="majorBidi" w:eastAsia="Arial" w:hAnsiTheme="majorBidi" w:cstheme="majorBidi"/>
        </w:rPr>
      </w:pPr>
      <w:r w:rsidRPr="00D70808">
        <w:rPr>
          <w:rFonts w:asciiTheme="majorBidi" w:eastAsia="Aptos" w:hAnsiTheme="majorBidi" w:cstheme="majorBidi"/>
        </w:rPr>
        <w:t xml:space="preserve">RAND Corporation. (2021). </w:t>
      </w:r>
      <w:r w:rsidRPr="00D70808">
        <w:rPr>
          <w:rFonts w:asciiTheme="majorBidi" w:eastAsia="Aptos" w:hAnsiTheme="majorBidi" w:cstheme="majorBidi"/>
          <w:i/>
          <w:iCs/>
        </w:rPr>
        <w:t>The Global Digital Skills Gap: Current Trends and Future Directions</w:t>
      </w:r>
      <w:r w:rsidRPr="00D70808">
        <w:rPr>
          <w:rFonts w:asciiTheme="majorBidi" w:eastAsia="Aptos" w:hAnsiTheme="majorBidi" w:cstheme="majorBidi"/>
        </w:rPr>
        <w:t xml:space="preserve">. RAND Corporation. Available at: </w:t>
      </w:r>
      <w:hyperlink r:id="rId25">
        <w:r w:rsidRPr="00D70808">
          <w:rPr>
            <w:rStyle w:val="Hyperlink"/>
            <w:rFonts w:asciiTheme="majorBidi" w:eastAsia="Aptos" w:hAnsiTheme="majorBidi" w:cstheme="majorBidi"/>
            <w:color w:val="auto"/>
          </w:rPr>
          <w:t>RAND</w:t>
        </w:r>
      </w:hyperlink>
    </w:p>
    <w:p w14:paraId="1CEC9F8F" w14:textId="77777777" w:rsidR="00032BD2" w:rsidRPr="00D70808" w:rsidRDefault="00032BD2" w:rsidP="00D70808">
      <w:pPr>
        <w:spacing w:before="240" w:after="240" w:line="240" w:lineRule="auto"/>
        <w:jc w:val="both"/>
        <w:rPr>
          <w:rFonts w:asciiTheme="majorBidi" w:eastAsia="Times New Roman" w:hAnsiTheme="majorBidi" w:cstheme="majorBidi"/>
        </w:rPr>
      </w:pPr>
      <w:r w:rsidRPr="00D70808">
        <w:rPr>
          <w:rFonts w:asciiTheme="majorBidi" w:eastAsia="Times New Roman" w:hAnsiTheme="majorBidi" w:cstheme="majorBidi"/>
        </w:rPr>
        <w:t xml:space="preserve">Redecker, C., (2017). </w:t>
      </w:r>
      <w:r w:rsidRPr="00D70808">
        <w:rPr>
          <w:rFonts w:asciiTheme="majorBidi" w:eastAsia="Times New Roman" w:hAnsiTheme="majorBidi" w:cstheme="majorBidi"/>
          <w:i/>
          <w:iCs/>
        </w:rPr>
        <w:t>European Framework for the Digital Competence of Educators (</w:t>
      </w:r>
      <w:proofErr w:type="spellStart"/>
      <w:r w:rsidRPr="00D70808">
        <w:rPr>
          <w:rFonts w:asciiTheme="majorBidi" w:eastAsia="Times New Roman" w:hAnsiTheme="majorBidi" w:cstheme="majorBidi"/>
          <w:i/>
          <w:iCs/>
        </w:rPr>
        <w:t>DigCompEdu</w:t>
      </w:r>
      <w:proofErr w:type="spellEnd"/>
      <w:r w:rsidRPr="00D70808">
        <w:rPr>
          <w:rFonts w:asciiTheme="majorBidi" w:eastAsia="Times New Roman" w:hAnsiTheme="majorBidi" w:cstheme="majorBidi"/>
          <w:i/>
          <w:iCs/>
        </w:rPr>
        <w:t>)</w:t>
      </w:r>
      <w:r w:rsidRPr="00D70808">
        <w:rPr>
          <w:rFonts w:asciiTheme="majorBidi" w:eastAsia="Times New Roman" w:hAnsiTheme="majorBidi" w:cstheme="majorBidi"/>
        </w:rPr>
        <w:t>. Luxembourg: Publications Office of the European Union.</w:t>
      </w:r>
    </w:p>
    <w:p w14:paraId="3CB2011F" w14:textId="77777777" w:rsidR="00032BD2" w:rsidRPr="00D70808" w:rsidRDefault="00032BD2" w:rsidP="00D70808">
      <w:pPr>
        <w:spacing w:line="240" w:lineRule="auto"/>
        <w:jc w:val="both"/>
        <w:rPr>
          <w:rFonts w:asciiTheme="majorBidi" w:eastAsia="Times New Roman" w:hAnsiTheme="majorBidi" w:cstheme="majorBidi"/>
        </w:rPr>
      </w:pPr>
      <w:proofErr w:type="spellStart"/>
      <w:r w:rsidRPr="00D70808">
        <w:rPr>
          <w:rFonts w:asciiTheme="majorBidi" w:eastAsia="Times New Roman" w:hAnsiTheme="majorBidi" w:cstheme="majorBidi"/>
        </w:rPr>
        <w:t>Riessman</w:t>
      </w:r>
      <w:proofErr w:type="spellEnd"/>
      <w:r w:rsidRPr="00D70808">
        <w:rPr>
          <w:rFonts w:asciiTheme="majorBidi" w:eastAsia="Times New Roman" w:hAnsiTheme="majorBidi" w:cstheme="majorBidi"/>
        </w:rPr>
        <w:t xml:space="preserve"> CK. Analysis of personal narratives in </w:t>
      </w:r>
      <w:proofErr w:type="spellStart"/>
      <w:r w:rsidRPr="00D70808">
        <w:rPr>
          <w:rFonts w:asciiTheme="majorBidi" w:eastAsia="Times New Roman" w:hAnsiTheme="majorBidi" w:cstheme="majorBidi"/>
        </w:rPr>
        <w:t>Gubrium</w:t>
      </w:r>
      <w:proofErr w:type="spellEnd"/>
      <w:r w:rsidRPr="00D70808">
        <w:rPr>
          <w:rFonts w:asciiTheme="majorBidi" w:eastAsia="Times New Roman" w:hAnsiTheme="majorBidi" w:cstheme="majorBidi"/>
        </w:rPr>
        <w:t xml:space="preserve">, J.F. &amp; Holstein, J. An (ed) Handbook of Interview Research: Context and Method. London: SAGE, 695- 710; 2001. </w:t>
      </w:r>
    </w:p>
    <w:p w14:paraId="13E1E9BE" w14:textId="77777777" w:rsidR="00032BD2" w:rsidRPr="00D70808" w:rsidRDefault="00032BD2" w:rsidP="00D70808">
      <w:pPr>
        <w:spacing w:beforeAutospacing="1" w:after="0" w:line="240" w:lineRule="auto"/>
        <w:jc w:val="both"/>
        <w:rPr>
          <w:rFonts w:asciiTheme="majorBidi" w:eastAsia="Times New Roman" w:hAnsiTheme="majorBidi" w:cstheme="majorBidi"/>
        </w:rPr>
      </w:pPr>
      <w:r w:rsidRPr="00D70808">
        <w:rPr>
          <w:rFonts w:asciiTheme="majorBidi" w:eastAsia="Times New Roman" w:hAnsiTheme="majorBidi" w:cstheme="majorBidi"/>
        </w:rPr>
        <w:t>Rodrigues, L.S., (2017). Challenges of digital transformation in higher education institutions: A brief discussion. In </w:t>
      </w:r>
      <w:r w:rsidRPr="00D70808">
        <w:rPr>
          <w:rFonts w:asciiTheme="majorBidi" w:eastAsia="Times New Roman" w:hAnsiTheme="majorBidi" w:cstheme="majorBidi"/>
          <w:i/>
          <w:iCs/>
        </w:rPr>
        <w:t>Proceedings of 30th IBIMA Conference</w:t>
      </w:r>
      <w:r w:rsidRPr="00D70808">
        <w:rPr>
          <w:rFonts w:asciiTheme="majorBidi" w:eastAsia="Times New Roman" w:hAnsiTheme="majorBidi" w:cstheme="majorBidi"/>
        </w:rPr>
        <w:t>.</w:t>
      </w:r>
    </w:p>
    <w:p w14:paraId="5CD0CB94" w14:textId="14470C0E" w:rsidR="00032BD2" w:rsidRDefault="00032BD2" w:rsidP="00D70808">
      <w:pPr>
        <w:spacing w:beforeAutospacing="1" w:after="0" w:line="240" w:lineRule="auto"/>
        <w:jc w:val="both"/>
        <w:rPr>
          <w:rFonts w:asciiTheme="majorBidi" w:eastAsia="Times New Roman" w:hAnsiTheme="majorBidi" w:cstheme="majorBidi"/>
        </w:rPr>
      </w:pPr>
      <w:r w:rsidRPr="00D70808">
        <w:rPr>
          <w:rFonts w:asciiTheme="majorBidi" w:eastAsia="Times New Roman" w:hAnsiTheme="majorBidi" w:cstheme="majorBidi"/>
        </w:rPr>
        <w:t>Sambrook, S. (2018). Embedding employability in the curriculum: Using technology to support student development. Higher Education, Skills and Work-Based Learning, 8(4), 450-463</w:t>
      </w:r>
      <w:r w:rsidR="00CF29EC">
        <w:rPr>
          <w:rFonts w:asciiTheme="majorBidi" w:eastAsia="Times New Roman" w:hAnsiTheme="majorBidi" w:cstheme="majorBidi"/>
        </w:rPr>
        <w:t>.</w:t>
      </w:r>
    </w:p>
    <w:p w14:paraId="50FC01FB" w14:textId="77777777" w:rsidR="00D53AF5" w:rsidRPr="00A25BE0" w:rsidRDefault="00D53AF5" w:rsidP="00CF29EC">
      <w:pPr>
        <w:spacing w:after="0"/>
        <w:rPr>
          <w:rFonts w:asciiTheme="majorBidi" w:hAnsiTheme="majorBidi" w:cstheme="majorBidi"/>
        </w:rPr>
      </w:pPr>
    </w:p>
    <w:p w14:paraId="78E16647" w14:textId="0F658AF9" w:rsidR="00CF29EC" w:rsidRPr="002F27B7" w:rsidRDefault="00CF29EC" w:rsidP="002F27B7">
      <w:pPr>
        <w:spacing w:after="0"/>
        <w:rPr>
          <w:rFonts w:asciiTheme="majorBidi" w:hAnsiTheme="majorBidi" w:cstheme="majorBidi"/>
        </w:rPr>
      </w:pPr>
      <w:proofErr w:type="spellStart"/>
      <w:r w:rsidRPr="00A25BE0">
        <w:rPr>
          <w:rFonts w:asciiTheme="majorBidi" w:hAnsiTheme="majorBidi" w:cstheme="majorBidi"/>
        </w:rPr>
        <w:t>Santandreu</w:t>
      </w:r>
      <w:proofErr w:type="spellEnd"/>
      <w:r w:rsidRPr="00A25BE0">
        <w:rPr>
          <w:rFonts w:asciiTheme="majorBidi" w:hAnsiTheme="majorBidi" w:cstheme="majorBidi"/>
        </w:rPr>
        <w:t xml:space="preserve">, C. D. &amp; Aman, S. M. (2016). </w:t>
      </w:r>
      <w:r w:rsidRPr="004A4DB5">
        <w:rPr>
          <w:rFonts w:asciiTheme="majorBidi" w:hAnsiTheme="majorBidi" w:cstheme="majorBidi"/>
        </w:rPr>
        <w:t>MOOCs, graduate skills gaps, and employability: A qualitative systematic review of the literature. International review of research in open and distributed learning, 17(5), 67-90.</w:t>
      </w:r>
    </w:p>
    <w:p w14:paraId="511ED763" w14:textId="77777777" w:rsidR="00032BD2" w:rsidRPr="00D70808" w:rsidRDefault="00032BD2" w:rsidP="00D70808">
      <w:pPr>
        <w:spacing w:before="240" w:after="240" w:line="240" w:lineRule="auto"/>
        <w:jc w:val="both"/>
        <w:rPr>
          <w:rFonts w:asciiTheme="majorBidi" w:eastAsia="Times New Roman" w:hAnsiTheme="majorBidi" w:cstheme="majorBidi"/>
        </w:rPr>
      </w:pPr>
      <w:proofErr w:type="spellStart"/>
      <w:r w:rsidRPr="00D70808">
        <w:rPr>
          <w:rFonts w:asciiTheme="majorBidi" w:eastAsia="Times New Roman" w:hAnsiTheme="majorBidi" w:cstheme="majorBidi"/>
        </w:rPr>
        <w:t>SkillsFuture</w:t>
      </w:r>
      <w:proofErr w:type="spellEnd"/>
      <w:r w:rsidRPr="00D70808">
        <w:rPr>
          <w:rFonts w:asciiTheme="majorBidi" w:eastAsia="Times New Roman" w:hAnsiTheme="majorBidi" w:cstheme="majorBidi"/>
        </w:rPr>
        <w:t xml:space="preserve"> Singapore. (2021). </w:t>
      </w:r>
      <w:r w:rsidRPr="00D70808">
        <w:rPr>
          <w:rFonts w:asciiTheme="majorBidi" w:eastAsia="Times New Roman" w:hAnsiTheme="majorBidi" w:cstheme="majorBidi"/>
          <w:i/>
          <w:iCs/>
        </w:rPr>
        <w:t>Work-Study Programmes and Micro-Credentials: Aligning HE with Industry Needs</w:t>
      </w:r>
      <w:r w:rsidRPr="00D70808">
        <w:rPr>
          <w:rFonts w:asciiTheme="majorBidi" w:eastAsia="Times New Roman" w:hAnsiTheme="majorBidi" w:cstheme="majorBidi"/>
        </w:rPr>
        <w:t xml:space="preserve">. [Online] Available at: </w:t>
      </w:r>
      <w:hyperlink r:id="rId26">
        <w:r w:rsidRPr="00D70808">
          <w:rPr>
            <w:rStyle w:val="Hyperlink"/>
            <w:rFonts w:asciiTheme="majorBidi" w:eastAsia="Times New Roman" w:hAnsiTheme="majorBidi" w:cstheme="majorBidi"/>
            <w:color w:val="auto"/>
          </w:rPr>
          <w:t>https://www.skillsfuture.gov.sg</w:t>
        </w:r>
      </w:hyperlink>
    </w:p>
    <w:p w14:paraId="2739DD03" w14:textId="77777777" w:rsidR="00032BD2" w:rsidRDefault="00032BD2" w:rsidP="00032BD2">
      <w:pPr>
        <w:spacing w:before="240" w:after="240"/>
        <w:jc w:val="both"/>
        <w:rPr>
          <w:rFonts w:ascii="Times New Roman" w:eastAsia="Times New Roman" w:hAnsi="Times New Roman" w:cs="Times New Roman"/>
        </w:rPr>
      </w:pPr>
      <w:r w:rsidRPr="1E7707F0">
        <w:rPr>
          <w:rFonts w:ascii="Times New Roman" w:eastAsia="Times New Roman" w:hAnsi="Times New Roman" w:cs="Times New Roman"/>
        </w:rPr>
        <w:lastRenderedPageBreak/>
        <w:t xml:space="preserve">Statista. (2024). </w:t>
      </w:r>
      <w:r w:rsidRPr="1E7707F0">
        <w:rPr>
          <w:rFonts w:ascii="Times New Roman" w:eastAsia="Times New Roman" w:hAnsi="Times New Roman" w:cs="Times New Roman"/>
          <w:i/>
          <w:iCs/>
        </w:rPr>
        <w:t>Retail Media Spending in the UK: 2021–2024</w:t>
      </w:r>
      <w:r w:rsidRPr="1E7707F0">
        <w:rPr>
          <w:rFonts w:ascii="Times New Roman" w:eastAsia="Times New Roman" w:hAnsi="Times New Roman" w:cs="Times New Roman"/>
        </w:rPr>
        <w:t xml:space="preserve">. [Online] Available at: </w:t>
      </w:r>
      <w:hyperlink r:id="rId27">
        <w:r w:rsidRPr="1E7707F0">
          <w:rPr>
            <w:rStyle w:val="Hyperlink"/>
            <w:rFonts w:ascii="Times New Roman" w:eastAsia="Times New Roman" w:hAnsi="Times New Roman" w:cs="Times New Roman"/>
          </w:rPr>
          <w:t>https://www.statista.com/statistics/uk-retail-media</w:t>
        </w:r>
      </w:hyperlink>
    </w:p>
    <w:p w14:paraId="71E09314" w14:textId="395FF220" w:rsidR="00032BD2" w:rsidRDefault="00032BD2" w:rsidP="00032BD2">
      <w:pPr>
        <w:spacing w:before="240" w:after="240"/>
        <w:jc w:val="both"/>
        <w:rPr>
          <w:rFonts w:ascii="Times New Roman" w:eastAsia="Times New Roman" w:hAnsi="Times New Roman" w:cs="Times New Roman"/>
        </w:rPr>
      </w:pPr>
      <w:r w:rsidRPr="00EE454D">
        <w:rPr>
          <w:rFonts w:ascii="Times New Roman" w:eastAsia="Times New Roman" w:hAnsi="Times New Roman" w:cs="Times New Roman"/>
          <w:lang w:val="de-DE"/>
        </w:rPr>
        <w:t xml:space="preserve">Tondeur, J., van Braak, J., Ertmer, P.A. and Ottenbreit-Leftwich, A. (2012). </w:t>
      </w:r>
      <w:r w:rsidRPr="1E7707F0">
        <w:rPr>
          <w:rFonts w:ascii="Times New Roman" w:eastAsia="Times New Roman" w:hAnsi="Times New Roman" w:cs="Times New Roman"/>
        </w:rPr>
        <w:t xml:space="preserve">Understanding the relationship between teachers’ pedagogical beliefs and technology use in education: A systematic review. </w:t>
      </w:r>
      <w:r w:rsidRPr="1E7707F0">
        <w:rPr>
          <w:rFonts w:ascii="Times New Roman" w:eastAsia="Times New Roman" w:hAnsi="Times New Roman" w:cs="Times New Roman"/>
          <w:i/>
          <w:iCs/>
        </w:rPr>
        <w:t>Educational Technology Research and Development</w:t>
      </w:r>
      <w:r w:rsidRPr="1E7707F0">
        <w:rPr>
          <w:rFonts w:ascii="Times New Roman" w:eastAsia="Times New Roman" w:hAnsi="Times New Roman" w:cs="Times New Roman"/>
        </w:rPr>
        <w:t>, 60(3), pp. 151–173.</w:t>
      </w:r>
    </w:p>
    <w:p w14:paraId="5FDD55AB" w14:textId="77777777" w:rsidR="00AF0EB4" w:rsidRPr="005B48B2" w:rsidRDefault="00AF0EB4" w:rsidP="00AF0EB4">
      <w:pPr>
        <w:spacing w:after="0"/>
        <w:rPr>
          <w:rFonts w:asciiTheme="majorBidi" w:hAnsiTheme="majorBidi" w:cstheme="majorBidi"/>
        </w:rPr>
      </w:pPr>
      <w:r w:rsidRPr="005B48B2">
        <w:rPr>
          <w:rFonts w:asciiTheme="majorBidi" w:hAnsiTheme="majorBidi" w:cstheme="majorBidi"/>
        </w:rPr>
        <w:t>Topol, E. (2019). The Topol Review: Preparing the healthcare workforce to deliver the digital future. NHS Health Education England.</w:t>
      </w:r>
    </w:p>
    <w:p w14:paraId="0127686A" w14:textId="77777777" w:rsidR="00AF0EB4" w:rsidRDefault="00AF0EB4" w:rsidP="002F27B7">
      <w:pPr>
        <w:spacing w:after="0"/>
        <w:rPr>
          <w:rFonts w:asciiTheme="majorBidi" w:hAnsiTheme="majorBidi" w:cstheme="majorBidi"/>
        </w:rPr>
      </w:pPr>
    </w:p>
    <w:p w14:paraId="76D5BBC1" w14:textId="027C99DD" w:rsidR="002F27B7" w:rsidRPr="00A25BE0" w:rsidRDefault="002F27B7" w:rsidP="002F27B7">
      <w:pPr>
        <w:spacing w:after="0"/>
        <w:rPr>
          <w:rFonts w:asciiTheme="majorBidi" w:hAnsiTheme="majorBidi" w:cstheme="majorBidi"/>
        </w:rPr>
      </w:pPr>
      <w:proofErr w:type="spellStart"/>
      <w:r w:rsidRPr="000F2D4A">
        <w:rPr>
          <w:rFonts w:asciiTheme="majorBidi" w:hAnsiTheme="majorBidi" w:cstheme="majorBidi"/>
        </w:rPr>
        <w:t>Trenerry</w:t>
      </w:r>
      <w:proofErr w:type="spellEnd"/>
      <w:r w:rsidRPr="000F2D4A">
        <w:rPr>
          <w:rFonts w:asciiTheme="majorBidi" w:hAnsiTheme="majorBidi" w:cstheme="majorBidi"/>
        </w:rPr>
        <w:t>, B., Chng, S., Wang, Y., Suhaila, Z. S., Lim, S. S., Lu, H. Y., &amp; Oh, P. H. (2021). Preparing workplaces for digital transformation: An integrative review and framework of multi-level factors. </w:t>
      </w:r>
      <w:r w:rsidRPr="00A25BE0">
        <w:rPr>
          <w:rFonts w:asciiTheme="majorBidi" w:hAnsiTheme="majorBidi" w:cstheme="majorBidi"/>
          <w:i/>
          <w:iCs/>
        </w:rPr>
        <w:t>Frontiers in psychology</w:t>
      </w:r>
      <w:r w:rsidRPr="00A25BE0">
        <w:rPr>
          <w:rFonts w:asciiTheme="majorBidi" w:hAnsiTheme="majorBidi" w:cstheme="majorBidi"/>
        </w:rPr>
        <w:t>, </w:t>
      </w:r>
      <w:r w:rsidRPr="00A25BE0">
        <w:rPr>
          <w:rFonts w:asciiTheme="majorBidi" w:hAnsiTheme="majorBidi" w:cstheme="majorBidi"/>
          <w:i/>
          <w:iCs/>
        </w:rPr>
        <w:t>12</w:t>
      </w:r>
      <w:r w:rsidRPr="00A25BE0">
        <w:rPr>
          <w:rFonts w:asciiTheme="majorBidi" w:hAnsiTheme="majorBidi" w:cstheme="majorBidi"/>
        </w:rPr>
        <w:t>, 620766.</w:t>
      </w:r>
    </w:p>
    <w:p w14:paraId="4F77620C" w14:textId="77777777" w:rsidR="00032BD2" w:rsidRDefault="00032BD2" w:rsidP="00032BD2">
      <w:pPr>
        <w:spacing w:before="240" w:after="240"/>
        <w:jc w:val="both"/>
        <w:rPr>
          <w:rFonts w:ascii="Times New Roman" w:eastAsia="Times New Roman" w:hAnsi="Times New Roman" w:cs="Times New Roman"/>
        </w:rPr>
      </w:pPr>
      <w:r w:rsidRPr="1E7707F0">
        <w:rPr>
          <w:rFonts w:ascii="Times New Roman" w:eastAsia="Times New Roman" w:hAnsi="Times New Roman" w:cs="Times New Roman"/>
        </w:rPr>
        <w:t xml:space="preserve">UK Government. (2022). </w:t>
      </w:r>
      <w:r w:rsidRPr="1E7707F0">
        <w:rPr>
          <w:rFonts w:ascii="Times New Roman" w:eastAsia="Times New Roman" w:hAnsi="Times New Roman" w:cs="Times New Roman"/>
          <w:i/>
          <w:iCs/>
        </w:rPr>
        <w:t>UK Digital Strategy 2022: How We Will Grow the Economy and Jobs</w:t>
      </w:r>
      <w:r w:rsidRPr="1E7707F0">
        <w:rPr>
          <w:rFonts w:ascii="Times New Roman" w:eastAsia="Times New Roman" w:hAnsi="Times New Roman" w:cs="Times New Roman"/>
        </w:rPr>
        <w:t xml:space="preserve">. Department for Digital, Culture, Media &amp; Sport. [Online] Available at: </w:t>
      </w:r>
      <w:hyperlink r:id="rId28">
        <w:r w:rsidRPr="1E7707F0">
          <w:rPr>
            <w:rStyle w:val="Hyperlink"/>
            <w:rFonts w:ascii="Times New Roman" w:eastAsia="Times New Roman" w:hAnsi="Times New Roman" w:cs="Times New Roman"/>
          </w:rPr>
          <w:t>https://www.gov.uk/government/publications/uk-digital-strategy</w:t>
        </w:r>
      </w:hyperlink>
    </w:p>
    <w:p w14:paraId="31F942E6" w14:textId="77777777" w:rsidR="00032BD2" w:rsidRDefault="00032BD2" w:rsidP="00032BD2">
      <w:pPr>
        <w:spacing w:before="240" w:after="240"/>
        <w:jc w:val="both"/>
        <w:rPr>
          <w:rFonts w:ascii="Times New Roman" w:eastAsia="Times New Roman" w:hAnsi="Times New Roman" w:cs="Times New Roman"/>
        </w:rPr>
      </w:pPr>
      <w:r w:rsidRPr="1E7707F0">
        <w:rPr>
          <w:rFonts w:ascii="Times New Roman" w:eastAsia="Times New Roman" w:hAnsi="Times New Roman" w:cs="Times New Roman"/>
        </w:rPr>
        <w:t xml:space="preserve">World Economic Forum. (2023). </w:t>
      </w:r>
      <w:r w:rsidRPr="1E7707F0">
        <w:rPr>
          <w:rFonts w:ascii="Times New Roman" w:eastAsia="Times New Roman" w:hAnsi="Times New Roman" w:cs="Times New Roman"/>
          <w:i/>
          <w:iCs/>
        </w:rPr>
        <w:t>Future of Jobs Report 2023: Digital Skills for an Evolving Workforce</w:t>
      </w:r>
      <w:r w:rsidRPr="1E7707F0">
        <w:rPr>
          <w:rFonts w:ascii="Times New Roman" w:eastAsia="Times New Roman" w:hAnsi="Times New Roman" w:cs="Times New Roman"/>
        </w:rPr>
        <w:t xml:space="preserve">. [Online] Available at: </w:t>
      </w:r>
      <w:hyperlink r:id="rId29">
        <w:r w:rsidRPr="1E7707F0">
          <w:rPr>
            <w:rStyle w:val="Hyperlink"/>
            <w:rFonts w:ascii="Times New Roman" w:eastAsia="Times New Roman" w:hAnsi="Times New Roman" w:cs="Times New Roman"/>
          </w:rPr>
          <w:t>https://www.weforum.org/reports/future-of-jobs-report-2023</w:t>
        </w:r>
      </w:hyperlink>
    </w:p>
    <w:p w14:paraId="725D7BBA" w14:textId="30D8849A" w:rsidR="00CF29EC" w:rsidRDefault="00032BD2" w:rsidP="00CF29EC">
      <w:pPr>
        <w:spacing w:beforeAutospacing="1" w:after="0"/>
        <w:rPr>
          <w:rFonts w:ascii="Times New Roman" w:eastAsia="Times New Roman" w:hAnsi="Times New Roman" w:cs="Times New Roman"/>
        </w:rPr>
      </w:pPr>
      <w:r w:rsidRPr="1E7707F0">
        <w:rPr>
          <w:rFonts w:ascii="Times New Roman" w:eastAsia="Times New Roman" w:hAnsi="Times New Roman" w:cs="Times New Roman"/>
        </w:rPr>
        <w:t xml:space="preserve">World Economic Forum (2020). </w:t>
      </w:r>
      <w:r w:rsidRPr="1E7707F0">
        <w:rPr>
          <w:rFonts w:ascii="Times New Roman" w:eastAsia="Times New Roman" w:hAnsi="Times New Roman" w:cs="Times New Roman"/>
          <w:i/>
          <w:iCs/>
        </w:rPr>
        <w:t>The Future of Jobs Report 2020</w:t>
      </w:r>
      <w:r w:rsidRPr="1E7707F0">
        <w:rPr>
          <w:rFonts w:ascii="Times New Roman" w:eastAsia="Times New Roman" w:hAnsi="Times New Roman" w:cs="Times New Roman"/>
        </w:rPr>
        <w:t>. Geneva: World Economic Forum.</w:t>
      </w:r>
    </w:p>
    <w:p w14:paraId="79DFE974" w14:textId="77777777" w:rsidR="00EA5811" w:rsidRDefault="00EA5811" w:rsidP="00CF29EC">
      <w:pPr>
        <w:spacing w:after="0"/>
        <w:rPr>
          <w:rFonts w:asciiTheme="majorBidi" w:hAnsiTheme="majorBidi" w:cstheme="majorBidi"/>
        </w:rPr>
      </w:pPr>
    </w:p>
    <w:p w14:paraId="2942528E" w14:textId="282A4D30" w:rsidR="00CF29EC" w:rsidRDefault="00CF29EC" w:rsidP="00CF29EC">
      <w:pPr>
        <w:spacing w:after="0"/>
        <w:rPr>
          <w:rFonts w:asciiTheme="majorBidi" w:hAnsiTheme="majorBidi" w:cstheme="majorBidi"/>
        </w:rPr>
      </w:pPr>
      <w:r w:rsidRPr="00EA5811">
        <w:rPr>
          <w:rFonts w:asciiTheme="majorBidi" w:hAnsiTheme="majorBidi" w:cstheme="majorBidi"/>
          <w:lang w:val="de-DE"/>
        </w:rPr>
        <w:t xml:space="preserve">Zhou, X., Wolstencroft, P., Schofield, L. N., &amp; Fang, L. (2025). </w:t>
      </w:r>
      <w:r w:rsidRPr="00B24C92">
        <w:rPr>
          <w:rFonts w:asciiTheme="majorBidi" w:hAnsiTheme="majorBidi" w:cstheme="majorBidi"/>
        </w:rPr>
        <w:t>Are Graduates Digitally Unprepared?</w:t>
      </w:r>
      <w:r w:rsidR="008D7F68">
        <w:rPr>
          <w:rFonts w:asciiTheme="majorBidi" w:hAnsiTheme="majorBidi" w:cstheme="majorBidi"/>
        </w:rPr>
        <w:t xml:space="preserve"> - </w:t>
      </w:r>
      <w:r w:rsidRPr="00B24C92">
        <w:rPr>
          <w:rFonts w:asciiTheme="majorBidi" w:hAnsiTheme="majorBidi" w:cstheme="majorBidi"/>
        </w:rPr>
        <w:t xml:space="preserve">A Digital Technology Gap Analysis </w:t>
      </w:r>
      <w:proofErr w:type="gramStart"/>
      <w:r w:rsidRPr="00B24C92">
        <w:rPr>
          <w:rFonts w:asciiTheme="majorBidi" w:hAnsiTheme="majorBidi" w:cstheme="majorBidi"/>
        </w:rPr>
        <w:t>From</w:t>
      </w:r>
      <w:proofErr w:type="gramEnd"/>
      <w:r w:rsidRPr="00B24C92">
        <w:rPr>
          <w:rFonts w:asciiTheme="majorBidi" w:hAnsiTheme="majorBidi" w:cstheme="majorBidi"/>
        </w:rPr>
        <w:t xml:space="preserve"> Alumni and Employer's Perspectives. Journal of Computer Assisted Learning, 41(4), e70046.</w:t>
      </w:r>
    </w:p>
    <w:p w14:paraId="1555EB5A" w14:textId="77777777" w:rsidR="00032BD2" w:rsidRDefault="00032BD2" w:rsidP="00666DC4">
      <w:pPr>
        <w:spacing w:after="0"/>
        <w:jc w:val="both"/>
        <w:rPr>
          <w:rFonts w:asciiTheme="majorBidi" w:hAnsiTheme="majorBidi" w:cstheme="majorBidi"/>
        </w:rPr>
      </w:pPr>
    </w:p>
    <w:p w14:paraId="687C1446" w14:textId="77777777" w:rsidR="00D14729" w:rsidRDefault="00D14729" w:rsidP="00D14729">
      <w:pPr>
        <w:spacing w:beforeAutospacing="1" w:after="0" w:line="251" w:lineRule="auto"/>
        <w:jc w:val="both"/>
        <w:rPr>
          <w:rFonts w:ascii="Times New Roman" w:eastAsia="Times New Roman" w:hAnsi="Times New Roman" w:cs="Times New Roman"/>
          <w:color w:val="374151"/>
        </w:rPr>
      </w:pPr>
    </w:p>
    <w:p w14:paraId="15AD5395" w14:textId="0992327B" w:rsidR="00D14729" w:rsidRDefault="00EF4F9A" w:rsidP="00D14729">
      <w:pPr>
        <w:spacing w:beforeAutospacing="1" w:after="0" w:line="251" w:lineRule="auto"/>
        <w:jc w:val="both"/>
        <w:rPr>
          <w:rFonts w:ascii="Times New Roman" w:eastAsia="Times New Roman" w:hAnsi="Times New Roman" w:cs="Times New Roman"/>
          <w:color w:val="374151"/>
        </w:rPr>
      </w:pPr>
      <w:r>
        <w:rPr>
          <w:rFonts w:ascii="Times New Roman" w:eastAsia="Times New Roman" w:hAnsi="Times New Roman" w:cs="Times New Roman"/>
          <w:color w:val="374151"/>
        </w:rPr>
        <w:t>Appendix</w:t>
      </w:r>
    </w:p>
    <w:p w14:paraId="7A401524" w14:textId="6028FE85" w:rsidR="00D14729" w:rsidRPr="00D14729" w:rsidRDefault="00D14729" w:rsidP="00D14729">
      <w:pPr>
        <w:spacing w:beforeAutospacing="1" w:after="0" w:line="251" w:lineRule="auto"/>
        <w:rPr>
          <w:rFonts w:ascii="Times New Roman" w:eastAsia="Times New Roman" w:hAnsi="Times New Roman" w:cs="Times New Roman"/>
          <w:b/>
          <w:bCs/>
        </w:rPr>
      </w:pPr>
      <w:r w:rsidRPr="00D14729">
        <w:rPr>
          <w:rFonts w:ascii="Times New Roman" w:eastAsia="Times New Roman" w:hAnsi="Times New Roman" w:cs="Times New Roman"/>
          <w:b/>
          <w:bCs/>
        </w:rPr>
        <w:t>Table 1: Demographic representation of participants.</w:t>
      </w:r>
    </w:p>
    <w:tbl>
      <w:tblPr>
        <w:tblW w:w="5000" w:type="pct"/>
        <w:tblLook w:val="04A0" w:firstRow="1" w:lastRow="0" w:firstColumn="1" w:lastColumn="0" w:noHBand="0" w:noVBand="1"/>
      </w:tblPr>
      <w:tblGrid>
        <w:gridCol w:w="2314"/>
        <w:gridCol w:w="3003"/>
        <w:gridCol w:w="3689"/>
      </w:tblGrid>
      <w:tr w:rsidR="00D14729" w14:paraId="0B8E65D0"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A02B93" w:themeFill="accent5"/>
            <w:tcMar>
              <w:top w:w="15" w:type="dxa"/>
              <w:left w:w="108" w:type="dxa"/>
              <w:bottom w:w="15" w:type="dxa"/>
              <w:right w:w="108" w:type="dxa"/>
            </w:tcMar>
            <w:vAlign w:val="bottom"/>
          </w:tcPr>
          <w:p w14:paraId="0777F13B"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b/>
                <w:bCs/>
                <w:color w:val="FFFFFF" w:themeColor="background1"/>
              </w:rPr>
              <w:t>Do you consider yourself a male or a female?</w:t>
            </w:r>
          </w:p>
        </w:tc>
        <w:tc>
          <w:tcPr>
            <w:tcW w:w="1667" w:type="pct"/>
            <w:tcBorders>
              <w:top w:val="single" w:sz="8" w:space="0" w:color="auto"/>
              <w:left w:val="single" w:sz="8" w:space="0" w:color="auto"/>
              <w:bottom w:val="single" w:sz="8" w:space="0" w:color="auto"/>
              <w:right w:val="single" w:sz="8" w:space="0" w:color="auto"/>
            </w:tcBorders>
            <w:shd w:val="clear" w:color="auto" w:fill="A02B93" w:themeFill="accent5"/>
            <w:tcMar>
              <w:top w:w="15" w:type="dxa"/>
              <w:left w:w="108" w:type="dxa"/>
              <w:bottom w:w="15" w:type="dxa"/>
              <w:right w:w="108" w:type="dxa"/>
            </w:tcMar>
            <w:vAlign w:val="bottom"/>
          </w:tcPr>
          <w:p w14:paraId="1F6E0E52"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b/>
                <w:bCs/>
                <w:color w:val="FFFFFF" w:themeColor="background1"/>
              </w:rPr>
              <w:t xml:space="preserve">Is your career in business and management or Health and social care? </w:t>
            </w:r>
          </w:p>
        </w:tc>
        <w:tc>
          <w:tcPr>
            <w:tcW w:w="2048" w:type="pct"/>
            <w:tcBorders>
              <w:top w:val="single" w:sz="8" w:space="0" w:color="auto"/>
              <w:left w:val="single" w:sz="8" w:space="0" w:color="auto"/>
              <w:bottom w:val="single" w:sz="8" w:space="0" w:color="auto"/>
              <w:right w:val="single" w:sz="8" w:space="0" w:color="auto"/>
            </w:tcBorders>
            <w:shd w:val="clear" w:color="auto" w:fill="A02B93" w:themeFill="accent5"/>
            <w:tcMar>
              <w:top w:w="15" w:type="dxa"/>
              <w:left w:w="108" w:type="dxa"/>
              <w:bottom w:w="15" w:type="dxa"/>
              <w:right w:w="108" w:type="dxa"/>
            </w:tcMar>
            <w:vAlign w:val="bottom"/>
          </w:tcPr>
          <w:p w14:paraId="5C2827DE"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b/>
                <w:bCs/>
                <w:color w:val="FFFFFF" w:themeColor="background1"/>
              </w:rPr>
              <w:t>What is your academic qualification?</w:t>
            </w:r>
          </w:p>
        </w:tc>
      </w:tr>
      <w:tr w:rsidR="00D14729" w14:paraId="3EB07A1A"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0E4A132"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E08E3B1"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613BFC4" w14:textId="5609DB85" w:rsidR="00D14729" w:rsidRPr="00D14729" w:rsidRDefault="7F60840E" w:rsidP="1D0B189F">
            <w:pPr>
              <w:spacing w:after="0" w:line="240" w:lineRule="auto"/>
              <w:rPr>
                <w:rFonts w:asciiTheme="majorBidi" w:hAnsiTheme="majorBidi" w:cstheme="majorBidi"/>
              </w:rPr>
            </w:pPr>
            <w:r w:rsidRPr="1D0B189F">
              <w:rPr>
                <w:rFonts w:asciiTheme="majorBidi" w:eastAsia="Calibri" w:hAnsiTheme="majorBidi" w:cstheme="majorBidi"/>
                <w:color w:val="000000" w:themeColor="text1"/>
              </w:rPr>
              <w:t>Master's in accounting and finance</w:t>
            </w:r>
            <w:r w:rsidR="00D14729" w:rsidRPr="1D0B189F">
              <w:rPr>
                <w:rFonts w:asciiTheme="majorBidi" w:eastAsia="Calibri" w:hAnsiTheme="majorBidi" w:cstheme="majorBidi"/>
                <w:color w:val="000000" w:themeColor="text1"/>
              </w:rPr>
              <w:t xml:space="preserve"> </w:t>
            </w:r>
          </w:p>
        </w:tc>
      </w:tr>
      <w:tr w:rsidR="00D14729" w14:paraId="318F0699"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348FE41"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24ED00A"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48FF3F6"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LLB Law degree </w:t>
            </w:r>
          </w:p>
        </w:tc>
      </w:tr>
      <w:tr w:rsidR="00D14729" w14:paraId="5DD7644B"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6FCFA71"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220993E"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7A3B158"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MSc International Business Management </w:t>
            </w:r>
          </w:p>
        </w:tc>
      </w:tr>
      <w:tr w:rsidR="00D14729" w14:paraId="36D33551"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B2F7DAB"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7F4DC97"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7BF7408"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MSc. In Accounting and Finance (pursuing) </w:t>
            </w:r>
          </w:p>
        </w:tc>
      </w:tr>
      <w:tr w:rsidR="00D14729" w14:paraId="4F0F4524"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FB1392B"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CEB112C"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0FE83B3"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Degree with honours </w:t>
            </w:r>
          </w:p>
        </w:tc>
      </w:tr>
      <w:tr w:rsidR="00D14729" w14:paraId="7B875649"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7DC4B20"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93AC451"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E8A5262"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Undergraduate </w:t>
            </w:r>
          </w:p>
        </w:tc>
      </w:tr>
      <w:tr w:rsidR="00D14729" w14:paraId="26E1DCFA"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20622D0"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lastRenderedPageBreak/>
              <w:t>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0723572"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8790C84" w14:textId="5C7356C6"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Bachelor's in </w:t>
            </w:r>
            <w:r w:rsidR="00B70F96">
              <w:rPr>
                <w:rFonts w:asciiTheme="majorBidi" w:eastAsia="Calibri" w:hAnsiTheme="majorBidi" w:cstheme="majorBidi"/>
                <w:color w:val="000000" w:themeColor="text1"/>
              </w:rPr>
              <w:t>Commerce</w:t>
            </w:r>
            <w:r w:rsidRPr="00D14729">
              <w:rPr>
                <w:rFonts w:asciiTheme="majorBidi" w:eastAsia="Calibri" w:hAnsiTheme="majorBidi" w:cstheme="majorBidi"/>
                <w:color w:val="000000" w:themeColor="text1"/>
              </w:rPr>
              <w:t xml:space="preserve"> </w:t>
            </w:r>
          </w:p>
        </w:tc>
      </w:tr>
      <w:tr w:rsidR="00D14729" w14:paraId="1BA0B2D0"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1E71F10"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A9F8426"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49D8FC1"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Pursuing a Master's in MSC International Business</w:t>
            </w:r>
          </w:p>
        </w:tc>
      </w:tr>
      <w:tr w:rsidR="00D14729" w14:paraId="31F35D84"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EF884EA"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F0FFD6B"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379C7D0"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MSc Digital Marketing </w:t>
            </w:r>
          </w:p>
        </w:tc>
      </w:tr>
      <w:tr w:rsidR="00D14729" w14:paraId="3DA59D5D"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0575A75"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2361B9D"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0CE1919"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Master of Science in Public Health </w:t>
            </w:r>
          </w:p>
        </w:tc>
      </w:tr>
      <w:tr w:rsidR="00D14729" w14:paraId="383753D3"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592C4FD"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A9BED56"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AECC467"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BSc health and social care. </w:t>
            </w:r>
          </w:p>
        </w:tc>
      </w:tr>
      <w:tr w:rsidR="00D14729" w14:paraId="00D5E49B"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D97862B"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902E227"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EAAFDC2" w14:textId="4F0616F0"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B.Sc. </w:t>
            </w:r>
            <w:r w:rsidR="00124F62">
              <w:rPr>
                <w:rFonts w:asciiTheme="majorBidi" w:eastAsia="Calibri" w:hAnsiTheme="majorBidi" w:cstheme="majorBidi"/>
                <w:color w:val="000000" w:themeColor="text1"/>
              </w:rPr>
              <w:t>(Hons)</w:t>
            </w:r>
            <w:r w:rsidRPr="00D14729">
              <w:rPr>
                <w:rFonts w:asciiTheme="majorBidi" w:eastAsia="Calibri" w:hAnsiTheme="majorBidi" w:cstheme="majorBidi"/>
                <w:color w:val="000000" w:themeColor="text1"/>
              </w:rPr>
              <w:t xml:space="preserve"> in </w:t>
            </w:r>
            <w:r w:rsidR="00B70F96">
              <w:rPr>
                <w:rFonts w:asciiTheme="majorBidi" w:eastAsia="Calibri" w:hAnsiTheme="majorBidi" w:cstheme="majorBidi"/>
                <w:color w:val="000000" w:themeColor="text1"/>
              </w:rPr>
              <w:t>Mental Health Nursing</w:t>
            </w:r>
            <w:r w:rsidRPr="00D14729">
              <w:rPr>
                <w:rFonts w:asciiTheme="majorBidi" w:eastAsia="Calibri" w:hAnsiTheme="majorBidi" w:cstheme="majorBidi"/>
                <w:color w:val="000000" w:themeColor="text1"/>
              </w:rPr>
              <w:t xml:space="preserve"> </w:t>
            </w:r>
          </w:p>
        </w:tc>
      </w:tr>
      <w:tr w:rsidR="00D14729" w14:paraId="0F8C3892"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8AFBBCB"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8C41809"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5DB0CF1"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LLB</w:t>
            </w:r>
          </w:p>
        </w:tc>
      </w:tr>
      <w:tr w:rsidR="00D14729" w14:paraId="0104713E"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162E34D"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9B6C589"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3C4D3F7" w14:textId="5F8F5FD9" w:rsidR="00D14729" w:rsidRPr="00D14729" w:rsidRDefault="00D14729" w:rsidP="00D14729">
            <w:pPr>
              <w:spacing w:after="0" w:line="240" w:lineRule="auto"/>
              <w:rPr>
                <w:rFonts w:asciiTheme="majorBidi" w:eastAsia="Calibri" w:hAnsiTheme="majorBidi" w:cstheme="majorBidi"/>
                <w:color w:val="000000" w:themeColor="text1"/>
              </w:rPr>
            </w:pPr>
            <w:r w:rsidRPr="00D14729">
              <w:rPr>
                <w:rFonts w:asciiTheme="majorBidi" w:eastAsia="Calibri" w:hAnsiTheme="majorBidi" w:cstheme="majorBidi"/>
                <w:color w:val="000000" w:themeColor="text1"/>
              </w:rPr>
              <w:t xml:space="preserve">BSc Business and </w:t>
            </w:r>
            <w:r w:rsidR="00B70F96">
              <w:rPr>
                <w:rFonts w:asciiTheme="majorBidi" w:eastAsia="Calibri" w:hAnsiTheme="majorBidi" w:cstheme="majorBidi"/>
                <w:color w:val="000000" w:themeColor="text1"/>
              </w:rPr>
              <w:t>Management</w:t>
            </w:r>
            <w:r w:rsidRPr="00D14729">
              <w:rPr>
                <w:rFonts w:asciiTheme="majorBidi" w:eastAsia="Calibri" w:hAnsiTheme="majorBidi" w:cstheme="majorBidi"/>
                <w:color w:val="000000" w:themeColor="text1"/>
              </w:rPr>
              <w:t xml:space="preserve"> </w:t>
            </w:r>
          </w:p>
        </w:tc>
      </w:tr>
      <w:tr w:rsidR="00D14729" w14:paraId="253B76D8"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2790814"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837B5B8"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C4319A4"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Graduation </w:t>
            </w:r>
          </w:p>
        </w:tc>
      </w:tr>
      <w:tr w:rsidR="00D14729" w14:paraId="02352A5B"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54AF885"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82D09C7"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2DCF879" w14:textId="442BA1F8"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Pursuing </w:t>
            </w:r>
            <w:r w:rsidR="00B70F96">
              <w:rPr>
                <w:rFonts w:asciiTheme="majorBidi" w:eastAsia="Calibri" w:hAnsiTheme="majorBidi" w:cstheme="majorBidi"/>
                <w:color w:val="000000" w:themeColor="text1"/>
              </w:rPr>
              <w:t xml:space="preserve">an </w:t>
            </w:r>
            <w:r w:rsidRPr="00D14729">
              <w:rPr>
                <w:rFonts w:asciiTheme="majorBidi" w:eastAsia="Calibri" w:hAnsiTheme="majorBidi" w:cstheme="majorBidi"/>
                <w:color w:val="000000" w:themeColor="text1"/>
              </w:rPr>
              <w:t xml:space="preserve">MBA </w:t>
            </w:r>
            <w:r w:rsidR="00B70F96">
              <w:rPr>
                <w:rFonts w:asciiTheme="majorBidi" w:eastAsia="Calibri" w:hAnsiTheme="majorBidi" w:cstheme="majorBidi"/>
                <w:color w:val="000000" w:themeColor="text1"/>
              </w:rPr>
              <w:t xml:space="preserve">in </w:t>
            </w:r>
            <w:r w:rsidRPr="00D14729">
              <w:rPr>
                <w:rFonts w:asciiTheme="majorBidi" w:eastAsia="Calibri" w:hAnsiTheme="majorBidi" w:cstheme="majorBidi"/>
                <w:color w:val="000000" w:themeColor="text1"/>
              </w:rPr>
              <w:t>leadership</w:t>
            </w:r>
          </w:p>
        </w:tc>
      </w:tr>
      <w:tr w:rsidR="00D14729" w14:paraId="16B03E9D"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CA683DB"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B1D3524"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A8C629F" w14:textId="457BB085"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BSc. Health and Social </w:t>
            </w:r>
            <w:r w:rsidR="00B70F96">
              <w:rPr>
                <w:rFonts w:asciiTheme="majorBidi" w:eastAsia="Calibri" w:hAnsiTheme="majorBidi" w:cstheme="majorBidi"/>
                <w:color w:val="000000" w:themeColor="text1"/>
              </w:rPr>
              <w:t>Care</w:t>
            </w:r>
          </w:p>
        </w:tc>
      </w:tr>
      <w:tr w:rsidR="00D14729" w14:paraId="27E8DC24"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25EC024"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7FDD3E9"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FB75948" w14:textId="15DC6C18"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Graduation in arts: </w:t>
            </w:r>
            <w:r w:rsidR="00B70F96">
              <w:rPr>
                <w:rFonts w:asciiTheme="majorBidi" w:eastAsia="Calibri" w:hAnsiTheme="majorBidi" w:cstheme="majorBidi"/>
                <w:color w:val="000000" w:themeColor="text1"/>
              </w:rPr>
              <w:t>Pursuing</w:t>
            </w:r>
            <w:r w:rsidRPr="00D14729">
              <w:rPr>
                <w:rFonts w:asciiTheme="majorBidi" w:eastAsia="Calibri" w:hAnsiTheme="majorBidi" w:cstheme="majorBidi"/>
                <w:color w:val="000000" w:themeColor="text1"/>
              </w:rPr>
              <w:t xml:space="preserve"> MBA </w:t>
            </w:r>
            <w:r w:rsidR="00B70F96">
              <w:rPr>
                <w:rFonts w:asciiTheme="majorBidi" w:eastAsia="Calibri" w:hAnsiTheme="majorBidi" w:cstheme="majorBidi"/>
                <w:color w:val="000000" w:themeColor="text1"/>
              </w:rPr>
              <w:t xml:space="preserve">in </w:t>
            </w:r>
            <w:r w:rsidRPr="00D14729">
              <w:rPr>
                <w:rFonts w:asciiTheme="majorBidi" w:eastAsia="Calibri" w:hAnsiTheme="majorBidi" w:cstheme="majorBidi"/>
                <w:color w:val="000000" w:themeColor="text1"/>
              </w:rPr>
              <w:t xml:space="preserve">Leadership </w:t>
            </w:r>
          </w:p>
        </w:tc>
      </w:tr>
      <w:tr w:rsidR="00D14729" w14:paraId="70C7B9EB"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B521620"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7279EEF"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608F5BB"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Graduated </w:t>
            </w:r>
          </w:p>
        </w:tc>
      </w:tr>
      <w:tr w:rsidR="00D14729" w14:paraId="75117A77"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93470A8"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BD2BE11"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ED24E45" w14:textId="13269CD2" w:rsidR="00D14729" w:rsidRPr="00D14729" w:rsidRDefault="00B70F96"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Bachelor of Technology</w:t>
            </w:r>
            <w:r w:rsidR="00D14729" w:rsidRPr="00D14729">
              <w:rPr>
                <w:rFonts w:asciiTheme="majorBidi" w:eastAsia="Calibri" w:hAnsiTheme="majorBidi" w:cstheme="majorBidi"/>
                <w:color w:val="000000" w:themeColor="text1"/>
              </w:rPr>
              <w:t xml:space="preserve"> in electronics and communications</w:t>
            </w:r>
          </w:p>
        </w:tc>
      </w:tr>
      <w:tr w:rsidR="00D14729" w14:paraId="059F22DB"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A94196C"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EA0172E"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EA61C79" w14:textId="0CD9E0B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I have </w:t>
            </w:r>
            <w:r w:rsidR="006302F4">
              <w:rPr>
                <w:rFonts w:asciiTheme="majorBidi" w:eastAsia="Calibri" w:hAnsiTheme="majorBidi" w:cstheme="majorBidi"/>
                <w:color w:val="000000" w:themeColor="text1"/>
              </w:rPr>
              <w:t>completed a Bachelor of Arts and a Bachelor of Education, and I am now pursuing</w:t>
            </w:r>
            <w:r w:rsidRPr="00D14729">
              <w:rPr>
                <w:rFonts w:asciiTheme="majorBidi" w:eastAsia="Calibri" w:hAnsiTheme="majorBidi" w:cstheme="majorBidi"/>
                <w:color w:val="000000" w:themeColor="text1"/>
              </w:rPr>
              <w:t xml:space="preserve"> </w:t>
            </w:r>
            <w:r w:rsidR="00B70F96">
              <w:rPr>
                <w:rFonts w:asciiTheme="majorBidi" w:eastAsia="Calibri" w:hAnsiTheme="majorBidi" w:cstheme="majorBidi"/>
                <w:color w:val="000000" w:themeColor="text1"/>
              </w:rPr>
              <w:t xml:space="preserve">an </w:t>
            </w:r>
            <w:r w:rsidRPr="00D14729">
              <w:rPr>
                <w:rFonts w:asciiTheme="majorBidi" w:eastAsia="Calibri" w:hAnsiTheme="majorBidi" w:cstheme="majorBidi"/>
                <w:color w:val="000000" w:themeColor="text1"/>
              </w:rPr>
              <w:t xml:space="preserve">MBA </w:t>
            </w:r>
            <w:r w:rsidR="00B70F96">
              <w:rPr>
                <w:rFonts w:asciiTheme="majorBidi" w:eastAsia="Calibri" w:hAnsiTheme="majorBidi" w:cstheme="majorBidi"/>
                <w:color w:val="000000" w:themeColor="text1"/>
              </w:rPr>
              <w:t xml:space="preserve">in </w:t>
            </w:r>
            <w:r w:rsidRPr="00D14729">
              <w:rPr>
                <w:rFonts w:asciiTheme="majorBidi" w:eastAsia="Calibri" w:hAnsiTheme="majorBidi" w:cstheme="majorBidi"/>
                <w:color w:val="000000" w:themeColor="text1"/>
              </w:rPr>
              <w:t>Leadership</w:t>
            </w:r>
            <w:r w:rsidR="006302F4">
              <w:rPr>
                <w:rFonts w:asciiTheme="majorBidi" w:eastAsia="Calibri" w:hAnsiTheme="majorBidi" w:cstheme="majorBidi"/>
                <w:color w:val="000000" w:themeColor="text1"/>
              </w:rPr>
              <w:t>.</w:t>
            </w:r>
            <w:r w:rsidRPr="00D14729">
              <w:rPr>
                <w:rFonts w:asciiTheme="majorBidi" w:eastAsia="Calibri" w:hAnsiTheme="majorBidi" w:cstheme="majorBidi"/>
                <w:color w:val="000000" w:themeColor="text1"/>
              </w:rPr>
              <w:t xml:space="preserve"> </w:t>
            </w:r>
          </w:p>
        </w:tc>
      </w:tr>
      <w:tr w:rsidR="00D14729" w14:paraId="0A4F5A0B"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508D751"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F391B42"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CD7B534"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I have completed my bachelor's in computer science </w:t>
            </w:r>
          </w:p>
        </w:tc>
      </w:tr>
      <w:tr w:rsidR="00D14729" w14:paraId="0FF15BCE"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13E1CC8"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6E2F4C1"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BD4709F" w14:textId="5235BC08"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Pursuing </w:t>
            </w:r>
            <w:r w:rsidR="00D90304">
              <w:rPr>
                <w:rFonts w:asciiTheme="majorBidi" w:eastAsia="Calibri" w:hAnsiTheme="majorBidi" w:cstheme="majorBidi"/>
                <w:color w:val="000000" w:themeColor="text1"/>
              </w:rPr>
              <w:t xml:space="preserve">an </w:t>
            </w:r>
            <w:r w:rsidRPr="00D14729">
              <w:rPr>
                <w:rFonts w:asciiTheme="majorBidi" w:eastAsia="Calibri" w:hAnsiTheme="majorBidi" w:cstheme="majorBidi"/>
                <w:color w:val="000000" w:themeColor="text1"/>
              </w:rPr>
              <w:t>MBA in leadership</w:t>
            </w:r>
          </w:p>
        </w:tc>
      </w:tr>
      <w:tr w:rsidR="00D14729" w14:paraId="12367E92"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95BB1B9"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DBDCF6A"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5CADABE"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Degree in Health and Social Care</w:t>
            </w:r>
          </w:p>
        </w:tc>
      </w:tr>
      <w:tr w:rsidR="00D14729" w14:paraId="03A50722"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FA26ED2"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5824894"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2272AE3"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Healthcare assistant </w:t>
            </w:r>
          </w:p>
        </w:tc>
      </w:tr>
      <w:tr w:rsidR="00D14729" w14:paraId="57CB4457"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D0F4D75"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F1B84DA"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DC48911" w14:textId="41ED893E" w:rsidR="00D14729" w:rsidRPr="00D14729" w:rsidRDefault="3BA1B0E0" w:rsidP="1D0B189F">
            <w:pPr>
              <w:spacing w:after="0" w:line="240" w:lineRule="auto"/>
              <w:rPr>
                <w:rFonts w:asciiTheme="majorBidi" w:hAnsiTheme="majorBidi" w:cstheme="majorBidi"/>
              </w:rPr>
            </w:pPr>
            <w:r w:rsidRPr="1D0B189F">
              <w:rPr>
                <w:rFonts w:asciiTheme="majorBidi" w:eastAsia="Calibri" w:hAnsiTheme="majorBidi" w:cstheme="majorBidi"/>
                <w:color w:val="000000" w:themeColor="text1"/>
              </w:rPr>
              <w:t>Bachelor's degree</w:t>
            </w:r>
          </w:p>
        </w:tc>
      </w:tr>
      <w:tr w:rsidR="00D14729" w14:paraId="0E5D63B0"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C099E6A"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80F1610"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5CE1737" w14:textId="48BA0811" w:rsidR="00D14729" w:rsidRPr="00D14729" w:rsidRDefault="4D3DE59B" w:rsidP="1D0B189F">
            <w:pPr>
              <w:spacing w:after="0" w:line="240" w:lineRule="auto"/>
              <w:rPr>
                <w:rFonts w:asciiTheme="majorBidi" w:hAnsiTheme="majorBidi" w:cstheme="majorBidi"/>
              </w:rPr>
            </w:pPr>
            <w:r w:rsidRPr="1D0B189F">
              <w:rPr>
                <w:rFonts w:asciiTheme="majorBidi" w:eastAsia="Calibri" w:hAnsiTheme="majorBidi" w:cstheme="majorBidi"/>
                <w:color w:val="000000" w:themeColor="text1"/>
              </w:rPr>
              <w:t>Bachelor's degree</w:t>
            </w:r>
            <w:r w:rsidR="00D14729" w:rsidRPr="1D0B189F">
              <w:rPr>
                <w:rFonts w:asciiTheme="majorBidi" w:eastAsia="Calibri" w:hAnsiTheme="majorBidi" w:cstheme="majorBidi"/>
                <w:color w:val="000000" w:themeColor="text1"/>
              </w:rPr>
              <w:t xml:space="preserve"> </w:t>
            </w:r>
          </w:p>
        </w:tc>
      </w:tr>
      <w:tr w:rsidR="00D14729" w14:paraId="2C27999C"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FC60E16"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C172FD7"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09340BF" w14:textId="1D696A89" w:rsidR="00D14729" w:rsidRPr="00D14729" w:rsidRDefault="00124F62" w:rsidP="1D0B189F">
            <w:pPr>
              <w:spacing w:after="0" w:line="240" w:lineRule="auto"/>
              <w:rPr>
                <w:rFonts w:asciiTheme="majorBidi" w:hAnsiTheme="majorBidi" w:cstheme="majorBidi"/>
              </w:rPr>
            </w:pPr>
            <w:r>
              <w:rPr>
                <w:rFonts w:asciiTheme="majorBidi" w:eastAsia="Calibri" w:hAnsiTheme="majorBidi" w:cstheme="majorBidi"/>
                <w:color w:val="000000" w:themeColor="text1"/>
              </w:rPr>
              <w:t>Bachelor's</w:t>
            </w:r>
            <w:r w:rsidR="6FE987F3" w:rsidRPr="1D0B189F">
              <w:rPr>
                <w:rFonts w:asciiTheme="majorBidi" w:eastAsia="Calibri" w:hAnsiTheme="majorBidi" w:cstheme="majorBidi"/>
                <w:color w:val="000000" w:themeColor="text1"/>
              </w:rPr>
              <w:t xml:space="preserve"> in commerce</w:t>
            </w:r>
            <w:r w:rsidR="00D14729" w:rsidRPr="1D0B189F">
              <w:rPr>
                <w:rFonts w:asciiTheme="majorBidi" w:eastAsia="Calibri" w:hAnsiTheme="majorBidi" w:cstheme="majorBidi"/>
                <w:color w:val="000000" w:themeColor="text1"/>
              </w:rPr>
              <w:t xml:space="preserve">.  </w:t>
            </w:r>
            <w:r w:rsidR="1B7B4FF4" w:rsidRPr="1D0B189F">
              <w:rPr>
                <w:rFonts w:asciiTheme="majorBidi" w:eastAsia="Calibri" w:hAnsiTheme="majorBidi" w:cstheme="majorBidi"/>
                <w:color w:val="000000" w:themeColor="text1"/>
              </w:rPr>
              <w:t>(B.com</w:t>
            </w:r>
            <w:r w:rsidR="00D14729" w:rsidRPr="1D0B189F">
              <w:rPr>
                <w:rFonts w:asciiTheme="majorBidi" w:eastAsia="Calibri" w:hAnsiTheme="majorBidi" w:cstheme="majorBidi"/>
                <w:color w:val="000000" w:themeColor="text1"/>
              </w:rPr>
              <w:t>)</w:t>
            </w:r>
          </w:p>
        </w:tc>
      </w:tr>
      <w:tr w:rsidR="00D14729" w14:paraId="0E9E5584"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63CAE53"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0F84B0E"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0643051"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Registered General Nurse</w:t>
            </w:r>
          </w:p>
        </w:tc>
      </w:tr>
      <w:tr w:rsidR="00D14729" w14:paraId="42F72F3E"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B43645E"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36E6BED"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E2F2DA8" w14:textId="4942E0F7" w:rsidR="00D14729" w:rsidRPr="00D14729" w:rsidRDefault="26D63303" w:rsidP="1D0B189F">
            <w:pPr>
              <w:spacing w:after="0" w:line="240" w:lineRule="auto"/>
              <w:rPr>
                <w:rFonts w:asciiTheme="majorBidi" w:hAnsiTheme="majorBidi" w:cstheme="majorBidi"/>
              </w:rPr>
            </w:pPr>
            <w:r w:rsidRPr="1D0B189F">
              <w:rPr>
                <w:rFonts w:asciiTheme="majorBidi" w:eastAsia="Calibri" w:hAnsiTheme="majorBidi" w:cstheme="majorBidi"/>
                <w:color w:val="000000" w:themeColor="text1"/>
              </w:rPr>
              <w:t>B.Sc.</w:t>
            </w:r>
          </w:p>
        </w:tc>
      </w:tr>
      <w:tr w:rsidR="00D14729" w14:paraId="597A4E47"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FDC339E"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DB502EC"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43DFF5D"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Masters </w:t>
            </w:r>
          </w:p>
        </w:tc>
      </w:tr>
      <w:tr w:rsidR="00D14729" w14:paraId="5686A4E1"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419DC2D"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F2070C8"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A93789C"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B.Sc., M.Sc.</w:t>
            </w:r>
          </w:p>
        </w:tc>
      </w:tr>
      <w:tr w:rsidR="00D14729" w14:paraId="185888EE"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6702C06"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855A551"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8B3E4AD"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MSc Accounting, Finance and Regulation </w:t>
            </w:r>
          </w:p>
        </w:tc>
      </w:tr>
      <w:tr w:rsidR="00D14729" w14:paraId="320005EF"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789E243"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FB9E8FA"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A2B80FC"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MA Social Work </w:t>
            </w:r>
          </w:p>
        </w:tc>
      </w:tr>
      <w:tr w:rsidR="00D14729" w14:paraId="0977CF08"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5F0791E"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5633ED4"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B6E1712"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Pursuing masters </w:t>
            </w:r>
          </w:p>
        </w:tc>
      </w:tr>
      <w:tr w:rsidR="00D14729" w14:paraId="63BED0F7"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44E0FF1"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1C66691"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359B699" w14:textId="6CA01924" w:rsidR="00D14729" w:rsidRPr="00D14729" w:rsidRDefault="00D90304" w:rsidP="00D14729">
            <w:pPr>
              <w:spacing w:after="0" w:line="240" w:lineRule="auto"/>
              <w:rPr>
                <w:rFonts w:asciiTheme="majorBidi" w:hAnsiTheme="majorBidi" w:cstheme="majorBidi"/>
              </w:rPr>
            </w:pPr>
            <w:r>
              <w:rPr>
                <w:rFonts w:asciiTheme="majorBidi" w:eastAsia="Calibri" w:hAnsiTheme="majorBidi" w:cstheme="majorBidi"/>
                <w:color w:val="000000" w:themeColor="text1"/>
              </w:rPr>
              <w:t>B</w:t>
            </w:r>
            <w:r w:rsidRPr="00D14729">
              <w:rPr>
                <w:rFonts w:asciiTheme="majorBidi" w:eastAsia="Calibri" w:hAnsiTheme="majorBidi" w:cstheme="majorBidi"/>
                <w:color w:val="000000" w:themeColor="text1"/>
              </w:rPr>
              <w:t>achelor’s</w:t>
            </w:r>
            <w:r w:rsidR="00D14729" w:rsidRPr="00D14729">
              <w:rPr>
                <w:rFonts w:asciiTheme="majorBidi" w:eastAsia="Calibri" w:hAnsiTheme="majorBidi" w:cstheme="majorBidi"/>
                <w:color w:val="000000" w:themeColor="text1"/>
              </w:rPr>
              <w:t xml:space="preserve"> degree</w:t>
            </w:r>
          </w:p>
        </w:tc>
      </w:tr>
      <w:tr w:rsidR="00D14729" w14:paraId="4F766422"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A637537"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4947E85"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FC68F5C"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Master of Public Administration </w:t>
            </w:r>
          </w:p>
        </w:tc>
      </w:tr>
      <w:tr w:rsidR="00D14729" w14:paraId="16271E8B"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BEC5089"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3DA45A1"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7ADEB42"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Master</w:t>
            </w:r>
          </w:p>
        </w:tc>
      </w:tr>
      <w:tr w:rsidR="00D14729" w14:paraId="25EE45D1"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5CB6C9F"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812FD76"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B924859"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Bachelor's in Economics</w:t>
            </w:r>
          </w:p>
        </w:tc>
      </w:tr>
      <w:tr w:rsidR="00D14729" w14:paraId="60F5E137"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0F92157"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lastRenderedPageBreak/>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080EC36"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CF292C8"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MA International Business </w:t>
            </w:r>
          </w:p>
        </w:tc>
      </w:tr>
      <w:tr w:rsidR="00D14729" w14:paraId="0DB96BA2"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3CDDDA9"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BBD7EB4"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FB27EDB" w14:textId="77777777" w:rsidR="00D14729" w:rsidRPr="00D14729" w:rsidRDefault="00D14729" w:rsidP="00D14729">
            <w:pPr>
              <w:spacing w:line="240" w:lineRule="auto"/>
              <w:rPr>
                <w:rFonts w:asciiTheme="majorBidi" w:hAnsiTheme="majorBidi" w:cstheme="majorBidi"/>
              </w:rPr>
            </w:pPr>
            <w:r w:rsidRPr="00D14729">
              <w:rPr>
                <w:rFonts w:asciiTheme="majorBidi" w:hAnsiTheme="majorBidi" w:cstheme="majorBidi"/>
              </w:rPr>
              <w:t>Masters</w:t>
            </w:r>
          </w:p>
        </w:tc>
      </w:tr>
      <w:tr w:rsidR="00D14729" w14:paraId="62B925A2"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D62D1B0"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3130A60"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C8202FB" w14:textId="6A913646"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Bachelor of </w:t>
            </w:r>
            <w:r w:rsidR="00124F62">
              <w:rPr>
                <w:rFonts w:asciiTheme="majorBidi" w:eastAsia="Calibri" w:hAnsiTheme="majorBidi" w:cstheme="majorBidi"/>
                <w:color w:val="000000" w:themeColor="text1"/>
              </w:rPr>
              <w:t>Business Administration</w:t>
            </w:r>
            <w:r w:rsidRPr="00D14729">
              <w:rPr>
                <w:rFonts w:asciiTheme="majorBidi" w:eastAsia="Calibri" w:hAnsiTheme="majorBidi" w:cstheme="majorBidi"/>
                <w:color w:val="000000" w:themeColor="text1"/>
              </w:rPr>
              <w:t xml:space="preserve"> </w:t>
            </w:r>
          </w:p>
        </w:tc>
      </w:tr>
      <w:tr w:rsidR="00D14729" w14:paraId="0081BE62"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3E59882"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A189934"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CBA41F9"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Masters </w:t>
            </w:r>
          </w:p>
        </w:tc>
      </w:tr>
      <w:tr w:rsidR="00D14729" w14:paraId="5DECB718"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C716FAD"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6D5EA8E"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7944376"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Graduated </w:t>
            </w:r>
          </w:p>
        </w:tc>
      </w:tr>
      <w:tr w:rsidR="00D14729" w14:paraId="5D50CA9F"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D38FA85"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DEFA23F"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D30343D"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MSC International business</w:t>
            </w:r>
          </w:p>
        </w:tc>
      </w:tr>
      <w:tr w:rsidR="00D14729" w14:paraId="06473572"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F7A1405"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95EF0FE"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A4FE66A"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Master's degree</w:t>
            </w:r>
          </w:p>
        </w:tc>
      </w:tr>
      <w:tr w:rsidR="00D14729" w14:paraId="05CCD83A"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4DA0E15"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C5B3A41"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2D6CEEC"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1st degree </w:t>
            </w:r>
          </w:p>
        </w:tc>
      </w:tr>
      <w:tr w:rsidR="00D14729" w14:paraId="6264152A"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E8FEE29"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2B05123"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125636D"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Master's levels</w:t>
            </w:r>
          </w:p>
        </w:tc>
      </w:tr>
      <w:tr w:rsidR="00D14729" w14:paraId="1699A0A4"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48CD62C"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A0112FB"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641D51E"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Postgraduate </w:t>
            </w:r>
          </w:p>
        </w:tc>
      </w:tr>
      <w:tr w:rsidR="00D14729" w14:paraId="0F362863"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EB464A9"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98659E6"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233905E"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First degrees</w:t>
            </w:r>
          </w:p>
        </w:tc>
      </w:tr>
    </w:tbl>
    <w:p w14:paraId="16E7AD95" w14:textId="21B58831" w:rsidR="00D14729" w:rsidRDefault="00D14729" w:rsidP="00A93B75">
      <w:pPr>
        <w:spacing w:beforeAutospacing="1" w:after="0" w:line="240" w:lineRule="auto"/>
        <w:jc w:val="both"/>
      </w:pPr>
      <w:r>
        <w:rPr>
          <w:noProof/>
          <w:lang w:val="en-US" w:eastAsia="en-US"/>
        </w:rPr>
        <w:drawing>
          <wp:inline distT="0" distB="0" distL="0" distR="0" wp14:anchorId="413F1647" wp14:editId="57A6129E">
            <wp:extent cx="2693283" cy="2073349"/>
            <wp:effectExtent l="0" t="0" r="0" b="3175"/>
            <wp:docPr id="360365829" name="Picture 360365829" descr="A pie char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365829" name="Picture 360365829" descr="A pie chart with text on it&#10;&#10;AI-generated content may be incorrect."/>
                    <pic:cNvPicPr/>
                  </pic:nvPicPr>
                  <pic:blipFill>
                    <a:blip r:embed="rId30">
                      <a:extLst>
                        <a:ext uri="{28A0092B-C50C-407E-A947-70E740481C1C}">
                          <a14:useLocalDpi xmlns:a14="http://schemas.microsoft.com/office/drawing/2010/main" val="0"/>
                        </a:ext>
                      </a:extLst>
                    </a:blip>
                    <a:stretch>
                      <a:fillRect/>
                    </a:stretch>
                  </pic:blipFill>
                  <pic:spPr>
                    <a:xfrm>
                      <a:off x="0" y="0"/>
                      <a:ext cx="2708931" cy="2085396"/>
                    </a:xfrm>
                    <a:prstGeom prst="rect">
                      <a:avLst/>
                    </a:prstGeom>
                  </pic:spPr>
                </pic:pic>
              </a:graphicData>
            </a:graphic>
          </wp:inline>
        </w:drawing>
      </w:r>
      <w:r w:rsidR="00AC50BE">
        <w:rPr>
          <w:noProof/>
          <w:lang w:val="en-US" w:eastAsia="en-US"/>
        </w:rPr>
        <w:drawing>
          <wp:inline distT="0" distB="0" distL="0" distR="0" wp14:anchorId="4C367DFE" wp14:editId="25FFC02B">
            <wp:extent cx="3025228" cy="1595120"/>
            <wp:effectExtent l="0" t="0" r="0" b="5080"/>
            <wp:docPr id="485221321" name="Picture 485221321" descr="A pie chart with numbers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221321" name="Picture 485221321" descr="A pie chart with numbers and a black background&#10;&#10;AI-generated content may be incorrect."/>
                    <pic:cNvPicPr/>
                  </pic:nvPicPr>
                  <pic:blipFill>
                    <a:blip r:embed="rId31">
                      <a:extLst>
                        <a:ext uri="{28A0092B-C50C-407E-A947-70E740481C1C}">
                          <a14:useLocalDpi xmlns:a14="http://schemas.microsoft.com/office/drawing/2010/main" val="0"/>
                        </a:ext>
                      </a:extLst>
                    </a:blip>
                    <a:stretch>
                      <a:fillRect/>
                    </a:stretch>
                  </pic:blipFill>
                  <pic:spPr>
                    <a:xfrm>
                      <a:off x="0" y="0"/>
                      <a:ext cx="3025228" cy="1595120"/>
                    </a:xfrm>
                    <a:prstGeom prst="rect">
                      <a:avLst/>
                    </a:prstGeom>
                  </pic:spPr>
                </pic:pic>
              </a:graphicData>
            </a:graphic>
          </wp:inline>
        </w:drawing>
      </w:r>
    </w:p>
    <w:p w14:paraId="50FAF5A9" w14:textId="77777777" w:rsidR="00D14729" w:rsidRDefault="00D14729" w:rsidP="00D14729">
      <w:pPr>
        <w:spacing w:beforeAutospacing="1" w:after="0" w:line="251" w:lineRule="auto"/>
        <w:jc w:val="both"/>
        <w:rPr>
          <w:rFonts w:ascii="Times New Roman" w:eastAsia="Times New Roman" w:hAnsi="Times New Roman" w:cs="Times New Roman"/>
          <w:color w:val="374151"/>
        </w:rPr>
      </w:pPr>
    </w:p>
    <w:p w14:paraId="46AF27A4" w14:textId="2AD70812" w:rsidR="00D14729" w:rsidRDefault="004337DC" w:rsidP="00D14729">
      <w:pPr>
        <w:spacing w:beforeAutospacing="1" w:after="0" w:line="251" w:lineRule="auto"/>
        <w:jc w:val="both"/>
        <w:rPr>
          <w:rFonts w:ascii="Times New Roman" w:eastAsia="Times New Roman" w:hAnsi="Times New Roman" w:cs="Times New Roman"/>
          <w:color w:val="374151"/>
        </w:rPr>
      </w:pPr>
      <w:r>
        <w:rPr>
          <w:noProof/>
          <w:lang w:val="en-US" w:eastAsia="en-US"/>
        </w:rPr>
        <w:drawing>
          <wp:inline distT="0" distB="0" distL="0" distR="0" wp14:anchorId="165D6F36" wp14:editId="198027D6">
            <wp:extent cx="2608502" cy="1478280"/>
            <wp:effectExtent l="133350" t="114300" r="135255" b="160020"/>
            <wp:docPr id="463334885" name="Picture 463334885" descr="A pie chart with numbers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334885" name="Picture 463334885" descr="A pie chart with numbers and a black background&#10;&#10;AI-generated content may be incorrect."/>
                    <pic:cNvPicPr/>
                  </pic:nvPicPr>
                  <pic:blipFill>
                    <a:blip r:embed="rId32">
                      <a:extLst>
                        <a:ext uri="{28A0092B-C50C-407E-A947-70E740481C1C}">
                          <a14:useLocalDpi xmlns:a14="http://schemas.microsoft.com/office/drawing/2010/main" val="0"/>
                        </a:ext>
                      </a:extLst>
                    </a:blip>
                    <a:srcRect/>
                    <a:stretch>
                      <a:fillRect/>
                    </a:stretch>
                  </pic:blipFill>
                  <pic:spPr>
                    <a:xfrm>
                      <a:off x="0" y="0"/>
                      <a:ext cx="2620532" cy="148509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89090D9" w14:textId="77777777" w:rsidR="00D14729" w:rsidRDefault="00D14729" w:rsidP="00D14729">
      <w:pPr>
        <w:spacing w:beforeAutospacing="1" w:after="0" w:line="251" w:lineRule="auto"/>
        <w:jc w:val="both"/>
        <w:rPr>
          <w:rFonts w:ascii="Times New Roman" w:eastAsia="Times New Roman" w:hAnsi="Times New Roman" w:cs="Times New Roman"/>
          <w:color w:val="374151"/>
        </w:rPr>
      </w:pPr>
    </w:p>
    <w:p w14:paraId="391ED2C9" w14:textId="77777777" w:rsidR="00D14729" w:rsidRDefault="00D14729" w:rsidP="00D14729">
      <w:pPr>
        <w:spacing w:beforeAutospacing="1" w:after="0" w:line="251" w:lineRule="auto"/>
        <w:jc w:val="both"/>
        <w:rPr>
          <w:rFonts w:ascii="Times New Roman" w:eastAsia="Times New Roman" w:hAnsi="Times New Roman" w:cs="Times New Roman"/>
          <w:color w:val="374151"/>
        </w:rPr>
      </w:pPr>
    </w:p>
    <w:p w14:paraId="6E893E83" w14:textId="1421B8D5" w:rsidR="00D14729" w:rsidRDefault="004337DC" w:rsidP="00D14729">
      <w:pPr>
        <w:spacing w:beforeAutospacing="1" w:after="0" w:line="251" w:lineRule="auto"/>
        <w:jc w:val="both"/>
        <w:rPr>
          <w:rFonts w:ascii="Times New Roman" w:eastAsia="Times New Roman" w:hAnsi="Times New Roman" w:cs="Times New Roman"/>
          <w:color w:val="374151"/>
        </w:rPr>
      </w:pPr>
      <w:r>
        <w:rPr>
          <w:noProof/>
          <w:lang w:val="en-US" w:eastAsia="en-US"/>
        </w:rPr>
        <w:lastRenderedPageBreak/>
        <w:drawing>
          <wp:inline distT="0" distB="0" distL="0" distR="0" wp14:anchorId="6CBC6E63" wp14:editId="13E3AFD9">
            <wp:extent cx="2633726" cy="1508579"/>
            <wp:effectExtent l="0" t="0" r="0" b="0"/>
            <wp:docPr id="854169403" name="Picture 854169403" descr="A pie chart with numbers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169403" name="Picture 854169403" descr="A pie chart with numbers and a black background&#10;&#10;AI-generated content may be incorrect."/>
                    <pic:cNvPicPr/>
                  </pic:nvPicPr>
                  <pic:blipFill>
                    <a:blip r:embed="rId33">
                      <a:extLst>
                        <a:ext uri="{28A0092B-C50C-407E-A947-70E740481C1C}">
                          <a14:useLocalDpi xmlns:a14="http://schemas.microsoft.com/office/drawing/2010/main" val="0"/>
                        </a:ext>
                      </a:extLst>
                    </a:blip>
                    <a:stretch>
                      <a:fillRect/>
                    </a:stretch>
                  </pic:blipFill>
                  <pic:spPr>
                    <a:xfrm>
                      <a:off x="0" y="0"/>
                      <a:ext cx="2644367" cy="1514674"/>
                    </a:xfrm>
                    <a:prstGeom prst="rect">
                      <a:avLst/>
                    </a:prstGeom>
                  </pic:spPr>
                </pic:pic>
              </a:graphicData>
            </a:graphic>
          </wp:inline>
        </w:drawing>
      </w:r>
    </w:p>
    <w:p w14:paraId="22300B19" w14:textId="77777777" w:rsidR="00D14729" w:rsidRDefault="00D14729" w:rsidP="00D14729">
      <w:pPr>
        <w:spacing w:beforeAutospacing="1" w:after="0" w:line="251" w:lineRule="auto"/>
        <w:jc w:val="both"/>
        <w:rPr>
          <w:rFonts w:ascii="Times New Roman" w:eastAsia="Times New Roman" w:hAnsi="Times New Roman" w:cs="Times New Roman"/>
          <w:color w:val="374151"/>
        </w:rPr>
      </w:pPr>
    </w:p>
    <w:p w14:paraId="282679F4" w14:textId="3742F6C2" w:rsidR="00D14729" w:rsidRDefault="004337DC" w:rsidP="00D14729">
      <w:pPr>
        <w:spacing w:beforeAutospacing="1" w:after="0" w:line="251" w:lineRule="auto"/>
        <w:jc w:val="both"/>
        <w:rPr>
          <w:rFonts w:ascii="Times New Roman" w:eastAsia="Times New Roman" w:hAnsi="Times New Roman" w:cs="Times New Roman"/>
          <w:color w:val="374151"/>
        </w:rPr>
      </w:pPr>
      <w:r>
        <w:rPr>
          <w:rFonts w:ascii="Times New Roman" w:eastAsia="Times New Roman" w:hAnsi="Times New Roman" w:cs="Times New Roman"/>
          <w:color w:val="374151"/>
        </w:rPr>
        <w:t xml:space="preserve">Chart 1: </w:t>
      </w:r>
      <w:r w:rsidR="007B4392" w:rsidRPr="007B4392">
        <w:rPr>
          <w:rFonts w:ascii="Times New Roman" w:eastAsia="Times New Roman" w:hAnsi="Times New Roman" w:cs="Times New Roman"/>
          <w:color w:val="374151"/>
        </w:rPr>
        <w:t>Participants’ responses on the digital skills required for healt</w:t>
      </w:r>
      <w:r w:rsidR="007B4392">
        <w:rPr>
          <w:rFonts w:ascii="Times New Roman" w:eastAsia="Times New Roman" w:hAnsi="Times New Roman" w:cs="Times New Roman"/>
          <w:color w:val="374151"/>
        </w:rPr>
        <w:t>h and social care professionals</w:t>
      </w:r>
    </w:p>
    <w:p w14:paraId="65E5421A" w14:textId="6D670607" w:rsidR="00D14729" w:rsidRDefault="00D14729" w:rsidP="00D14729">
      <w:pPr>
        <w:spacing w:beforeAutospacing="1" w:after="0" w:line="251" w:lineRule="auto"/>
        <w:jc w:val="both"/>
      </w:pPr>
    </w:p>
    <w:p w14:paraId="4131E32D" w14:textId="3E2C3B54" w:rsidR="004A6743" w:rsidRDefault="001816D5" w:rsidP="00BA3C42">
      <w:pPr>
        <w:spacing w:beforeAutospacing="1" w:after="0" w:line="251" w:lineRule="auto"/>
        <w:rPr>
          <w:rFonts w:ascii="Times New Roman" w:eastAsia="Times New Roman" w:hAnsi="Times New Roman" w:cs="Times New Roman"/>
          <w:color w:val="374151"/>
        </w:rPr>
      </w:pPr>
      <w:r>
        <w:rPr>
          <w:rFonts w:ascii="Times New Roman" w:eastAsia="Times New Roman" w:hAnsi="Times New Roman" w:cs="Times New Roman"/>
          <w:color w:val="374151"/>
        </w:rPr>
        <w:t>Chart 2</w:t>
      </w:r>
      <w:r w:rsidR="00D14729" w:rsidRPr="06EEEA56">
        <w:rPr>
          <w:rFonts w:ascii="Times New Roman" w:eastAsia="Times New Roman" w:hAnsi="Times New Roman" w:cs="Times New Roman"/>
          <w:color w:val="374151"/>
        </w:rPr>
        <w:t xml:space="preserve">:  </w:t>
      </w:r>
      <w:r w:rsidR="004A6743" w:rsidRPr="004A6743">
        <w:rPr>
          <w:rFonts w:ascii="Times New Roman" w:eastAsia="Times New Roman" w:hAnsi="Times New Roman" w:cs="Times New Roman"/>
          <w:color w:val="374151"/>
        </w:rPr>
        <w:t>Percentage of respondents indicating the need to acquire digital skills in Health and Social C</w:t>
      </w:r>
      <w:r w:rsidR="004A6743">
        <w:rPr>
          <w:rFonts w:ascii="Times New Roman" w:eastAsia="Times New Roman" w:hAnsi="Times New Roman" w:cs="Times New Roman"/>
          <w:color w:val="374151"/>
        </w:rPr>
        <w:t>are and Business and Management</w:t>
      </w:r>
    </w:p>
    <w:p w14:paraId="6F938FF1" w14:textId="39AD1CAD" w:rsidR="00D14729" w:rsidRDefault="00F839E2" w:rsidP="00BA3C42">
      <w:pPr>
        <w:spacing w:beforeAutospacing="1" w:after="0" w:line="251" w:lineRule="auto"/>
      </w:pPr>
      <w:r>
        <w:rPr>
          <w:rFonts w:ascii="Times New Roman" w:eastAsia="Times New Roman" w:hAnsi="Times New Roman" w:cs="Times New Roman"/>
          <w:color w:val="374151"/>
        </w:rPr>
        <w:t xml:space="preserve"> </w:t>
      </w:r>
      <w:r w:rsidR="004A6743">
        <w:rPr>
          <w:noProof/>
          <w:lang w:val="en-US" w:eastAsia="en-US"/>
        </w:rPr>
        <w:drawing>
          <wp:inline distT="0" distB="0" distL="0" distR="0" wp14:anchorId="550B0F69" wp14:editId="245B23A9">
            <wp:extent cx="2942160" cy="1554480"/>
            <wp:effectExtent l="0" t="0" r="0" b="7620"/>
            <wp:docPr id="658372178" name="Picture 658372178" descr="A blue and orange pi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372178" name="Picture 658372178" descr="A blue and orange pie chart&#10;&#10;AI-generated content may be incorrect."/>
                    <pic:cNvPicPr/>
                  </pic:nvPicPr>
                  <pic:blipFill>
                    <a:blip r:embed="rId34">
                      <a:extLst>
                        <a:ext uri="{28A0092B-C50C-407E-A947-70E740481C1C}">
                          <a14:useLocalDpi xmlns:a14="http://schemas.microsoft.com/office/drawing/2010/main" val="0"/>
                        </a:ext>
                      </a:extLst>
                    </a:blip>
                    <a:stretch>
                      <a:fillRect/>
                    </a:stretch>
                  </pic:blipFill>
                  <pic:spPr>
                    <a:xfrm>
                      <a:off x="0" y="0"/>
                      <a:ext cx="2946308" cy="1556672"/>
                    </a:xfrm>
                    <a:prstGeom prst="rect">
                      <a:avLst/>
                    </a:prstGeom>
                  </pic:spPr>
                </pic:pic>
              </a:graphicData>
            </a:graphic>
          </wp:inline>
        </w:drawing>
      </w:r>
      <w:r w:rsidR="004A6743">
        <w:rPr>
          <w:noProof/>
          <w:lang w:val="en-US" w:eastAsia="en-US"/>
        </w:rPr>
        <w:drawing>
          <wp:inline distT="0" distB="0" distL="0" distR="0" wp14:anchorId="4406A2D8" wp14:editId="4DA21095">
            <wp:extent cx="2476681" cy="1219200"/>
            <wp:effectExtent l="133350" t="114300" r="133350" b="171450"/>
            <wp:docPr id="2035290542" name="Picture 2035290542" descr="A blue and orange pi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290542" name="Picture 2035290542" descr="A blue and orange pie chart&#10;&#10;AI-generated content may be incorrect."/>
                    <pic:cNvPicPr/>
                  </pic:nvPicPr>
                  <pic:blipFill>
                    <a:blip r:embed="rId35">
                      <a:extLst>
                        <a:ext uri="{28A0092B-C50C-407E-A947-70E740481C1C}">
                          <a14:useLocalDpi xmlns:a14="http://schemas.microsoft.com/office/drawing/2010/main" val="0"/>
                        </a:ext>
                      </a:extLst>
                    </a:blip>
                    <a:srcRect/>
                    <a:stretch>
                      <a:fillRect/>
                    </a:stretch>
                  </pic:blipFill>
                  <pic:spPr>
                    <a:xfrm>
                      <a:off x="0" y="0"/>
                      <a:ext cx="2486349" cy="122395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28CB023" w14:textId="77777777" w:rsidR="00D14729" w:rsidRDefault="00D14729" w:rsidP="00D14729">
      <w:pPr>
        <w:spacing w:beforeAutospacing="1" w:after="0" w:line="251" w:lineRule="auto"/>
        <w:jc w:val="both"/>
        <w:rPr>
          <w:rFonts w:ascii="Times New Roman" w:eastAsia="Times New Roman" w:hAnsi="Times New Roman" w:cs="Times New Roman"/>
          <w:b/>
          <w:bCs/>
          <w:color w:val="374151"/>
        </w:rPr>
      </w:pPr>
    </w:p>
    <w:p w14:paraId="49F0D7B5" w14:textId="77777777" w:rsidR="00D14729" w:rsidRPr="00A93B75" w:rsidRDefault="00D14729" w:rsidP="00A93B75">
      <w:pPr>
        <w:spacing w:beforeAutospacing="1" w:after="0" w:line="240" w:lineRule="auto"/>
        <w:jc w:val="both"/>
        <w:rPr>
          <w:rFonts w:asciiTheme="majorBidi" w:eastAsia="Times New Roman" w:hAnsiTheme="majorBidi" w:cstheme="majorBidi"/>
        </w:rPr>
      </w:pPr>
      <w:r w:rsidRPr="00A93B75">
        <w:rPr>
          <w:rFonts w:asciiTheme="majorBidi" w:eastAsia="Times New Roman" w:hAnsiTheme="majorBidi" w:cstheme="majorBidi"/>
          <w:b/>
          <w:bCs/>
        </w:rPr>
        <w:t>How could industries and the HEIs work together to bridge the gap in digital skills and literacy shortfall in the job market?</w:t>
      </w:r>
    </w:p>
    <w:p w14:paraId="2C5EE94F" w14:textId="77777777" w:rsidR="00D14729" w:rsidRPr="00A93B75" w:rsidRDefault="00D14729" w:rsidP="00A93B75">
      <w:pPr>
        <w:spacing w:beforeAutospacing="1" w:after="0" w:line="240" w:lineRule="auto"/>
        <w:jc w:val="both"/>
        <w:rPr>
          <w:rFonts w:asciiTheme="majorBidi" w:eastAsia="Times New Roman" w:hAnsiTheme="majorBidi" w:cstheme="majorBidi"/>
          <w:b/>
          <w:bCs/>
          <w:color w:val="374151"/>
        </w:rPr>
      </w:pPr>
      <w:r w:rsidRPr="00A93B75">
        <w:rPr>
          <w:rFonts w:asciiTheme="majorBidi" w:eastAsia="Times New Roman" w:hAnsiTheme="majorBidi" w:cstheme="majorBidi"/>
          <w:b/>
          <w:bCs/>
        </w:rPr>
        <w:t xml:space="preserve">Table 2: Result presentation </w:t>
      </w:r>
    </w:p>
    <w:tbl>
      <w:tblPr>
        <w:tblW w:w="5000" w:type="pct"/>
        <w:tblLook w:val="04A0" w:firstRow="1" w:lastRow="0" w:firstColumn="1" w:lastColumn="0" w:noHBand="0" w:noVBand="1"/>
      </w:tblPr>
      <w:tblGrid>
        <w:gridCol w:w="1146"/>
        <w:gridCol w:w="1697"/>
        <w:gridCol w:w="1409"/>
        <w:gridCol w:w="1159"/>
        <w:gridCol w:w="857"/>
        <w:gridCol w:w="1369"/>
        <w:gridCol w:w="1369"/>
      </w:tblGrid>
      <w:tr w:rsidR="00D14729" w:rsidRPr="00A93B75" w14:paraId="7F3A9F3C"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A02B93" w:themeFill="accent5"/>
            <w:tcMar>
              <w:top w:w="15" w:type="dxa"/>
              <w:left w:w="108" w:type="dxa"/>
              <w:bottom w:w="15" w:type="dxa"/>
              <w:right w:w="108" w:type="dxa"/>
            </w:tcMar>
            <w:vAlign w:val="bottom"/>
          </w:tcPr>
          <w:p w14:paraId="50293AB7" w14:textId="77777777" w:rsidR="00D14729" w:rsidRPr="00A93B75" w:rsidRDefault="00D14729" w:rsidP="00A93B75">
            <w:pPr>
              <w:spacing w:line="240" w:lineRule="auto"/>
              <w:rPr>
                <w:rFonts w:asciiTheme="majorBidi" w:eastAsia="Calibri" w:hAnsiTheme="majorBidi" w:cstheme="majorBidi"/>
                <w:b/>
                <w:bCs/>
                <w:color w:val="FFFFFF" w:themeColor="background1"/>
              </w:rPr>
            </w:pPr>
            <w:r w:rsidRPr="00A93B75">
              <w:rPr>
                <w:rFonts w:asciiTheme="majorBidi" w:eastAsia="Calibri" w:hAnsiTheme="majorBidi" w:cstheme="majorBidi"/>
                <w:b/>
                <w:bCs/>
                <w:color w:val="FFFFFF" w:themeColor="background1"/>
              </w:rPr>
              <w:t xml:space="preserve">Participants  </w:t>
            </w:r>
          </w:p>
          <w:p w14:paraId="58BE4F1A" w14:textId="77777777" w:rsidR="00D14729" w:rsidRPr="00A93B75" w:rsidRDefault="00D14729" w:rsidP="00A93B75">
            <w:pPr>
              <w:spacing w:line="240" w:lineRule="auto"/>
              <w:rPr>
                <w:rFonts w:asciiTheme="majorBidi" w:eastAsia="Calibri" w:hAnsiTheme="majorBidi" w:cstheme="majorBidi"/>
                <w:b/>
                <w:bCs/>
                <w:color w:val="FFFFFF" w:themeColor="background1"/>
              </w:rPr>
            </w:pPr>
          </w:p>
          <w:p w14:paraId="17ED835F" w14:textId="77777777" w:rsidR="00D14729" w:rsidRPr="00A93B75" w:rsidRDefault="00D14729" w:rsidP="00A93B75">
            <w:pPr>
              <w:spacing w:line="240" w:lineRule="auto"/>
              <w:rPr>
                <w:rFonts w:asciiTheme="majorBidi" w:eastAsia="Calibri" w:hAnsiTheme="majorBidi" w:cstheme="majorBidi"/>
                <w:b/>
                <w:bCs/>
                <w:color w:val="FFFFFF" w:themeColor="background1"/>
              </w:rPr>
            </w:pPr>
          </w:p>
          <w:p w14:paraId="0DD58EB5" w14:textId="77777777" w:rsidR="00D14729" w:rsidRPr="00A93B75" w:rsidRDefault="00D14729" w:rsidP="00A93B75">
            <w:pPr>
              <w:spacing w:line="240" w:lineRule="auto"/>
              <w:rPr>
                <w:rFonts w:asciiTheme="majorBidi" w:eastAsia="Calibri" w:hAnsiTheme="majorBidi" w:cstheme="majorBidi"/>
                <w:b/>
                <w:bCs/>
                <w:color w:val="FFFFFF" w:themeColor="background1"/>
              </w:rPr>
            </w:pPr>
          </w:p>
        </w:tc>
        <w:tc>
          <w:tcPr>
            <w:tcW w:w="676" w:type="pct"/>
            <w:tcBorders>
              <w:top w:val="single" w:sz="8" w:space="0" w:color="auto"/>
              <w:left w:val="single" w:sz="8" w:space="0" w:color="auto"/>
              <w:bottom w:val="single" w:sz="8" w:space="0" w:color="auto"/>
              <w:right w:val="single" w:sz="8" w:space="0" w:color="auto"/>
            </w:tcBorders>
            <w:shd w:val="clear" w:color="auto" w:fill="A02B93" w:themeFill="accent5"/>
            <w:tcMar>
              <w:top w:w="15" w:type="dxa"/>
              <w:left w:w="108" w:type="dxa"/>
              <w:bottom w:w="15" w:type="dxa"/>
              <w:right w:w="108" w:type="dxa"/>
            </w:tcMar>
            <w:vAlign w:val="bottom"/>
          </w:tcPr>
          <w:p w14:paraId="54D07C43" w14:textId="69875548"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b/>
                <w:bCs/>
                <w:color w:val="FFFFFF" w:themeColor="background1"/>
              </w:rPr>
              <w:t xml:space="preserve">What </w:t>
            </w:r>
            <w:r w:rsidR="00F339F9">
              <w:rPr>
                <w:rFonts w:asciiTheme="majorBidi" w:eastAsia="Calibri" w:hAnsiTheme="majorBidi" w:cstheme="majorBidi"/>
                <w:b/>
                <w:bCs/>
                <w:color w:val="FFFFFF" w:themeColor="background1"/>
              </w:rPr>
              <w:t>were</w:t>
            </w:r>
            <w:r w:rsidRPr="00A93B75">
              <w:rPr>
                <w:rFonts w:asciiTheme="majorBidi" w:eastAsia="Calibri" w:hAnsiTheme="majorBidi" w:cstheme="majorBidi"/>
                <w:b/>
                <w:bCs/>
                <w:color w:val="FFFFFF" w:themeColor="background1"/>
              </w:rPr>
              <w:t xml:space="preserve"> the core requirements/skills for the job you applied for at the time?</w:t>
            </w:r>
          </w:p>
        </w:tc>
        <w:tc>
          <w:tcPr>
            <w:tcW w:w="659" w:type="pct"/>
            <w:tcBorders>
              <w:top w:val="single" w:sz="8" w:space="0" w:color="auto"/>
              <w:left w:val="single" w:sz="8" w:space="0" w:color="auto"/>
              <w:bottom w:val="single" w:sz="8" w:space="0" w:color="auto"/>
              <w:right w:val="single" w:sz="8" w:space="0" w:color="auto"/>
            </w:tcBorders>
            <w:shd w:val="clear" w:color="auto" w:fill="A02B93" w:themeFill="accent5"/>
            <w:tcMar>
              <w:top w:w="15" w:type="dxa"/>
              <w:left w:w="108" w:type="dxa"/>
              <w:bottom w:w="15" w:type="dxa"/>
              <w:right w:w="108" w:type="dxa"/>
            </w:tcMar>
            <w:vAlign w:val="bottom"/>
          </w:tcPr>
          <w:p w14:paraId="5D3BED41" w14:textId="1B5B12C9"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b/>
                <w:bCs/>
                <w:color w:val="FFFFFF" w:themeColor="background1"/>
              </w:rPr>
              <w:t xml:space="preserve">Please provide </w:t>
            </w:r>
            <w:r w:rsidR="00F339F9">
              <w:rPr>
                <w:rFonts w:asciiTheme="majorBidi" w:eastAsia="Calibri" w:hAnsiTheme="majorBidi" w:cstheme="majorBidi"/>
                <w:b/>
                <w:bCs/>
                <w:color w:val="FFFFFF" w:themeColor="background1"/>
              </w:rPr>
              <w:t xml:space="preserve">an </w:t>
            </w:r>
            <w:r w:rsidRPr="00A93B75">
              <w:rPr>
                <w:rFonts w:asciiTheme="majorBidi" w:eastAsia="Calibri" w:hAnsiTheme="majorBidi" w:cstheme="majorBidi"/>
                <w:b/>
                <w:bCs/>
                <w:color w:val="FFFFFF" w:themeColor="background1"/>
              </w:rPr>
              <w:t xml:space="preserve">example of </w:t>
            </w:r>
            <w:r w:rsidR="005C4600">
              <w:rPr>
                <w:rFonts w:asciiTheme="majorBidi" w:eastAsia="Calibri" w:hAnsiTheme="majorBidi" w:cstheme="majorBidi"/>
                <w:b/>
                <w:bCs/>
                <w:color w:val="FFFFFF" w:themeColor="background1"/>
              </w:rPr>
              <w:t xml:space="preserve">the </w:t>
            </w:r>
            <w:r w:rsidRPr="00A93B75">
              <w:rPr>
                <w:rFonts w:asciiTheme="majorBidi" w:eastAsia="Calibri" w:hAnsiTheme="majorBidi" w:cstheme="majorBidi"/>
                <w:b/>
                <w:bCs/>
                <w:color w:val="FFFFFF" w:themeColor="background1"/>
              </w:rPr>
              <w:t>skills required during the interview.</w:t>
            </w:r>
          </w:p>
        </w:tc>
        <w:tc>
          <w:tcPr>
            <w:tcW w:w="431" w:type="pct"/>
            <w:tcBorders>
              <w:top w:val="single" w:sz="8" w:space="0" w:color="auto"/>
              <w:left w:val="single" w:sz="8" w:space="0" w:color="auto"/>
              <w:bottom w:val="single" w:sz="8" w:space="0" w:color="auto"/>
              <w:right w:val="single" w:sz="8" w:space="0" w:color="auto"/>
            </w:tcBorders>
            <w:shd w:val="clear" w:color="auto" w:fill="A02B93" w:themeFill="accent5"/>
            <w:tcMar>
              <w:top w:w="15" w:type="dxa"/>
              <w:left w:w="108" w:type="dxa"/>
              <w:bottom w:w="15" w:type="dxa"/>
              <w:right w:w="108" w:type="dxa"/>
            </w:tcMar>
            <w:vAlign w:val="bottom"/>
          </w:tcPr>
          <w:p w14:paraId="5F09CB6D"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b/>
                <w:bCs/>
                <w:color w:val="FFFFFF" w:themeColor="background1"/>
              </w:rPr>
              <w:t>Were digital skills part of the requirement for the job?</w:t>
            </w:r>
          </w:p>
        </w:tc>
        <w:tc>
          <w:tcPr>
            <w:tcW w:w="416" w:type="pct"/>
            <w:tcBorders>
              <w:top w:val="single" w:sz="8" w:space="0" w:color="auto"/>
              <w:left w:val="single" w:sz="8" w:space="0" w:color="auto"/>
              <w:bottom w:val="single" w:sz="8" w:space="0" w:color="auto"/>
              <w:right w:val="single" w:sz="8" w:space="0" w:color="auto"/>
            </w:tcBorders>
            <w:shd w:val="clear" w:color="auto" w:fill="A02B93" w:themeFill="accent5"/>
            <w:tcMar>
              <w:top w:w="15" w:type="dxa"/>
              <w:left w:w="108" w:type="dxa"/>
              <w:bottom w:w="15" w:type="dxa"/>
              <w:right w:w="108" w:type="dxa"/>
            </w:tcMar>
            <w:vAlign w:val="bottom"/>
          </w:tcPr>
          <w:p w14:paraId="15CDF542" w14:textId="1895F91D"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b/>
                <w:bCs/>
                <w:color w:val="FFFFFF" w:themeColor="background1"/>
              </w:rPr>
              <w:t xml:space="preserve">Do you consider digital </w:t>
            </w:r>
            <w:r w:rsidR="00F339F9">
              <w:rPr>
                <w:rFonts w:asciiTheme="majorBidi" w:eastAsia="Calibri" w:hAnsiTheme="majorBidi" w:cstheme="majorBidi"/>
                <w:b/>
                <w:bCs/>
                <w:color w:val="FFFFFF" w:themeColor="background1"/>
              </w:rPr>
              <w:t>skills</w:t>
            </w:r>
            <w:r w:rsidRPr="00A93B75">
              <w:rPr>
                <w:rFonts w:asciiTheme="majorBidi" w:eastAsia="Calibri" w:hAnsiTheme="majorBidi" w:cstheme="majorBidi"/>
                <w:b/>
                <w:bCs/>
                <w:color w:val="FFFFFF" w:themeColor="background1"/>
              </w:rPr>
              <w:t xml:space="preserve"> </w:t>
            </w:r>
            <w:r w:rsidR="00124F62">
              <w:rPr>
                <w:rFonts w:asciiTheme="majorBidi" w:eastAsia="Calibri" w:hAnsiTheme="majorBidi" w:cstheme="majorBidi"/>
                <w:b/>
                <w:bCs/>
                <w:color w:val="FFFFFF" w:themeColor="background1"/>
              </w:rPr>
              <w:t>critical</w:t>
            </w:r>
            <w:r w:rsidRPr="00A93B75">
              <w:rPr>
                <w:rFonts w:asciiTheme="majorBidi" w:eastAsia="Calibri" w:hAnsiTheme="majorBidi" w:cstheme="majorBidi"/>
                <w:b/>
                <w:bCs/>
                <w:color w:val="FFFFFF" w:themeColor="background1"/>
              </w:rPr>
              <w:t xml:space="preserve"> in your career?</w:t>
            </w:r>
          </w:p>
        </w:tc>
        <w:tc>
          <w:tcPr>
            <w:tcW w:w="998" w:type="pct"/>
            <w:tcBorders>
              <w:top w:val="single" w:sz="8" w:space="0" w:color="auto"/>
              <w:left w:val="single" w:sz="8" w:space="0" w:color="auto"/>
              <w:bottom w:val="single" w:sz="8" w:space="0" w:color="auto"/>
              <w:right w:val="single" w:sz="8" w:space="0" w:color="auto"/>
            </w:tcBorders>
            <w:shd w:val="clear" w:color="auto" w:fill="A02B93" w:themeFill="accent5"/>
            <w:tcMar>
              <w:top w:w="15" w:type="dxa"/>
              <w:left w:w="108" w:type="dxa"/>
              <w:bottom w:w="15" w:type="dxa"/>
              <w:right w:w="108" w:type="dxa"/>
            </w:tcMar>
            <w:vAlign w:val="bottom"/>
          </w:tcPr>
          <w:p w14:paraId="1946A498" w14:textId="5CA1BBC8"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b/>
                <w:bCs/>
                <w:color w:val="FFFFFF" w:themeColor="background1"/>
              </w:rPr>
              <w:t xml:space="preserve">Please provide the </w:t>
            </w:r>
            <w:r w:rsidR="006302F4">
              <w:rPr>
                <w:rFonts w:asciiTheme="majorBidi" w:eastAsia="Calibri" w:hAnsiTheme="majorBidi" w:cstheme="majorBidi"/>
                <w:b/>
                <w:bCs/>
                <w:color w:val="FFFFFF" w:themeColor="background1"/>
              </w:rPr>
              <w:t>necessary</w:t>
            </w:r>
            <w:r w:rsidRPr="00A93B75">
              <w:rPr>
                <w:rFonts w:asciiTheme="majorBidi" w:eastAsia="Calibri" w:hAnsiTheme="majorBidi" w:cstheme="majorBidi"/>
                <w:b/>
                <w:bCs/>
                <w:color w:val="FFFFFF" w:themeColor="background1"/>
              </w:rPr>
              <w:t xml:space="preserve"> digital skills for the position you applied for. </w:t>
            </w:r>
          </w:p>
          <w:p w14:paraId="462516DD" w14:textId="77777777" w:rsidR="00D14729" w:rsidRPr="00A93B75" w:rsidRDefault="00D14729" w:rsidP="00A93B75">
            <w:pPr>
              <w:spacing w:after="0" w:line="240" w:lineRule="auto"/>
              <w:rPr>
                <w:rFonts w:asciiTheme="majorBidi" w:eastAsia="Calibri" w:hAnsiTheme="majorBidi" w:cstheme="majorBidi"/>
                <w:b/>
                <w:bCs/>
                <w:color w:val="FFFFFF" w:themeColor="background1"/>
              </w:rPr>
            </w:pPr>
          </w:p>
          <w:p w14:paraId="17EAE63E" w14:textId="77777777" w:rsidR="00D14729" w:rsidRPr="00A93B75" w:rsidRDefault="00D14729" w:rsidP="00A93B75">
            <w:pPr>
              <w:spacing w:after="0" w:line="240" w:lineRule="auto"/>
              <w:rPr>
                <w:rFonts w:asciiTheme="majorBidi" w:eastAsia="Calibri" w:hAnsiTheme="majorBidi" w:cstheme="majorBidi"/>
                <w:b/>
                <w:bCs/>
                <w:color w:val="FFFFFF" w:themeColor="background1"/>
              </w:rPr>
            </w:pPr>
          </w:p>
        </w:tc>
        <w:tc>
          <w:tcPr>
            <w:tcW w:w="1255" w:type="pct"/>
            <w:tcBorders>
              <w:top w:val="single" w:sz="8" w:space="0" w:color="auto"/>
              <w:left w:val="single" w:sz="8" w:space="0" w:color="auto"/>
              <w:bottom w:val="single" w:sz="8" w:space="0" w:color="auto"/>
              <w:right w:val="single" w:sz="8" w:space="0" w:color="auto"/>
            </w:tcBorders>
            <w:shd w:val="clear" w:color="auto" w:fill="A02B93" w:themeFill="accent5"/>
            <w:tcMar>
              <w:top w:w="15" w:type="dxa"/>
              <w:left w:w="108" w:type="dxa"/>
              <w:bottom w:w="15" w:type="dxa"/>
              <w:right w:w="108" w:type="dxa"/>
            </w:tcMar>
            <w:vAlign w:val="bottom"/>
          </w:tcPr>
          <w:p w14:paraId="298F96B7" w14:textId="490BBA30"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b/>
                <w:bCs/>
                <w:color w:val="FFFFFF" w:themeColor="background1"/>
              </w:rPr>
              <w:t xml:space="preserve">Please provide any comment/s on </w:t>
            </w:r>
            <w:r w:rsidR="00F339F9">
              <w:rPr>
                <w:rFonts w:asciiTheme="majorBidi" w:eastAsia="Calibri" w:hAnsiTheme="majorBidi" w:cstheme="majorBidi"/>
                <w:b/>
                <w:bCs/>
                <w:color w:val="FFFFFF" w:themeColor="background1"/>
              </w:rPr>
              <w:t>the skill requirements</w:t>
            </w:r>
            <w:r w:rsidRPr="00A93B75">
              <w:rPr>
                <w:rFonts w:asciiTheme="majorBidi" w:eastAsia="Calibri" w:hAnsiTheme="majorBidi" w:cstheme="majorBidi"/>
                <w:b/>
                <w:bCs/>
                <w:color w:val="FFFFFF" w:themeColor="background1"/>
              </w:rPr>
              <w:t xml:space="preserve"> for employability you consider </w:t>
            </w:r>
            <w:r w:rsidR="00124F62">
              <w:rPr>
                <w:rFonts w:asciiTheme="majorBidi" w:eastAsia="Calibri" w:hAnsiTheme="majorBidi" w:cstheme="majorBidi"/>
                <w:b/>
                <w:bCs/>
                <w:color w:val="FFFFFF" w:themeColor="background1"/>
              </w:rPr>
              <w:t>essential</w:t>
            </w:r>
            <w:r w:rsidRPr="00A93B75">
              <w:rPr>
                <w:rFonts w:asciiTheme="majorBidi" w:eastAsia="Calibri" w:hAnsiTheme="majorBidi" w:cstheme="majorBidi"/>
                <w:b/>
                <w:bCs/>
                <w:color w:val="FFFFFF" w:themeColor="background1"/>
              </w:rPr>
              <w:t xml:space="preserve"> for your career. </w:t>
            </w:r>
          </w:p>
          <w:p w14:paraId="0495BB2F" w14:textId="77777777" w:rsidR="00D14729" w:rsidRPr="00A93B75" w:rsidRDefault="00D14729" w:rsidP="00A93B75">
            <w:pPr>
              <w:spacing w:after="0" w:line="240" w:lineRule="auto"/>
              <w:rPr>
                <w:rFonts w:asciiTheme="majorBidi" w:eastAsia="Calibri" w:hAnsiTheme="majorBidi" w:cstheme="majorBidi"/>
                <w:b/>
                <w:bCs/>
                <w:color w:val="FFFFFF" w:themeColor="background1"/>
              </w:rPr>
            </w:pPr>
          </w:p>
        </w:tc>
      </w:tr>
      <w:tr w:rsidR="00D14729" w:rsidRPr="00A93B75" w14:paraId="75FAB23E"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6FBC499" w14:textId="11D0DE83" w:rsidR="00D14729" w:rsidRPr="00A93B75" w:rsidRDefault="00A93B75" w:rsidP="00CA3D2C">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lastRenderedPageBreak/>
              <w:t>Participant 1</w:t>
            </w:r>
          </w:p>
          <w:p w14:paraId="03B1E88B"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5B32D07F"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47757439"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7FF8919C"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7DF704E1"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08832BA5" w14:textId="77777777" w:rsidR="00D14729" w:rsidRPr="00A93B75" w:rsidRDefault="00D14729" w:rsidP="00CA3D2C">
            <w:pPr>
              <w:spacing w:after="0" w:line="240" w:lineRule="auto"/>
              <w:rPr>
                <w:rFonts w:asciiTheme="majorBidi" w:eastAsia="Calibri" w:hAnsiTheme="majorBidi" w:cstheme="majorBidi"/>
                <w:color w:val="000000" w:themeColor="text1"/>
              </w:rPr>
            </w:pP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B2E0ED1" w14:textId="45D98B35" w:rsidR="00D14729" w:rsidRPr="00A93B75" w:rsidRDefault="00D14729" w:rsidP="00CA3D2C">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Communication, writing, </w:t>
            </w:r>
            <w:r w:rsidR="00124F62">
              <w:rPr>
                <w:rFonts w:asciiTheme="majorBidi" w:eastAsia="Calibri" w:hAnsiTheme="majorBidi" w:cstheme="majorBidi"/>
                <w:color w:val="000000" w:themeColor="text1"/>
              </w:rPr>
              <w:t>Excel,</w:t>
            </w:r>
            <w:r w:rsidRPr="00A93B75">
              <w:rPr>
                <w:rFonts w:asciiTheme="majorBidi" w:eastAsia="Calibri" w:hAnsiTheme="majorBidi" w:cstheme="majorBidi"/>
                <w:color w:val="000000" w:themeColor="text1"/>
              </w:rPr>
              <w:t xml:space="preserve"> and </w:t>
            </w:r>
            <w:r w:rsidR="00F339F9">
              <w:rPr>
                <w:rFonts w:asciiTheme="majorBidi" w:eastAsia="Calibri" w:hAnsiTheme="majorBidi" w:cstheme="majorBidi"/>
                <w:color w:val="000000" w:themeColor="text1"/>
              </w:rPr>
              <w:t>Word</w:t>
            </w:r>
            <w:r w:rsidRPr="00A93B75">
              <w:rPr>
                <w:rFonts w:asciiTheme="majorBidi" w:eastAsia="Calibri" w:hAnsiTheme="majorBidi" w:cstheme="majorBidi"/>
                <w:color w:val="000000" w:themeColor="text1"/>
              </w:rPr>
              <w:t xml:space="preserve"> proficiency, </w:t>
            </w:r>
            <w:r w:rsidR="00F339F9">
              <w:rPr>
                <w:rFonts w:asciiTheme="majorBidi" w:eastAsia="Calibri" w:hAnsiTheme="majorBidi" w:cstheme="majorBidi"/>
                <w:color w:val="000000" w:themeColor="text1"/>
              </w:rPr>
              <w:t>problem-solving</w:t>
            </w:r>
            <w:r w:rsidRPr="00A93B75">
              <w:rPr>
                <w:rFonts w:asciiTheme="majorBidi" w:eastAsia="Calibri" w:hAnsiTheme="majorBidi" w:cstheme="majorBidi"/>
                <w:color w:val="000000" w:themeColor="text1"/>
              </w:rPr>
              <w:t xml:space="preserve"> skills, </w:t>
            </w:r>
            <w:r w:rsidR="006302F4">
              <w:rPr>
                <w:rFonts w:asciiTheme="majorBidi" w:eastAsia="Calibri" w:hAnsiTheme="majorBidi" w:cstheme="majorBidi"/>
                <w:color w:val="000000" w:themeColor="text1"/>
              </w:rPr>
              <w:t xml:space="preserve">and </w:t>
            </w:r>
            <w:r w:rsidR="00F339F9">
              <w:rPr>
                <w:rFonts w:asciiTheme="majorBidi" w:eastAsia="Calibri" w:hAnsiTheme="majorBidi" w:cstheme="majorBidi"/>
                <w:color w:val="000000" w:themeColor="text1"/>
              </w:rPr>
              <w:t>decision-making</w:t>
            </w:r>
            <w:r w:rsidRPr="00A93B75">
              <w:rPr>
                <w:rFonts w:asciiTheme="majorBidi" w:eastAsia="Calibri" w:hAnsiTheme="majorBidi" w:cstheme="majorBidi"/>
                <w:color w:val="000000" w:themeColor="text1"/>
              </w:rPr>
              <w:t xml:space="preserve"> skills </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0FB3268" w14:textId="77777777" w:rsidR="00D14729" w:rsidRPr="00A93B75" w:rsidRDefault="00D14729" w:rsidP="00CA3D2C">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Communication skills and Microsoft proficiency </w:t>
            </w:r>
          </w:p>
          <w:p w14:paraId="5FC98863"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5182182E"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06E66ADD" w14:textId="77777777" w:rsidR="00D14729" w:rsidRPr="00A93B75" w:rsidRDefault="00D14729" w:rsidP="00CA3D2C">
            <w:pPr>
              <w:spacing w:after="0" w:line="240" w:lineRule="auto"/>
              <w:rPr>
                <w:rFonts w:asciiTheme="majorBidi" w:eastAsia="Calibri" w:hAnsiTheme="majorBidi" w:cstheme="majorBidi"/>
                <w:color w:val="000000" w:themeColor="text1"/>
              </w:rPr>
            </w:pP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09E6512" w14:textId="77777777" w:rsidR="00D14729" w:rsidRPr="00A93B75" w:rsidRDefault="00D14729" w:rsidP="00CA3D2C">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p w14:paraId="679833A3"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5501D4B9"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424A953F"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424C7C23" w14:textId="77777777" w:rsidR="00D14729" w:rsidRPr="00A93B75" w:rsidRDefault="00D14729" w:rsidP="00CA3D2C">
            <w:pPr>
              <w:spacing w:after="0" w:line="240" w:lineRule="auto"/>
              <w:rPr>
                <w:rFonts w:asciiTheme="majorBidi" w:eastAsia="Calibri" w:hAnsiTheme="majorBidi" w:cstheme="majorBidi"/>
                <w:color w:val="000000" w:themeColor="text1"/>
              </w:rPr>
            </w:pP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B4313EC" w14:textId="77777777" w:rsidR="00D14729" w:rsidRPr="00A93B75" w:rsidRDefault="00D14729" w:rsidP="00CA3D2C">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Yes </w:t>
            </w:r>
          </w:p>
          <w:p w14:paraId="276009F8"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2A6B42A4"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6FE8555B"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3F1F84B6" w14:textId="77777777" w:rsidR="00D14729" w:rsidRPr="00A93B75" w:rsidRDefault="00D14729" w:rsidP="00CA3D2C">
            <w:pPr>
              <w:spacing w:after="0" w:line="240" w:lineRule="auto"/>
              <w:rPr>
                <w:rFonts w:asciiTheme="majorBidi" w:eastAsia="Calibri" w:hAnsiTheme="majorBidi" w:cstheme="majorBidi"/>
                <w:color w:val="000000" w:themeColor="text1"/>
              </w:rPr>
            </w:pP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7330F50" w14:textId="5C07A080" w:rsidR="00D14729" w:rsidRPr="00A93B75" w:rsidRDefault="00D14729" w:rsidP="00CA3D2C">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How to use </w:t>
            </w:r>
            <w:r w:rsidR="00F339F9">
              <w:rPr>
                <w:rFonts w:asciiTheme="majorBidi" w:eastAsia="Calibri" w:hAnsiTheme="majorBidi" w:cstheme="majorBidi"/>
                <w:color w:val="000000" w:themeColor="text1"/>
              </w:rPr>
              <w:t xml:space="preserve">a </w:t>
            </w:r>
            <w:r w:rsidRPr="00A93B75">
              <w:rPr>
                <w:rFonts w:asciiTheme="majorBidi" w:eastAsia="Calibri" w:hAnsiTheme="majorBidi" w:cstheme="majorBidi"/>
                <w:color w:val="000000" w:themeColor="text1"/>
              </w:rPr>
              <w:t>computer for emails</w:t>
            </w:r>
            <w:r w:rsidR="00F339F9">
              <w:rPr>
                <w:rFonts w:asciiTheme="majorBidi" w:eastAsia="Calibri" w:hAnsiTheme="majorBidi" w:cstheme="majorBidi"/>
                <w:color w:val="000000" w:themeColor="text1"/>
              </w:rPr>
              <w:t>,</w:t>
            </w:r>
            <w:r w:rsidRPr="00A93B75">
              <w:rPr>
                <w:rFonts w:asciiTheme="majorBidi" w:eastAsia="Calibri" w:hAnsiTheme="majorBidi" w:cstheme="majorBidi"/>
                <w:color w:val="000000" w:themeColor="text1"/>
              </w:rPr>
              <w:t xml:space="preserve"> book meetings</w:t>
            </w:r>
            <w:r w:rsidR="00F339F9">
              <w:rPr>
                <w:rFonts w:asciiTheme="majorBidi" w:eastAsia="Calibri" w:hAnsiTheme="majorBidi" w:cstheme="majorBidi"/>
                <w:color w:val="000000" w:themeColor="text1"/>
              </w:rPr>
              <w:t>,</w:t>
            </w:r>
            <w:r w:rsidRPr="00A93B75">
              <w:rPr>
                <w:rFonts w:asciiTheme="majorBidi" w:eastAsia="Calibri" w:hAnsiTheme="majorBidi" w:cstheme="majorBidi"/>
                <w:color w:val="000000" w:themeColor="text1"/>
              </w:rPr>
              <w:t xml:space="preserve"> and </w:t>
            </w:r>
            <w:r w:rsidR="001C1A25">
              <w:rPr>
                <w:rFonts w:asciiTheme="majorBidi" w:eastAsia="Calibri" w:hAnsiTheme="majorBidi" w:cstheme="majorBidi"/>
                <w:color w:val="000000" w:themeColor="text1"/>
              </w:rPr>
              <w:t>use</w:t>
            </w:r>
            <w:r w:rsidRPr="00A93B75">
              <w:rPr>
                <w:rFonts w:asciiTheme="majorBidi" w:eastAsia="Calibri" w:hAnsiTheme="majorBidi" w:cstheme="majorBidi"/>
                <w:color w:val="000000" w:themeColor="text1"/>
              </w:rPr>
              <w:t xml:space="preserve"> </w:t>
            </w:r>
            <w:r w:rsidR="00F339F9">
              <w:rPr>
                <w:rFonts w:asciiTheme="majorBidi" w:eastAsia="Calibri" w:hAnsiTheme="majorBidi" w:cstheme="majorBidi"/>
                <w:color w:val="000000" w:themeColor="text1"/>
              </w:rPr>
              <w:t>Excel</w:t>
            </w:r>
            <w:r w:rsidRPr="00A93B75">
              <w:rPr>
                <w:rFonts w:asciiTheme="majorBidi" w:eastAsia="Calibri" w:hAnsiTheme="majorBidi" w:cstheme="majorBidi"/>
                <w:color w:val="000000" w:themeColor="text1"/>
              </w:rPr>
              <w:t xml:space="preserve"> </w:t>
            </w:r>
          </w:p>
          <w:p w14:paraId="3CDF37B2"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5A687404"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74379AD0" w14:textId="77777777" w:rsidR="00D14729" w:rsidRPr="00A93B75" w:rsidRDefault="00D14729" w:rsidP="00CA3D2C">
            <w:pPr>
              <w:spacing w:after="0" w:line="240" w:lineRule="auto"/>
              <w:rPr>
                <w:rFonts w:asciiTheme="majorBidi" w:eastAsia="Calibri" w:hAnsiTheme="majorBidi" w:cstheme="majorBidi"/>
                <w:color w:val="000000" w:themeColor="text1"/>
              </w:rPr>
            </w:pP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43B03D8" w14:textId="77777777" w:rsidR="00D14729" w:rsidRPr="00A93B75" w:rsidRDefault="00D14729" w:rsidP="00CA3D2C">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It will be good to learn these skills and digital skills in our lessons. </w:t>
            </w:r>
          </w:p>
          <w:p w14:paraId="370F26B3"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5B4C6177"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1C43F42A" w14:textId="77777777" w:rsidR="00D14729" w:rsidRPr="00A93B75" w:rsidRDefault="00D14729" w:rsidP="00CA3D2C">
            <w:pPr>
              <w:spacing w:after="0" w:line="240" w:lineRule="auto"/>
              <w:rPr>
                <w:rFonts w:asciiTheme="majorBidi" w:eastAsia="Calibri" w:hAnsiTheme="majorBidi" w:cstheme="majorBidi"/>
                <w:color w:val="000000" w:themeColor="text1"/>
              </w:rPr>
            </w:pPr>
          </w:p>
        </w:tc>
      </w:tr>
      <w:tr w:rsidR="00D14729" w:rsidRPr="00A93B75" w14:paraId="4658D9AC"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D94DD33" w14:textId="77777777" w:rsidR="00D14729" w:rsidRPr="00A93B75" w:rsidRDefault="00D14729" w:rsidP="00CA3D2C">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2 </w:t>
            </w:r>
          </w:p>
          <w:p w14:paraId="42F6BDED" w14:textId="77777777" w:rsidR="00D14729" w:rsidRPr="00A93B75" w:rsidRDefault="00D14729" w:rsidP="00CA3D2C">
            <w:pPr>
              <w:spacing w:after="0" w:line="240" w:lineRule="auto"/>
              <w:rPr>
                <w:rFonts w:asciiTheme="majorBidi" w:eastAsia="Calibri" w:hAnsiTheme="majorBidi" w:cstheme="majorBidi"/>
                <w:color w:val="000000" w:themeColor="text1"/>
              </w:rPr>
            </w:pP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EE1031E" w14:textId="77777777" w:rsidR="00D14729" w:rsidRPr="00A93B75" w:rsidRDefault="00D14729" w:rsidP="00CA3D2C">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Experience </w:t>
            </w:r>
          </w:p>
          <w:p w14:paraId="69415D74"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0BAB16E4" w14:textId="77777777" w:rsidR="00D14729" w:rsidRPr="00A93B75" w:rsidRDefault="00D14729" w:rsidP="00CA3D2C">
            <w:pPr>
              <w:spacing w:after="0" w:line="240" w:lineRule="auto"/>
              <w:rPr>
                <w:rFonts w:asciiTheme="majorBidi" w:eastAsia="Calibri" w:hAnsiTheme="majorBidi" w:cstheme="majorBidi"/>
                <w:color w:val="000000" w:themeColor="text1"/>
              </w:rPr>
            </w:pP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D99E3F2" w14:textId="79710A21" w:rsidR="00D14729" w:rsidRPr="00A93B75" w:rsidRDefault="00F339F9" w:rsidP="00CA3D2C">
            <w:pPr>
              <w:spacing w:after="0" w:line="240" w:lineRule="auto"/>
              <w:rPr>
                <w:rFonts w:asciiTheme="majorBidi" w:hAnsiTheme="majorBidi" w:cstheme="majorBidi"/>
              </w:rPr>
            </w:pPr>
            <w:r>
              <w:rPr>
                <w:rFonts w:asciiTheme="majorBidi" w:eastAsia="Calibri" w:hAnsiTheme="majorBidi" w:cstheme="majorBidi"/>
                <w:color w:val="000000" w:themeColor="text1"/>
              </w:rPr>
              <w:t>Teamwork</w:t>
            </w:r>
            <w:r w:rsidR="00D14729" w:rsidRPr="00A93B75">
              <w:rPr>
                <w:rFonts w:asciiTheme="majorBidi" w:eastAsia="Calibri" w:hAnsiTheme="majorBidi" w:cstheme="majorBidi"/>
                <w:color w:val="000000" w:themeColor="text1"/>
              </w:rPr>
              <w:t xml:space="preserve">, Microsoft </w:t>
            </w:r>
            <w:r w:rsidR="001C1A25">
              <w:rPr>
                <w:rFonts w:asciiTheme="majorBidi" w:eastAsia="Calibri" w:hAnsiTheme="majorBidi" w:cstheme="majorBidi"/>
                <w:color w:val="000000" w:themeColor="text1"/>
              </w:rPr>
              <w:t>Excel,</w:t>
            </w:r>
            <w:r w:rsidR="00D14729" w:rsidRPr="00A93B75">
              <w:rPr>
                <w:rFonts w:asciiTheme="majorBidi" w:eastAsia="Calibri" w:hAnsiTheme="majorBidi" w:cstheme="majorBidi"/>
                <w:color w:val="000000" w:themeColor="text1"/>
              </w:rPr>
              <w:t xml:space="preserve"> and </w:t>
            </w:r>
            <w:r>
              <w:rPr>
                <w:rFonts w:asciiTheme="majorBidi" w:eastAsia="Calibri" w:hAnsiTheme="majorBidi" w:cstheme="majorBidi"/>
                <w:color w:val="000000" w:themeColor="text1"/>
              </w:rPr>
              <w:t>problem-solving</w:t>
            </w:r>
            <w:r w:rsidR="00D14729" w:rsidRPr="00A93B75">
              <w:rPr>
                <w:rFonts w:asciiTheme="majorBidi" w:eastAsia="Calibri" w:hAnsiTheme="majorBidi" w:cstheme="majorBidi"/>
                <w:color w:val="000000" w:themeColor="text1"/>
              </w:rPr>
              <w:t xml:space="preserve"> </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3CAA0D1" w14:textId="77777777" w:rsidR="00D14729" w:rsidRPr="00A93B75" w:rsidRDefault="00D14729" w:rsidP="00CA3D2C">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F884CF7" w14:textId="77777777" w:rsidR="00D14729" w:rsidRPr="00A93B75" w:rsidRDefault="00D14729" w:rsidP="00CA3D2C">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AFD6DCE" w14:textId="77777777" w:rsidR="00D14729" w:rsidRPr="00A93B75" w:rsidRDefault="00D14729" w:rsidP="00CA3D2C">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Microsoft skills and the use of different software.</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76A5C03" w14:textId="3A11874C" w:rsidR="00D14729" w:rsidRPr="00A93B75" w:rsidRDefault="00D14729" w:rsidP="00CA3D2C">
            <w:pPr>
              <w:spacing w:after="0" w:line="240" w:lineRule="auto"/>
              <w:rPr>
                <w:rFonts w:asciiTheme="majorBidi" w:hAnsiTheme="majorBidi" w:cstheme="majorBidi"/>
              </w:rPr>
            </w:pPr>
            <w:r w:rsidRPr="00A93B75">
              <w:rPr>
                <w:rFonts w:asciiTheme="majorBidi" w:hAnsiTheme="majorBidi" w:cstheme="majorBidi"/>
              </w:rPr>
              <w:t xml:space="preserve">Business sectors are changing, and </w:t>
            </w:r>
            <w:r w:rsidR="00F339F9">
              <w:rPr>
                <w:rFonts w:asciiTheme="majorBidi" w:hAnsiTheme="majorBidi" w:cstheme="majorBidi"/>
              </w:rPr>
              <w:t xml:space="preserve">the </w:t>
            </w:r>
            <w:r w:rsidRPr="00A93B75">
              <w:rPr>
                <w:rFonts w:asciiTheme="majorBidi" w:hAnsiTheme="majorBidi" w:cstheme="majorBidi"/>
              </w:rPr>
              <w:t>key driver is the use of digital software. Students need to enhance their skills in this area.</w:t>
            </w:r>
          </w:p>
        </w:tc>
      </w:tr>
      <w:tr w:rsidR="00D14729" w:rsidRPr="00A93B75" w14:paraId="56923F8C"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9A37B9E" w14:textId="77777777" w:rsidR="00D14729" w:rsidRPr="00A93B75" w:rsidRDefault="00D14729" w:rsidP="00CA3D2C">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3 </w:t>
            </w:r>
          </w:p>
          <w:p w14:paraId="6FCA37F5" w14:textId="77777777" w:rsidR="00D14729" w:rsidRPr="00A93B75" w:rsidRDefault="00D14729" w:rsidP="00CA3D2C">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 </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BD1B0DC" w14:textId="5CD3628D" w:rsidR="00D14729" w:rsidRPr="00A93B75" w:rsidRDefault="001C1A25" w:rsidP="00CA3D2C">
            <w:pPr>
              <w:spacing w:after="0" w:line="240" w:lineRule="auto"/>
              <w:rPr>
                <w:rFonts w:asciiTheme="majorBidi" w:hAnsiTheme="majorBidi" w:cstheme="majorBidi"/>
              </w:rPr>
            </w:pPr>
            <w:r>
              <w:rPr>
                <w:rFonts w:asciiTheme="majorBidi" w:eastAsia="Calibri" w:hAnsiTheme="majorBidi" w:cstheme="majorBidi"/>
                <w:color w:val="000000" w:themeColor="text1"/>
              </w:rPr>
              <w:t>Practical</w:t>
            </w:r>
            <w:r w:rsidR="00D14729" w:rsidRPr="00A93B75">
              <w:rPr>
                <w:rFonts w:asciiTheme="majorBidi" w:eastAsia="Calibri" w:hAnsiTheme="majorBidi" w:cstheme="majorBidi"/>
                <w:color w:val="000000" w:themeColor="text1"/>
              </w:rPr>
              <w:t xml:space="preserve"> communication skills and </w:t>
            </w:r>
            <w:r w:rsidR="00F339F9">
              <w:rPr>
                <w:rFonts w:asciiTheme="majorBidi" w:eastAsia="Calibri" w:hAnsiTheme="majorBidi" w:cstheme="majorBidi"/>
                <w:color w:val="000000" w:themeColor="text1"/>
              </w:rPr>
              <w:t>interpersonal</w:t>
            </w:r>
            <w:r w:rsidR="00D14729" w:rsidRPr="00A93B75">
              <w:rPr>
                <w:rFonts w:asciiTheme="majorBidi" w:eastAsia="Calibri" w:hAnsiTheme="majorBidi" w:cstheme="majorBidi"/>
                <w:color w:val="000000" w:themeColor="text1"/>
              </w:rPr>
              <w:t xml:space="preserve"> skills</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67AAF53" w14:textId="0A06C132" w:rsidR="00D14729" w:rsidRPr="00A93B75" w:rsidRDefault="00D14729" w:rsidP="00CA3D2C">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Good listening</w:t>
            </w:r>
            <w:r w:rsidR="00F339F9">
              <w:rPr>
                <w:rFonts w:asciiTheme="majorBidi" w:eastAsia="Calibri" w:hAnsiTheme="majorBidi" w:cstheme="majorBidi"/>
                <w:color w:val="000000" w:themeColor="text1"/>
              </w:rPr>
              <w:t>,</w:t>
            </w:r>
            <w:r w:rsidRPr="00A93B75">
              <w:rPr>
                <w:rFonts w:asciiTheme="majorBidi" w:eastAsia="Calibri" w:hAnsiTheme="majorBidi" w:cstheme="majorBidi"/>
                <w:color w:val="000000" w:themeColor="text1"/>
              </w:rPr>
              <w:t xml:space="preserve"> positive answers</w:t>
            </w:r>
            <w:r w:rsidR="00F339F9">
              <w:rPr>
                <w:rFonts w:asciiTheme="majorBidi" w:eastAsia="Calibri" w:hAnsiTheme="majorBidi" w:cstheme="majorBidi"/>
                <w:color w:val="000000" w:themeColor="text1"/>
              </w:rPr>
              <w:t>,</w:t>
            </w:r>
            <w:r w:rsidRPr="00A93B75">
              <w:rPr>
                <w:rFonts w:asciiTheme="majorBidi" w:eastAsia="Calibri" w:hAnsiTheme="majorBidi" w:cstheme="majorBidi"/>
                <w:color w:val="000000" w:themeColor="text1"/>
              </w:rPr>
              <w:t xml:space="preserve"> and eye contact </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BA50753" w14:textId="77777777" w:rsidR="00D14729" w:rsidRPr="00A93B75" w:rsidRDefault="00D14729" w:rsidP="00CA3D2C">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No</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516E4E0" w14:textId="77777777" w:rsidR="00D14729" w:rsidRPr="00A93B75" w:rsidRDefault="00D14729" w:rsidP="00CA3D2C">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A574A87" w14:textId="77777777" w:rsidR="00D14729" w:rsidRPr="00A93B75" w:rsidRDefault="00D14729" w:rsidP="00CA3D2C">
            <w:pPr>
              <w:spacing w:after="0" w:line="240" w:lineRule="auto"/>
              <w:rPr>
                <w:rFonts w:asciiTheme="majorBidi" w:hAnsiTheme="majorBidi" w:cstheme="majorBidi"/>
              </w:rPr>
            </w:pPr>
            <w:r w:rsidRPr="00A93B75">
              <w:rPr>
                <w:rFonts w:asciiTheme="majorBidi" w:hAnsiTheme="majorBidi" w:cstheme="majorBidi"/>
              </w:rPr>
              <w:t>Microsoft office</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1D2FF20" w14:textId="6F371C14" w:rsidR="00D14729" w:rsidRPr="00A93B75" w:rsidRDefault="00D14729" w:rsidP="00CA3D2C">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All the things I have mentioned above are about my job experience in India</w:t>
            </w:r>
            <w:r w:rsidR="00F339F9">
              <w:rPr>
                <w:rFonts w:asciiTheme="majorBidi" w:eastAsia="Calibri" w:hAnsiTheme="majorBidi" w:cstheme="majorBidi"/>
                <w:color w:val="000000" w:themeColor="text1"/>
              </w:rPr>
              <w:t xml:space="preserve">, not the </w:t>
            </w:r>
            <w:r w:rsidRPr="00A93B75">
              <w:rPr>
                <w:rFonts w:asciiTheme="majorBidi" w:eastAsia="Calibri" w:hAnsiTheme="majorBidi" w:cstheme="majorBidi"/>
                <w:color w:val="000000" w:themeColor="text1"/>
              </w:rPr>
              <w:t xml:space="preserve">UK. But most </w:t>
            </w:r>
            <w:r w:rsidR="00F339F9">
              <w:rPr>
                <w:rFonts w:asciiTheme="majorBidi" w:eastAsia="Calibri" w:hAnsiTheme="majorBidi" w:cstheme="majorBidi"/>
                <w:color w:val="000000" w:themeColor="text1"/>
              </w:rPr>
              <w:t xml:space="preserve">of the time when I apply for a </w:t>
            </w:r>
            <w:r w:rsidRPr="00A93B75">
              <w:rPr>
                <w:rFonts w:asciiTheme="majorBidi" w:eastAsia="Calibri" w:hAnsiTheme="majorBidi" w:cstheme="majorBidi"/>
                <w:color w:val="000000" w:themeColor="text1"/>
              </w:rPr>
              <w:t xml:space="preserve">job, they want to know my work experience in the UK. So, I'm not sure how my master's </w:t>
            </w:r>
            <w:r w:rsidR="00F339F9">
              <w:rPr>
                <w:rFonts w:asciiTheme="majorBidi" w:eastAsia="Calibri" w:hAnsiTheme="majorBidi" w:cstheme="majorBidi"/>
                <w:color w:val="000000" w:themeColor="text1"/>
              </w:rPr>
              <w:t xml:space="preserve">degree will help me get </w:t>
            </w:r>
            <w:r w:rsidR="00F339F9">
              <w:rPr>
                <w:rFonts w:asciiTheme="majorBidi" w:eastAsia="Calibri" w:hAnsiTheme="majorBidi" w:cstheme="majorBidi"/>
                <w:color w:val="000000" w:themeColor="text1"/>
              </w:rPr>
              <w:lastRenderedPageBreak/>
              <w:t xml:space="preserve">a job in the </w:t>
            </w:r>
            <w:r w:rsidRPr="00A93B75">
              <w:rPr>
                <w:rFonts w:asciiTheme="majorBidi" w:eastAsia="Calibri" w:hAnsiTheme="majorBidi" w:cstheme="majorBidi"/>
                <w:color w:val="000000" w:themeColor="text1"/>
              </w:rPr>
              <w:t xml:space="preserve">UK. </w:t>
            </w:r>
          </w:p>
        </w:tc>
      </w:tr>
      <w:tr w:rsidR="00D14729" w:rsidRPr="00CA3D2C" w14:paraId="1AFFC4B2"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39CBE4B" w14:textId="77777777" w:rsidR="00D14729" w:rsidRPr="00CA3D2C" w:rsidRDefault="00D14729" w:rsidP="00A93B75">
            <w:pPr>
              <w:spacing w:line="240" w:lineRule="auto"/>
              <w:rPr>
                <w:rFonts w:asciiTheme="majorBidi" w:eastAsia="Calibri" w:hAnsiTheme="majorBidi" w:cstheme="majorBidi"/>
                <w:color w:val="000000" w:themeColor="text1"/>
              </w:rPr>
            </w:pPr>
            <w:r w:rsidRPr="00CA3D2C">
              <w:rPr>
                <w:rFonts w:asciiTheme="majorBidi" w:eastAsia="Calibri" w:hAnsiTheme="majorBidi" w:cstheme="majorBidi"/>
                <w:color w:val="000000" w:themeColor="text1"/>
              </w:rPr>
              <w:lastRenderedPageBreak/>
              <w:t>Participant 4</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F3D1451" w14:textId="77777777" w:rsidR="00D14729" w:rsidRPr="00CA3D2C" w:rsidRDefault="00D14729" w:rsidP="00A93B75">
            <w:pPr>
              <w:spacing w:after="0" w:line="240" w:lineRule="auto"/>
              <w:rPr>
                <w:rFonts w:asciiTheme="majorBidi" w:hAnsiTheme="majorBidi" w:cstheme="majorBidi"/>
              </w:rPr>
            </w:pPr>
            <w:r w:rsidRPr="00CA3D2C">
              <w:rPr>
                <w:rFonts w:asciiTheme="majorBidi" w:eastAsia="Calibri" w:hAnsiTheme="majorBidi" w:cstheme="majorBidi"/>
                <w:color w:val="000000" w:themeColor="text1"/>
              </w:rPr>
              <w:t>Practical training</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54155CC" w14:textId="42EA1E1E" w:rsidR="00D14729" w:rsidRPr="00CA3D2C" w:rsidRDefault="00D14729" w:rsidP="00A93B75">
            <w:pPr>
              <w:spacing w:after="0" w:line="240" w:lineRule="auto"/>
              <w:rPr>
                <w:rFonts w:asciiTheme="majorBidi" w:hAnsiTheme="majorBidi" w:cstheme="majorBidi"/>
              </w:rPr>
            </w:pPr>
            <w:r w:rsidRPr="00CA3D2C">
              <w:rPr>
                <w:rFonts w:asciiTheme="majorBidi" w:eastAsia="Calibri" w:hAnsiTheme="majorBidi" w:cstheme="majorBidi"/>
                <w:color w:val="000000" w:themeColor="text1"/>
              </w:rPr>
              <w:t>Confidence</w:t>
            </w:r>
            <w:r w:rsidR="00CC5185">
              <w:rPr>
                <w:rFonts w:asciiTheme="majorBidi" w:eastAsia="Calibri" w:hAnsiTheme="majorBidi" w:cstheme="majorBidi"/>
                <w:color w:val="000000" w:themeColor="text1"/>
              </w:rPr>
              <w:t xml:space="preserve">. </w:t>
            </w:r>
            <w:r w:rsidRPr="00CA3D2C">
              <w:rPr>
                <w:rFonts w:asciiTheme="majorBidi" w:eastAsia="Calibri" w:hAnsiTheme="majorBidi" w:cstheme="majorBidi"/>
                <w:color w:val="000000" w:themeColor="text1"/>
              </w:rPr>
              <w:t xml:space="preserve">calculation </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6853C05" w14:textId="77777777" w:rsidR="00D14729" w:rsidRPr="00CA3D2C" w:rsidRDefault="00D14729" w:rsidP="00A93B75">
            <w:pPr>
              <w:spacing w:after="0" w:line="240" w:lineRule="auto"/>
              <w:rPr>
                <w:rFonts w:asciiTheme="majorBidi" w:hAnsiTheme="majorBidi" w:cstheme="majorBidi"/>
              </w:rPr>
            </w:pPr>
            <w:r w:rsidRPr="00CA3D2C">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05C352D" w14:textId="77777777" w:rsidR="00D14729" w:rsidRPr="00CA3D2C" w:rsidRDefault="00D14729" w:rsidP="00A93B75">
            <w:pPr>
              <w:spacing w:after="0" w:line="240" w:lineRule="auto"/>
              <w:rPr>
                <w:rFonts w:asciiTheme="majorBidi" w:hAnsiTheme="majorBidi" w:cstheme="majorBidi"/>
              </w:rPr>
            </w:pPr>
            <w:r w:rsidRPr="00CA3D2C">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C70E361" w14:textId="77777777" w:rsidR="00D14729" w:rsidRPr="00CA3D2C" w:rsidRDefault="00D14729" w:rsidP="00A93B75">
            <w:pPr>
              <w:spacing w:after="0" w:line="240" w:lineRule="auto"/>
              <w:rPr>
                <w:rFonts w:asciiTheme="majorBidi" w:hAnsiTheme="majorBidi" w:cstheme="majorBidi"/>
              </w:rPr>
            </w:pPr>
            <w:r w:rsidRPr="00CA3D2C">
              <w:rPr>
                <w:rFonts w:asciiTheme="majorBidi" w:eastAsia="Calibri" w:hAnsiTheme="majorBidi" w:cstheme="majorBidi"/>
                <w:color w:val="000000" w:themeColor="text1"/>
              </w:rPr>
              <w:t>Accounting software</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1CFC686" w14:textId="77777777" w:rsidR="00D14729" w:rsidRPr="00CA3D2C" w:rsidRDefault="00D14729" w:rsidP="00A93B75">
            <w:pPr>
              <w:spacing w:after="0" w:line="240" w:lineRule="auto"/>
              <w:rPr>
                <w:rFonts w:asciiTheme="majorBidi" w:eastAsia="Calibri" w:hAnsiTheme="majorBidi" w:cstheme="majorBidi"/>
                <w:color w:val="000000" w:themeColor="text1"/>
              </w:rPr>
            </w:pPr>
            <w:r w:rsidRPr="00CA3D2C">
              <w:rPr>
                <w:rFonts w:asciiTheme="majorBidi" w:eastAsia="Calibri" w:hAnsiTheme="majorBidi" w:cstheme="majorBidi"/>
                <w:color w:val="000000" w:themeColor="text1"/>
              </w:rPr>
              <w:t>Analytical skills using different software.</w:t>
            </w:r>
          </w:p>
        </w:tc>
      </w:tr>
      <w:tr w:rsidR="00D14729" w:rsidRPr="00A93B75" w14:paraId="66C46784"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129951D" w14:textId="77777777" w:rsidR="00D14729" w:rsidRPr="00A93B75"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5</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34A7013"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Degree</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9BA4A04"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Confidence </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AB64F5F"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Maybe</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F0FDA22"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Maybe</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E303666" w14:textId="19761D99"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Microsoft </w:t>
            </w:r>
            <w:r w:rsidR="00F339F9">
              <w:rPr>
                <w:rFonts w:asciiTheme="majorBidi" w:eastAsia="Calibri" w:hAnsiTheme="majorBidi" w:cstheme="majorBidi"/>
                <w:color w:val="000000" w:themeColor="text1"/>
              </w:rPr>
              <w:t>Office Literacy</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AA3BE33" w14:textId="4C498535" w:rsidR="00D14729" w:rsidRPr="00A93B75" w:rsidRDefault="00D14729" w:rsidP="00CC5185">
            <w:pPr>
              <w:spacing w:after="0" w:line="240" w:lineRule="auto"/>
              <w:rPr>
                <w:rFonts w:asciiTheme="majorBidi" w:hAnsiTheme="majorBidi" w:cstheme="majorBidi"/>
              </w:rPr>
            </w:pPr>
            <w:r w:rsidRPr="00A93B75">
              <w:rPr>
                <w:rFonts w:asciiTheme="majorBidi" w:hAnsiTheme="majorBidi" w:cstheme="majorBidi"/>
              </w:rPr>
              <w:t xml:space="preserve">Efficiency in the use of Microsoft </w:t>
            </w:r>
            <w:r w:rsidR="00F339F9">
              <w:rPr>
                <w:rFonts w:asciiTheme="majorBidi" w:hAnsiTheme="majorBidi" w:cstheme="majorBidi"/>
              </w:rPr>
              <w:t>Office</w:t>
            </w:r>
          </w:p>
        </w:tc>
      </w:tr>
      <w:tr w:rsidR="00D14729" w:rsidRPr="00A93B75" w14:paraId="4E288E0E"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7C42D9D" w14:textId="77777777"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6</w:t>
            </w:r>
          </w:p>
          <w:p w14:paraId="5C16A0C6" w14:textId="77777777" w:rsidR="00D14729" w:rsidRPr="00A93B75" w:rsidRDefault="00D14729" w:rsidP="00A93B75">
            <w:pPr>
              <w:spacing w:line="240" w:lineRule="auto"/>
              <w:rPr>
                <w:rFonts w:asciiTheme="majorBidi" w:eastAsia="Calibri" w:hAnsiTheme="majorBidi" w:cstheme="majorBidi"/>
                <w:color w:val="000000" w:themeColor="text1"/>
              </w:rPr>
            </w:pPr>
          </w:p>
          <w:p w14:paraId="6B22A35E" w14:textId="77777777" w:rsidR="00D14729" w:rsidRPr="00A93B75" w:rsidRDefault="00D14729" w:rsidP="00A93B75">
            <w:pPr>
              <w:spacing w:line="240" w:lineRule="auto"/>
              <w:rPr>
                <w:rFonts w:asciiTheme="majorBidi" w:eastAsia="Calibri" w:hAnsiTheme="majorBidi" w:cstheme="majorBidi"/>
                <w:color w:val="000000" w:themeColor="text1"/>
              </w:rPr>
            </w:pPr>
          </w:p>
          <w:p w14:paraId="2AE24C61" w14:textId="77777777" w:rsidR="00D14729" w:rsidRPr="00A93B75" w:rsidRDefault="00D14729" w:rsidP="00A93B75">
            <w:pPr>
              <w:spacing w:line="240" w:lineRule="auto"/>
              <w:rPr>
                <w:rFonts w:asciiTheme="majorBidi" w:eastAsia="Calibri" w:hAnsiTheme="majorBidi" w:cstheme="majorBidi"/>
                <w:color w:val="000000" w:themeColor="text1"/>
              </w:rPr>
            </w:pP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698E933"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Work experience </w:t>
            </w:r>
          </w:p>
          <w:p w14:paraId="733719B3" w14:textId="77777777" w:rsidR="00D14729" w:rsidRPr="00A93B75" w:rsidRDefault="00D14729" w:rsidP="00A93B75">
            <w:pPr>
              <w:spacing w:after="0" w:line="240" w:lineRule="auto"/>
              <w:rPr>
                <w:rFonts w:asciiTheme="majorBidi" w:eastAsia="Calibri" w:hAnsiTheme="majorBidi" w:cstheme="majorBidi"/>
                <w:color w:val="000000" w:themeColor="text1"/>
              </w:rPr>
            </w:pPr>
          </w:p>
          <w:p w14:paraId="23E1CF81" w14:textId="77777777" w:rsidR="00D14729" w:rsidRPr="00A93B75" w:rsidRDefault="00D14729" w:rsidP="00A93B75">
            <w:pPr>
              <w:spacing w:after="0" w:line="240" w:lineRule="auto"/>
              <w:rPr>
                <w:rFonts w:asciiTheme="majorBidi" w:eastAsia="Calibri" w:hAnsiTheme="majorBidi" w:cstheme="majorBidi"/>
                <w:color w:val="000000" w:themeColor="text1"/>
              </w:rPr>
            </w:pP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8E25BDC" w14:textId="3B882D54"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Communication and ability to work in </w:t>
            </w:r>
            <w:r w:rsidR="00F339F9">
              <w:rPr>
                <w:rFonts w:asciiTheme="majorBidi" w:eastAsia="Calibri" w:hAnsiTheme="majorBidi" w:cstheme="majorBidi"/>
                <w:color w:val="000000" w:themeColor="text1"/>
              </w:rPr>
              <w:t xml:space="preserve">a </w:t>
            </w:r>
            <w:r w:rsidRPr="00A93B75">
              <w:rPr>
                <w:rFonts w:asciiTheme="majorBidi" w:eastAsia="Calibri" w:hAnsiTheme="majorBidi" w:cstheme="majorBidi"/>
                <w:color w:val="000000" w:themeColor="text1"/>
              </w:rPr>
              <w:t xml:space="preserve">team  </w:t>
            </w:r>
          </w:p>
          <w:p w14:paraId="0EEAD227" w14:textId="77777777" w:rsidR="00D14729" w:rsidRPr="00A93B75" w:rsidRDefault="00D14729" w:rsidP="00A93B75">
            <w:pPr>
              <w:spacing w:after="0" w:line="240" w:lineRule="auto"/>
              <w:rPr>
                <w:rFonts w:asciiTheme="majorBidi" w:eastAsia="Calibri" w:hAnsiTheme="majorBidi" w:cstheme="majorBidi"/>
                <w:color w:val="000000" w:themeColor="text1"/>
              </w:rPr>
            </w:pPr>
          </w:p>
          <w:p w14:paraId="618CE3BA" w14:textId="77777777" w:rsidR="00D14729" w:rsidRPr="00A93B75" w:rsidRDefault="00D14729" w:rsidP="00A93B75">
            <w:pPr>
              <w:spacing w:after="0" w:line="240" w:lineRule="auto"/>
              <w:rPr>
                <w:rFonts w:asciiTheme="majorBidi" w:eastAsia="Calibri" w:hAnsiTheme="majorBidi" w:cstheme="majorBidi"/>
                <w:color w:val="000000" w:themeColor="text1"/>
              </w:rPr>
            </w:pP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509544C"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1F3DFE0"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3E03606" w14:textId="177C170F" w:rsidR="00D14729" w:rsidRPr="00A93B75" w:rsidRDefault="00D14729" w:rsidP="00A93B7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Data analysis tools and email marketing techniques were required. This </w:t>
            </w:r>
            <w:r w:rsidR="00F339F9">
              <w:rPr>
                <w:rFonts w:asciiTheme="majorBidi" w:eastAsia="Calibri" w:hAnsiTheme="majorBidi" w:cstheme="majorBidi"/>
                <w:color w:val="000000" w:themeColor="text1"/>
              </w:rPr>
              <w:t>I</w:t>
            </w:r>
            <w:r w:rsidRPr="00A93B75">
              <w:rPr>
                <w:rFonts w:asciiTheme="majorBidi" w:eastAsia="Calibri" w:hAnsiTheme="majorBidi" w:cstheme="majorBidi"/>
                <w:color w:val="000000" w:themeColor="text1"/>
              </w:rPr>
              <w:t xml:space="preserve"> did not have. </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B8526A6"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Communication Skills: Effective communication, both verbal and written, is crucial in almost every profession. Being able to convey ideas clearly, listen actively, and communicate professionally with colleagues, clients, and stakeholders is essential for success.</w:t>
            </w:r>
          </w:p>
        </w:tc>
      </w:tr>
      <w:tr w:rsidR="00D14729" w:rsidRPr="00A93B75" w14:paraId="0DBE0828"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4DE7EE3" w14:textId="77777777" w:rsidR="00D14729" w:rsidRPr="00A93B75"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7</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6B68F19" w14:textId="51D553C4" w:rsidR="00D14729" w:rsidRPr="00A93B75" w:rsidRDefault="00CC5185"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Bookkeeping</w:t>
            </w:r>
            <w:r w:rsidR="00D14729" w:rsidRPr="00A93B75">
              <w:rPr>
                <w:rFonts w:asciiTheme="majorBidi" w:eastAsia="Calibri" w:hAnsiTheme="majorBidi" w:cstheme="majorBidi"/>
                <w:color w:val="000000" w:themeColor="text1"/>
              </w:rPr>
              <w:t xml:space="preserve"> </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49C9A9C" w14:textId="13D862F9"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Sage, </w:t>
            </w:r>
            <w:r w:rsidR="00CC5185" w:rsidRPr="00A93B75">
              <w:rPr>
                <w:rFonts w:asciiTheme="majorBidi" w:eastAsia="Calibri" w:hAnsiTheme="majorBidi" w:cstheme="majorBidi"/>
                <w:color w:val="000000" w:themeColor="text1"/>
              </w:rPr>
              <w:t>Microsoft</w:t>
            </w:r>
            <w:r w:rsidRPr="00A93B75">
              <w:rPr>
                <w:rFonts w:asciiTheme="majorBidi" w:eastAsia="Calibri" w:hAnsiTheme="majorBidi" w:cstheme="majorBidi"/>
                <w:color w:val="000000" w:themeColor="text1"/>
              </w:rPr>
              <w:t xml:space="preserve"> </w:t>
            </w:r>
            <w:r w:rsidR="001C1A25">
              <w:rPr>
                <w:rFonts w:asciiTheme="majorBidi" w:eastAsia="Calibri" w:hAnsiTheme="majorBidi" w:cstheme="majorBidi"/>
                <w:color w:val="000000" w:themeColor="text1"/>
              </w:rPr>
              <w:t>Excel,</w:t>
            </w:r>
            <w:r w:rsidRPr="00A93B75">
              <w:rPr>
                <w:rFonts w:asciiTheme="majorBidi" w:eastAsia="Calibri" w:hAnsiTheme="majorBidi" w:cstheme="majorBidi"/>
                <w:color w:val="000000" w:themeColor="text1"/>
              </w:rPr>
              <w:t xml:space="preserve"> and good </w:t>
            </w:r>
            <w:r w:rsidR="00F339F9">
              <w:rPr>
                <w:rFonts w:asciiTheme="majorBidi" w:eastAsia="Calibri" w:hAnsiTheme="majorBidi" w:cstheme="majorBidi"/>
                <w:color w:val="000000" w:themeColor="text1"/>
              </w:rPr>
              <w:t>at</w:t>
            </w:r>
            <w:r w:rsidRPr="00A93B75">
              <w:rPr>
                <w:rFonts w:asciiTheme="majorBidi" w:eastAsia="Calibri" w:hAnsiTheme="majorBidi" w:cstheme="majorBidi"/>
                <w:color w:val="000000" w:themeColor="text1"/>
              </w:rPr>
              <w:t xml:space="preserve"> calculation</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6E41510"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708B7BD"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47DBEF4"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Microsoft excel and sage</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71362B2"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Have to be more experienced in UK taxation </w:t>
            </w:r>
          </w:p>
        </w:tc>
      </w:tr>
      <w:tr w:rsidR="00D14729" w:rsidRPr="00A93B75" w14:paraId="7BF35155"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E4B9091" w14:textId="77777777"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8 </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3F5E0B2"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Knowledge about Accounting</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AB9D438" w14:textId="77777777" w:rsidR="00D14729" w:rsidRPr="00A93B75" w:rsidRDefault="00D14729" w:rsidP="00A93B7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Attention to detail and data reporting</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60F5417"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519D7D7"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B7A12A4" w14:textId="61D8C1E4"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Knowledge </w:t>
            </w:r>
            <w:r w:rsidR="00F339F9">
              <w:rPr>
                <w:rFonts w:asciiTheme="majorBidi" w:eastAsia="Calibri" w:hAnsiTheme="majorBidi" w:cstheme="majorBidi"/>
                <w:color w:val="000000" w:themeColor="text1"/>
              </w:rPr>
              <w:t>of computers</w:t>
            </w:r>
            <w:r w:rsidRPr="00A93B75">
              <w:rPr>
                <w:rFonts w:asciiTheme="majorBidi" w:eastAsia="Calibri" w:hAnsiTheme="majorBidi" w:cstheme="majorBidi"/>
                <w:color w:val="000000" w:themeColor="text1"/>
              </w:rPr>
              <w:t xml:space="preserve"> </w:t>
            </w:r>
            <w:r w:rsidRPr="00A93B75">
              <w:rPr>
                <w:rFonts w:asciiTheme="majorBidi" w:eastAsia="Calibri" w:hAnsiTheme="majorBidi" w:cstheme="majorBidi"/>
                <w:color w:val="000000" w:themeColor="text1"/>
              </w:rPr>
              <w:lastRenderedPageBreak/>
              <w:t>and Excel software</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52A1EFB" w14:textId="5E45D1E3"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lastRenderedPageBreak/>
              <w:t xml:space="preserve">Especially, </w:t>
            </w:r>
            <w:r w:rsidR="001C1A25">
              <w:rPr>
                <w:rFonts w:asciiTheme="majorBidi" w:eastAsia="Calibri" w:hAnsiTheme="majorBidi" w:cstheme="majorBidi"/>
                <w:color w:val="000000" w:themeColor="text1"/>
              </w:rPr>
              <w:t>communication skills</w:t>
            </w:r>
            <w:r w:rsidRPr="00A93B75">
              <w:rPr>
                <w:rFonts w:asciiTheme="majorBidi" w:eastAsia="Calibri" w:hAnsiTheme="majorBidi" w:cstheme="majorBidi"/>
                <w:color w:val="000000" w:themeColor="text1"/>
              </w:rPr>
              <w:t xml:space="preserve"> and the </w:t>
            </w:r>
            <w:r w:rsidRPr="00A93B75">
              <w:rPr>
                <w:rFonts w:asciiTheme="majorBidi" w:eastAsia="Calibri" w:hAnsiTheme="majorBidi" w:cstheme="majorBidi"/>
                <w:color w:val="000000" w:themeColor="text1"/>
              </w:rPr>
              <w:lastRenderedPageBreak/>
              <w:t xml:space="preserve">knowledge about </w:t>
            </w:r>
            <w:r w:rsidR="00F339F9">
              <w:rPr>
                <w:rFonts w:asciiTheme="majorBidi" w:eastAsia="Calibri" w:hAnsiTheme="majorBidi" w:cstheme="majorBidi"/>
                <w:color w:val="000000" w:themeColor="text1"/>
              </w:rPr>
              <w:t xml:space="preserve">the </w:t>
            </w:r>
            <w:r w:rsidRPr="00A93B75">
              <w:rPr>
                <w:rFonts w:asciiTheme="majorBidi" w:eastAsia="Calibri" w:hAnsiTheme="majorBidi" w:cstheme="majorBidi"/>
                <w:color w:val="000000" w:themeColor="text1"/>
              </w:rPr>
              <w:t>finance and accounting sector</w:t>
            </w:r>
          </w:p>
        </w:tc>
      </w:tr>
      <w:tr w:rsidR="00D14729" w:rsidRPr="00A93B75" w14:paraId="673BACEA"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0841507" w14:textId="77777777"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lastRenderedPageBreak/>
              <w:t xml:space="preserve">Participant 9 </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6277DCB"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Customer Experience and Marketing Communication </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4119CD4"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Marketing Management </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2BA40D0"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E55568E"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AE6947A" w14:textId="52989F97" w:rsidR="00D14729" w:rsidRPr="00A93B75" w:rsidRDefault="00D14729" w:rsidP="00A93B7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Specific </w:t>
            </w:r>
            <w:r w:rsidR="00F339F9">
              <w:rPr>
                <w:rFonts w:asciiTheme="majorBidi" w:eastAsia="Calibri" w:hAnsiTheme="majorBidi" w:cstheme="majorBidi"/>
                <w:color w:val="000000" w:themeColor="text1"/>
              </w:rPr>
              <w:t>software for</w:t>
            </w:r>
            <w:r w:rsidRPr="00A93B75">
              <w:rPr>
                <w:rFonts w:asciiTheme="majorBidi" w:eastAsia="Calibri" w:hAnsiTheme="majorBidi" w:cstheme="majorBidi"/>
                <w:color w:val="000000" w:themeColor="text1"/>
              </w:rPr>
              <w:t xml:space="preserve"> marketing. </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ADACEC8"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Marketing Strategy </w:t>
            </w:r>
          </w:p>
        </w:tc>
      </w:tr>
      <w:tr w:rsidR="00D14729" w:rsidRPr="00A93B75" w14:paraId="5799E9A4"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7657A53" w14:textId="77777777" w:rsidR="00D14729" w:rsidRPr="00A93B75"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10 </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B12C2E2"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Health professional skills </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9CB0DF9"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N/A </w:t>
            </w:r>
          </w:p>
          <w:p w14:paraId="2DE3FA4D" w14:textId="77777777" w:rsidR="00D14729" w:rsidRPr="00A93B75" w:rsidRDefault="00D14729" w:rsidP="00CC5185">
            <w:pPr>
              <w:spacing w:after="0" w:line="240" w:lineRule="auto"/>
              <w:rPr>
                <w:rFonts w:asciiTheme="majorBidi" w:eastAsia="Calibri" w:hAnsiTheme="majorBidi" w:cstheme="majorBidi"/>
                <w:color w:val="000000" w:themeColor="text1"/>
              </w:rPr>
            </w:pP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E062495"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p w14:paraId="6CB61BFA" w14:textId="77777777" w:rsidR="00D14729" w:rsidRPr="00A93B75" w:rsidRDefault="00D14729" w:rsidP="00CC5185">
            <w:pPr>
              <w:spacing w:after="0" w:line="240" w:lineRule="auto"/>
              <w:rPr>
                <w:rFonts w:asciiTheme="majorBidi" w:eastAsia="Calibri" w:hAnsiTheme="majorBidi" w:cstheme="majorBidi"/>
                <w:color w:val="000000" w:themeColor="text1"/>
              </w:rPr>
            </w:pP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15C3A56"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p w14:paraId="6A36BA19" w14:textId="77777777" w:rsidR="00D14729" w:rsidRPr="00A93B75" w:rsidRDefault="00D14729" w:rsidP="00CC5185">
            <w:pPr>
              <w:spacing w:after="0" w:line="240" w:lineRule="auto"/>
              <w:rPr>
                <w:rFonts w:asciiTheme="majorBidi" w:eastAsia="Calibri" w:hAnsiTheme="majorBidi" w:cstheme="majorBidi"/>
                <w:color w:val="000000" w:themeColor="text1"/>
              </w:rPr>
            </w:pP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08E4E83" w14:textId="77777777" w:rsidR="00D14729" w:rsidRPr="00C24121" w:rsidRDefault="00D14729" w:rsidP="00CC5185">
            <w:pPr>
              <w:spacing w:after="0" w:line="240" w:lineRule="auto"/>
              <w:rPr>
                <w:rFonts w:asciiTheme="majorBidi" w:eastAsia="Calibri" w:hAnsiTheme="majorBidi" w:cstheme="majorBidi"/>
                <w:color w:val="000000" w:themeColor="text1"/>
              </w:rPr>
            </w:pPr>
            <w:r w:rsidRPr="00C24121">
              <w:rPr>
                <w:rFonts w:asciiTheme="majorBidi" w:eastAsia="Calibri" w:hAnsiTheme="majorBidi" w:cstheme="majorBidi"/>
                <w:color w:val="000000" w:themeColor="text1"/>
              </w:rPr>
              <w:t xml:space="preserve">Computer technology </w:t>
            </w:r>
          </w:p>
          <w:p w14:paraId="7E66D3F9" w14:textId="77777777" w:rsidR="00D14729" w:rsidRPr="00A93B75" w:rsidRDefault="00D14729" w:rsidP="00CC5185">
            <w:pPr>
              <w:spacing w:after="0" w:line="240" w:lineRule="auto"/>
              <w:rPr>
                <w:rFonts w:asciiTheme="majorBidi" w:eastAsia="Calibri" w:hAnsiTheme="majorBidi" w:cstheme="majorBidi"/>
                <w:color w:val="000000" w:themeColor="text1"/>
              </w:rPr>
            </w:pP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9DEF63C" w14:textId="353ADEFD" w:rsidR="00D14729" w:rsidRPr="00C24121" w:rsidRDefault="00D14729" w:rsidP="00CC5185">
            <w:pPr>
              <w:spacing w:after="0" w:line="240" w:lineRule="auto"/>
              <w:rPr>
                <w:rFonts w:asciiTheme="majorBidi" w:eastAsia="Calibri" w:hAnsiTheme="majorBidi" w:cstheme="majorBidi"/>
                <w:color w:val="000000" w:themeColor="text1"/>
              </w:rPr>
            </w:pPr>
            <w:r w:rsidRPr="00C24121">
              <w:rPr>
                <w:rFonts w:asciiTheme="majorBidi" w:eastAsia="Calibri" w:hAnsiTheme="majorBidi" w:cstheme="majorBidi"/>
                <w:color w:val="000000" w:themeColor="text1"/>
              </w:rPr>
              <w:t xml:space="preserve">Approaching people with respect and keeping their </w:t>
            </w:r>
            <w:r w:rsidR="008D50C9">
              <w:rPr>
                <w:rFonts w:asciiTheme="majorBidi" w:eastAsia="Calibri" w:hAnsiTheme="majorBidi" w:cstheme="majorBidi"/>
                <w:color w:val="000000" w:themeColor="text1"/>
              </w:rPr>
              <w:t>confidentiality</w:t>
            </w:r>
            <w:r w:rsidRPr="00C24121">
              <w:rPr>
                <w:rFonts w:asciiTheme="majorBidi" w:eastAsia="Calibri" w:hAnsiTheme="majorBidi" w:cstheme="majorBidi"/>
                <w:color w:val="000000" w:themeColor="text1"/>
              </w:rPr>
              <w:t>.</w:t>
            </w:r>
          </w:p>
          <w:p w14:paraId="09994287" w14:textId="77777777" w:rsidR="00D14729" w:rsidRPr="00A93B75" w:rsidRDefault="00D14729" w:rsidP="00CC5185">
            <w:pPr>
              <w:spacing w:after="0" w:line="240" w:lineRule="auto"/>
              <w:rPr>
                <w:rFonts w:asciiTheme="majorBidi" w:eastAsia="Calibri" w:hAnsiTheme="majorBidi" w:cstheme="majorBidi"/>
                <w:color w:val="000000" w:themeColor="text1"/>
              </w:rPr>
            </w:pPr>
          </w:p>
        </w:tc>
      </w:tr>
      <w:tr w:rsidR="00D14729" w:rsidRPr="00A93B75" w14:paraId="5079DF38" w14:textId="77777777" w:rsidTr="00CC5185">
        <w:trPr>
          <w:trHeight w:val="2082"/>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F9D5E7C" w14:textId="77777777" w:rsidR="00D14729"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11</w:t>
            </w:r>
            <w:r w:rsidR="00BA2F60">
              <w:rPr>
                <w:rFonts w:asciiTheme="majorBidi" w:eastAsia="Calibri" w:hAnsiTheme="majorBidi" w:cstheme="majorBidi"/>
                <w:color w:val="000000" w:themeColor="text1"/>
              </w:rPr>
              <w:t xml:space="preserve"> </w:t>
            </w:r>
          </w:p>
          <w:p w14:paraId="055DDD8F" w14:textId="77777777" w:rsidR="00BA2F60" w:rsidRDefault="00BA2F60" w:rsidP="00CC5185">
            <w:pPr>
              <w:spacing w:after="0" w:line="240" w:lineRule="auto"/>
              <w:rPr>
                <w:rFonts w:asciiTheme="majorBidi" w:eastAsia="Calibri" w:hAnsiTheme="majorBidi" w:cstheme="majorBidi"/>
                <w:color w:val="000000" w:themeColor="text1"/>
              </w:rPr>
            </w:pPr>
          </w:p>
          <w:p w14:paraId="46A5260C" w14:textId="7E0CB775" w:rsidR="00BA2F60" w:rsidRPr="00A93B75" w:rsidRDefault="00BA2F60" w:rsidP="00CC5185">
            <w:pPr>
              <w:spacing w:after="0" w:line="240" w:lineRule="auto"/>
              <w:rPr>
                <w:rFonts w:asciiTheme="majorBidi" w:eastAsia="Calibri" w:hAnsiTheme="majorBidi" w:cstheme="majorBidi"/>
                <w:color w:val="000000" w:themeColor="text1"/>
              </w:rPr>
            </w:pP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664EF16" w14:textId="77777777" w:rsidR="00D14729"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Care coordinator. </w:t>
            </w:r>
            <w:r w:rsidR="00BA2F60">
              <w:rPr>
                <w:rFonts w:asciiTheme="majorBidi" w:eastAsia="Calibri" w:hAnsiTheme="majorBidi" w:cstheme="majorBidi"/>
                <w:color w:val="000000" w:themeColor="text1"/>
              </w:rPr>
              <w:t xml:space="preserve"> </w:t>
            </w:r>
          </w:p>
          <w:p w14:paraId="15F1F33A" w14:textId="77777777" w:rsidR="00BA2F60" w:rsidRDefault="00BA2F60" w:rsidP="00CC5185">
            <w:pPr>
              <w:spacing w:after="0" w:line="240" w:lineRule="auto"/>
              <w:rPr>
                <w:rFonts w:asciiTheme="majorBidi" w:hAnsiTheme="majorBidi" w:cstheme="majorBidi"/>
              </w:rPr>
            </w:pPr>
          </w:p>
          <w:p w14:paraId="48B182A9" w14:textId="247B1E33" w:rsidR="00BA2F60" w:rsidRPr="00A93B75" w:rsidRDefault="00BA2F60" w:rsidP="00CC5185">
            <w:pPr>
              <w:spacing w:after="0" w:line="240" w:lineRule="auto"/>
              <w:rPr>
                <w:rFonts w:asciiTheme="majorBidi" w:hAnsiTheme="majorBidi" w:cstheme="majorBidi"/>
              </w:rPr>
            </w:pP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9FB9B03" w14:textId="77777777" w:rsidR="00D14729"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N/A</w:t>
            </w:r>
            <w:r w:rsidR="00BA2F60">
              <w:rPr>
                <w:rFonts w:asciiTheme="majorBidi" w:eastAsia="Calibri" w:hAnsiTheme="majorBidi" w:cstheme="majorBidi"/>
                <w:color w:val="000000" w:themeColor="text1"/>
              </w:rPr>
              <w:t xml:space="preserve"> </w:t>
            </w:r>
          </w:p>
          <w:p w14:paraId="21D932B5" w14:textId="77777777" w:rsidR="00BA2F60" w:rsidRDefault="00BA2F60" w:rsidP="00CC5185">
            <w:pPr>
              <w:spacing w:after="0" w:line="240" w:lineRule="auto"/>
              <w:rPr>
                <w:rFonts w:asciiTheme="majorBidi" w:hAnsiTheme="majorBidi" w:cstheme="majorBidi"/>
              </w:rPr>
            </w:pPr>
          </w:p>
          <w:p w14:paraId="5CEE613D" w14:textId="695381CD" w:rsidR="00BA2F60" w:rsidRPr="00A93B75" w:rsidRDefault="00BA2F60" w:rsidP="00CC5185">
            <w:pPr>
              <w:spacing w:after="0" w:line="240" w:lineRule="auto"/>
              <w:rPr>
                <w:rFonts w:asciiTheme="majorBidi" w:hAnsiTheme="majorBidi" w:cstheme="majorBidi"/>
              </w:rPr>
            </w:pP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6456FC8" w14:textId="77777777" w:rsidR="00D14729"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Yes</w:t>
            </w:r>
            <w:r w:rsidR="00BA2F60">
              <w:rPr>
                <w:rFonts w:asciiTheme="majorBidi" w:eastAsia="Calibri" w:hAnsiTheme="majorBidi" w:cstheme="majorBidi"/>
                <w:color w:val="000000" w:themeColor="text1"/>
              </w:rPr>
              <w:t xml:space="preserve"> </w:t>
            </w:r>
          </w:p>
          <w:p w14:paraId="6323A3E5" w14:textId="77777777" w:rsidR="00BA2F60" w:rsidRDefault="00BA2F60" w:rsidP="00CC5185">
            <w:pPr>
              <w:spacing w:after="0" w:line="240" w:lineRule="auto"/>
              <w:rPr>
                <w:rFonts w:asciiTheme="majorBidi" w:hAnsiTheme="majorBidi" w:cstheme="majorBidi"/>
              </w:rPr>
            </w:pPr>
          </w:p>
          <w:p w14:paraId="401544D1" w14:textId="32EE92A5" w:rsidR="00BA2F60" w:rsidRPr="00A93B75" w:rsidRDefault="00BA2F60" w:rsidP="00CC5185">
            <w:pPr>
              <w:spacing w:after="0" w:line="240" w:lineRule="auto"/>
              <w:rPr>
                <w:rFonts w:asciiTheme="majorBidi" w:hAnsiTheme="majorBidi" w:cstheme="majorBidi"/>
              </w:rPr>
            </w:pP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D7E0383" w14:textId="77777777" w:rsidR="00D14729"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Yes</w:t>
            </w:r>
            <w:r w:rsidR="00BA2F60">
              <w:rPr>
                <w:rFonts w:asciiTheme="majorBidi" w:eastAsia="Calibri" w:hAnsiTheme="majorBidi" w:cstheme="majorBidi"/>
                <w:color w:val="000000" w:themeColor="text1"/>
              </w:rPr>
              <w:t xml:space="preserve"> </w:t>
            </w:r>
          </w:p>
          <w:p w14:paraId="2F6E3B88" w14:textId="77777777" w:rsidR="00BA2F60" w:rsidRDefault="00BA2F60" w:rsidP="00CC5185">
            <w:pPr>
              <w:spacing w:after="0" w:line="240" w:lineRule="auto"/>
              <w:rPr>
                <w:rFonts w:asciiTheme="majorBidi" w:hAnsiTheme="majorBidi" w:cstheme="majorBidi"/>
              </w:rPr>
            </w:pPr>
          </w:p>
          <w:p w14:paraId="0AFDCFBC" w14:textId="76F8F138" w:rsidR="00BA2F60" w:rsidRPr="00A93B75" w:rsidRDefault="00BA2F60" w:rsidP="00CC5185">
            <w:pPr>
              <w:spacing w:after="0" w:line="240" w:lineRule="auto"/>
              <w:rPr>
                <w:rFonts w:asciiTheme="majorBidi" w:hAnsiTheme="majorBidi" w:cstheme="majorBidi"/>
              </w:rPr>
            </w:pP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D7F183F" w14:textId="1EF93A53" w:rsidR="00BA2F60" w:rsidRDefault="00D14729" w:rsidP="00BA2F60">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Basic computing skills, </w:t>
            </w:r>
            <w:r w:rsidR="00F339F9">
              <w:rPr>
                <w:rFonts w:asciiTheme="majorBidi" w:eastAsia="Calibri" w:hAnsiTheme="majorBidi" w:cstheme="majorBidi"/>
                <w:color w:val="000000" w:themeColor="text1"/>
              </w:rPr>
              <w:t xml:space="preserve">including </w:t>
            </w:r>
            <w:r w:rsidRPr="00A93B75">
              <w:rPr>
                <w:rFonts w:asciiTheme="majorBidi" w:eastAsia="Calibri" w:hAnsiTheme="majorBidi" w:cstheme="majorBidi"/>
                <w:color w:val="000000" w:themeColor="text1"/>
              </w:rPr>
              <w:t xml:space="preserve">how to </w:t>
            </w:r>
            <w:r w:rsidR="00F339F9">
              <w:rPr>
                <w:rFonts w:asciiTheme="majorBidi" w:eastAsia="Calibri" w:hAnsiTheme="majorBidi" w:cstheme="majorBidi"/>
                <w:color w:val="000000" w:themeColor="text1"/>
              </w:rPr>
              <w:t>print</w:t>
            </w:r>
            <w:r w:rsidRPr="00A93B75">
              <w:rPr>
                <w:rFonts w:asciiTheme="majorBidi" w:eastAsia="Calibri" w:hAnsiTheme="majorBidi" w:cstheme="majorBidi"/>
                <w:color w:val="000000" w:themeColor="text1"/>
              </w:rPr>
              <w:t xml:space="preserve">. </w:t>
            </w:r>
            <w:r w:rsidR="00BA2F60">
              <w:rPr>
                <w:rFonts w:asciiTheme="majorBidi" w:eastAsia="Calibri" w:hAnsiTheme="majorBidi" w:cstheme="majorBidi"/>
                <w:color w:val="000000" w:themeColor="text1"/>
              </w:rPr>
              <w:t xml:space="preserve">  </w:t>
            </w:r>
          </w:p>
          <w:p w14:paraId="0DC3FA6B" w14:textId="77777777" w:rsidR="00BA2F60" w:rsidRDefault="00BA2F60" w:rsidP="00BA2F60">
            <w:pPr>
              <w:spacing w:after="0" w:line="240" w:lineRule="auto"/>
              <w:rPr>
                <w:rFonts w:asciiTheme="majorBidi" w:hAnsiTheme="majorBidi" w:cstheme="majorBidi"/>
              </w:rPr>
            </w:pPr>
          </w:p>
          <w:p w14:paraId="46170F8D" w14:textId="0FD2318F" w:rsidR="00BA2F60" w:rsidRPr="00A93B75" w:rsidRDefault="00BA2F60" w:rsidP="00BA2F60">
            <w:pPr>
              <w:spacing w:after="0" w:line="240" w:lineRule="auto"/>
              <w:rPr>
                <w:rFonts w:asciiTheme="majorBidi" w:hAnsiTheme="majorBidi" w:cstheme="majorBidi"/>
              </w:rPr>
            </w:pPr>
            <w:r>
              <w:rPr>
                <w:rFonts w:asciiTheme="majorBidi" w:hAnsiTheme="majorBidi" w:cstheme="majorBidi"/>
              </w:rPr>
              <w:t xml:space="preserve"> </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DBC6D29" w14:textId="2CECC46D"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Basic computing and basic English</w:t>
            </w:r>
            <w:r w:rsidR="008D50C9">
              <w:rPr>
                <w:rFonts w:asciiTheme="majorBidi" w:eastAsia="Calibri" w:hAnsiTheme="majorBidi" w:cstheme="majorBidi"/>
                <w:color w:val="000000" w:themeColor="text1"/>
              </w:rPr>
              <w:t>,</w:t>
            </w:r>
            <w:r w:rsidRPr="00A93B75">
              <w:rPr>
                <w:rFonts w:asciiTheme="majorBidi" w:eastAsia="Calibri" w:hAnsiTheme="majorBidi" w:cstheme="majorBidi"/>
                <w:color w:val="000000" w:themeColor="text1"/>
              </w:rPr>
              <w:t xml:space="preserve"> both in writing and speaking.  </w:t>
            </w:r>
          </w:p>
          <w:p w14:paraId="40B4AF09" w14:textId="77777777" w:rsidR="00D14729" w:rsidRPr="00A93B75" w:rsidRDefault="00D14729" w:rsidP="00CC5185">
            <w:pPr>
              <w:spacing w:after="0" w:line="240" w:lineRule="auto"/>
              <w:rPr>
                <w:rFonts w:asciiTheme="majorBidi" w:eastAsia="Calibri" w:hAnsiTheme="majorBidi" w:cstheme="majorBidi"/>
                <w:color w:val="000000" w:themeColor="text1"/>
              </w:rPr>
            </w:pPr>
          </w:p>
          <w:p w14:paraId="6EABD0E5" w14:textId="77777777" w:rsidR="00D14729" w:rsidRPr="00A93B75" w:rsidRDefault="00D14729" w:rsidP="00CC5185">
            <w:pPr>
              <w:spacing w:after="0" w:line="240" w:lineRule="auto"/>
              <w:rPr>
                <w:rFonts w:asciiTheme="majorBidi" w:eastAsia="Calibri" w:hAnsiTheme="majorBidi" w:cstheme="majorBidi"/>
                <w:color w:val="000000" w:themeColor="text1"/>
              </w:rPr>
            </w:pPr>
          </w:p>
        </w:tc>
      </w:tr>
      <w:tr w:rsidR="00D14729" w:rsidRPr="00A93B75" w14:paraId="4AAADE3A"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E755543" w14:textId="77777777" w:rsidR="00D14729" w:rsidRPr="008D50C9" w:rsidRDefault="00D14729" w:rsidP="00A93B75">
            <w:pPr>
              <w:spacing w:line="240" w:lineRule="auto"/>
              <w:rPr>
                <w:rFonts w:asciiTheme="majorBidi" w:eastAsia="Calibri" w:hAnsiTheme="majorBidi" w:cstheme="majorBidi"/>
                <w:color w:val="000000" w:themeColor="text1"/>
              </w:rPr>
            </w:pPr>
            <w:r w:rsidRPr="008D50C9">
              <w:rPr>
                <w:rFonts w:asciiTheme="majorBidi" w:eastAsia="Calibri" w:hAnsiTheme="majorBidi" w:cstheme="majorBidi"/>
              </w:rPr>
              <w:t>Participant 12</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654D717"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Nursing </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FCC48A0"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Patient care</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B0AEF99"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No</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D96B9BD"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A607CEC"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Microsoft office</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2A54DE9" w14:textId="77777777" w:rsidR="00D14729" w:rsidRPr="00A93B75" w:rsidRDefault="00D14729" w:rsidP="00A93B75">
            <w:pPr>
              <w:spacing w:after="0" w:line="240" w:lineRule="auto"/>
              <w:rPr>
                <w:rFonts w:asciiTheme="majorBidi" w:eastAsia="Calibri" w:hAnsiTheme="majorBidi" w:cstheme="majorBidi"/>
                <w:color w:val="FF0000"/>
              </w:rPr>
            </w:pPr>
            <w:r w:rsidRPr="00C24121">
              <w:rPr>
                <w:rFonts w:asciiTheme="majorBidi" w:eastAsia="Calibri" w:hAnsiTheme="majorBidi" w:cstheme="majorBidi"/>
                <w:color w:val="000000" w:themeColor="text1"/>
              </w:rPr>
              <w:t xml:space="preserve">Therapeutic engagement with patients, their family, carers and other professionals to deliver care. </w:t>
            </w:r>
          </w:p>
        </w:tc>
      </w:tr>
      <w:tr w:rsidR="00D14729" w:rsidRPr="00A93B75" w14:paraId="54D589A9"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81C3735" w14:textId="77777777" w:rsidR="00D14729" w:rsidRPr="00A93B75" w:rsidRDefault="00D14729" w:rsidP="00927B5B">
            <w:pPr>
              <w:spacing w:after="0" w:line="240" w:lineRule="auto"/>
              <w:rPr>
                <w:rFonts w:asciiTheme="majorBidi" w:eastAsia="Calibri" w:hAnsiTheme="majorBidi" w:cstheme="majorBidi"/>
                <w:color w:val="000000" w:themeColor="text1"/>
              </w:rPr>
            </w:pPr>
            <w:r w:rsidRPr="008D50C9">
              <w:rPr>
                <w:rFonts w:asciiTheme="majorBidi" w:eastAsia="Calibri" w:hAnsiTheme="majorBidi" w:cstheme="majorBidi"/>
              </w:rPr>
              <w:t xml:space="preserve">Participant 13 </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D7EA175" w14:textId="77777777" w:rsidR="00D14729" w:rsidRPr="00A93B75" w:rsidRDefault="00D14729" w:rsidP="00927B5B">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Healthcare assistant </w:t>
            </w:r>
          </w:p>
          <w:p w14:paraId="4E04B7A1" w14:textId="77777777" w:rsidR="00D14729" w:rsidRPr="00A93B75" w:rsidRDefault="00D14729" w:rsidP="00927B5B">
            <w:pPr>
              <w:spacing w:after="0" w:line="240" w:lineRule="auto"/>
              <w:rPr>
                <w:rFonts w:asciiTheme="majorBidi" w:eastAsia="Calibri" w:hAnsiTheme="majorBidi" w:cstheme="majorBidi"/>
                <w:color w:val="000000" w:themeColor="text1"/>
              </w:rPr>
            </w:pP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605892F" w14:textId="3791E6E1" w:rsidR="00D14729" w:rsidRPr="00A93B75" w:rsidRDefault="00D14729" w:rsidP="00927B5B">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Data entering and reporting</w:t>
            </w:r>
            <w:r w:rsidR="001C1A25">
              <w:rPr>
                <w:rFonts w:asciiTheme="majorBidi" w:eastAsia="Calibri" w:hAnsiTheme="majorBidi" w:cstheme="majorBidi"/>
                <w:color w:val="000000" w:themeColor="text1"/>
              </w:rPr>
              <w:t>.</w:t>
            </w:r>
            <w:r w:rsidRPr="00A93B75">
              <w:rPr>
                <w:rFonts w:asciiTheme="majorBidi" w:eastAsia="Calibri" w:hAnsiTheme="majorBidi" w:cstheme="majorBidi"/>
                <w:color w:val="000000" w:themeColor="text1"/>
              </w:rPr>
              <w:t xml:space="preserve"> </w:t>
            </w:r>
          </w:p>
          <w:p w14:paraId="3D6CA6EB" w14:textId="77777777" w:rsidR="00D14729" w:rsidRPr="00A93B75" w:rsidRDefault="00D14729" w:rsidP="00927B5B">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 </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C4C4CDB"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Yes </w:t>
            </w:r>
          </w:p>
          <w:p w14:paraId="662D2BF9" w14:textId="77777777" w:rsidR="00D14729" w:rsidRPr="00A93B75" w:rsidRDefault="00D14729" w:rsidP="00927B5B">
            <w:pPr>
              <w:spacing w:after="0" w:line="240" w:lineRule="auto"/>
              <w:rPr>
                <w:rFonts w:asciiTheme="majorBidi" w:eastAsia="Calibri" w:hAnsiTheme="majorBidi" w:cstheme="majorBidi"/>
                <w:color w:val="000000" w:themeColor="text1"/>
              </w:rPr>
            </w:pPr>
          </w:p>
          <w:p w14:paraId="6DFCD50F" w14:textId="77777777" w:rsidR="00D14729" w:rsidRPr="00A93B75" w:rsidRDefault="00D14729" w:rsidP="00927B5B">
            <w:pPr>
              <w:spacing w:after="0" w:line="240" w:lineRule="auto"/>
              <w:rPr>
                <w:rFonts w:asciiTheme="majorBidi" w:eastAsia="Calibri" w:hAnsiTheme="majorBidi" w:cstheme="majorBidi"/>
                <w:color w:val="000000" w:themeColor="text1"/>
              </w:rPr>
            </w:pP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78685FB"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Yes </w:t>
            </w:r>
          </w:p>
          <w:p w14:paraId="1ECEA675" w14:textId="77777777" w:rsidR="00D14729" w:rsidRPr="00A93B75" w:rsidRDefault="00D14729" w:rsidP="00927B5B">
            <w:pPr>
              <w:spacing w:after="0" w:line="240" w:lineRule="auto"/>
              <w:rPr>
                <w:rFonts w:asciiTheme="majorBidi" w:eastAsia="Calibri" w:hAnsiTheme="majorBidi" w:cstheme="majorBidi"/>
                <w:color w:val="000000" w:themeColor="text1"/>
              </w:rPr>
            </w:pPr>
          </w:p>
          <w:p w14:paraId="78D499C9" w14:textId="77777777" w:rsidR="00D14729" w:rsidRPr="00A93B75" w:rsidRDefault="00D14729" w:rsidP="00927B5B">
            <w:pPr>
              <w:spacing w:after="0" w:line="240" w:lineRule="auto"/>
              <w:rPr>
                <w:rFonts w:asciiTheme="majorBidi" w:eastAsia="Calibri" w:hAnsiTheme="majorBidi" w:cstheme="majorBidi"/>
                <w:color w:val="000000" w:themeColor="text1"/>
              </w:rPr>
            </w:pP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F1CB892"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Software skill </w:t>
            </w:r>
          </w:p>
          <w:p w14:paraId="5BE178F4" w14:textId="77777777" w:rsidR="00D14729" w:rsidRPr="00A93B75" w:rsidRDefault="00D14729" w:rsidP="00927B5B">
            <w:pPr>
              <w:spacing w:after="0" w:line="240" w:lineRule="auto"/>
              <w:rPr>
                <w:rFonts w:asciiTheme="majorBidi" w:eastAsia="Calibri" w:hAnsiTheme="majorBidi" w:cstheme="majorBidi"/>
                <w:color w:val="000000" w:themeColor="text1"/>
              </w:rPr>
            </w:pPr>
          </w:p>
          <w:p w14:paraId="73EA0027" w14:textId="77777777" w:rsidR="00D14729" w:rsidRPr="00A93B75" w:rsidRDefault="00D14729" w:rsidP="00927B5B">
            <w:pPr>
              <w:spacing w:after="0" w:line="240" w:lineRule="auto"/>
              <w:rPr>
                <w:rFonts w:asciiTheme="majorBidi" w:eastAsia="Calibri" w:hAnsiTheme="majorBidi" w:cstheme="majorBidi"/>
                <w:color w:val="000000" w:themeColor="text1"/>
              </w:rPr>
            </w:pP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314DE5D" w14:textId="3738E756" w:rsidR="00D14729" w:rsidRPr="00A93B75" w:rsidRDefault="00D14729" w:rsidP="00927B5B">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IT</w:t>
            </w:r>
            <w:r w:rsidR="008D50C9">
              <w:rPr>
                <w:rFonts w:asciiTheme="majorBidi" w:eastAsia="Calibri" w:hAnsiTheme="majorBidi" w:cstheme="majorBidi"/>
                <w:color w:val="000000" w:themeColor="text1"/>
              </w:rPr>
              <w:t xml:space="preserve"> will help us </w:t>
            </w:r>
            <w:r w:rsidR="00D21E39">
              <w:rPr>
                <w:rFonts w:asciiTheme="majorBidi" w:eastAsia="Calibri" w:hAnsiTheme="majorBidi" w:cstheme="majorBidi"/>
                <w:color w:val="000000" w:themeColor="text1"/>
              </w:rPr>
              <w:t xml:space="preserve">better report cases across departments and </w:t>
            </w:r>
            <w:r w:rsidR="00001128">
              <w:rPr>
                <w:rFonts w:asciiTheme="majorBidi" w:eastAsia="Calibri" w:hAnsiTheme="majorBidi" w:cstheme="majorBidi"/>
                <w:color w:val="000000" w:themeColor="text1"/>
              </w:rPr>
              <w:t>professionals and</w:t>
            </w:r>
            <w:r w:rsidR="008D50C9">
              <w:rPr>
                <w:rFonts w:asciiTheme="majorBidi" w:eastAsia="Calibri" w:hAnsiTheme="majorBidi" w:cstheme="majorBidi"/>
                <w:color w:val="000000" w:themeColor="text1"/>
              </w:rPr>
              <w:t xml:space="preserve"> track the </w:t>
            </w:r>
            <w:r w:rsidRPr="00A93B75">
              <w:rPr>
                <w:rFonts w:asciiTheme="majorBidi" w:eastAsia="Calibri" w:hAnsiTheme="majorBidi" w:cstheme="majorBidi"/>
                <w:color w:val="000000" w:themeColor="text1"/>
              </w:rPr>
              <w:lastRenderedPageBreak/>
              <w:t xml:space="preserve">progress of work. </w:t>
            </w:r>
          </w:p>
          <w:p w14:paraId="02A37BEB" w14:textId="77777777" w:rsidR="00D14729" w:rsidRPr="00A93B75" w:rsidRDefault="00D14729" w:rsidP="00927B5B">
            <w:pPr>
              <w:spacing w:after="0" w:line="240" w:lineRule="auto"/>
              <w:rPr>
                <w:rFonts w:asciiTheme="majorBidi" w:eastAsia="Calibri" w:hAnsiTheme="majorBidi" w:cstheme="majorBidi"/>
                <w:color w:val="000000" w:themeColor="text1"/>
              </w:rPr>
            </w:pPr>
          </w:p>
        </w:tc>
      </w:tr>
      <w:tr w:rsidR="00D14729" w:rsidRPr="00A93B75" w14:paraId="3F6792E0"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F0F0771" w14:textId="77777777" w:rsidR="00D14729" w:rsidRPr="00A93B75" w:rsidRDefault="00D14729" w:rsidP="00A93B75">
            <w:pPr>
              <w:spacing w:line="240" w:lineRule="auto"/>
              <w:rPr>
                <w:rFonts w:asciiTheme="majorBidi" w:hAnsiTheme="majorBidi" w:cstheme="majorBidi"/>
              </w:rPr>
            </w:pPr>
            <w:r w:rsidRPr="00A93B75">
              <w:rPr>
                <w:rFonts w:asciiTheme="majorBidi" w:hAnsiTheme="majorBidi" w:cstheme="majorBidi"/>
              </w:rPr>
              <w:lastRenderedPageBreak/>
              <w:t>Participant 14</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E9D4BE0" w14:textId="77777777" w:rsidR="00D14729" w:rsidRPr="00A93B75" w:rsidRDefault="00D14729" w:rsidP="00A93B75">
            <w:pPr>
              <w:spacing w:line="240" w:lineRule="auto"/>
              <w:rPr>
                <w:rFonts w:asciiTheme="majorBidi" w:hAnsiTheme="majorBidi" w:cstheme="majorBidi"/>
              </w:rPr>
            </w:pPr>
            <w:r w:rsidRPr="00A93B75">
              <w:rPr>
                <w:rFonts w:asciiTheme="majorBidi" w:hAnsiTheme="majorBidi" w:cstheme="majorBidi"/>
              </w:rPr>
              <w:t>Research project</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3749157"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Data analytics skills</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9F87C96"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CD0795B"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4CC836E" w14:textId="77777777" w:rsidR="00D14729" w:rsidRPr="00A93B75" w:rsidRDefault="00D14729" w:rsidP="00A93B75">
            <w:pPr>
              <w:spacing w:line="240" w:lineRule="auto"/>
              <w:rPr>
                <w:rFonts w:asciiTheme="majorBidi" w:hAnsiTheme="majorBidi" w:cstheme="majorBidi"/>
              </w:rPr>
            </w:pPr>
            <w:r w:rsidRPr="00A93B75">
              <w:rPr>
                <w:rFonts w:asciiTheme="majorBidi" w:hAnsiTheme="majorBidi" w:cstheme="majorBidi"/>
              </w:rPr>
              <w:t>The use of analytical software</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4DAF7F6"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Critical thinking skills </w:t>
            </w:r>
          </w:p>
        </w:tc>
      </w:tr>
      <w:tr w:rsidR="00D14729" w:rsidRPr="00A93B75" w14:paraId="08B15876"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37A748B" w14:textId="77777777" w:rsidR="00D14729" w:rsidRPr="00A93B75" w:rsidRDefault="00D14729" w:rsidP="00927B5B">
            <w:pPr>
              <w:spacing w:after="0" w:line="240" w:lineRule="auto"/>
              <w:rPr>
                <w:rFonts w:asciiTheme="majorBidi" w:eastAsia="Calibri" w:hAnsiTheme="majorBidi" w:cstheme="majorBidi"/>
                <w:color w:val="000000" w:themeColor="text1"/>
              </w:rPr>
            </w:pPr>
          </w:p>
          <w:p w14:paraId="0BD5B1D2" w14:textId="77777777" w:rsidR="00D14729" w:rsidRPr="00A93B75" w:rsidRDefault="00D14729" w:rsidP="00927B5B">
            <w:pPr>
              <w:spacing w:after="0" w:line="240" w:lineRule="auto"/>
              <w:rPr>
                <w:rFonts w:asciiTheme="majorBidi" w:eastAsia="Calibri" w:hAnsiTheme="majorBidi" w:cstheme="majorBidi"/>
                <w:color w:val="000000" w:themeColor="text1"/>
              </w:rPr>
            </w:pPr>
          </w:p>
          <w:p w14:paraId="2013770B" w14:textId="77777777" w:rsidR="00D14729" w:rsidRPr="00A93B75" w:rsidRDefault="00D14729" w:rsidP="00927B5B">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15 </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5CAABDA"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Computer knowledge </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B2F8F47" w14:textId="47E1DD2D"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My </w:t>
            </w:r>
            <w:r w:rsidR="00F339F9">
              <w:rPr>
                <w:rFonts w:asciiTheme="majorBidi" w:eastAsia="Calibri" w:hAnsiTheme="majorBidi" w:cstheme="majorBidi"/>
                <w:color w:val="000000" w:themeColor="text1"/>
              </w:rPr>
              <w:t>study-related</w:t>
            </w:r>
            <w:r w:rsidRPr="00A93B75">
              <w:rPr>
                <w:rFonts w:asciiTheme="majorBidi" w:eastAsia="Calibri" w:hAnsiTheme="majorBidi" w:cstheme="majorBidi"/>
                <w:color w:val="000000" w:themeColor="text1"/>
              </w:rPr>
              <w:t xml:space="preserve"> questions </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A9882C4"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No</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7DD694D"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41D8F7B"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Computer </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D1639B9"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Very important </w:t>
            </w:r>
          </w:p>
        </w:tc>
      </w:tr>
      <w:tr w:rsidR="00D14729" w:rsidRPr="00A93B75" w14:paraId="6817238A"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69B49DD" w14:textId="77777777" w:rsidR="00D14729" w:rsidRPr="00A93B75" w:rsidRDefault="00D14729" w:rsidP="00A93B75">
            <w:pPr>
              <w:spacing w:line="240" w:lineRule="auto"/>
              <w:rPr>
                <w:rFonts w:asciiTheme="majorBidi" w:hAnsiTheme="majorBidi" w:cstheme="majorBidi"/>
              </w:rPr>
            </w:pPr>
            <w:r w:rsidRPr="00A93B75">
              <w:rPr>
                <w:rFonts w:asciiTheme="majorBidi" w:hAnsiTheme="majorBidi" w:cstheme="majorBidi"/>
              </w:rPr>
              <w:t xml:space="preserve">Participant 16 </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E6D5017" w14:textId="77777777" w:rsidR="00D14729" w:rsidRPr="00A93B75" w:rsidRDefault="00D14729" w:rsidP="00A93B75">
            <w:pPr>
              <w:spacing w:line="240" w:lineRule="auto"/>
              <w:rPr>
                <w:rFonts w:asciiTheme="majorBidi" w:hAnsiTheme="majorBidi" w:cstheme="majorBidi"/>
              </w:rPr>
            </w:pP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2A67406"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Good communication skills along with confidence </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6BDD2B5"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B49635D"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975B90E" w14:textId="77777777" w:rsidR="00D14729" w:rsidRPr="00A93B75" w:rsidRDefault="00D14729" w:rsidP="00A93B75">
            <w:pPr>
              <w:spacing w:line="240" w:lineRule="auto"/>
              <w:rPr>
                <w:rFonts w:asciiTheme="majorBidi" w:hAnsiTheme="majorBidi" w:cstheme="majorBidi"/>
              </w:rPr>
            </w:pP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44938DB" w14:textId="77777777" w:rsidR="00D14729" w:rsidRPr="00A93B75" w:rsidRDefault="00D14729" w:rsidP="00A93B75">
            <w:pPr>
              <w:spacing w:line="240" w:lineRule="auto"/>
              <w:rPr>
                <w:rFonts w:asciiTheme="majorBidi" w:hAnsiTheme="majorBidi" w:cstheme="majorBidi"/>
              </w:rPr>
            </w:pPr>
          </w:p>
        </w:tc>
      </w:tr>
      <w:tr w:rsidR="00D14729" w:rsidRPr="00A93B75" w14:paraId="2B850ED8"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ABB5A3F" w14:textId="77777777"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17</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081F90D"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Good listening skills </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53C6394" w14:textId="77777777" w:rsidR="00D14729" w:rsidRPr="00A93B75" w:rsidRDefault="00D14729" w:rsidP="00A93B75">
            <w:pPr>
              <w:spacing w:line="240" w:lineRule="auto"/>
              <w:rPr>
                <w:rFonts w:asciiTheme="majorBidi" w:hAnsiTheme="majorBidi" w:cstheme="majorBidi"/>
              </w:rPr>
            </w:pP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8C50846"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No</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9DB214D"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6993F78" w14:textId="77777777" w:rsidR="00D14729" w:rsidRPr="00A93B75" w:rsidRDefault="00D14729" w:rsidP="00A93B75">
            <w:pPr>
              <w:spacing w:line="240" w:lineRule="auto"/>
              <w:rPr>
                <w:rFonts w:asciiTheme="majorBidi" w:hAnsiTheme="majorBidi" w:cstheme="majorBidi"/>
              </w:rPr>
            </w:pP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024B6C9" w14:textId="77777777" w:rsidR="00D14729" w:rsidRPr="00A93B75" w:rsidRDefault="00D14729" w:rsidP="00A93B75">
            <w:pPr>
              <w:spacing w:line="240" w:lineRule="auto"/>
              <w:rPr>
                <w:rFonts w:asciiTheme="majorBidi" w:hAnsiTheme="majorBidi" w:cstheme="majorBidi"/>
              </w:rPr>
            </w:pPr>
          </w:p>
        </w:tc>
      </w:tr>
      <w:tr w:rsidR="00D14729" w:rsidRPr="00A93B75" w14:paraId="7FAFB86A"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A97356F" w14:textId="77777777" w:rsidR="00D14729" w:rsidRPr="00A93B75" w:rsidRDefault="00D14729" w:rsidP="00A93B75">
            <w:pPr>
              <w:spacing w:line="240" w:lineRule="auto"/>
              <w:rPr>
                <w:rFonts w:asciiTheme="majorBidi" w:hAnsiTheme="majorBidi" w:cstheme="majorBidi"/>
              </w:rPr>
            </w:pPr>
            <w:r w:rsidRPr="00A93B75">
              <w:rPr>
                <w:rFonts w:asciiTheme="majorBidi" w:hAnsiTheme="majorBidi" w:cstheme="majorBidi"/>
              </w:rPr>
              <w:t xml:space="preserve">Participant 18 </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5E9A950" w14:textId="77777777" w:rsidR="00D14729" w:rsidRPr="00A93B75" w:rsidRDefault="00D14729" w:rsidP="00A93B75">
            <w:pPr>
              <w:spacing w:line="240" w:lineRule="auto"/>
              <w:rPr>
                <w:rFonts w:asciiTheme="majorBidi" w:hAnsiTheme="majorBidi" w:cstheme="majorBidi"/>
              </w:rPr>
            </w:pP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0110833"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Confidence and patience </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87477D3"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725B7B1"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D04B334" w14:textId="77777777" w:rsidR="00D14729" w:rsidRPr="00A93B75" w:rsidRDefault="00D14729" w:rsidP="00A93B75">
            <w:pPr>
              <w:spacing w:line="240" w:lineRule="auto"/>
              <w:rPr>
                <w:rFonts w:asciiTheme="majorBidi" w:hAnsiTheme="majorBidi" w:cstheme="majorBidi"/>
              </w:rPr>
            </w:pP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85BAAAE" w14:textId="77777777" w:rsidR="00D14729" w:rsidRPr="00A93B75" w:rsidRDefault="00D14729" w:rsidP="00A93B75">
            <w:pPr>
              <w:spacing w:line="240" w:lineRule="auto"/>
              <w:rPr>
                <w:rFonts w:asciiTheme="majorBidi" w:hAnsiTheme="majorBidi" w:cstheme="majorBidi"/>
              </w:rPr>
            </w:pPr>
          </w:p>
        </w:tc>
      </w:tr>
      <w:tr w:rsidR="00D14729" w:rsidRPr="00A93B75" w14:paraId="53727738"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342A73B" w14:textId="77777777"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19 </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F164B7C"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Communication skills</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55AD813" w14:textId="7353116A"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Be confident and knowledgeable about </w:t>
            </w:r>
            <w:r w:rsidR="001C1A25">
              <w:rPr>
                <w:rFonts w:asciiTheme="majorBidi" w:eastAsia="Calibri" w:hAnsiTheme="majorBidi" w:cstheme="majorBidi"/>
                <w:color w:val="000000" w:themeColor="text1"/>
              </w:rPr>
              <w:t xml:space="preserve">the </w:t>
            </w:r>
            <w:r w:rsidRPr="00A93B75">
              <w:rPr>
                <w:rFonts w:asciiTheme="majorBidi" w:eastAsia="Calibri" w:hAnsiTheme="majorBidi" w:cstheme="majorBidi"/>
                <w:color w:val="000000" w:themeColor="text1"/>
              </w:rPr>
              <w:t>job.</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920067A"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CA54B4A"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C462EF9" w14:textId="7953B531"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Basic knowledge of </w:t>
            </w:r>
            <w:r w:rsidR="005C4600">
              <w:rPr>
                <w:rFonts w:asciiTheme="majorBidi" w:eastAsia="Calibri" w:hAnsiTheme="majorBidi" w:cstheme="majorBidi"/>
                <w:color w:val="000000" w:themeColor="text1"/>
              </w:rPr>
              <w:t>computers</w:t>
            </w:r>
            <w:r w:rsidRPr="00A93B75">
              <w:rPr>
                <w:rFonts w:asciiTheme="majorBidi" w:eastAsia="Calibri" w:hAnsiTheme="majorBidi" w:cstheme="majorBidi"/>
                <w:color w:val="000000" w:themeColor="text1"/>
              </w:rPr>
              <w:t xml:space="preserve">. </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B84DF2D" w14:textId="49D86ED1" w:rsidR="00D14729" w:rsidRPr="00A93B75" w:rsidRDefault="001C1A25" w:rsidP="00A93B75">
            <w:pPr>
              <w:spacing w:after="0" w:line="240" w:lineRule="auto"/>
              <w:rPr>
                <w:rFonts w:asciiTheme="majorBidi" w:eastAsia="Calibri" w:hAnsiTheme="majorBidi" w:cstheme="majorBidi"/>
                <w:color w:val="FF0000"/>
              </w:rPr>
            </w:pPr>
            <w:r>
              <w:rPr>
                <w:rFonts w:asciiTheme="majorBidi" w:eastAsia="Calibri" w:hAnsiTheme="majorBidi" w:cstheme="majorBidi"/>
                <w:color w:val="000000" w:themeColor="text1"/>
              </w:rPr>
              <w:t>Let's</w:t>
            </w:r>
            <w:r w:rsidR="00D14729" w:rsidRPr="00C24121">
              <w:rPr>
                <w:rFonts w:asciiTheme="majorBidi" w:eastAsia="Calibri" w:hAnsiTheme="majorBidi" w:cstheme="majorBidi"/>
                <w:color w:val="000000" w:themeColor="text1"/>
              </w:rPr>
              <w:t xml:space="preserve"> learn </w:t>
            </w:r>
            <w:r w:rsidR="005C4600" w:rsidRPr="00C24121">
              <w:rPr>
                <w:rFonts w:asciiTheme="majorBidi" w:eastAsia="Calibri" w:hAnsiTheme="majorBidi" w:cstheme="majorBidi"/>
                <w:color w:val="000000" w:themeColor="text1"/>
              </w:rPr>
              <w:t>more</w:t>
            </w:r>
            <w:r w:rsidR="00D14729" w:rsidRPr="00C24121">
              <w:rPr>
                <w:rFonts w:asciiTheme="majorBidi" w:eastAsia="Calibri" w:hAnsiTheme="majorBidi" w:cstheme="majorBidi"/>
                <w:color w:val="000000" w:themeColor="text1"/>
              </w:rPr>
              <w:t xml:space="preserve"> about new technology.</w:t>
            </w:r>
          </w:p>
        </w:tc>
      </w:tr>
      <w:tr w:rsidR="00D14729" w:rsidRPr="00A93B75" w14:paraId="56A3959F" w14:textId="77777777" w:rsidTr="00927B5B">
        <w:trPr>
          <w:trHeight w:val="532"/>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954902F" w14:textId="77777777" w:rsidR="00D14729" w:rsidRPr="00A93B75" w:rsidRDefault="00D14729" w:rsidP="00927B5B">
            <w:pPr>
              <w:spacing w:after="0" w:line="240" w:lineRule="auto"/>
              <w:rPr>
                <w:rFonts w:asciiTheme="majorBidi" w:eastAsia="Calibri" w:hAnsiTheme="majorBidi" w:cstheme="majorBidi"/>
                <w:color w:val="000000" w:themeColor="text1"/>
              </w:rPr>
            </w:pPr>
          </w:p>
          <w:p w14:paraId="334F6D6D" w14:textId="77777777" w:rsidR="00D14729" w:rsidRPr="00A93B75" w:rsidRDefault="00D14729" w:rsidP="00927B5B">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20 </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925C5BE"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Telecommunications</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91FC705"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Confident and specific</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322B8C0"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6165E7E"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333B8DB"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Microsoft office</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2475C10"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Communication skills, IT skills</w:t>
            </w:r>
          </w:p>
        </w:tc>
      </w:tr>
      <w:tr w:rsidR="00D14729" w:rsidRPr="00A93B75" w14:paraId="56C66DA3" w14:textId="77777777" w:rsidTr="00CC5185">
        <w:trPr>
          <w:trHeight w:val="2234"/>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CAFDD5C" w14:textId="77777777" w:rsidR="00D14729" w:rsidRPr="00A93B75" w:rsidRDefault="00D14729" w:rsidP="00927B5B">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21 </w:t>
            </w:r>
          </w:p>
          <w:p w14:paraId="61CC0223" w14:textId="77777777" w:rsidR="00D14729" w:rsidRPr="00A93B75" w:rsidRDefault="00D14729" w:rsidP="00927B5B">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  </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A7AF23F"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Cognitive skills and leadership </w:t>
            </w:r>
          </w:p>
          <w:p w14:paraId="09AC4C8E" w14:textId="77777777" w:rsidR="00D14729" w:rsidRPr="00A93B75" w:rsidRDefault="00D14729" w:rsidP="00927B5B">
            <w:pPr>
              <w:spacing w:after="0" w:line="240" w:lineRule="auto"/>
              <w:rPr>
                <w:rFonts w:asciiTheme="majorBidi" w:eastAsia="Calibri" w:hAnsiTheme="majorBidi" w:cstheme="majorBidi"/>
                <w:color w:val="000000" w:themeColor="text1"/>
              </w:rPr>
            </w:pP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201AC1E"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Confidence and qualification  </w:t>
            </w:r>
          </w:p>
          <w:p w14:paraId="0534CE26" w14:textId="77777777" w:rsidR="00D14729" w:rsidRPr="00A93B75" w:rsidRDefault="00D14729" w:rsidP="00927B5B">
            <w:pPr>
              <w:spacing w:after="0" w:line="240" w:lineRule="auto"/>
              <w:rPr>
                <w:rFonts w:asciiTheme="majorBidi" w:eastAsia="Calibri" w:hAnsiTheme="majorBidi" w:cstheme="majorBidi"/>
                <w:color w:val="000000" w:themeColor="text1"/>
              </w:rPr>
            </w:pP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5D533B6"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Yes </w:t>
            </w:r>
          </w:p>
          <w:p w14:paraId="6F2DB7E3" w14:textId="77777777" w:rsidR="00D14729" w:rsidRPr="00A93B75" w:rsidRDefault="00D14729" w:rsidP="00927B5B">
            <w:pPr>
              <w:spacing w:after="0" w:line="240" w:lineRule="auto"/>
              <w:rPr>
                <w:rFonts w:asciiTheme="majorBidi" w:eastAsia="Calibri" w:hAnsiTheme="majorBidi" w:cstheme="majorBidi"/>
                <w:color w:val="000000" w:themeColor="text1"/>
              </w:rPr>
            </w:pPr>
          </w:p>
          <w:p w14:paraId="47F47973" w14:textId="77777777" w:rsidR="00D14729" w:rsidRPr="00A93B75" w:rsidRDefault="00D14729" w:rsidP="00927B5B">
            <w:pPr>
              <w:spacing w:after="0" w:line="240" w:lineRule="auto"/>
              <w:rPr>
                <w:rFonts w:asciiTheme="majorBidi" w:eastAsia="Calibri" w:hAnsiTheme="majorBidi" w:cstheme="majorBidi"/>
                <w:color w:val="000000" w:themeColor="text1"/>
              </w:rPr>
            </w:pP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8E3FF88"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Yes </w:t>
            </w:r>
          </w:p>
          <w:p w14:paraId="2DCEB436" w14:textId="77777777" w:rsidR="00D14729" w:rsidRPr="00A93B75" w:rsidRDefault="00D14729" w:rsidP="00927B5B">
            <w:pPr>
              <w:spacing w:after="0" w:line="240" w:lineRule="auto"/>
              <w:rPr>
                <w:rFonts w:asciiTheme="majorBidi" w:eastAsia="Calibri" w:hAnsiTheme="majorBidi" w:cstheme="majorBidi"/>
                <w:color w:val="000000" w:themeColor="text1"/>
              </w:rPr>
            </w:pPr>
          </w:p>
          <w:p w14:paraId="6DE4511C" w14:textId="77777777" w:rsidR="00D14729" w:rsidRPr="00A93B75" w:rsidRDefault="00D14729" w:rsidP="00927B5B">
            <w:pPr>
              <w:spacing w:after="0" w:line="240" w:lineRule="auto"/>
              <w:rPr>
                <w:rFonts w:asciiTheme="majorBidi" w:eastAsia="Calibri" w:hAnsiTheme="majorBidi" w:cstheme="majorBidi"/>
                <w:color w:val="000000" w:themeColor="text1"/>
              </w:rPr>
            </w:pP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B0882AD"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Assistant  </w:t>
            </w:r>
          </w:p>
          <w:p w14:paraId="408A0914" w14:textId="77777777" w:rsidR="00D14729" w:rsidRPr="00A93B75" w:rsidRDefault="00D14729" w:rsidP="00927B5B">
            <w:pPr>
              <w:spacing w:after="0" w:line="240" w:lineRule="auto"/>
              <w:rPr>
                <w:rFonts w:asciiTheme="majorBidi" w:eastAsia="Calibri" w:hAnsiTheme="majorBidi" w:cstheme="majorBidi"/>
                <w:color w:val="000000" w:themeColor="text1"/>
              </w:rPr>
            </w:pPr>
          </w:p>
          <w:p w14:paraId="0A8B2334" w14:textId="77777777" w:rsidR="00D14729" w:rsidRPr="00A93B75" w:rsidRDefault="00D14729" w:rsidP="00927B5B">
            <w:pPr>
              <w:spacing w:after="0" w:line="240" w:lineRule="auto"/>
              <w:rPr>
                <w:rFonts w:asciiTheme="majorBidi" w:eastAsia="Calibri" w:hAnsiTheme="majorBidi" w:cstheme="majorBidi"/>
                <w:color w:val="000000" w:themeColor="text1"/>
              </w:rPr>
            </w:pP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6D23AB0" w14:textId="77777777" w:rsidR="00D14729" w:rsidRPr="00A93B75" w:rsidRDefault="00D14729" w:rsidP="00927B5B">
            <w:pPr>
              <w:spacing w:after="0" w:line="240" w:lineRule="auto"/>
              <w:rPr>
                <w:rFonts w:asciiTheme="majorBidi" w:eastAsia="Calibri" w:hAnsiTheme="majorBidi" w:cstheme="majorBidi"/>
                <w:color w:val="000000" w:themeColor="text1"/>
              </w:rPr>
            </w:pPr>
          </w:p>
          <w:p w14:paraId="1A223FA4" w14:textId="3C0667F6"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I think people should get knowledge </w:t>
            </w:r>
            <w:r w:rsidR="00BA2F60">
              <w:rPr>
                <w:rFonts w:asciiTheme="majorBidi" w:eastAsia="Calibri" w:hAnsiTheme="majorBidi" w:cstheme="majorBidi"/>
                <w:color w:val="000000" w:themeColor="text1"/>
              </w:rPr>
              <w:t>in every sector</w:t>
            </w:r>
            <w:r w:rsidRPr="00A93B75">
              <w:rPr>
                <w:rFonts w:asciiTheme="majorBidi" w:eastAsia="Calibri" w:hAnsiTheme="majorBidi" w:cstheme="majorBidi"/>
                <w:color w:val="000000" w:themeColor="text1"/>
              </w:rPr>
              <w:t xml:space="preserve">. </w:t>
            </w:r>
          </w:p>
          <w:p w14:paraId="2EF037EB" w14:textId="77777777" w:rsidR="00D14729" w:rsidRPr="00A93B75" w:rsidRDefault="00D14729" w:rsidP="00927B5B">
            <w:pPr>
              <w:spacing w:after="0" w:line="240" w:lineRule="auto"/>
              <w:rPr>
                <w:rFonts w:asciiTheme="majorBidi" w:eastAsia="Calibri" w:hAnsiTheme="majorBidi" w:cstheme="majorBidi"/>
                <w:color w:val="000000" w:themeColor="text1"/>
              </w:rPr>
            </w:pPr>
          </w:p>
          <w:p w14:paraId="509DF4D5" w14:textId="77777777" w:rsidR="00D14729" w:rsidRPr="00A93B75" w:rsidRDefault="00D14729" w:rsidP="00927B5B">
            <w:pPr>
              <w:spacing w:after="0" w:line="240" w:lineRule="auto"/>
              <w:rPr>
                <w:rFonts w:asciiTheme="majorBidi" w:eastAsia="Calibri" w:hAnsiTheme="majorBidi" w:cstheme="majorBidi"/>
                <w:color w:val="000000" w:themeColor="text1"/>
              </w:rPr>
            </w:pPr>
          </w:p>
        </w:tc>
      </w:tr>
      <w:tr w:rsidR="00D14729" w:rsidRPr="00A93B75" w14:paraId="1D3FD6C9" w14:textId="77777777" w:rsidTr="00CC5185">
        <w:trPr>
          <w:trHeight w:val="695"/>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3F4C933" w14:textId="4FB83630" w:rsidR="00D14729" w:rsidRPr="00A93B75" w:rsidRDefault="00D14729" w:rsidP="00927B5B">
            <w:pPr>
              <w:spacing w:after="0" w:line="240" w:lineRule="auto"/>
              <w:rPr>
                <w:rFonts w:asciiTheme="majorBidi" w:hAnsiTheme="majorBidi" w:cstheme="majorBidi"/>
              </w:rPr>
            </w:pPr>
            <w:r w:rsidRPr="00A93B75">
              <w:rPr>
                <w:rFonts w:asciiTheme="majorBidi" w:hAnsiTheme="majorBidi" w:cstheme="majorBidi"/>
              </w:rPr>
              <w:t>Participant 22</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0D781B7" w14:textId="77777777" w:rsidR="00D14729" w:rsidRPr="00A93B75" w:rsidRDefault="00D14729" w:rsidP="00927B5B">
            <w:pPr>
              <w:spacing w:after="0" w:line="240" w:lineRule="auto"/>
              <w:rPr>
                <w:rFonts w:asciiTheme="majorBidi" w:hAnsiTheme="majorBidi" w:cstheme="majorBidi"/>
              </w:rPr>
            </w:pP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EEF57FA" w14:textId="5C1EF6C1" w:rsidR="00D14729" w:rsidRPr="00927B5B"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Self confidence  </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FA8B907" w14:textId="72993E42" w:rsidR="00D14729" w:rsidRPr="00927B5B"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Yes </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1FFB71E" w14:textId="529F0C3F" w:rsidR="00D14729" w:rsidRPr="00927B5B"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A20C042" w14:textId="77777777" w:rsidR="00D14729" w:rsidRPr="00A93B75" w:rsidRDefault="00D14729" w:rsidP="00927B5B">
            <w:pPr>
              <w:spacing w:after="0" w:line="240" w:lineRule="auto"/>
              <w:rPr>
                <w:rFonts w:asciiTheme="majorBidi" w:eastAsia="Calibri" w:hAnsiTheme="majorBidi" w:cstheme="majorBidi"/>
                <w:color w:val="000000" w:themeColor="text1"/>
              </w:rPr>
            </w:pPr>
          </w:p>
          <w:p w14:paraId="257C6CF5" w14:textId="77777777" w:rsidR="00D14729" w:rsidRPr="00A93B75" w:rsidRDefault="00D14729" w:rsidP="00927B5B">
            <w:pPr>
              <w:spacing w:after="0" w:line="240" w:lineRule="auto"/>
              <w:rPr>
                <w:rFonts w:asciiTheme="majorBidi" w:eastAsia="Calibri" w:hAnsiTheme="majorBidi" w:cstheme="majorBidi"/>
                <w:color w:val="000000" w:themeColor="text1"/>
              </w:rPr>
            </w:pPr>
          </w:p>
          <w:p w14:paraId="6D177B0F" w14:textId="7338BBED" w:rsidR="00D14729" w:rsidRPr="00927B5B"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Yes  </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792FEA5" w14:textId="62C939EC" w:rsidR="00D14729" w:rsidRPr="00927B5B"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A good leader. </w:t>
            </w:r>
          </w:p>
        </w:tc>
      </w:tr>
      <w:tr w:rsidR="00D14729" w:rsidRPr="00A93B75" w14:paraId="206F23BE"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0A0625F" w14:textId="77777777" w:rsidR="00BA2F60" w:rsidRDefault="00BA2F60" w:rsidP="00A93B75">
            <w:pPr>
              <w:spacing w:line="240" w:lineRule="auto"/>
              <w:rPr>
                <w:rFonts w:asciiTheme="majorBidi" w:eastAsia="Calibri" w:hAnsiTheme="majorBidi" w:cstheme="majorBidi"/>
                <w:color w:val="000000" w:themeColor="text1"/>
              </w:rPr>
            </w:pPr>
          </w:p>
          <w:p w14:paraId="351FA481" w14:textId="7388C2A6"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23 </w:t>
            </w:r>
          </w:p>
          <w:p w14:paraId="19F6A748" w14:textId="77777777" w:rsidR="00D14729" w:rsidRPr="00A93B75" w:rsidRDefault="00D14729" w:rsidP="00A93B75">
            <w:pPr>
              <w:spacing w:line="240" w:lineRule="auto"/>
              <w:rPr>
                <w:rFonts w:asciiTheme="majorBidi" w:eastAsia="Calibri" w:hAnsiTheme="majorBidi" w:cstheme="majorBidi"/>
                <w:color w:val="000000" w:themeColor="text1"/>
              </w:rPr>
            </w:pPr>
          </w:p>
          <w:p w14:paraId="267C3466" w14:textId="77777777" w:rsidR="00D14729" w:rsidRPr="00A93B75" w:rsidRDefault="00D14729" w:rsidP="00A93B75">
            <w:pPr>
              <w:spacing w:line="240" w:lineRule="auto"/>
              <w:rPr>
                <w:rFonts w:asciiTheme="majorBidi" w:eastAsia="Calibri" w:hAnsiTheme="majorBidi" w:cstheme="majorBidi"/>
                <w:color w:val="000000" w:themeColor="text1"/>
              </w:rPr>
            </w:pPr>
          </w:p>
          <w:p w14:paraId="05F2EC39" w14:textId="77777777" w:rsidR="00D14729" w:rsidRPr="00A93B75" w:rsidRDefault="00D14729" w:rsidP="00A93B75">
            <w:pPr>
              <w:spacing w:line="240" w:lineRule="auto"/>
              <w:rPr>
                <w:rFonts w:asciiTheme="majorBidi" w:eastAsia="Calibri" w:hAnsiTheme="majorBidi" w:cstheme="majorBidi"/>
                <w:color w:val="000000" w:themeColor="text1"/>
              </w:rPr>
            </w:pP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26D0576" w14:textId="6BAF5236" w:rsidR="00D14729" w:rsidRDefault="00D14729" w:rsidP="00A93B7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lastRenderedPageBreak/>
              <w:t xml:space="preserve">Managing accounting records and </w:t>
            </w:r>
            <w:r w:rsidR="00BA2F60">
              <w:rPr>
                <w:rFonts w:asciiTheme="majorBidi" w:eastAsia="Calibri" w:hAnsiTheme="majorBidi" w:cstheme="majorBidi"/>
                <w:color w:val="000000" w:themeColor="text1"/>
              </w:rPr>
              <w:t xml:space="preserve">the </w:t>
            </w:r>
            <w:r w:rsidRPr="00A93B75">
              <w:rPr>
                <w:rFonts w:asciiTheme="majorBidi" w:eastAsia="Calibri" w:hAnsiTheme="majorBidi" w:cstheme="majorBidi"/>
                <w:color w:val="000000" w:themeColor="text1"/>
              </w:rPr>
              <w:t xml:space="preserve">responsibility </w:t>
            </w:r>
            <w:r w:rsidR="00F339F9" w:rsidRPr="00A93B75">
              <w:rPr>
                <w:rFonts w:asciiTheme="majorBidi" w:eastAsia="Calibri" w:hAnsiTheme="majorBidi" w:cstheme="majorBidi"/>
                <w:color w:val="000000" w:themeColor="text1"/>
              </w:rPr>
              <w:t>of the</w:t>
            </w:r>
            <w:r w:rsidRPr="00A93B75">
              <w:rPr>
                <w:rFonts w:asciiTheme="majorBidi" w:eastAsia="Calibri" w:hAnsiTheme="majorBidi" w:cstheme="majorBidi"/>
                <w:color w:val="000000" w:themeColor="text1"/>
              </w:rPr>
              <w:t xml:space="preserve"> employees</w:t>
            </w:r>
          </w:p>
          <w:p w14:paraId="00E0D694" w14:textId="77777777" w:rsidR="00BA2F60" w:rsidRDefault="00BA2F60" w:rsidP="00A93B75">
            <w:pPr>
              <w:spacing w:after="0" w:line="240" w:lineRule="auto"/>
              <w:rPr>
                <w:rFonts w:asciiTheme="majorBidi" w:hAnsiTheme="majorBidi" w:cstheme="majorBidi"/>
              </w:rPr>
            </w:pPr>
          </w:p>
          <w:p w14:paraId="7E124F28" w14:textId="77777777" w:rsidR="00BA2F60" w:rsidRDefault="00BA2F60" w:rsidP="00A93B75">
            <w:pPr>
              <w:spacing w:after="0" w:line="240" w:lineRule="auto"/>
              <w:rPr>
                <w:rFonts w:asciiTheme="majorBidi" w:hAnsiTheme="majorBidi" w:cstheme="majorBidi"/>
              </w:rPr>
            </w:pPr>
          </w:p>
          <w:p w14:paraId="535CFEE7" w14:textId="12DE6BBA" w:rsidR="00BA2F60" w:rsidRPr="00A93B75" w:rsidRDefault="00BA2F60" w:rsidP="00A93B75">
            <w:pPr>
              <w:spacing w:after="0" w:line="240" w:lineRule="auto"/>
              <w:rPr>
                <w:rFonts w:asciiTheme="majorBidi" w:hAnsiTheme="majorBidi" w:cstheme="majorBidi"/>
              </w:rPr>
            </w:pP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1ABC69A" w14:textId="1F73B076" w:rsidR="00D14729" w:rsidRDefault="00D14729" w:rsidP="00A93B7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lastRenderedPageBreak/>
              <w:t xml:space="preserve">Knowledge of accounting </w:t>
            </w:r>
            <w:r w:rsidR="00BA2F60">
              <w:rPr>
                <w:rFonts w:asciiTheme="majorBidi" w:eastAsia="Calibri" w:hAnsiTheme="majorBidi" w:cstheme="majorBidi"/>
                <w:color w:val="000000" w:themeColor="text1"/>
              </w:rPr>
              <w:t xml:space="preserve"> </w:t>
            </w:r>
          </w:p>
          <w:p w14:paraId="6A62F51A" w14:textId="77777777" w:rsidR="00BA2F60" w:rsidRDefault="00BA2F60" w:rsidP="00A93B75">
            <w:pPr>
              <w:spacing w:after="0" w:line="240" w:lineRule="auto"/>
              <w:rPr>
                <w:rFonts w:asciiTheme="majorBidi" w:eastAsia="Calibri" w:hAnsiTheme="majorBidi" w:cstheme="majorBidi"/>
                <w:color w:val="000000" w:themeColor="text1"/>
              </w:rPr>
            </w:pPr>
          </w:p>
          <w:p w14:paraId="667F9D15" w14:textId="77777777" w:rsidR="00BA2F60" w:rsidRDefault="00BA2F60" w:rsidP="00A93B75">
            <w:pPr>
              <w:spacing w:after="0" w:line="240" w:lineRule="auto"/>
              <w:rPr>
                <w:rFonts w:asciiTheme="majorBidi" w:hAnsiTheme="majorBidi" w:cstheme="majorBidi"/>
              </w:rPr>
            </w:pPr>
          </w:p>
          <w:p w14:paraId="25B56051" w14:textId="77777777" w:rsidR="00BA2F60" w:rsidRDefault="00BA2F60" w:rsidP="00A93B75">
            <w:pPr>
              <w:spacing w:after="0" w:line="240" w:lineRule="auto"/>
              <w:rPr>
                <w:rFonts w:asciiTheme="majorBidi" w:hAnsiTheme="majorBidi" w:cstheme="majorBidi"/>
              </w:rPr>
            </w:pPr>
          </w:p>
          <w:p w14:paraId="499FE6CB" w14:textId="77777777" w:rsidR="00BA2F60" w:rsidRPr="00A93B75" w:rsidRDefault="00BA2F60" w:rsidP="00A93B75">
            <w:pPr>
              <w:spacing w:after="0" w:line="240" w:lineRule="auto"/>
              <w:rPr>
                <w:rFonts w:asciiTheme="majorBidi" w:hAnsiTheme="majorBidi" w:cstheme="majorBidi"/>
              </w:rPr>
            </w:pPr>
          </w:p>
          <w:p w14:paraId="52F7934B" w14:textId="77777777" w:rsidR="00D14729" w:rsidRPr="00A93B75" w:rsidRDefault="00D14729" w:rsidP="00A93B75">
            <w:pPr>
              <w:spacing w:after="0" w:line="240" w:lineRule="auto"/>
              <w:rPr>
                <w:rFonts w:asciiTheme="majorBidi" w:eastAsia="Calibri" w:hAnsiTheme="majorBidi" w:cstheme="majorBidi"/>
                <w:color w:val="000000" w:themeColor="text1"/>
              </w:rPr>
            </w:pP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6E2731F" w14:textId="1665CA72" w:rsidR="00D14729" w:rsidRDefault="00D14729" w:rsidP="00A93B7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lastRenderedPageBreak/>
              <w:t>Maybe</w:t>
            </w:r>
            <w:r w:rsidR="00BA2F60">
              <w:rPr>
                <w:rFonts w:asciiTheme="majorBidi" w:eastAsia="Calibri" w:hAnsiTheme="majorBidi" w:cstheme="majorBidi"/>
                <w:color w:val="000000" w:themeColor="text1"/>
              </w:rPr>
              <w:t xml:space="preserve">  </w:t>
            </w:r>
          </w:p>
          <w:p w14:paraId="5658F4FC" w14:textId="77777777" w:rsidR="00BA2F60" w:rsidRDefault="00BA2F60" w:rsidP="00A93B75">
            <w:pPr>
              <w:spacing w:after="0" w:line="240" w:lineRule="auto"/>
              <w:rPr>
                <w:rFonts w:asciiTheme="majorBidi" w:eastAsia="Calibri" w:hAnsiTheme="majorBidi" w:cstheme="majorBidi"/>
                <w:color w:val="000000" w:themeColor="text1"/>
              </w:rPr>
            </w:pPr>
          </w:p>
          <w:p w14:paraId="06B0C325" w14:textId="77777777" w:rsidR="00BA2F60" w:rsidRDefault="00BA2F60" w:rsidP="00A93B75">
            <w:pPr>
              <w:spacing w:after="0" w:line="240" w:lineRule="auto"/>
              <w:rPr>
                <w:rFonts w:asciiTheme="majorBidi" w:eastAsia="Calibri" w:hAnsiTheme="majorBidi" w:cstheme="majorBidi"/>
                <w:color w:val="000000" w:themeColor="text1"/>
              </w:rPr>
            </w:pPr>
          </w:p>
          <w:p w14:paraId="64B8FF0C" w14:textId="77777777" w:rsidR="00BA2F60" w:rsidRDefault="00BA2F60" w:rsidP="00A93B75">
            <w:pPr>
              <w:spacing w:after="0" w:line="240" w:lineRule="auto"/>
              <w:rPr>
                <w:rFonts w:asciiTheme="majorBidi" w:eastAsia="Calibri" w:hAnsiTheme="majorBidi" w:cstheme="majorBidi"/>
                <w:color w:val="000000" w:themeColor="text1"/>
              </w:rPr>
            </w:pPr>
          </w:p>
          <w:p w14:paraId="696FADDA" w14:textId="77777777" w:rsidR="00BA2F60" w:rsidRDefault="00BA2F60" w:rsidP="00A93B75">
            <w:pPr>
              <w:spacing w:after="0" w:line="240" w:lineRule="auto"/>
              <w:rPr>
                <w:rFonts w:asciiTheme="majorBidi" w:hAnsiTheme="majorBidi" w:cstheme="majorBidi"/>
              </w:rPr>
            </w:pPr>
          </w:p>
          <w:p w14:paraId="0F7D3A3D" w14:textId="77777777" w:rsidR="00BA2F60" w:rsidRDefault="00BA2F60" w:rsidP="00A93B75">
            <w:pPr>
              <w:spacing w:after="0" w:line="240" w:lineRule="auto"/>
              <w:rPr>
                <w:rFonts w:asciiTheme="majorBidi" w:hAnsiTheme="majorBidi" w:cstheme="majorBidi"/>
              </w:rPr>
            </w:pPr>
          </w:p>
          <w:p w14:paraId="7EDA7850" w14:textId="79D78CF1" w:rsidR="00BA2F60" w:rsidRPr="00A93B75" w:rsidRDefault="00BA2F60" w:rsidP="00A93B75">
            <w:pPr>
              <w:spacing w:after="0" w:line="240" w:lineRule="auto"/>
              <w:rPr>
                <w:rFonts w:asciiTheme="majorBidi" w:hAnsiTheme="majorBidi" w:cstheme="majorBidi"/>
              </w:rPr>
            </w:pP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61DFA06" w14:textId="77777777" w:rsidR="00D14729" w:rsidRDefault="00D14729" w:rsidP="00A93B7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lastRenderedPageBreak/>
              <w:t>Maybe</w:t>
            </w:r>
            <w:r w:rsidR="00BA2F60">
              <w:rPr>
                <w:rFonts w:asciiTheme="majorBidi" w:eastAsia="Calibri" w:hAnsiTheme="majorBidi" w:cstheme="majorBidi"/>
                <w:color w:val="000000" w:themeColor="text1"/>
              </w:rPr>
              <w:t xml:space="preserve"> </w:t>
            </w:r>
          </w:p>
          <w:p w14:paraId="0B7BE26E" w14:textId="77777777" w:rsidR="00BA2F60" w:rsidRDefault="00BA2F60" w:rsidP="00A93B75">
            <w:pPr>
              <w:spacing w:after="0" w:line="240" w:lineRule="auto"/>
              <w:rPr>
                <w:rFonts w:asciiTheme="majorBidi" w:eastAsia="Calibri" w:hAnsiTheme="majorBidi" w:cstheme="majorBidi"/>
                <w:color w:val="000000" w:themeColor="text1"/>
              </w:rPr>
            </w:pPr>
          </w:p>
          <w:p w14:paraId="60D60A9C" w14:textId="77777777" w:rsidR="00BA2F60" w:rsidRDefault="00BA2F60" w:rsidP="00A93B75">
            <w:pPr>
              <w:spacing w:after="0" w:line="240" w:lineRule="auto"/>
              <w:rPr>
                <w:rFonts w:asciiTheme="majorBidi" w:eastAsia="Calibri" w:hAnsiTheme="majorBidi" w:cstheme="majorBidi"/>
                <w:color w:val="000000" w:themeColor="text1"/>
              </w:rPr>
            </w:pPr>
          </w:p>
          <w:p w14:paraId="5D40E925" w14:textId="77777777" w:rsidR="00BA2F60" w:rsidRDefault="00BA2F60" w:rsidP="00A93B75">
            <w:pPr>
              <w:spacing w:after="0" w:line="240" w:lineRule="auto"/>
              <w:rPr>
                <w:rFonts w:asciiTheme="majorBidi" w:eastAsia="Calibri" w:hAnsiTheme="majorBidi" w:cstheme="majorBidi"/>
                <w:color w:val="000000" w:themeColor="text1"/>
              </w:rPr>
            </w:pPr>
          </w:p>
          <w:p w14:paraId="1B7FDFD5" w14:textId="77777777" w:rsidR="00BA2F60" w:rsidRDefault="00BA2F60" w:rsidP="00A93B75">
            <w:pPr>
              <w:spacing w:after="0" w:line="240" w:lineRule="auto"/>
              <w:rPr>
                <w:rFonts w:asciiTheme="majorBidi" w:hAnsiTheme="majorBidi" w:cstheme="majorBidi"/>
              </w:rPr>
            </w:pPr>
          </w:p>
          <w:p w14:paraId="7ADFF4B8" w14:textId="77777777" w:rsidR="00BA2F60" w:rsidRDefault="00BA2F60" w:rsidP="00A93B75">
            <w:pPr>
              <w:spacing w:after="0" w:line="240" w:lineRule="auto"/>
              <w:rPr>
                <w:rFonts w:asciiTheme="majorBidi" w:hAnsiTheme="majorBidi" w:cstheme="majorBidi"/>
              </w:rPr>
            </w:pPr>
          </w:p>
          <w:p w14:paraId="1E468DA0" w14:textId="522FFEC4" w:rsidR="00BA2F60" w:rsidRPr="00A93B75" w:rsidRDefault="00BA2F60" w:rsidP="00A93B75">
            <w:pPr>
              <w:spacing w:after="0" w:line="240" w:lineRule="auto"/>
              <w:rPr>
                <w:rFonts w:asciiTheme="majorBidi" w:hAnsiTheme="majorBidi" w:cstheme="majorBidi"/>
              </w:rPr>
            </w:pP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1A22F26" w14:textId="1E3D2209" w:rsidR="00D14729" w:rsidRDefault="00D14729" w:rsidP="00A93B7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lastRenderedPageBreak/>
              <w:t xml:space="preserve">Like accounting software </w:t>
            </w:r>
            <w:r w:rsidR="00BA2F60">
              <w:rPr>
                <w:rFonts w:asciiTheme="majorBidi" w:eastAsia="Calibri" w:hAnsiTheme="majorBidi" w:cstheme="majorBidi"/>
                <w:color w:val="000000" w:themeColor="text1"/>
              </w:rPr>
              <w:t xml:space="preserve">  </w:t>
            </w:r>
          </w:p>
          <w:p w14:paraId="4541E6BF" w14:textId="77777777" w:rsidR="00BA2F60" w:rsidRDefault="00BA2F60" w:rsidP="00A93B75">
            <w:pPr>
              <w:spacing w:after="0" w:line="240" w:lineRule="auto"/>
              <w:rPr>
                <w:rFonts w:asciiTheme="majorBidi" w:eastAsia="Calibri" w:hAnsiTheme="majorBidi" w:cstheme="majorBidi"/>
                <w:color w:val="000000" w:themeColor="text1"/>
              </w:rPr>
            </w:pPr>
          </w:p>
          <w:p w14:paraId="41775B73" w14:textId="77777777" w:rsidR="00BA2F60" w:rsidRDefault="00BA2F60" w:rsidP="00A93B75">
            <w:pPr>
              <w:spacing w:after="0" w:line="240" w:lineRule="auto"/>
              <w:rPr>
                <w:rFonts w:asciiTheme="majorBidi" w:eastAsia="Calibri" w:hAnsiTheme="majorBidi" w:cstheme="majorBidi"/>
                <w:color w:val="000000" w:themeColor="text1"/>
              </w:rPr>
            </w:pPr>
          </w:p>
          <w:p w14:paraId="583D7A3D" w14:textId="77777777" w:rsidR="00BA2F60" w:rsidRDefault="00BA2F60" w:rsidP="00A93B75">
            <w:pPr>
              <w:spacing w:after="0" w:line="240" w:lineRule="auto"/>
              <w:rPr>
                <w:rFonts w:asciiTheme="majorBidi" w:eastAsia="Calibri" w:hAnsiTheme="majorBidi" w:cstheme="majorBidi"/>
                <w:color w:val="000000" w:themeColor="text1"/>
              </w:rPr>
            </w:pPr>
          </w:p>
          <w:p w14:paraId="166B9EAE" w14:textId="77777777" w:rsidR="00BA2F60" w:rsidRDefault="00BA2F60" w:rsidP="00A93B75">
            <w:pPr>
              <w:spacing w:after="0" w:line="240" w:lineRule="auto"/>
              <w:rPr>
                <w:rFonts w:asciiTheme="majorBidi" w:hAnsiTheme="majorBidi" w:cstheme="majorBidi"/>
              </w:rPr>
            </w:pPr>
          </w:p>
          <w:p w14:paraId="28D79858" w14:textId="77777777" w:rsidR="00BA2F60" w:rsidRDefault="00BA2F60" w:rsidP="00A93B75">
            <w:pPr>
              <w:spacing w:after="0" w:line="240" w:lineRule="auto"/>
              <w:rPr>
                <w:rFonts w:asciiTheme="majorBidi" w:hAnsiTheme="majorBidi" w:cstheme="majorBidi"/>
              </w:rPr>
            </w:pPr>
          </w:p>
          <w:p w14:paraId="13B3F0A5" w14:textId="7CBC2117" w:rsidR="00BA2F60" w:rsidRPr="00A93B75" w:rsidRDefault="00BA2F60" w:rsidP="00A93B75">
            <w:pPr>
              <w:spacing w:after="0" w:line="240" w:lineRule="auto"/>
              <w:rPr>
                <w:rFonts w:asciiTheme="majorBidi" w:hAnsiTheme="majorBidi" w:cstheme="majorBidi"/>
              </w:rPr>
            </w:pP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923A249" w14:textId="71FC3E22" w:rsidR="00D14729" w:rsidRDefault="00D14729" w:rsidP="00A93B7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lastRenderedPageBreak/>
              <w:t xml:space="preserve">Leadership qualities </w:t>
            </w:r>
            <w:r w:rsidR="00BA2F60">
              <w:rPr>
                <w:rFonts w:asciiTheme="majorBidi" w:eastAsia="Calibri" w:hAnsiTheme="majorBidi" w:cstheme="majorBidi"/>
                <w:color w:val="000000" w:themeColor="text1"/>
              </w:rPr>
              <w:t xml:space="preserve"> </w:t>
            </w:r>
          </w:p>
          <w:p w14:paraId="692B899D" w14:textId="77777777" w:rsidR="00BA2F60" w:rsidRDefault="00BA2F60" w:rsidP="00A93B75">
            <w:pPr>
              <w:spacing w:after="0" w:line="240" w:lineRule="auto"/>
              <w:rPr>
                <w:rFonts w:asciiTheme="majorBidi" w:eastAsia="Calibri" w:hAnsiTheme="majorBidi" w:cstheme="majorBidi"/>
                <w:color w:val="000000" w:themeColor="text1"/>
              </w:rPr>
            </w:pPr>
          </w:p>
          <w:p w14:paraId="51C41150" w14:textId="77777777" w:rsidR="00BA2F60" w:rsidRDefault="00BA2F60" w:rsidP="00A93B75">
            <w:pPr>
              <w:spacing w:after="0" w:line="240" w:lineRule="auto"/>
              <w:rPr>
                <w:rFonts w:asciiTheme="majorBidi" w:eastAsia="Calibri" w:hAnsiTheme="majorBidi" w:cstheme="majorBidi"/>
                <w:color w:val="000000" w:themeColor="text1"/>
              </w:rPr>
            </w:pPr>
          </w:p>
          <w:p w14:paraId="48ADA19A" w14:textId="77777777" w:rsidR="00BA2F60" w:rsidRDefault="00BA2F60" w:rsidP="00A93B75">
            <w:pPr>
              <w:spacing w:after="0" w:line="240" w:lineRule="auto"/>
              <w:rPr>
                <w:rFonts w:asciiTheme="majorBidi" w:eastAsia="Calibri" w:hAnsiTheme="majorBidi" w:cstheme="majorBidi"/>
                <w:color w:val="000000" w:themeColor="text1"/>
              </w:rPr>
            </w:pPr>
          </w:p>
          <w:p w14:paraId="1A70C6D6" w14:textId="77777777" w:rsidR="00BA2F60" w:rsidRPr="00A93B75" w:rsidRDefault="00BA2F60" w:rsidP="00A93B75">
            <w:pPr>
              <w:spacing w:after="0" w:line="240" w:lineRule="auto"/>
              <w:rPr>
                <w:rFonts w:asciiTheme="majorBidi" w:hAnsiTheme="majorBidi" w:cstheme="majorBidi"/>
              </w:rPr>
            </w:pPr>
          </w:p>
          <w:p w14:paraId="6715BB22" w14:textId="77777777" w:rsidR="00D14729" w:rsidRPr="00A93B75" w:rsidRDefault="00D14729" w:rsidP="00A93B75">
            <w:pPr>
              <w:spacing w:after="0" w:line="240" w:lineRule="auto"/>
              <w:rPr>
                <w:rFonts w:asciiTheme="majorBidi" w:eastAsia="Calibri" w:hAnsiTheme="majorBidi" w:cstheme="majorBidi"/>
                <w:color w:val="000000" w:themeColor="text1"/>
              </w:rPr>
            </w:pPr>
          </w:p>
          <w:p w14:paraId="47B907DA" w14:textId="77777777" w:rsidR="00D14729" w:rsidRPr="00A93B75" w:rsidRDefault="00D14729" w:rsidP="00A93B75">
            <w:pPr>
              <w:spacing w:after="0" w:line="240" w:lineRule="auto"/>
              <w:rPr>
                <w:rFonts w:asciiTheme="majorBidi" w:eastAsia="Calibri" w:hAnsiTheme="majorBidi" w:cstheme="majorBidi"/>
                <w:color w:val="000000" w:themeColor="text1"/>
              </w:rPr>
            </w:pPr>
          </w:p>
        </w:tc>
      </w:tr>
      <w:tr w:rsidR="00D14729" w:rsidRPr="00A93B75" w14:paraId="5EC54DBE" w14:textId="77777777" w:rsidTr="00CC5185">
        <w:trPr>
          <w:trHeight w:val="582"/>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F47A219" w14:textId="77777777" w:rsidR="00D14729"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lastRenderedPageBreak/>
              <w:t>Participant 24</w:t>
            </w:r>
            <w:r w:rsidR="00912ECE">
              <w:rPr>
                <w:rFonts w:asciiTheme="majorBidi" w:eastAsia="Calibri" w:hAnsiTheme="majorBidi" w:cstheme="majorBidi"/>
                <w:color w:val="000000" w:themeColor="text1"/>
              </w:rPr>
              <w:t xml:space="preserve"> </w:t>
            </w:r>
          </w:p>
          <w:p w14:paraId="43B0F91B" w14:textId="3FBD8BDB" w:rsidR="00912ECE" w:rsidRPr="00A93B75" w:rsidRDefault="00912ECE" w:rsidP="00CC5185">
            <w:pPr>
              <w:spacing w:after="0" w:line="240" w:lineRule="auto"/>
              <w:rPr>
                <w:rFonts w:asciiTheme="majorBidi" w:eastAsia="Calibri" w:hAnsiTheme="majorBidi" w:cstheme="majorBidi"/>
                <w:color w:val="000000" w:themeColor="text1"/>
              </w:rPr>
            </w:pP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EF4F85D" w14:textId="77777777" w:rsidR="00BA2F60" w:rsidRDefault="00BA2F60" w:rsidP="00CC5185">
            <w:pPr>
              <w:spacing w:after="0" w:line="240" w:lineRule="auto"/>
              <w:rPr>
                <w:rFonts w:asciiTheme="majorBidi" w:eastAsia="Calibri" w:hAnsiTheme="majorBidi" w:cstheme="majorBidi"/>
                <w:color w:val="000000" w:themeColor="text1"/>
              </w:rPr>
            </w:pPr>
          </w:p>
          <w:p w14:paraId="77514717" w14:textId="7161C5FA"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Patience  </w:t>
            </w:r>
          </w:p>
          <w:p w14:paraId="042125BC" w14:textId="77777777" w:rsidR="00D14729" w:rsidRPr="00A93B75" w:rsidRDefault="00D14729" w:rsidP="00CC5185">
            <w:pPr>
              <w:spacing w:after="0" w:line="240" w:lineRule="auto"/>
              <w:rPr>
                <w:rFonts w:asciiTheme="majorBidi" w:eastAsia="Calibri" w:hAnsiTheme="majorBidi" w:cstheme="majorBidi"/>
                <w:color w:val="000000" w:themeColor="text1"/>
              </w:rPr>
            </w:pP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6B151D3" w14:textId="77777777" w:rsidR="00D14729" w:rsidRPr="00A93B75" w:rsidRDefault="00D14729" w:rsidP="00CC5185">
            <w:pPr>
              <w:spacing w:after="0" w:line="240" w:lineRule="auto"/>
              <w:rPr>
                <w:rFonts w:asciiTheme="majorBidi" w:hAnsiTheme="majorBidi" w:cstheme="majorBidi"/>
              </w:rPr>
            </w:pPr>
          </w:p>
          <w:p w14:paraId="5B9CCBCA" w14:textId="77777777" w:rsidR="00D14729" w:rsidRPr="00A93B75" w:rsidRDefault="00D14729" w:rsidP="00CC5185">
            <w:pPr>
              <w:spacing w:after="0" w:line="240" w:lineRule="auto"/>
              <w:rPr>
                <w:rFonts w:asciiTheme="majorBidi" w:hAnsiTheme="majorBidi" w:cstheme="majorBidi"/>
              </w:rPr>
            </w:pP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942F0CE"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81CE24F"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722B183" w14:textId="77777777" w:rsidR="00D14729" w:rsidRPr="00A93B75" w:rsidRDefault="00D14729" w:rsidP="00CC5185">
            <w:pPr>
              <w:spacing w:after="0" w:line="240" w:lineRule="auto"/>
              <w:rPr>
                <w:rFonts w:asciiTheme="majorBidi" w:hAnsiTheme="majorBidi" w:cstheme="majorBidi"/>
              </w:rPr>
            </w:pP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900CCFF" w14:textId="77777777" w:rsidR="00D14729" w:rsidRPr="00A93B75" w:rsidRDefault="00D14729" w:rsidP="00CC5185">
            <w:pPr>
              <w:spacing w:after="0" w:line="240" w:lineRule="auto"/>
              <w:rPr>
                <w:rFonts w:asciiTheme="majorBidi" w:hAnsiTheme="majorBidi" w:cstheme="majorBidi"/>
              </w:rPr>
            </w:pPr>
          </w:p>
        </w:tc>
      </w:tr>
      <w:tr w:rsidR="00D14729" w:rsidRPr="00A93B75" w14:paraId="2C53E2E3"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2445C92" w14:textId="77777777"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25</w:t>
            </w:r>
          </w:p>
          <w:p w14:paraId="23A0321F" w14:textId="77777777" w:rsidR="00D14729" w:rsidRPr="00A93B75" w:rsidRDefault="00D14729" w:rsidP="00A93B75">
            <w:pPr>
              <w:spacing w:line="240" w:lineRule="auto"/>
              <w:rPr>
                <w:rFonts w:asciiTheme="majorBidi" w:eastAsia="Calibri" w:hAnsiTheme="majorBidi" w:cstheme="majorBidi"/>
                <w:color w:val="000000" w:themeColor="text1"/>
              </w:rPr>
            </w:pP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3AF8403"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Assisting with personal care  </w:t>
            </w:r>
          </w:p>
          <w:p w14:paraId="0F683C23" w14:textId="77777777" w:rsidR="00D14729" w:rsidRPr="00A93B75" w:rsidRDefault="00D14729" w:rsidP="00A93B75">
            <w:pPr>
              <w:spacing w:after="0" w:line="240" w:lineRule="auto"/>
              <w:rPr>
                <w:rFonts w:asciiTheme="majorBidi" w:eastAsia="Calibri" w:hAnsiTheme="majorBidi" w:cstheme="majorBidi"/>
                <w:color w:val="000000" w:themeColor="text1"/>
              </w:rPr>
            </w:pP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CD7C469"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Assisting with </w:t>
            </w:r>
          </w:p>
          <w:p w14:paraId="6C96C4BC"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 personal care </w:t>
            </w:r>
          </w:p>
          <w:p w14:paraId="6F066345" w14:textId="77777777" w:rsidR="00D14729" w:rsidRPr="00A93B75" w:rsidRDefault="00D14729" w:rsidP="00A93B75">
            <w:pPr>
              <w:spacing w:after="0" w:line="240" w:lineRule="auto"/>
              <w:rPr>
                <w:rFonts w:asciiTheme="majorBidi" w:eastAsia="Calibri" w:hAnsiTheme="majorBidi" w:cstheme="majorBidi"/>
                <w:color w:val="000000" w:themeColor="text1"/>
              </w:rPr>
            </w:pP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31B3B63"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No </w:t>
            </w:r>
          </w:p>
          <w:p w14:paraId="26C21F68" w14:textId="77777777" w:rsidR="00D14729" w:rsidRPr="00A93B75" w:rsidRDefault="00D14729" w:rsidP="00A93B75">
            <w:pPr>
              <w:spacing w:after="0" w:line="240" w:lineRule="auto"/>
              <w:rPr>
                <w:rFonts w:asciiTheme="majorBidi" w:eastAsia="Calibri" w:hAnsiTheme="majorBidi" w:cstheme="majorBidi"/>
                <w:color w:val="000000" w:themeColor="text1"/>
              </w:rPr>
            </w:pP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03B957A"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Yes </w:t>
            </w:r>
          </w:p>
          <w:p w14:paraId="08E221BF" w14:textId="77777777" w:rsidR="00D14729" w:rsidRPr="00A93B75" w:rsidRDefault="00D14729" w:rsidP="00A93B75">
            <w:pPr>
              <w:spacing w:after="0" w:line="240" w:lineRule="auto"/>
              <w:rPr>
                <w:rFonts w:asciiTheme="majorBidi" w:eastAsia="Calibri" w:hAnsiTheme="majorBidi" w:cstheme="majorBidi"/>
                <w:color w:val="000000" w:themeColor="text1"/>
              </w:rPr>
            </w:pP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635473F"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Basic skills </w:t>
            </w:r>
          </w:p>
          <w:p w14:paraId="24FB2035" w14:textId="77777777" w:rsidR="00D14729" w:rsidRPr="00A93B75" w:rsidRDefault="00D14729" w:rsidP="00A93B75">
            <w:pPr>
              <w:spacing w:after="0" w:line="240" w:lineRule="auto"/>
              <w:rPr>
                <w:rFonts w:asciiTheme="majorBidi" w:eastAsia="Calibri" w:hAnsiTheme="majorBidi" w:cstheme="majorBidi"/>
                <w:color w:val="000000" w:themeColor="text1"/>
              </w:rPr>
            </w:pP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10F6420" w14:textId="6236AE7F" w:rsidR="00D14729" w:rsidRPr="00DB2FDB" w:rsidRDefault="00D14729" w:rsidP="00A93B75">
            <w:pPr>
              <w:spacing w:beforeAutospacing="1" w:after="0" w:line="240" w:lineRule="auto"/>
              <w:rPr>
                <w:rFonts w:asciiTheme="majorBidi" w:hAnsiTheme="majorBidi" w:cstheme="majorBidi"/>
                <w:color w:val="000000" w:themeColor="text1"/>
              </w:rPr>
            </w:pPr>
            <w:r w:rsidRPr="00DB2FDB">
              <w:rPr>
                <w:rFonts w:asciiTheme="majorBidi" w:hAnsiTheme="majorBidi" w:cstheme="majorBidi"/>
                <w:color w:val="000000" w:themeColor="text1"/>
              </w:rPr>
              <w:t xml:space="preserve">Learning </w:t>
            </w:r>
            <w:r w:rsidR="006302F4">
              <w:rPr>
                <w:rFonts w:asciiTheme="majorBidi" w:hAnsiTheme="majorBidi" w:cstheme="majorBidi"/>
                <w:color w:val="000000" w:themeColor="text1"/>
              </w:rPr>
              <w:t>about computer technology will help us keep confidential information about our service users, enabling us to support our clients better</w:t>
            </w:r>
            <w:r w:rsidRPr="00DB2FDB">
              <w:rPr>
                <w:rFonts w:asciiTheme="majorBidi" w:hAnsiTheme="majorBidi" w:cstheme="majorBidi"/>
                <w:color w:val="000000" w:themeColor="text1"/>
              </w:rPr>
              <w:t xml:space="preserve">. </w:t>
            </w:r>
          </w:p>
          <w:p w14:paraId="5680F56B" w14:textId="77777777" w:rsidR="00D14729" w:rsidRPr="00A93B75" w:rsidRDefault="00D14729" w:rsidP="00A93B75">
            <w:pPr>
              <w:spacing w:line="240" w:lineRule="auto"/>
              <w:rPr>
                <w:rFonts w:asciiTheme="majorBidi" w:hAnsiTheme="majorBidi" w:cstheme="majorBidi"/>
              </w:rPr>
            </w:pPr>
          </w:p>
        </w:tc>
      </w:tr>
      <w:tr w:rsidR="00D14729" w:rsidRPr="00A93B75" w14:paraId="4B0C9F6B" w14:textId="77777777" w:rsidTr="00927B5B">
        <w:trPr>
          <w:trHeight w:val="469"/>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0716BEC" w14:textId="77777777" w:rsidR="00D14729" w:rsidRPr="00A93B75" w:rsidRDefault="00D14729" w:rsidP="00CC5185">
            <w:pPr>
              <w:spacing w:after="0" w:line="240" w:lineRule="auto"/>
              <w:rPr>
                <w:rFonts w:asciiTheme="majorBidi" w:hAnsiTheme="majorBidi" w:cstheme="majorBidi"/>
              </w:rPr>
            </w:pPr>
            <w:r w:rsidRPr="00A93B75">
              <w:rPr>
                <w:rFonts w:asciiTheme="majorBidi" w:hAnsiTheme="majorBidi" w:cstheme="majorBidi"/>
              </w:rPr>
              <w:t xml:space="preserve">Participant 26 </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A462F3A" w14:textId="77777777" w:rsidR="00D14729" w:rsidRPr="00A93B75" w:rsidRDefault="00D14729" w:rsidP="00CC5185">
            <w:pPr>
              <w:spacing w:after="0" w:line="240" w:lineRule="auto"/>
              <w:rPr>
                <w:rFonts w:asciiTheme="majorBidi" w:hAnsiTheme="majorBidi" w:cstheme="majorBidi"/>
              </w:rPr>
            </w:pP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18E8C86" w14:textId="77777777" w:rsidR="00D14729" w:rsidRPr="00A93B75" w:rsidRDefault="00D14729" w:rsidP="00CC5185">
            <w:pPr>
              <w:spacing w:after="0" w:line="240" w:lineRule="auto"/>
              <w:rPr>
                <w:rFonts w:asciiTheme="majorBidi" w:hAnsiTheme="majorBidi" w:cstheme="majorBidi"/>
              </w:rPr>
            </w:pP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4B1E352"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No</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76A972F"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Maybe</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F36AA1C" w14:textId="77777777" w:rsidR="00D14729" w:rsidRPr="00A93B75" w:rsidRDefault="00D14729" w:rsidP="00CC5185">
            <w:pPr>
              <w:spacing w:after="0" w:line="240" w:lineRule="auto"/>
              <w:rPr>
                <w:rFonts w:asciiTheme="majorBidi" w:hAnsiTheme="majorBidi" w:cstheme="majorBidi"/>
              </w:rPr>
            </w:pP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F28CB51" w14:textId="77777777" w:rsidR="00D14729" w:rsidRPr="00A93B75" w:rsidRDefault="00D14729" w:rsidP="00CC5185">
            <w:pPr>
              <w:spacing w:after="0" w:line="240" w:lineRule="auto"/>
              <w:rPr>
                <w:rFonts w:asciiTheme="majorBidi" w:hAnsiTheme="majorBidi" w:cstheme="majorBidi"/>
              </w:rPr>
            </w:pPr>
          </w:p>
        </w:tc>
      </w:tr>
      <w:tr w:rsidR="00D14729" w:rsidRPr="00A93B75" w14:paraId="7669BBC1"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E4CA02A" w14:textId="77777777" w:rsidR="00D14729" w:rsidRPr="00A93B75"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27 </w:t>
            </w:r>
          </w:p>
          <w:p w14:paraId="1CA9525D" w14:textId="77777777" w:rsidR="00D14729" w:rsidRPr="00A93B75" w:rsidRDefault="00D14729" w:rsidP="00CC5185">
            <w:pPr>
              <w:spacing w:after="0" w:line="240" w:lineRule="auto"/>
              <w:rPr>
                <w:rFonts w:asciiTheme="majorBidi" w:eastAsia="Calibri" w:hAnsiTheme="majorBidi" w:cstheme="majorBidi"/>
                <w:color w:val="000000" w:themeColor="text1"/>
              </w:rPr>
            </w:pP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6C96ADD"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Communication </w:t>
            </w:r>
          </w:p>
          <w:p w14:paraId="18157927" w14:textId="77777777" w:rsidR="00D14729" w:rsidRPr="00A93B75" w:rsidRDefault="00D14729" w:rsidP="00CC5185">
            <w:pPr>
              <w:spacing w:after="0" w:line="240" w:lineRule="auto"/>
              <w:rPr>
                <w:rFonts w:asciiTheme="majorBidi" w:eastAsia="Calibri" w:hAnsiTheme="majorBidi" w:cstheme="majorBidi"/>
                <w:color w:val="000000" w:themeColor="text1"/>
              </w:rPr>
            </w:pP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AD590FB" w14:textId="4BD93796"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Adaptability, motivation,  </w:t>
            </w:r>
          </w:p>
          <w:p w14:paraId="3E27AF6C" w14:textId="77777777" w:rsidR="00D14729" w:rsidRPr="00A93B75"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 </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3818B98"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Yes </w:t>
            </w:r>
          </w:p>
          <w:p w14:paraId="6BD4F306" w14:textId="77777777" w:rsidR="00D14729" w:rsidRPr="00A93B75" w:rsidRDefault="00D14729" w:rsidP="00CC5185">
            <w:pPr>
              <w:spacing w:after="0" w:line="240" w:lineRule="auto"/>
              <w:rPr>
                <w:rFonts w:asciiTheme="majorBidi" w:eastAsia="Calibri" w:hAnsiTheme="majorBidi" w:cstheme="majorBidi"/>
                <w:color w:val="000000" w:themeColor="text1"/>
              </w:rPr>
            </w:pP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37C1ED8"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Yes </w:t>
            </w:r>
          </w:p>
          <w:p w14:paraId="2BB83370" w14:textId="77777777" w:rsidR="00D14729" w:rsidRPr="00A93B75" w:rsidRDefault="00D14729" w:rsidP="00CC5185">
            <w:pPr>
              <w:spacing w:after="0" w:line="240" w:lineRule="auto"/>
              <w:rPr>
                <w:rFonts w:asciiTheme="majorBidi" w:eastAsia="Calibri" w:hAnsiTheme="majorBidi" w:cstheme="majorBidi"/>
                <w:color w:val="000000" w:themeColor="text1"/>
              </w:rPr>
            </w:pP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49A29E6"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Internet literacy, online transactions, remote work, communication, </w:t>
            </w:r>
          </w:p>
          <w:p w14:paraId="39465112"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 </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C641441" w14:textId="710B1F15" w:rsidR="00D14729" w:rsidRPr="00CC518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Critical thinking and problem solving</w:t>
            </w:r>
            <w:r w:rsidRPr="00A93B75">
              <w:rPr>
                <w:rFonts w:asciiTheme="majorBidi" w:hAnsiTheme="majorBidi" w:cstheme="majorBidi"/>
              </w:rPr>
              <w:br/>
            </w:r>
            <w:r w:rsidRPr="00A93B75">
              <w:rPr>
                <w:rFonts w:asciiTheme="majorBidi" w:eastAsia="Calibri" w:hAnsiTheme="majorBidi" w:cstheme="majorBidi"/>
                <w:color w:val="000000" w:themeColor="text1"/>
              </w:rPr>
              <w:t xml:space="preserve"> </w:t>
            </w:r>
            <w:r w:rsidR="00DB2FDB">
              <w:rPr>
                <w:rFonts w:asciiTheme="majorBidi" w:eastAsia="Calibri" w:hAnsiTheme="majorBidi" w:cstheme="majorBidi"/>
                <w:color w:val="000000" w:themeColor="text1"/>
              </w:rPr>
              <w:t>Self-management</w:t>
            </w:r>
            <w:r w:rsidRPr="00A93B75">
              <w:rPr>
                <w:rFonts w:asciiTheme="majorBidi" w:eastAsia="Calibri" w:hAnsiTheme="majorBidi" w:cstheme="majorBidi"/>
                <w:color w:val="000000" w:themeColor="text1"/>
              </w:rPr>
              <w:t xml:space="preserve"> skills:</w:t>
            </w:r>
            <w:r w:rsidR="00DB2FDB">
              <w:rPr>
                <w:rFonts w:asciiTheme="majorBidi" w:eastAsia="Calibri" w:hAnsiTheme="majorBidi" w:cstheme="majorBidi"/>
                <w:color w:val="000000" w:themeColor="text1"/>
              </w:rPr>
              <w:t xml:space="preserve"> </w:t>
            </w:r>
            <w:r w:rsidRPr="00A93B75">
              <w:rPr>
                <w:rFonts w:asciiTheme="majorBidi" w:eastAsia="Calibri" w:hAnsiTheme="majorBidi" w:cstheme="majorBidi"/>
                <w:color w:val="000000" w:themeColor="text1"/>
              </w:rPr>
              <w:t>flexibility, adaptabilit</w:t>
            </w:r>
            <w:r w:rsidR="00CC5185">
              <w:rPr>
                <w:rFonts w:asciiTheme="majorBidi" w:eastAsia="Calibri" w:hAnsiTheme="majorBidi" w:cstheme="majorBidi"/>
                <w:color w:val="000000" w:themeColor="text1"/>
              </w:rPr>
              <w:t>y</w:t>
            </w:r>
          </w:p>
        </w:tc>
      </w:tr>
      <w:tr w:rsidR="00D14729" w:rsidRPr="00A93B75" w14:paraId="48B0B40D"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154D984" w14:textId="77777777"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28   </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F298747" w14:textId="7E6B3826"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Communication, teamwork, </w:t>
            </w:r>
            <w:r w:rsidR="008F5E66">
              <w:rPr>
                <w:rFonts w:asciiTheme="majorBidi" w:eastAsia="Calibri" w:hAnsiTheme="majorBidi" w:cstheme="majorBidi"/>
                <w:color w:val="000000" w:themeColor="text1"/>
              </w:rPr>
              <w:t>problem-solving</w:t>
            </w:r>
            <w:r w:rsidRPr="00A93B75">
              <w:rPr>
                <w:rFonts w:asciiTheme="majorBidi" w:eastAsia="Calibri" w:hAnsiTheme="majorBidi" w:cstheme="majorBidi"/>
                <w:color w:val="000000" w:themeColor="text1"/>
              </w:rPr>
              <w:t xml:space="preserve"> </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7377EF8" w14:textId="77777777" w:rsidR="00D14729" w:rsidRPr="00A93B75" w:rsidRDefault="00D14729" w:rsidP="00A93B75">
            <w:pPr>
              <w:spacing w:line="240" w:lineRule="auto"/>
              <w:rPr>
                <w:rFonts w:asciiTheme="majorBidi" w:hAnsiTheme="majorBidi" w:cstheme="majorBidi"/>
              </w:rPr>
            </w:pP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70EB134"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9B1122D"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9130C9B" w14:textId="0AD527D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All the basic information about a pc and more of </w:t>
            </w:r>
            <w:r w:rsidR="008F5E66">
              <w:rPr>
                <w:rFonts w:asciiTheme="majorBidi" w:eastAsia="Calibri" w:hAnsiTheme="majorBidi" w:cstheme="majorBidi"/>
                <w:color w:val="000000" w:themeColor="text1"/>
              </w:rPr>
              <w:t>Excel</w:t>
            </w:r>
            <w:r w:rsidRPr="00A93B75">
              <w:rPr>
                <w:rFonts w:asciiTheme="majorBidi" w:eastAsia="Calibri" w:hAnsiTheme="majorBidi" w:cstheme="majorBidi"/>
                <w:color w:val="000000" w:themeColor="text1"/>
              </w:rPr>
              <w:t xml:space="preserve"> and stuff</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AD7825B" w14:textId="44BC26B1"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Proper communication and confidence </w:t>
            </w:r>
            <w:r w:rsidR="008F5E66">
              <w:rPr>
                <w:rFonts w:asciiTheme="majorBidi" w:eastAsia="Calibri" w:hAnsiTheme="majorBidi" w:cstheme="majorBidi"/>
                <w:color w:val="000000" w:themeColor="text1"/>
              </w:rPr>
              <w:t>in</w:t>
            </w:r>
            <w:r w:rsidRPr="00A93B75">
              <w:rPr>
                <w:rFonts w:asciiTheme="majorBidi" w:eastAsia="Calibri" w:hAnsiTheme="majorBidi" w:cstheme="majorBidi"/>
                <w:color w:val="000000" w:themeColor="text1"/>
              </w:rPr>
              <w:t xml:space="preserve"> your decision, have some knowledge about IT AND DIGITAL STUFF, Quick learning, </w:t>
            </w:r>
            <w:r w:rsidRPr="00A93B75">
              <w:rPr>
                <w:rFonts w:asciiTheme="majorBidi" w:eastAsia="Calibri" w:hAnsiTheme="majorBidi" w:cstheme="majorBidi"/>
                <w:color w:val="000000" w:themeColor="text1"/>
              </w:rPr>
              <w:lastRenderedPageBreak/>
              <w:t xml:space="preserve">try to do 2 or 3 things at a time </w:t>
            </w:r>
            <w:r w:rsidR="00CC5185" w:rsidRPr="00A93B75">
              <w:rPr>
                <w:rFonts w:asciiTheme="majorBidi" w:eastAsia="Calibri" w:hAnsiTheme="majorBidi" w:cstheme="majorBidi"/>
                <w:color w:val="000000" w:themeColor="text1"/>
              </w:rPr>
              <w:t>(</w:t>
            </w:r>
            <w:r w:rsidR="008F5E66">
              <w:rPr>
                <w:rFonts w:asciiTheme="majorBidi" w:eastAsia="Calibri" w:hAnsiTheme="majorBidi" w:cstheme="majorBidi"/>
                <w:color w:val="000000" w:themeColor="text1"/>
              </w:rPr>
              <w:t>multitasking</w:t>
            </w:r>
            <w:r w:rsidRPr="00A93B75">
              <w:rPr>
                <w:rFonts w:asciiTheme="majorBidi" w:eastAsia="Calibri" w:hAnsiTheme="majorBidi" w:cstheme="majorBidi"/>
                <w:color w:val="000000" w:themeColor="text1"/>
              </w:rPr>
              <w:t xml:space="preserve">)  </w:t>
            </w:r>
          </w:p>
        </w:tc>
      </w:tr>
      <w:tr w:rsidR="00D14729" w:rsidRPr="00A93B75" w14:paraId="411E4232" w14:textId="77777777" w:rsidTr="00CC5185">
        <w:trPr>
          <w:trHeight w:val="1438"/>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AC29663" w14:textId="77777777" w:rsidR="00D14729" w:rsidRPr="00A93B75" w:rsidRDefault="00D14729" w:rsidP="00A93B75">
            <w:pPr>
              <w:spacing w:line="240" w:lineRule="auto"/>
              <w:rPr>
                <w:rFonts w:asciiTheme="majorBidi" w:eastAsia="Calibri" w:hAnsiTheme="majorBidi" w:cstheme="majorBidi"/>
                <w:color w:val="000000" w:themeColor="text1"/>
              </w:rPr>
            </w:pPr>
          </w:p>
          <w:p w14:paraId="76103299" w14:textId="77777777"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29 </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672013B"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Endoscopy nurse </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EA612C5" w14:textId="78CC57DF"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They did </w:t>
            </w:r>
            <w:r w:rsidR="008F5E66">
              <w:rPr>
                <w:rFonts w:asciiTheme="majorBidi" w:eastAsia="Calibri" w:hAnsiTheme="majorBidi" w:cstheme="majorBidi"/>
                <w:color w:val="000000" w:themeColor="text1"/>
              </w:rPr>
              <w:t>ask</w:t>
            </w:r>
            <w:r w:rsidRPr="00A93B75">
              <w:rPr>
                <w:rFonts w:asciiTheme="majorBidi" w:eastAsia="Calibri" w:hAnsiTheme="majorBidi" w:cstheme="majorBidi"/>
                <w:color w:val="000000" w:themeColor="text1"/>
              </w:rPr>
              <w:t xml:space="preserve"> if I </w:t>
            </w:r>
            <w:r w:rsidR="001C1A25">
              <w:rPr>
                <w:rFonts w:asciiTheme="majorBidi" w:eastAsia="Calibri" w:hAnsiTheme="majorBidi" w:cstheme="majorBidi"/>
                <w:color w:val="000000" w:themeColor="text1"/>
              </w:rPr>
              <w:t>had</w:t>
            </w:r>
            <w:r w:rsidRPr="00A93B75">
              <w:rPr>
                <w:rFonts w:asciiTheme="majorBidi" w:eastAsia="Calibri" w:hAnsiTheme="majorBidi" w:cstheme="majorBidi"/>
                <w:color w:val="000000" w:themeColor="text1"/>
              </w:rPr>
              <w:t xml:space="preserve"> worked in endoscopy </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42ADD59"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B7A4145"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C26FF23" w14:textId="7CE998DD"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Assisting doctors </w:t>
            </w:r>
            <w:r w:rsidR="001C1A25">
              <w:rPr>
                <w:rFonts w:asciiTheme="majorBidi" w:eastAsia="Calibri" w:hAnsiTheme="majorBidi" w:cstheme="majorBidi"/>
                <w:color w:val="000000" w:themeColor="text1"/>
              </w:rPr>
              <w:t>with the</w:t>
            </w:r>
            <w:r w:rsidRPr="00A93B75">
              <w:rPr>
                <w:rFonts w:asciiTheme="majorBidi" w:eastAsia="Calibri" w:hAnsiTheme="majorBidi" w:cstheme="majorBidi"/>
                <w:color w:val="000000" w:themeColor="text1"/>
              </w:rPr>
              <w:t xml:space="preserve"> procedure </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F1699FD"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N/A</w:t>
            </w:r>
          </w:p>
        </w:tc>
      </w:tr>
      <w:tr w:rsidR="00D14729" w:rsidRPr="00A93B75" w14:paraId="3AFA0A8E"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CA37A89" w14:textId="77777777" w:rsidR="00D14729" w:rsidRPr="00A93B75" w:rsidRDefault="00D14729" w:rsidP="00CC5185">
            <w:pPr>
              <w:spacing w:after="0" w:line="240" w:lineRule="auto"/>
              <w:rPr>
                <w:rFonts w:asciiTheme="majorBidi" w:eastAsia="Calibri" w:hAnsiTheme="majorBidi" w:cstheme="majorBidi"/>
                <w:color w:val="000000" w:themeColor="text1"/>
              </w:rPr>
            </w:pPr>
          </w:p>
          <w:p w14:paraId="16A0AA52" w14:textId="77777777" w:rsidR="00D14729" w:rsidRPr="00A93B75"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30 </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CB2C962"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Degree</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1E473EA"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No skills required </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43FC482"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No</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D62634D"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2886406"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Basic computer skills </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5723F79"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Compassion </w:t>
            </w:r>
          </w:p>
        </w:tc>
      </w:tr>
      <w:tr w:rsidR="00D14729" w:rsidRPr="00A93B75" w14:paraId="6113E993"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573BE55" w14:textId="77777777"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31</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4598710" w14:textId="3533E2C5"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Business Analysis Job </w:t>
            </w:r>
            <w:r w:rsidR="008245D5">
              <w:rPr>
                <w:rFonts w:asciiTheme="majorBidi" w:eastAsia="Calibri" w:hAnsiTheme="majorBidi" w:cstheme="majorBidi"/>
                <w:color w:val="000000" w:themeColor="text1"/>
              </w:rPr>
              <w:t>Description</w:t>
            </w:r>
            <w:r w:rsidRPr="00A93B75">
              <w:rPr>
                <w:rFonts w:asciiTheme="majorBidi" w:eastAsia="Calibri" w:hAnsiTheme="majorBidi" w:cstheme="majorBidi"/>
                <w:color w:val="000000" w:themeColor="text1"/>
              </w:rPr>
              <w:t xml:space="preserve"> </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99F55E4"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How do you handle difficult stakeholder.... using scenario analysis</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0AEE6F1"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0DE8098"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2F82747"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Knowledge of various IT tools</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507A364" w14:textId="25FC66B8"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Stakeholder management, requirements gathering, </w:t>
            </w:r>
            <w:r w:rsidR="008F5E66">
              <w:rPr>
                <w:rFonts w:asciiTheme="majorBidi" w:eastAsia="Calibri" w:hAnsiTheme="majorBidi" w:cstheme="majorBidi"/>
                <w:color w:val="000000" w:themeColor="text1"/>
              </w:rPr>
              <w:t xml:space="preserve">and </w:t>
            </w:r>
            <w:r w:rsidR="008245D5">
              <w:rPr>
                <w:rFonts w:asciiTheme="majorBidi" w:eastAsia="Calibri" w:hAnsiTheme="majorBidi" w:cstheme="majorBidi"/>
                <w:color w:val="000000" w:themeColor="text1"/>
              </w:rPr>
              <w:t>solution</w:t>
            </w:r>
            <w:r w:rsidRPr="00A93B75">
              <w:rPr>
                <w:rFonts w:asciiTheme="majorBidi" w:eastAsia="Calibri" w:hAnsiTheme="majorBidi" w:cstheme="majorBidi"/>
                <w:color w:val="000000" w:themeColor="text1"/>
              </w:rPr>
              <w:t xml:space="preserve"> evaluation </w:t>
            </w:r>
          </w:p>
        </w:tc>
      </w:tr>
      <w:tr w:rsidR="00D14729" w:rsidRPr="00A93B75" w14:paraId="0F36FD0A"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3F499B9" w14:textId="77777777" w:rsidR="00D14729" w:rsidRPr="00A93B75" w:rsidRDefault="00D14729" w:rsidP="00A93B75">
            <w:pPr>
              <w:spacing w:line="240" w:lineRule="auto"/>
              <w:rPr>
                <w:rFonts w:asciiTheme="majorBidi" w:eastAsia="Calibri" w:hAnsiTheme="majorBidi" w:cstheme="majorBidi"/>
                <w:color w:val="000000" w:themeColor="text1"/>
              </w:rPr>
            </w:pPr>
          </w:p>
          <w:p w14:paraId="69BA2891" w14:textId="77777777" w:rsidR="00D14729" w:rsidRPr="00A93B75" w:rsidRDefault="00D14729" w:rsidP="00A93B75">
            <w:pPr>
              <w:spacing w:line="240" w:lineRule="auto"/>
              <w:rPr>
                <w:rFonts w:asciiTheme="majorBidi" w:eastAsia="Calibri" w:hAnsiTheme="majorBidi" w:cstheme="majorBidi"/>
                <w:color w:val="000000" w:themeColor="text1"/>
              </w:rPr>
            </w:pPr>
          </w:p>
          <w:p w14:paraId="25B34521" w14:textId="77777777"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32</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96FBF87"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Attentiveness, Accountancy</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F139540" w14:textId="77777777" w:rsidR="00D14729" w:rsidRPr="00A93B75" w:rsidRDefault="00D14729" w:rsidP="00A93B75">
            <w:pPr>
              <w:spacing w:line="240" w:lineRule="auto"/>
              <w:rPr>
                <w:rFonts w:asciiTheme="majorBidi" w:hAnsiTheme="majorBidi" w:cstheme="majorBidi"/>
              </w:rPr>
            </w:pP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D51B814"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30FAC9C"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B5DB23D"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Accounting packages, Office suite, Data Analysis</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48BB8A2" w14:textId="77777777" w:rsidR="00D14729" w:rsidRPr="00A93B75" w:rsidRDefault="00D14729" w:rsidP="00A93B75">
            <w:pPr>
              <w:spacing w:line="240" w:lineRule="auto"/>
              <w:rPr>
                <w:rFonts w:asciiTheme="majorBidi" w:hAnsiTheme="majorBidi" w:cstheme="majorBidi"/>
              </w:rPr>
            </w:pPr>
          </w:p>
        </w:tc>
      </w:tr>
      <w:tr w:rsidR="00D14729" w:rsidRPr="00A93B75" w14:paraId="7CCBEE6A"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B962879" w14:textId="77777777" w:rsidR="00D14729" w:rsidRPr="00A93B75" w:rsidRDefault="00D14729" w:rsidP="000A329A">
            <w:pPr>
              <w:spacing w:after="0" w:line="240" w:lineRule="auto"/>
              <w:rPr>
                <w:rFonts w:asciiTheme="majorBidi" w:eastAsia="Calibri" w:hAnsiTheme="majorBidi" w:cstheme="majorBidi"/>
                <w:color w:val="000000" w:themeColor="text1"/>
              </w:rPr>
            </w:pPr>
          </w:p>
          <w:p w14:paraId="5A9B7A81" w14:textId="77777777" w:rsidR="00D14729" w:rsidRPr="00A93B75" w:rsidRDefault="00D14729" w:rsidP="000A329A">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33</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9B78AD2"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Financial </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155599B"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Accounting </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25B5571"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No</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4E9AA7C"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33E6077"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Accounting software </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B07942A" w14:textId="77777777" w:rsidR="00D14729" w:rsidRPr="00A93B75" w:rsidRDefault="00D14729" w:rsidP="000A329A">
            <w:pPr>
              <w:spacing w:after="0" w:line="240" w:lineRule="auto"/>
              <w:rPr>
                <w:rFonts w:asciiTheme="majorBidi" w:hAnsiTheme="majorBidi" w:cstheme="majorBidi"/>
              </w:rPr>
            </w:pPr>
          </w:p>
        </w:tc>
      </w:tr>
      <w:tr w:rsidR="00D14729" w:rsidRPr="00A93B75" w14:paraId="447EF0F3"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6864C93" w14:textId="77777777"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34</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93464D0"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Second class lower</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A0C6F5B"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As above</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A18D032"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4F7FBB7"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8803E06" w14:textId="198888FF"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Be confident </w:t>
            </w:r>
            <w:r w:rsidR="008F5E66">
              <w:rPr>
                <w:rFonts w:asciiTheme="majorBidi" w:eastAsia="Calibri" w:hAnsiTheme="majorBidi" w:cstheme="majorBidi"/>
                <w:color w:val="000000" w:themeColor="text1"/>
              </w:rPr>
              <w:t>in using</w:t>
            </w:r>
            <w:r w:rsidRPr="00A93B75">
              <w:rPr>
                <w:rFonts w:asciiTheme="majorBidi" w:eastAsia="Calibri" w:hAnsiTheme="majorBidi" w:cstheme="majorBidi"/>
                <w:color w:val="000000" w:themeColor="text1"/>
              </w:rPr>
              <w:t xml:space="preserve"> Microsoft applications </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AD83BE8"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Understand the Law surrounding social care</w:t>
            </w:r>
          </w:p>
        </w:tc>
      </w:tr>
      <w:tr w:rsidR="00D14729" w:rsidRPr="00A93B75" w14:paraId="6E343F1C"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B5FE8F7" w14:textId="77777777" w:rsidR="00D14729" w:rsidRPr="00A93B75" w:rsidRDefault="00D14729" w:rsidP="000A329A">
            <w:pPr>
              <w:spacing w:after="0" w:line="240" w:lineRule="auto"/>
              <w:rPr>
                <w:rFonts w:asciiTheme="majorBidi" w:hAnsiTheme="majorBidi" w:cstheme="majorBidi"/>
              </w:rPr>
            </w:pPr>
            <w:r w:rsidRPr="00A93B75">
              <w:rPr>
                <w:rFonts w:asciiTheme="majorBidi" w:hAnsiTheme="majorBidi" w:cstheme="majorBidi"/>
              </w:rPr>
              <w:t xml:space="preserve">Participant 35 </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9792B45" w14:textId="77777777" w:rsidR="00D14729" w:rsidRPr="00A93B75" w:rsidRDefault="00D14729" w:rsidP="000A329A">
            <w:pPr>
              <w:spacing w:after="0" w:line="240" w:lineRule="auto"/>
              <w:rPr>
                <w:rFonts w:asciiTheme="majorBidi" w:hAnsiTheme="majorBidi" w:cstheme="majorBidi"/>
              </w:rPr>
            </w:pP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87D99E3"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Speaking </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5854632"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4E2D6DC"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D59A8F0"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Micro software </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3B2D222" w14:textId="77777777" w:rsidR="00D14729" w:rsidRPr="00A93B75" w:rsidRDefault="00D14729" w:rsidP="000A329A">
            <w:pPr>
              <w:spacing w:after="0" w:line="240" w:lineRule="auto"/>
              <w:rPr>
                <w:rFonts w:asciiTheme="majorBidi" w:hAnsiTheme="majorBidi" w:cstheme="majorBidi"/>
              </w:rPr>
            </w:pPr>
          </w:p>
        </w:tc>
      </w:tr>
      <w:tr w:rsidR="00D14729" w:rsidRPr="00A93B75" w14:paraId="66C3A410"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7911E29" w14:textId="77777777" w:rsidR="00D14729" w:rsidRPr="00A93B75" w:rsidRDefault="00D14729" w:rsidP="000A329A">
            <w:pPr>
              <w:spacing w:after="0" w:line="240" w:lineRule="auto"/>
              <w:rPr>
                <w:rFonts w:asciiTheme="majorBidi" w:hAnsiTheme="majorBidi" w:cstheme="majorBidi"/>
              </w:rPr>
            </w:pPr>
            <w:r w:rsidRPr="00A93B75">
              <w:rPr>
                <w:rFonts w:asciiTheme="majorBidi" w:hAnsiTheme="majorBidi" w:cstheme="majorBidi"/>
              </w:rPr>
              <w:t xml:space="preserve">Participant 36 </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53EC856" w14:textId="77777777" w:rsidR="00D14729" w:rsidRPr="00A93B75" w:rsidRDefault="00D14729" w:rsidP="000A329A">
            <w:pPr>
              <w:spacing w:after="0" w:line="240" w:lineRule="auto"/>
              <w:rPr>
                <w:rFonts w:asciiTheme="majorBidi" w:hAnsiTheme="majorBidi" w:cstheme="majorBidi"/>
              </w:rPr>
            </w:pP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49862FC" w14:textId="77777777" w:rsidR="00D14729" w:rsidRPr="00A93B75" w:rsidRDefault="00D14729" w:rsidP="000A329A">
            <w:pPr>
              <w:spacing w:after="0" w:line="240" w:lineRule="auto"/>
              <w:rPr>
                <w:rFonts w:asciiTheme="majorBidi" w:hAnsiTheme="majorBidi" w:cstheme="majorBidi"/>
              </w:rPr>
            </w:pP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51A2BED"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813D66C"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C15D756" w14:textId="77777777" w:rsidR="00D14729" w:rsidRPr="00A93B75" w:rsidRDefault="00D14729" w:rsidP="000A329A">
            <w:pPr>
              <w:spacing w:after="0" w:line="240" w:lineRule="auto"/>
              <w:rPr>
                <w:rFonts w:asciiTheme="majorBidi" w:hAnsiTheme="majorBidi" w:cstheme="majorBidi"/>
              </w:rPr>
            </w:pP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CF2B982" w14:textId="77777777" w:rsidR="00D14729" w:rsidRPr="00A93B75" w:rsidRDefault="00D14729" w:rsidP="000A329A">
            <w:pPr>
              <w:spacing w:after="0" w:line="240" w:lineRule="auto"/>
              <w:rPr>
                <w:rFonts w:asciiTheme="majorBidi" w:hAnsiTheme="majorBidi" w:cstheme="majorBidi"/>
              </w:rPr>
            </w:pPr>
          </w:p>
        </w:tc>
      </w:tr>
      <w:tr w:rsidR="00D14729" w:rsidRPr="00A93B75" w14:paraId="4F9F441C"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A79F2F8" w14:textId="77777777" w:rsidR="00D14729" w:rsidRPr="00A93B75" w:rsidRDefault="00D14729" w:rsidP="000A329A">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37</w:t>
            </w:r>
          </w:p>
          <w:p w14:paraId="336B0948" w14:textId="77777777" w:rsidR="00D14729" w:rsidRPr="00A93B75" w:rsidRDefault="00D14729" w:rsidP="000A329A">
            <w:pPr>
              <w:spacing w:after="0" w:line="240" w:lineRule="auto"/>
              <w:rPr>
                <w:rFonts w:asciiTheme="majorBidi" w:eastAsia="Calibri" w:hAnsiTheme="majorBidi" w:cstheme="majorBidi"/>
                <w:color w:val="000000" w:themeColor="text1"/>
              </w:rPr>
            </w:pP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C4FEC4B" w14:textId="149C2629"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GCE </w:t>
            </w:r>
            <w:r w:rsidR="00B70E3C">
              <w:rPr>
                <w:rFonts w:asciiTheme="majorBidi" w:eastAsia="Calibri" w:hAnsiTheme="majorBidi" w:cstheme="majorBidi"/>
                <w:color w:val="000000" w:themeColor="text1"/>
              </w:rPr>
              <w:t>Advanced</w:t>
            </w:r>
            <w:r w:rsidRPr="00A93B75">
              <w:rPr>
                <w:rFonts w:asciiTheme="majorBidi" w:eastAsia="Calibri" w:hAnsiTheme="majorBidi" w:cstheme="majorBidi"/>
                <w:color w:val="000000" w:themeColor="text1"/>
              </w:rPr>
              <w:t xml:space="preserve"> Level  </w:t>
            </w:r>
          </w:p>
          <w:p w14:paraId="1128CA9F" w14:textId="77777777" w:rsidR="00D14729" w:rsidRPr="00A93B75" w:rsidRDefault="00D14729" w:rsidP="000A329A">
            <w:pPr>
              <w:spacing w:after="0" w:line="240" w:lineRule="auto"/>
              <w:rPr>
                <w:rFonts w:asciiTheme="majorBidi" w:eastAsia="Calibri" w:hAnsiTheme="majorBidi" w:cstheme="majorBidi"/>
                <w:color w:val="000000" w:themeColor="text1"/>
              </w:rPr>
            </w:pP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4F1F347"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Problem Solving </w:t>
            </w:r>
          </w:p>
          <w:p w14:paraId="310EC981" w14:textId="77777777" w:rsidR="00D14729" w:rsidRPr="00A93B75" w:rsidRDefault="00D14729" w:rsidP="000A329A">
            <w:pPr>
              <w:spacing w:after="0" w:line="240" w:lineRule="auto"/>
              <w:rPr>
                <w:rFonts w:asciiTheme="majorBidi" w:eastAsia="Calibri" w:hAnsiTheme="majorBidi" w:cstheme="majorBidi"/>
                <w:color w:val="000000" w:themeColor="text1"/>
              </w:rPr>
            </w:pPr>
          </w:p>
          <w:p w14:paraId="1F55241F" w14:textId="77777777" w:rsidR="00D14729" w:rsidRPr="00A93B75" w:rsidRDefault="00D14729" w:rsidP="000A329A">
            <w:pPr>
              <w:spacing w:after="0" w:line="240" w:lineRule="auto"/>
              <w:rPr>
                <w:rFonts w:asciiTheme="majorBidi" w:eastAsia="Calibri" w:hAnsiTheme="majorBidi" w:cstheme="majorBidi"/>
                <w:color w:val="000000" w:themeColor="text1"/>
              </w:rPr>
            </w:pP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0576CF7"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Yes </w:t>
            </w:r>
          </w:p>
          <w:p w14:paraId="54FBFFF1" w14:textId="77777777" w:rsidR="00D14729" w:rsidRPr="00A93B75" w:rsidRDefault="00D14729" w:rsidP="000A329A">
            <w:pPr>
              <w:spacing w:after="0" w:line="240" w:lineRule="auto"/>
              <w:rPr>
                <w:rFonts w:asciiTheme="majorBidi" w:eastAsia="Calibri" w:hAnsiTheme="majorBidi" w:cstheme="majorBidi"/>
                <w:color w:val="000000" w:themeColor="text1"/>
              </w:rPr>
            </w:pPr>
          </w:p>
          <w:p w14:paraId="6296B3F0" w14:textId="77777777" w:rsidR="00D14729" w:rsidRPr="00A93B75" w:rsidRDefault="00D14729" w:rsidP="000A329A">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 </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A81F3E6"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No </w:t>
            </w:r>
          </w:p>
          <w:p w14:paraId="7676A61A" w14:textId="77777777" w:rsidR="00D14729" w:rsidRPr="00A93B75" w:rsidRDefault="00D14729" w:rsidP="000A329A">
            <w:pPr>
              <w:spacing w:after="0" w:line="240" w:lineRule="auto"/>
              <w:rPr>
                <w:rFonts w:asciiTheme="majorBidi" w:eastAsia="Calibri" w:hAnsiTheme="majorBidi" w:cstheme="majorBidi"/>
                <w:color w:val="000000" w:themeColor="text1"/>
              </w:rPr>
            </w:pPr>
          </w:p>
          <w:p w14:paraId="40CF34B2" w14:textId="77777777" w:rsidR="00D14729" w:rsidRPr="00A93B75" w:rsidRDefault="00D14729" w:rsidP="000A329A">
            <w:pPr>
              <w:spacing w:after="0" w:line="240" w:lineRule="auto"/>
              <w:rPr>
                <w:rFonts w:asciiTheme="majorBidi" w:eastAsia="Calibri" w:hAnsiTheme="majorBidi" w:cstheme="majorBidi"/>
                <w:color w:val="000000" w:themeColor="text1"/>
              </w:rPr>
            </w:pP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825773D"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Online teaching </w:t>
            </w:r>
          </w:p>
          <w:p w14:paraId="005C528E" w14:textId="77777777" w:rsidR="00D14729" w:rsidRPr="00A93B75" w:rsidRDefault="00D14729" w:rsidP="000A329A">
            <w:pPr>
              <w:spacing w:after="0" w:line="240" w:lineRule="auto"/>
              <w:rPr>
                <w:rFonts w:asciiTheme="majorBidi" w:eastAsia="Calibri" w:hAnsiTheme="majorBidi" w:cstheme="majorBidi"/>
                <w:color w:val="000000" w:themeColor="text1"/>
              </w:rPr>
            </w:pPr>
          </w:p>
          <w:p w14:paraId="70D7BA92" w14:textId="77777777" w:rsidR="00D14729" w:rsidRPr="00A93B75" w:rsidRDefault="00D14729" w:rsidP="000A329A">
            <w:pPr>
              <w:spacing w:after="0" w:line="240" w:lineRule="auto"/>
              <w:rPr>
                <w:rFonts w:asciiTheme="majorBidi" w:eastAsia="Calibri" w:hAnsiTheme="majorBidi" w:cstheme="majorBidi"/>
                <w:color w:val="000000" w:themeColor="text1"/>
              </w:rPr>
            </w:pP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F1D5A98"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Self Confidence  </w:t>
            </w:r>
          </w:p>
          <w:p w14:paraId="44293C21" w14:textId="77777777" w:rsidR="00D14729" w:rsidRPr="00A93B75" w:rsidRDefault="00D14729" w:rsidP="000A329A">
            <w:pPr>
              <w:spacing w:after="0" w:line="240" w:lineRule="auto"/>
              <w:rPr>
                <w:rFonts w:asciiTheme="majorBidi" w:eastAsia="Calibri" w:hAnsiTheme="majorBidi" w:cstheme="majorBidi"/>
                <w:color w:val="000000" w:themeColor="text1"/>
              </w:rPr>
            </w:pPr>
          </w:p>
          <w:p w14:paraId="7CF49FB1" w14:textId="77777777" w:rsidR="00D14729" w:rsidRPr="00A93B75" w:rsidRDefault="00D14729" w:rsidP="000A329A">
            <w:pPr>
              <w:spacing w:after="0" w:line="240" w:lineRule="auto"/>
              <w:rPr>
                <w:rFonts w:asciiTheme="majorBidi" w:eastAsia="Calibri" w:hAnsiTheme="majorBidi" w:cstheme="majorBidi"/>
                <w:color w:val="000000" w:themeColor="text1"/>
              </w:rPr>
            </w:pPr>
          </w:p>
        </w:tc>
      </w:tr>
      <w:tr w:rsidR="00D14729" w:rsidRPr="00A93B75" w14:paraId="050AA1C7"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C04B4EC" w14:textId="77777777"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38</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B9D97E7"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Communication </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7D94E68"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Communication and good </w:t>
            </w:r>
            <w:r w:rsidRPr="00A93B75">
              <w:rPr>
                <w:rFonts w:asciiTheme="majorBidi" w:eastAsia="Calibri" w:hAnsiTheme="majorBidi" w:cstheme="majorBidi"/>
                <w:color w:val="000000" w:themeColor="text1"/>
              </w:rPr>
              <w:lastRenderedPageBreak/>
              <w:t>impression skill</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6A1F5A6"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lastRenderedPageBreak/>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E59C388"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Maybe</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4AF3DA2"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Data analytics</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1DC21D4" w14:textId="220C9566"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All </w:t>
            </w:r>
            <w:r w:rsidR="008245D5">
              <w:rPr>
                <w:rFonts w:asciiTheme="majorBidi" w:eastAsia="Calibri" w:hAnsiTheme="majorBidi" w:cstheme="majorBidi"/>
                <w:color w:val="000000" w:themeColor="text1"/>
              </w:rPr>
              <w:t>skills</w:t>
            </w:r>
            <w:r w:rsidRPr="00A93B75">
              <w:rPr>
                <w:rFonts w:asciiTheme="majorBidi" w:eastAsia="Calibri" w:hAnsiTheme="majorBidi" w:cstheme="majorBidi"/>
                <w:color w:val="000000" w:themeColor="text1"/>
              </w:rPr>
              <w:t xml:space="preserve"> need to impress </w:t>
            </w:r>
            <w:r w:rsidR="008245D5">
              <w:rPr>
                <w:rFonts w:asciiTheme="majorBidi" w:eastAsia="Calibri" w:hAnsiTheme="majorBidi" w:cstheme="majorBidi"/>
                <w:color w:val="000000" w:themeColor="text1"/>
              </w:rPr>
              <w:t xml:space="preserve">the </w:t>
            </w:r>
            <w:r w:rsidRPr="00A93B75">
              <w:rPr>
                <w:rFonts w:asciiTheme="majorBidi" w:eastAsia="Calibri" w:hAnsiTheme="majorBidi" w:cstheme="majorBidi"/>
                <w:color w:val="000000" w:themeColor="text1"/>
              </w:rPr>
              <w:lastRenderedPageBreak/>
              <w:t>interview with (confidence, vocabulary, knowledge, voice, dressing and clarity of thoughts)</w:t>
            </w:r>
          </w:p>
        </w:tc>
      </w:tr>
      <w:tr w:rsidR="00D14729" w:rsidRPr="00A93B75" w14:paraId="3AE4857B"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3ED0805" w14:textId="77777777" w:rsidR="00D14729" w:rsidRPr="00A93B75"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lastRenderedPageBreak/>
              <w:t>Participant 39</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7594830"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Time management. Language proficiency, </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7331EE5"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Confidence, communication skills</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F351FA3"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No</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40BB883"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Maybe</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0B23CA7" w14:textId="51445DD9"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Ms </w:t>
            </w:r>
            <w:r w:rsidR="008F5E66">
              <w:rPr>
                <w:rFonts w:asciiTheme="majorBidi" w:eastAsia="Calibri" w:hAnsiTheme="majorBidi" w:cstheme="majorBidi"/>
                <w:color w:val="000000" w:themeColor="text1"/>
              </w:rPr>
              <w:t>Word</w:t>
            </w:r>
            <w:r w:rsidRPr="00A93B75">
              <w:rPr>
                <w:rFonts w:asciiTheme="majorBidi" w:eastAsia="Calibri" w:hAnsiTheme="majorBidi" w:cstheme="majorBidi"/>
                <w:color w:val="000000" w:themeColor="text1"/>
              </w:rPr>
              <w:t xml:space="preserve">, </w:t>
            </w:r>
            <w:r w:rsidR="008F5E66">
              <w:rPr>
                <w:rFonts w:asciiTheme="majorBidi" w:eastAsia="Calibri" w:hAnsiTheme="majorBidi" w:cstheme="majorBidi"/>
                <w:color w:val="000000" w:themeColor="text1"/>
              </w:rPr>
              <w:t>Excel</w:t>
            </w:r>
            <w:r w:rsidRPr="00A93B75">
              <w:rPr>
                <w:rFonts w:asciiTheme="majorBidi" w:eastAsia="Calibri" w:hAnsiTheme="majorBidi" w:cstheme="majorBidi"/>
                <w:color w:val="000000" w:themeColor="text1"/>
              </w:rPr>
              <w:t xml:space="preserve"> sheet</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0CD9BF3" w14:textId="77777777" w:rsidR="00D14729" w:rsidRPr="00A93B75" w:rsidRDefault="00D14729" w:rsidP="00CC5185">
            <w:pPr>
              <w:spacing w:after="0" w:line="240" w:lineRule="auto"/>
              <w:rPr>
                <w:rFonts w:asciiTheme="majorBidi" w:hAnsiTheme="majorBidi" w:cstheme="majorBidi"/>
              </w:rPr>
            </w:pPr>
          </w:p>
        </w:tc>
      </w:tr>
      <w:tr w:rsidR="00D14729" w:rsidRPr="00A93B75" w14:paraId="11B57E12"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BE18F1B" w14:textId="77777777" w:rsidR="00D14729" w:rsidRPr="00A93B75"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40</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73BED54"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Communication</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10C865B" w14:textId="77777777" w:rsidR="00D14729" w:rsidRPr="00A93B75"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Communication, Teamwork, Computing</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88B3EE7"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0F908B2"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CCF7A43"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Word and Excel</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E92683B" w14:textId="77777777" w:rsidR="00D14729" w:rsidRPr="00A93B75" w:rsidRDefault="00D14729" w:rsidP="00CC5185">
            <w:pPr>
              <w:spacing w:after="0" w:line="240" w:lineRule="auto"/>
              <w:rPr>
                <w:rFonts w:asciiTheme="majorBidi" w:hAnsiTheme="majorBidi" w:cstheme="majorBidi"/>
              </w:rPr>
            </w:pPr>
          </w:p>
        </w:tc>
      </w:tr>
      <w:tr w:rsidR="00D14729" w:rsidRPr="00A93B75" w14:paraId="73EEB19F"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53D5706" w14:textId="77777777" w:rsidR="00D14729" w:rsidRPr="00A93B75"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41</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D403256"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Business</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2D7C6B6"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Skills</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AEF1A2B"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1CBCC98"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274CF7E" w14:textId="77777777" w:rsidR="00D14729" w:rsidRPr="00A93B75" w:rsidRDefault="00D14729" w:rsidP="00CC5185">
            <w:pPr>
              <w:spacing w:after="0" w:line="240" w:lineRule="auto"/>
              <w:rPr>
                <w:rFonts w:asciiTheme="majorBidi" w:hAnsiTheme="majorBidi" w:cstheme="majorBidi"/>
              </w:rPr>
            </w:pP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648DA62" w14:textId="77777777" w:rsidR="00D14729" w:rsidRPr="00A93B75" w:rsidRDefault="00D14729" w:rsidP="00CC5185">
            <w:pPr>
              <w:spacing w:after="0" w:line="240" w:lineRule="auto"/>
              <w:rPr>
                <w:rFonts w:asciiTheme="majorBidi" w:hAnsiTheme="majorBidi" w:cstheme="majorBidi"/>
              </w:rPr>
            </w:pPr>
          </w:p>
        </w:tc>
      </w:tr>
      <w:tr w:rsidR="00D14729" w:rsidRPr="00A93B75" w14:paraId="222A2748"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72120AB" w14:textId="77777777" w:rsidR="00D14729" w:rsidRPr="00A93B75"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42</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CEEF5FF"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Business analytics </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660021E"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Simply </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C3E0182"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Maybe</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1CC8C15"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Maybe</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F26A96A" w14:textId="77777777" w:rsidR="00D14729" w:rsidRPr="00A93B75" w:rsidRDefault="00D14729" w:rsidP="00CC5185">
            <w:pPr>
              <w:spacing w:after="0" w:line="240" w:lineRule="auto"/>
              <w:rPr>
                <w:rFonts w:asciiTheme="majorBidi" w:hAnsiTheme="majorBidi" w:cstheme="majorBidi"/>
              </w:rPr>
            </w:pP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93E32A8" w14:textId="77777777" w:rsidR="00D14729" w:rsidRPr="00A93B75" w:rsidRDefault="00D14729" w:rsidP="00CC5185">
            <w:pPr>
              <w:spacing w:after="0" w:line="240" w:lineRule="auto"/>
              <w:rPr>
                <w:rFonts w:asciiTheme="majorBidi" w:hAnsiTheme="majorBidi" w:cstheme="majorBidi"/>
              </w:rPr>
            </w:pPr>
          </w:p>
        </w:tc>
      </w:tr>
      <w:tr w:rsidR="00D14729" w:rsidRPr="00A93B75" w14:paraId="40108284"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631BD3D" w14:textId="77777777" w:rsidR="00D14729" w:rsidRPr="00A93B75"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43 </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1643E87" w14:textId="318CCA74" w:rsidR="00D14729" w:rsidRPr="000A329A"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IT skills, communication skills, </w:t>
            </w:r>
            <w:r w:rsidR="00D21E39">
              <w:rPr>
                <w:rFonts w:asciiTheme="majorBidi" w:eastAsia="Calibri" w:hAnsiTheme="majorBidi" w:cstheme="majorBidi"/>
                <w:color w:val="000000" w:themeColor="text1"/>
              </w:rPr>
              <w:t xml:space="preserve">and </w:t>
            </w:r>
            <w:r w:rsidRPr="00A93B75">
              <w:rPr>
                <w:rFonts w:asciiTheme="majorBidi" w:eastAsia="Calibri" w:hAnsiTheme="majorBidi" w:cstheme="majorBidi"/>
                <w:color w:val="000000" w:themeColor="text1"/>
              </w:rPr>
              <w:t xml:space="preserve">time management  </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DBF836F" w14:textId="77777777" w:rsidR="00D14729" w:rsidRPr="00A93B75" w:rsidRDefault="00D14729" w:rsidP="00CC5185">
            <w:pPr>
              <w:spacing w:after="0" w:line="240" w:lineRule="auto"/>
              <w:rPr>
                <w:rFonts w:asciiTheme="majorBidi" w:hAnsiTheme="majorBidi" w:cstheme="majorBidi"/>
              </w:rPr>
            </w:pP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721EA40"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B248A8B"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3E3C28C" w14:textId="77777777" w:rsidR="00D14729" w:rsidRPr="00A93B75" w:rsidRDefault="00D14729" w:rsidP="00CC5185">
            <w:pPr>
              <w:spacing w:after="0" w:line="240" w:lineRule="auto"/>
              <w:rPr>
                <w:rFonts w:asciiTheme="majorBidi" w:hAnsiTheme="majorBidi" w:cstheme="majorBidi"/>
              </w:rPr>
            </w:pP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3AB5CB5" w14:textId="77777777" w:rsidR="00D14729" w:rsidRPr="00A93B75" w:rsidRDefault="00D14729" w:rsidP="00CC5185">
            <w:pPr>
              <w:spacing w:after="0" w:line="240" w:lineRule="auto"/>
              <w:rPr>
                <w:rFonts w:asciiTheme="majorBidi" w:hAnsiTheme="majorBidi" w:cstheme="majorBidi"/>
              </w:rPr>
            </w:pPr>
          </w:p>
        </w:tc>
      </w:tr>
      <w:tr w:rsidR="00D14729" w:rsidRPr="00A93B75" w14:paraId="03FD66FC"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46BD7F8" w14:textId="77777777"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44 </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8493303"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Good communication skills and subject knowledge </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B36E5D6"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Proper subject knowledge and good communication </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41C2439"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No</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6A6849D"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D3A2FB6" w14:textId="57CC35F5"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It was not mentioned during that period </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C452730"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Na</w:t>
            </w:r>
          </w:p>
        </w:tc>
      </w:tr>
      <w:tr w:rsidR="00D14729" w:rsidRPr="00A93B75" w14:paraId="0167BD6E"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97B526C" w14:textId="59AE9C79" w:rsidR="00D14729" w:rsidRPr="00A93B75" w:rsidRDefault="000A329A" w:rsidP="000A329A">
            <w:pPr>
              <w:spacing w:after="0" w:line="240" w:lineRule="auto"/>
              <w:rPr>
                <w:rFonts w:asciiTheme="majorBidi" w:eastAsia="Calibri" w:hAnsiTheme="majorBidi" w:cstheme="majorBidi"/>
                <w:color w:val="000000" w:themeColor="text1"/>
              </w:rPr>
            </w:pPr>
            <w:r>
              <w:rPr>
                <w:rFonts w:asciiTheme="majorBidi" w:eastAsia="Calibri" w:hAnsiTheme="majorBidi" w:cstheme="majorBidi"/>
                <w:color w:val="000000" w:themeColor="text1"/>
              </w:rPr>
              <w:t>a</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B15D0AE" w14:textId="1380091B" w:rsidR="00D14729" w:rsidRPr="00A93B75" w:rsidRDefault="00D14729" w:rsidP="000A329A">
            <w:pPr>
              <w:spacing w:after="0" w:line="240" w:lineRule="auto"/>
              <w:rPr>
                <w:rFonts w:asciiTheme="majorBidi" w:hAnsiTheme="majorBidi" w:cstheme="majorBidi"/>
              </w:rPr>
            </w:pP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EF355B7" w14:textId="323AC40E" w:rsidR="00D14729" w:rsidRPr="00A93B75" w:rsidRDefault="00D14729" w:rsidP="000A329A">
            <w:pPr>
              <w:spacing w:after="0" w:line="240" w:lineRule="auto"/>
              <w:rPr>
                <w:rFonts w:asciiTheme="majorBidi" w:hAnsiTheme="majorBidi" w:cstheme="majorBidi"/>
              </w:rPr>
            </w:pP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82C114A" w14:textId="4F20A3DA" w:rsidR="00D14729" w:rsidRPr="00A93B75" w:rsidRDefault="00D14729" w:rsidP="000A329A">
            <w:pPr>
              <w:spacing w:after="0" w:line="240" w:lineRule="auto"/>
              <w:rPr>
                <w:rFonts w:asciiTheme="majorBidi" w:hAnsiTheme="majorBidi" w:cstheme="majorBidi"/>
              </w:rPr>
            </w:pP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DA02C7B" w14:textId="1D5B3583" w:rsidR="00D14729" w:rsidRPr="00A93B75" w:rsidRDefault="00D14729" w:rsidP="000A329A">
            <w:pPr>
              <w:spacing w:after="0" w:line="240" w:lineRule="auto"/>
              <w:rPr>
                <w:rFonts w:asciiTheme="majorBidi" w:hAnsiTheme="majorBidi" w:cstheme="majorBidi"/>
              </w:rPr>
            </w:pP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4D75A66" w14:textId="78422A3C" w:rsidR="00D14729" w:rsidRPr="00A93B75" w:rsidRDefault="00D14729" w:rsidP="000A329A">
            <w:pPr>
              <w:spacing w:after="0" w:line="240" w:lineRule="auto"/>
              <w:rPr>
                <w:rFonts w:asciiTheme="majorBidi" w:hAnsiTheme="majorBidi" w:cstheme="majorBidi"/>
              </w:rPr>
            </w:pP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6BB1028" w14:textId="77777777" w:rsidR="00D14729" w:rsidRPr="00A93B75" w:rsidRDefault="00D14729" w:rsidP="000A329A">
            <w:pPr>
              <w:spacing w:after="0" w:line="240" w:lineRule="auto"/>
              <w:rPr>
                <w:rFonts w:asciiTheme="majorBidi" w:eastAsia="Calibri" w:hAnsiTheme="majorBidi" w:cstheme="majorBidi"/>
                <w:color w:val="000000" w:themeColor="text1"/>
              </w:rPr>
            </w:pPr>
          </w:p>
        </w:tc>
      </w:tr>
      <w:tr w:rsidR="00D14729" w:rsidRPr="00A93B75" w14:paraId="1BC8E1FE"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3DAD1D9" w14:textId="77777777"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46 </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CB11DBD"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Supply chain officer </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1CED1EE" w14:textId="08A62948"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Knowledge </w:t>
            </w:r>
            <w:r w:rsidR="00D60470">
              <w:rPr>
                <w:rFonts w:asciiTheme="majorBidi" w:eastAsia="Calibri" w:hAnsiTheme="majorBidi" w:cstheme="majorBidi"/>
                <w:color w:val="000000" w:themeColor="text1"/>
              </w:rPr>
              <w:t>of</w:t>
            </w:r>
            <w:r w:rsidR="000A329A" w:rsidRPr="00A93B75">
              <w:rPr>
                <w:rFonts w:asciiTheme="majorBidi" w:eastAsia="Calibri" w:hAnsiTheme="majorBidi" w:cstheme="majorBidi"/>
                <w:color w:val="000000" w:themeColor="text1"/>
              </w:rPr>
              <w:t xml:space="preserve"> data</w:t>
            </w:r>
            <w:r w:rsidRPr="00A93B75">
              <w:rPr>
                <w:rFonts w:asciiTheme="majorBidi" w:eastAsia="Calibri" w:hAnsiTheme="majorBidi" w:cstheme="majorBidi"/>
                <w:color w:val="000000" w:themeColor="text1"/>
              </w:rPr>
              <w:t xml:space="preserve"> query </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6587232"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No</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A21E717"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1AB5205"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N/A</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4765C8A"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Soft skills for data analysis </w:t>
            </w:r>
          </w:p>
        </w:tc>
      </w:tr>
      <w:tr w:rsidR="00D14729" w:rsidRPr="00A93B75" w14:paraId="16BFDC8C"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492882C" w14:textId="77777777"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47 </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47EAA9F" w14:textId="3708E62F" w:rsidR="00D14729" w:rsidRPr="00A93B75" w:rsidRDefault="00D60470" w:rsidP="00A93B75">
            <w:pPr>
              <w:spacing w:after="0" w:line="240" w:lineRule="auto"/>
              <w:rPr>
                <w:rFonts w:asciiTheme="majorBidi" w:hAnsiTheme="majorBidi" w:cstheme="majorBidi"/>
              </w:rPr>
            </w:pPr>
            <w:r>
              <w:rPr>
                <w:rFonts w:asciiTheme="majorBidi" w:eastAsia="Calibri" w:hAnsiTheme="majorBidi" w:cstheme="majorBidi"/>
                <w:color w:val="000000" w:themeColor="text1"/>
              </w:rPr>
              <w:t>Problem-solving</w:t>
            </w:r>
            <w:r w:rsidR="00D14729" w:rsidRPr="00A93B75">
              <w:rPr>
                <w:rFonts w:asciiTheme="majorBidi" w:eastAsia="Calibri" w:hAnsiTheme="majorBidi" w:cstheme="majorBidi"/>
                <w:color w:val="000000" w:themeColor="text1"/>
              </w:rPr>
              <w:t xml:space="preserve"> skills. It skills.</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A6456CE" w14:textId="503204E5"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My proficiency with </w:t>
            </w:r>
            <w:r w:rsidR="00D60470">
              <w:rPr>
                <w:rFonts w:asciiTheme="majorBidi" w:eastAsia="Calibri" w:hAnsiTheme="majorBidi" w:cstheme="majorBidi"/>
                <w:color w:val="000000" w:themeColor="text1"/>
              </w:rPr>
              <w:t>Excel</w:t>
            </w:r>
            <w:r w:rsidRPr="00A93B75">
              <w:rPr>
                <w:rFonts w:asciiTheme="majorBidi" w:eastAsia="Calibri" w:hAnsiTheme="majorBidi" w:cstheme="majorBidi"/>
                <w:color w:val="000000" w:themeColor="text1"/>
              </w:rPr>
              <w:t xml:space="preserve"> and other Microsoft </w:t>
            </w:r>
            <w:r w:rsidR="00F339F9">
              <w:rPr>
                <w:rFonts w:asciiTheme="majorBidi" w:eastAsia="Calibri" w:hAnsiTheme="majorBidi" w:cstheme="majorBidi"/>
                <w:color w:val="000000" w:themeColor="text1"/>
              </w:rPr>
              <w:t>Office</w:t>
            </w:r>
            <w:r w:rsidRPr="00A93B75">
              <w:rPr>
                <w:rFonts w:asciiTheme="majorBidi" w:eastAsia="Calibri" w:hAnsiTheme="majorBidi" w:cstheme="majorBidi"/>
                <w:color w:val="000000" w:themeColor="text1"/>
              </w:rPr>
              <w:t xml:space="preserve"> </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662C36D"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5EFF4FA"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196067D"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Data analysis </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383EA4A"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Learning how to use different analytical tools for data. </w:t>
            </w:r>
            <w:proofErr w:type="spellStart"/>
            <w:r w:rsidRPr="00A93B75">
              <w:rPr>
                <w:rFonts w:asciiTheme="majorBidi" w:eastAsia="Calibri" w:hAnsiTheme="majorBidi" w:cstheme="majorBidi"/>
                <w:color w:val="000000" w:themeColor="text1"/>
              </w:rPr>
              <w:t>E.g</w:t>
            </w:r>
            <w:proofErr w:type="spellEnd"/>
            <w:r w:rsidRPr="00A93B75">
              <w:rPr>
                <w:rFonts w:asciiTheme="majorBidi" w:eastAsia="Calibri" w:hAnsiTheme="majorBidi" w:cstheme="majorBidi"/>
                <w:color w:val="000000" w:themeColor="text1"/>
              </w:rPr>
              <w:t xml:space="preserve"> R </w:t>
            </w:r>
          </w:p>
        </w:tc>
      </w:tr>
      <w:tr w:rsidR="00D14729" w:rsidRPr="00A93B75" w14:paraId="4F75CE9D"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DEB2956" w14:textId="77777777" w:rsidR="00D14729" w:rsidRDefault="00D14729" w:rsidP="00D60470">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48</w:t>
            </w:r>
            <w:r w:rsidR="00D60470">
              <w:rPr>
                <w:rFonts w:asciiTheme="majorBidi" w:eastAsia="Calibri" w:hAnsiTheme="majorBidi" w:cstheme="majorBidi"/>
                <w:color w:val="000000" w:themeColor="text1"/>
              </w:rPr>
              <w:t xml:space="preserve"> </w:t>
            </w:r>
          </w:p>
          <w:p w14:paraId="597C9B28" w14:textId="2C3DACBD" w:rsidR="00D60470" w:rsidRPr="00A93B75" w:rsidRDefault="00D60470" w:rsidP="00D60470">
            <w:pPr>
              <w:spacing w:line="240" w:lineRule="auto"/>
              <w:rPr>
                <w:rFonts w:asciiTheme="majorBidi" w:eastAsia="Calibri" w:hAnsiTheme="majorBidi" w:cstheme="majorBidi"/>
                <w:color w:val="000000" w:themeColor="text1"/>
              </w:rPr>
            </w:pP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11FEE74" w14:textId="266BB637" w:rsidR="00D14729" w:rsidRDefault="00D14729" w:rsidP="00D60470">
            <w:pPr>
              <w:spacing w:after="0" w:line="240" w:lineRule="auto"/>
              <w:jc w:val="center"/>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Proficiency in the use of </w:t>
            </w:r>
            <w:r w:rsidR="00D60470">
              <w:rPr>
                <w:rFonts w:asciiTheme="majorBidi" w:eastAsia="Calibri" w:hAnsiTheme="majorBidi" w:cstheme="majorBidi"/>
                <w:color w:val="000000" w:themeColor="text1"/>
              </w:rPr>
              <w:t>computers</w:t>
            </w:r>
          </w:p>
          <w:p w14:paraId="1C59457E" w14:textId="0AABF4B5" w:rsidR="00D60470" w:rsidRPr="00A93B75" w:rsidRDefault="00D60470" w:rsidP="00D60470">
            <w:pPr>
              <w:spacing w:after="0" w:line="240" w:lineRule="auto"/>
              <w:jc w:val="center"/>
              <w:rPr>
                <w:rFonts w:asciiTheme="majorBidi" w:hAnsiTheme="majorBidi" w:cstheme="majorBidi"/>
              </w:rPr>
            </w:pP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7CBC532" w14:textId="488D7B5A" w:rsidR="00D14729" w:rsidRPr="00A93B75" w:rsidRDefault="00D14729" w:rsidP="00D60470">
            <w:pPr>
              <w:spacing w:after="0" w:line="240" w:lineRule="auto"/>
              <w:jc w:val="center"/>
              <w:rPr>
                <w:rFonts w:asciiTheme="majorBidi" w:hAnsiTheme="majorBidi" w:cstheme="majorBidi"/>
              </w:rPr>
            </w:pPr>
            <w:r w:rsidRPr="00A93B75">
              <w:rPr>
                <w:rFonts w:asciiTheme="majorBidi" w:eastAsia="Calibri" w:hAnsiTheme="majorBidi" w:cstheme="majorBidi"/>
                <w:color w:val="000000" w:themeColor="text1"/>
              </w:rPr>
              <w:t xml:space="preserve">Attention to details, use of I.T skills for </w:t>
            </w:r>
            <w:r w:rsidR="00D60470">
              <w:rPr>
                <w:rFonts w:asciiTheme="majorBidi" w:eastAsia="Calibri" w:hAnsiTheme="majorBidi" w:cstheme="majorBidi"/>
                <w:color w:val="000000" w:themeColor="text1"/>
              </w:rPr>
              <w:t>data</w:t>
            </w:r>
            <w:r w:rsidRPr="00A93B75">
              <w:rPr>
                <w:rFonts w:asciiTheme="majorBidi" w:eastAsia="Calibri" w:hAnsiTheme="majorBidi" w:cstheme="majorBidi"/>
                <w:color w:val="000000" w:themeColor="text1"/>
              </w:rPr>
              <w:t xml:space="preserve"> </w:t>
            </w:r>
            <w:r w:rsidRPr="00A93B75">
              <w:rPr>
                <w:rFonts w:asciiTheme="majorBidi" w:eastAsia="Calibri" w:hAnsiTheme="majorBidi" w:cstheme="majorBidi"/>
                <w:color w:val="000000" w:themeColor="text1"/>
              </w:rPr>
              <w:lastRenderedPageBreak/>
              <w:t>collection and reporting</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0448DA5" w14:textId="0D3A1827" w:rsidR="00D14729" w:rsidRDefault="00D14729" w:rsidP="00D60470">
            <w:pPr>
              <w:spacing w:after="0" w:line="240" w:lineRule="auto"/>
              <w:jc w:val="center"/>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lastRenderedPageBreak/>
              <w:t>Yes</w:t>
            </w:r>
          </w:p>
          <w:p w14:paraId="4F58E182" w14:textId="010BA1F4" w:rsidR="00D60470" w:rsidRPr="00A93B75" w:rsidRDefault="00D60470" w:rsidP="00D60470">
            <w:pPr>
              <w:spacing w:after="0" w:line="240" w:lineRule="auto"/>
              <w:jc w:val="center"/>
              <w:rPr>
                <w:rFonts w:asciiTheme="majorBidi" w:hAnsiTheme="majorBidi" w:cstheme="majorBidi"/>
              </w:rPr>
            </w:pP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B3C9994" w14:textId="77777777" w:rsidR="00D60470" w:rsidRDefault="00D60470" w:rsidP="00D60470">
            <w:pPr>
              <w:spacing w:after="0" w:line="240" w:lineRule="auto"/>
              <w:jc w:val="center"/>
              <w:rPr>
                <w:rFonts w:asciiTheme="majorBidi" w:eastAsia="Calibri" w:hAnsiTheme="majorBidi" w:cstheme="majorBidi"/>
                <w:color w:val="000000" w:themeColor="text1"/>
              </w:rPr>
            </w:pPr>
          </w:p>
          <w:p w14:paraId="74F9B006" w14:textId="08BD3E2D" w:rsidR="00D14729" w:rsidRDefault="00D14729" w:rsidP="00D60470">
            <w:pPr>
              <w:spacing w:after="0" w:line="240" w:lineRule="auto"/>
              <w:jc w:val="center"/>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Yes</w:t>
            </w:r>
          </w:p>
          <w:p w14:paraId="7B813F37" w14:textId="77777777" w:rsidR="00D60470" w:rsidRDefault="00D60470" w:rsidP="00D60470">
            <w:pPr>
              <w:spacing w:after="0" w:line="240" w:lineRule="auto"/>
              <w:jc w:val="center"/>
              <w:rPr>
                <w:rFonts w:asciiTheme="majorBidi" w:hAnsiTheme="majorBidi" w:cstheme="majorBidi"/>
              </w:rPr>
            </w:pPr>
          </w:p>
          <w:p w14:paraId="1FD029F8" w14:textId="70FACA01" w:rsidR="00D60470" w:rsidRPr="00A93B75" w:rsidRDefault="00D60470" w:rsidP="00D60470">
            <w:pPr>
              <w:spacing w:after="0" w:line="240" w:lineRule="auto"/>
              <w:jc w:val="center"/>
              <w:rPr>
                <w:rFonts w:asciiTheme="majorBidi" w:hAnsiTheme="majorBidi" w:cstheme="majorBidi"/>
              </w:rPr>
            </w:pP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4528178" w14:textId="77777777" w:rsidR="00D14729" w:rsidRDefault="00D14729" w:rsidP="00D60470">
            <w:pPr>
              <w:spacing w:after="0" w:line="240" w:lineRule="auto"/>
              <w:jc w:val="center"/>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Use of software to produce </w:t>
            </w:r>
            <w:r w:rsidR="00D60470">
              <w:rPr>
                <w:rFonts w:asciiTheme="majorBidi" w:eastAsia="Calibri" w:hAnsiTheme="majorBidi" w:cstheme="majorBidi"/>
                <w:color w:val="000000" w:themeColor="text1"/>
              </w:rPr>
              <w:t xml:space="preserve">a </w:t>
            </w:r>
            <w:r w:rsidRPr="00A93B75">
              <w:rPr>
                <w:rFonts w:asciiTheme="majorBidi" w:eastAsia="Calibri" w:hAnsiTheme="majorBidi" w:cstheme="majorBidi"/>
                <w:color w:val="000000" w:themeColor="text1"/>
              </w:rPr>
              <w:t>report</w:t>
            </w:r>
            <w:r w:rsidR="00D60470">
              <w:rPr>
                <w:rFonts w:asciiTheme="majorBidi" w:eastAsia="Calibri" w:hAnsiTheme="majorBidi" w:cstheme="majorBidi"/>
                <w:color w:val="000000" w:themeColor="text1"/>
              </w:rPr>
              <w:t xml:space="preserve"> </w:t>
            </w:r>
          </w:p>
          <w:p w14:paraId="0FE6DE99" w14:textId="2C664868" w:rsidR="00D60470" w:rsidRPr="00A93B75" w:rsidRDefault="00D60470" w:rsidP="00D60470">
            <w:pPr>
              <w:spacing w:after="0" w:line="240" w:lineRule="auto"/>
              <w:jc w:val="center"/>
              <w:rPr>
                <w:rFonts w:asciiTheme="majorBidi" w:hAnsiTheme="majorBidi" w:cstheme="majorBidi"/>
              </w:rPr>
            </w:pP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A62ABF6" w14:textId="5F070C0D" w:rsidR="00D14729" w:rsidRDefault="00D14729" w:rsidP="00D60470">
            <w:pPr>
              <w:spacing w:after="0" w:line="240" w:lineRule="auto"/>
              <w:jc w:val="center"/>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lastRenderedPageBreak/>
              <w:t xml:space="preserve">How to interpret results using </w:t>
            </w:r>
            <w:r w:rsidRPr="00A93B75">
              <w:rPr>
                <w:rFonts w:asciiTheme="majorBidi" w:eastAsia="Calibri" w:hAnsiTheme="majorBidi" w:cstheme="majorBidi"/>
                <w:color w:val="000000" w:themeColor="text1"/>
              </w:rPr>
              <w:lastRenderedPageBreak/>
              <w:t>analytical software</w:t>
            </w:r>
          </w:p>
          <w:p w14:paraId="26F63C58" w14:textId="544AABC5" w:rsidR="00D60470" w:rsidRPr="00A93B75" w:rsidRDefault="00D60470" w:rsidP="00D60470">
            <w:pPr>
              <w:spacing w:after="0" w:line="240" w:lineRule="auto"/>
              <w:jc w:val="center"/>
              <w:rPr>
                <w:rFonts w:asciiTheme="majorBidi" w:hAnsiTheme="majorBidi" w:cstheme="majorBidi"/>
              </w:rPr>
            </w:pPr>
          </w:p>
        </w:tc>
      </w:tr>
      <w:tr w:rsidR="00D14729" w:rsidRPr="00A93B75" w14:paraId="29435A03"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5844449" w14:textId="77777777" w:rsidR="00D14729" w:rsidRPr="00A93B75" w:rsidRDefault="00D14729" w:rsidP="000A329A">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lastRenderedPageBreak/>
              <w:t xml:space="preserve">Participant 49 </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E3C89E5" w14:textId="0A39F4D8"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Communication skills and the use of </w:t>
            </w:r>
            <w:r w:rsidR="00D60470">
              <w:rPr>
                <w:rFonts w:asciiTheme="majorBidi" w:eastAsia="Calibri" w:hAnsiTheme="majorBidi" w:cstheme="majorBidi"/>
                <w:color w:val="000000" w:themeColor="text1"/>
              </w:rPr>
              <w:t>IT-related</w:t>
            </w:r>
            <w:r w:rsidRPr="00A93B75">
              <w:rPr>
                <w:rFonts w:asciiTheme="majorBidi" w:eastAsia="Calibri" w:hAnsiTheme="majorBidi" w:cstheme="majorBidi"/>
                <w:color w:val="000000" w:themeColor="text1"/>
              </w:rPr>
              <w:t xml:space="preserve"> skills and collaborative digital tools </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F461F32" w14:textId="289A5704" w:rsidR="00D14729" w:rsidRDefault="00D14729" w:rsidP="000A329A">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Produce a staff rota using Excel</w:t>
            </w:r>
            <w:r w:rsidR="001C1A25">
              <w:rPr>
                <w:rFonts w:asciiTheme="majorBidi" w:eastAsia="Calibri" w:hAnsiTheme="majorBidi" w:cstheme="majorBidi"/>
                <w:color w:val="000000" w:themeColor="text1"/>
              </w:rPr>
              <w:t>.</w:t>
            </w:r>
            <w:r w:rsidRPr="00A93B75">
              <w:rPr>
                <w:rFonts w:asciiTheme="majorBidi" w:eastAsia="Calibri" w:hAnsiTheme="majorBidi" w:cstheme="majorBidi"/>
                <w:color w:val="000000" w:themeColor="text1"/>
              </w:rPr>
              <w:t xml:space="preserve"> </w:t>
            </w:r>
            <w:r w:rsidR="00F339F9">
              <w:rPr>
                <w:rFonts w:asciiTheme="majorBidi" w:eastAsia="Calibri" w:hAnsiTheme="majorBidi" w:cstheme="majorBidi"/>
                <w:color w:val="000000" w:themeColor="text1"/>
              </w:rPr>
              <w:t xml:space="preserve"> </w:t>
            </w:r>
          </w:p>
          <w:p w14:paraId="23830D41" w14:textId="56E3C65B" w:rsidR="00F339F9" w:rsidRPr="00A93B75" w:rsidRDefault="00F339F9" w:rsidP="000A329A">
            <w:pPr>
              <w:spacing w:after="0" w:line="240" w:lineRule="auto"/>
              <w:rPr>
                <w:rFonts w:asciiTheme="majorBidi" w:hAnsiTheme="majorBidi" w:cstheme="majorBidi"/>
              </w:rPr>
            </w:pP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5A04237"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0191C63"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E62C4B9"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Being computer literate and able to use digital software to develop content </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E21E757" w14:textId="77777777" w:rsidR="00D14729" w:rsidRPr="00A93B75" w:rsidRDefault="00D14729" w:rsidP="000A329A">
            <w:pPr>
              <w:spacing w:after="0" w:line="240" w:lineRule="auto"/>
              <w:rPr>
                <w:rFonts w:asciiTheme="majorBidi" w:hAnsiTheme="majorBidi" w:cstheme="majorBidi"/>
              </w:rPr>
            </w:pPr>
          </w:p>
          <w:p w14:paraId="65B4D171" w14:textId="77777777" w:rsidR="00D14729" w:rsidRPr="00A93B75" w:rsidRDefault="00D14729" w:rsidP="000A329A">
            <w:pPr>
              <w:spacing w:after="0" w:line="240" w:lineRule="auto"/>
              <w:rPr>
                <w:rFonts w:asciiTheme="majorBidi" w:hAnsiTheme="majorBidi" w:cstheme="majorBidi"/>
              </w:rPr>
            </w:pPr>
          </w:p>
          <w:p w14:paraId="64D3B7E9" w14:textId="77777777" w:rsidR="00D14729" w:rsidRPr="00A93B75" w:rsidRDefault="00D14729" w:rsidP="000A329A">
            <w:pPr>
              <w:spacing w:after="0" w:line="240" w:lineRule="auto"/>
              <w:rPr>
                <w:rFonts w:asciiTheme="majorBidi" w:hAnsiTheme="majorBidi" w:cstheme="majorBidi"/>
              </w:rPr>
            </w:pPr>
          </w:p>
        </w:tc>
      </w:tr>
      <w:tr w:rsidR="00D14729" w:rsidRPr="00A93B75" w14:paraId="4A616F04"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7E0DBF1" w14:textId="77777777" w:rsidR="00D14729" w:rsidRPr="00A93B75" w:rsidRDefault="00D14729" w:rsidP="000A329A">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50</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8625E88" w14:textId="6C72C993"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Communication, writing</w:t>
            </w:r>
            <w:r w:rsidR="00D60470">
              <w:rPr>
                <w:rFonts w:asciiTheme="majorBidi" w:eastAsia="Calibri" w:hAnsiTheme="majorBidi" w:cstheme="majorBidi"/>
                <w:color w:val="000000" w:themeColor="text1"/>
              </w:rPr>
              <w:t>,</w:t>
            </w:r>
            <w:r w:rsidRPr="00A93B75">
              <w:rPr>
                <w:rFonts w:asciiTheme="majorBidi" w:eastAsia="Calibri" w:hAnsiTheme="majorBidi" w:cstheme="majorBidi"/>
                <w:color w:val="000000" w:themeColor="text1"/>
              </w:rPr>
              <w:t xml:space="preserve"> and </w:t>
            </w:r>
          </w:p>
          <w:p w14:paraId="60D140CD"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 computer literacy </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30D8D54" w14:textId="77777777" w:rsidR="00D14729" w:rsidRDefault="00F339F9" w:rsidP="000A329A">
            <w:pPr>
              <w:spacing w:after="0" w:line="240" w:lineRule="auto"/>
              <w:rPr>
                <w:rFonts w:asciiTheme="majorBidi" w:eastAsia="Calibri" w:hAnsiTheme="majorBidi" w:cstheme="majorBidi"/>
                <w:color w:val="000000" w:themeColor="text1"/>
              </w:rPr>
            </w:pPr>
            <w:r>
              <w:rPr>
                <w:rFonts w:asciiTheme="majorBidi" w:eastAsia="Calibri" w:hAnsiTheme="majorBidi" w:cstheme="majorBidi"/>
                <w:color w:val="000000" w:themeColor="text1"/>
              </w:rPr>
              <w:t>Problem-solving</w:t>
            </w:r>
            <w:r w:rsidR="00D14729" w:rsidRPr="00A93B75">
              <w:rPr>
                <w:rFonts w:asciiTheme="majorBidi" w:eastAsia="Calibri" w:hAnsiTheme="majorBidi" w:cstheme="majorBidi"/>
                <w:color w:val="000000" w:themeColor="text1"/>
              </w:rPr>
              <w:t xml:space="preserve"> skills </w:t>
            </w:r>
            <w:r>
              <w:rPr>
                <w:rFonts w:asciiTheme="majorBidi" w:eastAsia="Calibri" w:hAnsiTheme="majorBidi" w:cstheme="majorBidi"/>
                <w:color w:val="000000" w:themeColor="text1"/>
              </w:rPr>
              <w:t xml:space="preserve"> </w:t>
            </w:r>
          </w:p>
          <w:p w14:paraId="56AFD78E" w14:textId="2DA24EA5" w:rsidR="00F339F9" w:rsidRPr="00A93B75" w:rsidRDefault="00F339F9" w:rsidP="000A329A">
            <w:pPr>
              <w:spacing w:after="0" w:line="240" w:lineRule="auto"/>
              <w:rPr>
                <w:rFonts w:asciiTheme="majorBidi" w:hAnsiTheme="majorBidi" w:cstheme="majorBidi"/>
              </w:rPr>
            </w:pP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2ED4FAF"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516B208"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2B8C55B" w14:textId="251262FF"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Using software </w:t>
            </w:r>
            <w:r w:rsidR="001C1A25">
              <w:rPr>
                <w:rFonts w:asciiTheme="majorBidi" w:eastAsia="Calibri" w:hAnsiTheme="majorBidi" w:cstheme="majorBidi"/>
                <w:color w:val="000000" w:themeColor="text1"/>
              </w:rPr>
              <w:t>to create business documents efficiently</w:t>
            </w:r>
            <w:r w:rsidRPr="00A93B75">
              <w:rPr>
                <w:rFonts w:asciiTheme="majorBidi" w:eastAsia="Calibri" w:hAnsiTheme="majorBidi" w:cstheme="majorBidi"/>
                <w:color w:val="000000" w:themeColor="text1"/>
              </w:rPr>
              <w:t xml:space="preserve"> </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57815D7"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The use of analytical tools </w:t>
            </w:r>
          </w:p>
          <w:p w14:paraId="4AEAB485" w14:textId="77777777" w:rsidR="00D14729" w:rsidRPr="00A93B75" w:rsidRDefault="00D14729" w:rsidP="000A329A">
            <w:pPr>
              <w:spacing w:after="0" w:line="240" w:lineRule="auto"/>
              <w:rPr>
                <w:rFonts w:asciiTheme="majorBidi" w:eastAsia="Calibri" w:hAnsiTheme="majorBidi" w:cstheme="majorBidi"/>
                <w:color w:val="000000" w:themeColor="text1"/>
              </w:rPr>
            </w:pPr>
          </w:p>
          <w:p w14:paraId="291C1CDF" w14:textId="77777777" w:rsidR="00D14729" w:rsidRPr="00A93B75" w:rsidRDefault="00D14729" w:rsidP="000A329A">
            <w:pPr>
              <w:spacing w:after="0" w:line="240" w:lineRule="auto"/>
              <w:rPr>
                <w:rFonts w:asciiTheme="majorBidi" w:eastAsia="Calibri" w:hAnsiTheme="majorBidi" w:cstheme="majorBidi"/>
                <w:color w:val="000000" w:themeColor="text1"/>
              </w:rPr>
            </w:pPr>
          </w:p>
          <w:p w14:paraId="368C6696" w14:textId="77777777" w:rsidR="00D14729" w:rsidRPr="00A93B75" w:rsidRDefault="00D14729" w:rsidP="000A329A">
            <w:pPr>
              <w:spacing w:after="0" w:line="240" w:lineRule="auto"/>
              <w:rPr>
                <w:rFonts w:asciiTheme="majorBidi" w:eastAsia="Calibri" w:hAnsiTheme="majorBidi" w:cstheme="majorBidi"/>
                <w:color w:val="000000" w:themeColor="text1"/>
              </w:rPr>
            </w:pPr>
          </w:p>
          <w:p w14:paraId="43485E96" w14:textId="77777777" w:rsidR="00D14729" w:rsidRPr="00A93B75" w:rsidRDefault="00D14729" w:rsidP="000A329A">
            <w:pPr>
              <w:spacing w:after="0" w:line="240" w:lineRule="auto"/>
              <w:rPr>
                <w:rFonts w:asciiTheme="majorBidi" w:eastAsia="Calibri" w:hAnsiTheme="majorBidi" w:cstheme="majorBidi"/>
                <w:color w:val="000000" w:themeColor="text1"/>
              </w:rPr>
            </w:pPr>
          </w:p>
        </w:tc>
      </w:tr>
    </w:tbl>
    <w:p w14:paraId="4FB2B8A4" w14:textId="78A70360" w:rsidR="00D14729" w:rsidRDefault="00D14729" w:rsidP="00D14729">
      <w:pPr>
        <w:spacing w:beforeAutospacing="1" w:after="0" w:line="251" w:lineRule="auto"/>
        <w:jc w:val="both"/>
      </w:pPr>
      <w:r w:rsidRPr="06EEEA56">
        <w:rPr>
          <w:rFonts w:ascii="Times New Roman" w:eastAsia="Times New Roman" w:hAnsi="Times New Roman" w:cs="Times New Roman"/>
          <w:color w:val="374151"/>
        </w:rPr>
        <w:t xml:space="preserve">                                                                                                                                                                   </w:t>
      </w:r>
    </w:p>
    <w:p w14:paraId="55E52AD3" w14:textId="6A1151DA" w:rsidR="00D14729" w:rsidRPr="00F86462" w:rsidRDefault="00C86F8A" w:rsidP="00310085">
      <w:pPr>
        <w:spacing w:beforeAutospacing="1" w:after="0" w:line="251" w:lineRule="auto"/>
        <w:jc w:val="both"/>
        <w:rPr>
          <w:rFonts w:ascii="Times New Roman" w:eastAsia="Times New Roman" w:hAnsi="Times New Roman" w:cs="Times New Roman"/>
          <w:color w:val="374151"/>
        </w:rPr>
      </w:pPr>
      <w:r>
        <w:rPr>
          <w:rFonts w:ascii="Times New Roman" w:eastAsia="Times New Roman" w:hAnsi="Times New Roman" w:cs="Times New Roman"/>
          <w:color w:val="374151"/>
        </w:rPr>
        <w:t>Chart 3</w:t>
      </w:r>
      <w:r w:rsidR="00D14729" w:rsidRPr="5986AE8F">
        <w:rPr>
          <w:rFonts w:ascii="Times New Roman" w:eastAsia="Times New Roman" w:hAnsi="Times New Roman" w:cs="Times New Roman"/>
          <w:color w:val="374151"/>
        </w:rPr>
        <w:t xml:space="preserve">: </w:t>
      </w:r>
      <w:r w:rsidR="00D14729">
        <w:rPr>
          <w:rFonts w:ascii="Times New Roman" w:eastAsia="Times New Roman" w:hAnsi="Times New Roman" w:cs="Times New Roman"/>
          <w:color w:val="374151"/>
        </w:rPr>
        <w:t xml:space="preserve"> </w:t>
      </w:r>
      <w:r w:rsidR="000E4A31">
        <w:rPr>
          <w:rFonts w:ascii="Times New Roman" w:eastAsia="Times New Roman" w:hAnsi="Times New Roman" w:cs="Times New Roman"/>
          <w:color w:val="374151"/>
        </w:rPr>
        <w:t xml:space="preserve">Percentage of participants </w:t>
      </w:r>
      <w:r w:rsidR="00497CA7">
        <w:rPr>
          <w:rFonts w:ascii="Times New Roman" w:eastAsia="Times New Roman" w:hAnsi="Times New Roman" w:cs="Times New Roman"/>
          <w:color w:val="374151"/>
        </w:rPr>
        <w:t>recognizing</w:t>
      </w:r>
      <w:r w:rsidR="009913B1" w:rsidRPr="009913B1">
        <w:rPr>
          <w:rFonts w:ascii="Times New Roman" w:eastAsia="Times New Roman" w:hAnsi="Times New Roman" w:cs="Times New Roman"/>
          <w:color w:val="374151"/>
        </w:rPr>
        <w:t xml:space="preserve"> the importance of embedding digital skills in their lessons for their careers</w:t>
      </w:r>
    </w:p>
    <w:p w14:paraId="53A8B339" w14:textId="77777777" w:rsidR="00D14729" w:rsidRDefault="00D14729" w:rsidP="00D14729">
      <w:pPr>
        <w:spacing w:beforeAutospacing="1" w:after="0" w:line="251" w:lineRule="auto"/>
        <w:jc w:val="both"/>
        <w:rPr>
          <w:rFonts w:ascii="Segoe UI" w:eastAsia="Segoe UI" w:hAnsi="Segoe UI" w:cs="Segoe UI"/>
          <w:color w:val="212121"/>
        </w:rPr>
      </w:pPr>
      <w:r>
        <w:rPr>
          <w:noProof/>
          <w:lang w:val="en-US" w:eastAsia="en-US"/>
        </w:rPr>
        <w:drawing>
          <wp:inline distT="0" distB="0" distL="0" distR="0" wp14:anchorId="50D62BAE" wp14:editId="71E5F03B">
            <wp:extent cx="3571875" cy="1781175"/>
            <wp:effectExtent l="0" t="0" r="0" b="0"/>
            <wp:docPr id="1660707479" name="Picture 1660707479" descr="A pie chart with a number of percent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707479" name="Picture 1660707479" descr="A pie chart with a number of percentages&#10;&#10;AI-generated content may be incorrect."/>
                    <pic:cNvPicPr/>
                  </pic:nvPicPr>
                  <pic:blipFill>
                    <a:blip r:embed="rId36">
                      <a:extLst>
                        <a:ext uri="{28A0092B-C50C-407E-A947-70E740481C1C}">
                          <a14:useLocalDpi xmlns:a14="http://schemas.microsoft.com/office/drawing/2010/main" val="0"/>
                        </a:ext>
                      </a:extLst>
                    </a:blip>
                    <a:stretch>
                      <a:fillRect/>
                    </a:stretch>
                  </pic:blipFill>
                  <pic:spPr>
                    <a:xfrm>
                      <a:off x="0" y="0"/>
                      <a:ext cx="3571875" cy="1781175"/>
                    </a:xfrm>
                    <a:prstGeom prst="rect">
                      <a:avLst/>
                    </a:prstGeom>
                  </pic:spPr>
                </pic:pic>
              </a:graphicData>
            </a:graphic>
          </wp:inline>
        </w:drawing>
      </w:r>
    </w:p>
    <w:p w14:paraId="281AEC65" w14:textId="365BBD81" w:rsidR="00D14729" w:rsidRPr="000A329A" w:rsidRDefault="00D14729" w:rsidP="000A329A">
      <w:pPr>
        <w:spacing w:beforeAutospacing="1" w:after="0" w:line="251" w:lineRule="auto"/>
        <w:jc w:val="both"/>
        <w:rPr>
          <w:rFonts w:asciiTheme="majorBidi" w:eastAsia="Segoe UI" w:hAnsiTheme="majorBidi" w:cstheme="majorBidi"/>
          <w:color w:val="212121"/>
        </w:rPr>
      </w:pPr>
      <w:r w:rsidRPr="000A329A">
        <w:rPr>
          <w:rFonts w:asciiTheme="majorBidi" w:eastAsia="Segoe UI" w:hAnsiTheme="majorBidi" w:cstheme="majorBidi"/>
          <w:b/>
          <w:bCs/>
          <w:color w:val="212121"/>
        </w:rPr>
        <w:t>Table 3: Employers' Information (5 HSC and 2 Business and Management</w:t>
      </w:r>
      <w:r w:rsidRPr="000A329A">
        <w:rPr>
          <w:rFonts w:asciiTheme="majorBidi" w:eastAsia="Segoe UI" w:hAnsiTheme="majorBidi" w:cstheme="majorBidi"/>
          <w:color w:val="212121"/>
        </w:rPr>
        <w:t xml:space="preserve">). </w:t>
      </w:r>
    </w:p>
    <w:tbl>
      <w:tblPr>
        <w:tblW w:w="14596" w:type="dxa"/>
        <w:tblLayout w:type="fixed"/>
        <w:tblLook w:val="06A0" w:firstRow="1" w:lastRow="0" w:firstColumn="1" w:lastColumn="0" w:noHBand="1" w:noVBand="1"/>
      </w:tblPr>
      <w:tblGrid>
        <w:gridCol w:w="3256"/>
        <w:gridCol w:w="4394"/>
        <w:gridCol w:w="3544"/>
        <w:gridCol w:w="3402"/>
      </w:tblGrid>
      <w:tr w:rsidR="00D14729" w:rsidRPr="000A329A" w14:paraId="451D4B47" w14:textId="77777777" w:rsidTr="009F7D26">
        <w:trPr>
          <w:trHeight w:val="463"/>
        </w:trPr>
        <w:tc>
          <w:tcPr>
            <w:tcW w:w="3256"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2BEBA6C6" w14:textId="486E4E91"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b/>
                <w:bCs/>
                <w:color w:val="FFFFFF" w:themeColor="background1"/>
              </w:rPr>
              <w:t xml:space="preserve">Is your organisation </w:t>
            </w:r>
            <w:r w:rsidR="00AD33ED">
              <w:rPr>
                <w:rFonts w:asciiTheme="majorBidi" w:eastAsia="Calibri" w:hAnsiTheme="majorBidi" w:cstheme="majorBidi"/>
                <w:b/>
                <w:bCs/>
                <w:color w:val="FFFFFF" w:themeColor="background1"/>
              </w:rPr>
              <w:t>focused</w:t>
            </w:r>
            <w:r w:rsidRPr="000A329A">
              <w:rPr>
                <w:rFonts w:asciiTheme="majorBidi" w:eastAsia="Calibri" w:hAnsiTheme="majorBidi" w:cstheme="majorBidi"/>
                <w:b/>
                <w:bCs/>
                <w:color w:val="FFFFFF" w:themeColor="background1"/>
              </w:rPr>
              <w:t xml:space="preserve"> on business and management or health and social care? </w:t>
            </w:r>
          </w:p>
        </w:tc>
        <w:tc>
          <w:tcPr>
            <w:tcW w:w="4394"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0A69C9BB"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b/>
                <w:bCs/>
                <w:color w:val="FFFFFF" w:themeColor="background1"/>
              </w:rPr>
              <w:t>What do you consider your business to be?</w:t>
            </w:r>
          </w:p>
        </w:tc>
        <w:tc>
          <w:tcPr>
            <w:tcW w:w="3544"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176CCF92"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b/>
                <w:bCs/>
                <w:color w:val="FFFFFF" w:themeColor="background1"/>
              </w:rPr>
              <w:t xml:space="preserve">Do you employ new graduates? </w:t>
            </w:r>
          </w:p>
        </w:tc>
        <w:tc>
          <w:tcPr>
            <w:tcW w:w="3402"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4463D633" w14:textId="5A3FB9BC" w:rsidR="00D14729" w:rsidRPr="000A329A" w:rsidRDefault="001C1A25" w:rsidP="000A329A">
            <w:pPr>
              <w:spacing w:after="0" w:line="240" w:lineRule="auto"/>
              <w:rPr>
                <w:rFonts w:asciiTheme="majorBidi" w:hAnsiTheme="majorBidi" w:cstheme="majorBidi"/>
              </w:rPr>
            </w:pPr>
            <w:r>
              <w:rPr>
                <w:rFonts w:asciiTheme="majorBidi" w:eastAsia="Calibri" w:hAnsiTheme="majorBidi" w:cstheme="majorBidi"/>
                <w:b/>
                <w:bCs/>
                <w:color w:val="FFFFFF" w:themeColor="background1"/>
              </w:rPr>
              <w:t>If</w:t>
            </w:r>
            <w:r w:rsidR="00D14729" w:rsidRPr="000A329A">
              <w:rPr>
                <w:rFonts w:asciiTheme="majorBidi" w:eastAsia="Calibri" w:hAnsiTheme="majorBidi" w:cstheme="majorBidi"/>
                <w:b/>
                <w:bCs/>
                <w:color w:val="FFFFFF" w:themeColor="background1"/>
              </w:rPr>
              <w:t xml:space="preserve"> yes, how often?</w:t>
            </w:r>
          </w:p>
        </w:tc>
      </w:tr>
      <w:tr w:rsidR="00D14729" w:rsidRPr="000A329A" w14:paraId="7F23E268" w14:textId="77777777" w:rsidTr="009F7D26">
        <w:trPr>
          <w:trHeight w:val="463"/>
        </w:trPr>
        <w:tc>
          <w:tcPr>
            <w:tcW w:w="3256"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0FDDBA16" w14:textId="18C34D99"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 xml:space="preserve">Health and Social </w:t>
            </w:r>
            <w:r w:rsidR="00AD33ED">
              <w:rPr>
                <w:rFonts w:asciiTheme="majorBidi" w:eastAsia="Calibri" w:hAnsiTheme="majorBidi" w:cstheme="majorBidi"/>
                <w:color w:val="000000" w:themeColor="text1"/>
              </w:rPr>
              <w:t>Care</w:t>
            </w:r>
          </w:p>
        </w:tc>
        <w:tc>
          <w:tcPr>
            <w:tcW w:w="439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4838A8EC"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40B531C9"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No</w:t>
            </w:r>
          </w:p>
        </w:tc>
        <w:tc>
          <w:tcPr>
            <w:tcW w:w="340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0243D3E0"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 xml:space="preserve"> </w:t>
            </w:r>
          </w:p>
        </w:tc>
      </w:tr>
      <w:tr w:rsidR="00D14729" w:rsidRPr="000A329A" w14:paraId="7078F610" w14:textId="77777777" w:rsidTr="009F7D26">
        <w:trPr>
          <w:trHeight w:val="463"/>
        </w:trPr>
        <w:tc>
          <w:tcPr>
            <w:tcW w:w="32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B1AC2B" w14:textId="584FFE01"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 xml:space="preserve">Health and Social </w:t>
            </w:r>
            <w:r w:rsidR="00AD33ED">
              <w:rPr>
                <w:rFonts w:asciiTheme="majorBidi" w:eastAsia="Calibri" w:hAnsiTheme="majorBidi" w:cstheme="majorBidi"/>
                <w:color w:val="000000" w:themeColor="text1"/>
              </w:rPr>
              <w:t>Care</w:t>
            </w:r>
          </w:p>
        </w:tc>
        <w:tc>
          <w:tcPr>
            <w:tcW w:w="43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26A5E5"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Limited liability;</w:t>
            </w:r>
          </w:p>
        </w:tc>
        <w:tc>
          <w:tcPr>
            <w:tcW w:w="35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B7057A"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Yes</w:t>
            </w:r>
          </w:p>
        </w:tc>
        <w:tc>
          <w:tcPr>
            <w:tcW w:w="34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59F782"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Yearly</w:t>
            </w:r>
          </w:p>
        </w:tc>
      </w:tr>
      <w:tr w:rsidR="00D14729" w:rsidRPr="000A329A" w14:paraId="70C05A4C" w14:textId="77777777" w:rsidTr="009F7D26">
        <w:trPr>
          <w:trHeight w:val="463"/>
        </w:trPr>
        <w:tc>
          <w:tcPr>
            <w:tcW w:w="3256"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6B84BAB9" w14:textId="450AE016"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 xml:space="preserve">Health and Social </w:t>
            </w:r>
            <w:r w:rsidR="00AD33ED">
              <w:rPr>
                <w:rFonts w:asciiTheme="majorBidi" w:eastAsia="Calibri" w:hAnsiTheme="majorBidi" w:cstheme="majorBidi"/>
                <w:color w:val="000000" w:themeColor="text1"/>
              </w:rPr>
              <w:t>Care</w:t>
            </w:r>
          </w:p>
        </w:tc>
        <w:tc>
          <w:tcPr>
            <w:tcW w:w="439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5DFC2F3C"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Partnership business;</w:t>
            </w:r>
          </w:p>
        </w:tc>
        <w:tc>
          <w:tcPr>
            <w:tcW w:w="354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2EACFD85"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Yes</w:t>
            </w:r>
          </w:p>
        </w:tc>
        <w:tc>
          <w:tcPr>
            <w:tcW w:w="340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3D86A04C"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Seasonal</w:t>
            </w:r>
          </w:p>
        </w:tc>
      </w:tr>
      <w:tr w:rsidR="00D14729" w:rsidRPr="000A329A" w14:paraId="5A75F266" w14:textId="77777777" w:rsidTr="009F7D26">
        <w:trPr>
          <w:trHeight w:val="463"/>
        </w:trPr>
        <w:tc>
          <w:tcPr>
            <w:tcW w:w="32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551BE2"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 xml:space="preserve">Business and Management </w:t>
            </w:r>
          </w:p>
        </w:tc>
        <w:tc>
          <w:tcPr>
            <w:tcW w:w="43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21B73C2"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Limited liability;</w:t>
            </w:r>
          </w:p>
        </w:tc>
        <w:tc>
          <w:tcPr>
            <w:tcW w:w="35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34BE55"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Yes</w:t>
            </w:r>
          </w:p>
        </w:tc>
        <w:tc>
          <w:tcPr>
            <w:tcW w:w="34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768917"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Seasonal</w:t>
            </w:r>
          </w:p>
        </w:tc>
      </w:tr>
      <w:tr w:rsidR="00D14729" w:rsidRPr="000A329A" w14:paraId="53A60187" w14:textId="77777777" w:rsidTr="009F7D26">
        <w:trPr>
          <w:trHeight w:val="463"/>
        </w:trPr>
        <w:tc>
          <w:tcPr>
            <w:tcW w:w="3256"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79E111FC" w14:textId="34189B0A"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 xml:space="preserve">Health and Social </w:t>
            </w:r>
            <w:r w:rsidR="00AD33ED">
              <w:rPr>
                <w:rFonts w:asciiTheme="majorBidi" w:eastAsia="Calibri" w:hAnsiTheme="majorBidi" w:cstheme="majorBidi"/>
                <w:color w:val="000000" w:themeColor="text1"/>
              </w:rPr>
              <w:t>Care</w:t>
            </w:r>
          </w:p>
        </w:tc>
        <w:tc>
          <w:tcPr>
            <w:tcW w:w="439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4A7BF612"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Partnership business;</w:t>
            </w:r>
          </w:p>
        </w:tc>
        <w:tc>
          <w:tcPr>
            <w:tcW w:w="354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109BDE65"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Maybe</w:t>
            </w:r>
          </w:p>
        </w:tc>
        <w:tc>
          <w:tcPr>
            <w:tcW w:w="340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46AF719A"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Yearly</w:t>
            </w:r>
          </w:p>
        </w:tc>
      </w:tr>
      <w:tr w:rsidR="00D14729" w:rsidRPr="000A329A" w14:paraId="23C242BE" w14:textId="77777777" w:rsidTr="009F7D26">
        <w:trPr>
          <w:trHeight w:val="463"/>
        </w:trPr>
        <w:tc>
          <w:tcPr>
            <w:tcW w:w="32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95770E" w14:textId="19A5B272"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lastRenderedPageBreak/>
              <w:t xml:space="preserve">Health and Social </w:t>
            </w:r>
            <w:r w:rsidR="00AD33ED">
              <w:rPr>
                <w:rFonts w:asciiTheme="majorBidi" w:eastAsia="Calibri" w:hAnsiTheme="majorBidi" w:cstheme="majorBidi"/>
                <w:color w:val="000000" w:themeColor="text1"/>
              </w:rPr>
              <w:t>Care</w:t>
            </w:r>
          </w:p>
        </w:tc>
        <w:tc>
          <w:tcPr>
            <w:tcW w:w="43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B0513D9"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 xml:space="preserve"> </w:t>
            </w:r>
          </w:p>
        </w:tc>
        <w:tc>
          <w:tcPr>
            <w:tcW w:w="35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CD75BC6"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Yes</w:t>
            </w:r>
          </w:p>
        </w:tc>
        <w:tc>
          <w:tcPr>
            <w:tcW w:w="34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CE8A302"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Yearly</w:t>
            </w:r>
          </w:p>
        </w:tc>
      </w:tr>
      <w:tr w:rsidR="00D14729" w:rsidRPr="000A329A" w14:paraId="4DD5E9A1" w14:textId="77777777" w:rsidTr="009F7D26">
        <w:trPr>
          <w:trHeight w:val="463"/>
        </w:trPr>
        <w:tc>
          <w:tcPr>
            <w:tcW w:w="3256"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6E8743A5"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 xml:space="preserve">Business and Management </w:t>
            </w:r>
          </w:p>
        </w:tc>
        <w:tc>
          <w:tcPr>
            <w:tcW w:w="439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563AFBDD"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Partnership business</w:t>
            </w:r>
          </w:p>
        </w:tc>
        <w:tc>
          <w:tcPr>
            <w:tcW w:w="354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2FDD2EEB"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Yes</w:t>
            </w:r>
          </w:p>
        </w:tc>
        <w:tc>
          <w:tcPr>
            <w:tcW w:w="340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535DBAD9"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Seasonal</w:t>
            </w:r>
          </w:p>
        </w:tc>
      </w:tr>
    </w:tbl>
    <w:p w14:paraId="5C43EA6F" w14:textId="77777777" w:rsidR="00D14729" w:rsidRDefault="00D14729" w:rsidP="00D14729">
      <w:pPr>
        <w:spacing w:beforeAutospacing="1" w:after="0" w:line="251" w:lineRule="auto"/>
        <w:jc w:val="both"/>
        <w:rPr>
          <w:rFonts w:ascii="Times New Roman" w:eastAsia="Times New Roman" w:hAnsi="Times New Roman" w:cs="Times New Roman"/>
          <w:color w:val="374151"/>
        </w:rPr>
      </w:pPr>
    </w:p>
    <w:p w14:paraId="0100BA87" w14:textId="2DD766C9" w:rsidR="00D14729" w:rsidRPr="000A329A" w:rsidRDefault="00D14729" w:rsidP="000A329A">
      <w:pPr>
        <w:spacing w:beforeAutospacing="1" w:after="0" w:line="240" w:lineRule="auto"/>
        <w:jc w:val="both"/>
        <w:rPr>
          <w:rFonts w:asciiTheme="majorBidi" w:eastAsia="Times New Roman" w:hAnsiTheme="majorBidi" w:cstheme="majorBidi"/>
          <w:b/>
          <w:bCs/>
        </w:rPr>
      </w:pPr>
      <w:r w:rsidRPr="000A329A">
        <w:rPr>
          <w:rFonts w:asciiTheme="majorBidi" w:eastAsia="Times New Roman" w:hAnsiTheme="majorBidi" w:cstheme="majorBidi"/>
          <w:b/>
          <w:bCs/>
        </w:rPr>
        <w:t xml:space="preserve">Table 4 Employers Responses </w:t>
      </w:r>
    </w:p>
    <w:tbl>
      <w:tblPr>
        <w:tblW w:w="9864" w:type="dxa"/>
        <w:tblLayout w:type="fixed"/>
        <w:tblLook w:val="06A0" w:firstRow="1" w:lastRow="0" w:firstColumn="1" w:lastColumn="0" w:noHBand="1" w:noVBand="1"/>
      </w:tblPr>
      <w:tblGrid>
        <w:gridCol w:w="697"/>
        <w:gridCol w:w="852"/>
        <w:gridCol w:w="414"/>
        <w:gridCol w:w="704"/>
        <w:gridCol w:w="1142"/>
        <w:gridCol w:w="344"/>
        <w:gridCol w:w="581"/>
        <w:gridCol w:w="1035"/>
        <w:gridCol w:w="1048"/>
        <w:gridCol w:w="1018"/>
        <w:gridCol w:w="1265"/>
        <w:gridCol w:w="764"/>
      </w:tblGrid>
      <w:tr w:rsidR="000A329A" w:rsidRPr="000A329A" w14:paraId="6B016699" w14:textId="77777777" w:rsidTr="000A329A">
        <w:trPr>
          <w:trHeight w:val="342"/>
        </w:trPr>
        <w:tc>
          <w:tcPr>
            <w:tcW w:w="697"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140080BF" w14:textId="77595CBE" w:rsidR="00D14729" w:rsidRPr="00614BFE" w:rsidRDefault="00D14729" w:rsidP="000A329A">
            <w:pPr>
              <w:spacing w:after="0" w:line="240" w:lineRule="auto"/>
              <w:rPr>
                <w:rFonts w:asciiTheme="majorBidi" w:hAnsiTheme="majorBidi" w:cstheme="majorBidi"/>
                <w:color w:val="FFFFFF" w:themeColor="background1"/>
              </w:rPr>
            </w:pPr>
            <w:r w:rsidRPr="00614BFE">
              <w:rPr>
                <w:rFonts w:asciiTheme="majorBidi" w:eastAsia="Calibri" w:hAnsiTheme="majorBidi" w:cstheme="majorBidi"/>
                <w:b/>
                <w:bCs/>
                <w:color w:val="FFFFFF" w:themeColor="background1"/>
              </w:rPr>
              <w:t xml:space="preserve">What </w:t>
            </w:r>
            <w:r w:rsidR="00AD33ED">
              <w:rPr>
                <w:rFonts w:asciiTheme="majorBidi" w:eastAsia="Calibri" w:hAnsiTheme="majorBidi" w:cstheme="majorBidi"/>
                <w:b/>
                <w:bCs/>
                <w:color w:val="FFFFFF" w:themeColor="background1"/>
              </w:rPr>
              <w:t>are</w:t>
            </w:r>
            <w:r w:rsidRPr="00614BFE">
              <w:rPr>
                <w:rFonts w:asciiTheme="majorBidi" w:eastAsia="Calibri" w:hAnsiTheme="majorBidi" w:cstheme="majorBidi"/>
                <w:b/>
                <w:bCs/>
                <w:color w:val="FFFFFF" w:themeColor="background1"/>
              </w:rPr>
              <w:t xml:space="preserve"> the skill sets you look for during the interview? </w:t>
            </w:r>
          </w:p>
        </w:tc>
        <w:tc>
          <w:tcPr>
            <w:tcW w:w="852"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7257DF99" w14:textId="0B029117" w:rsidR="00D14729" w:rsidRPr="00614BFE" w:rsidRDefault="00D14729" w:rsidP="000A329A">
            <w:pPr>
              <w:spacing w:after="0" w:line="240" w:lineRule="auto"/>
              <w:rPr>
                <w:rFonts w:asciiTheme="majorBidi" w:hAnsiTheme="majorBidi" w:cstheme="majorBidi"/>
                <w:color w:val="FFFFFF" w:themeColor="background1"/>
              </w:rPr>
            </w:pPr>
            <w:r w:rsidRPr="00614BFE">
              <w:rPr>
                <w:rFonts w:asciiTheme="majorBidi" w:eastAsia="Calibri" w:hAnsiTheme="majorBidi" w:cstheme="majorBidi"/>
                <w:b/>
                <w:bCs/>
                <w:color w:val="FFFFFF" w:themeColor="background1"/>
              </w:rPr>
              <w:t xml:space="preserve">Is digital skill </w:t>
            </w:r>
            <w:r w:rsidR="00AD33ED">
              <w:rPr>
                <w:rFonts w:asciiTheme="majorBidi" w:eastAsia="Calibri" w:hAnsiTheme="majorBidi" w:cstheme="majorBidi"/>
                <w:b/>
                <w:bCs/>
                <w:color w:val="FFFFFF" w:themeColor="background1"/>
              </w:rPr>
              <w:t xml:space="preserve">a </w:t>
            </w:r>
            <w:r w:rsidRPr="00614BFE">
              <w:rPr>
                <w:rFonts w:asciiTheme="majorBidi" w:eastAsia="Calibri" w:hAnsiTheme="majorBidi" w:cstheme="majorBidi"/>
                <w:b/>
                <w:bCs/>
                <w:color w:val="FFFFFF" w:themeColor="background1"/>
              </w:rPr>
              <w:t>key part of the essentials required during the interview?</w:t>
            </w:r>
          </w:p>
        </w:tc>
        <w:tc>
          <w:tcPr>
            <w:tcW w:w="414"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3029EF79" w14:textId="0D70F460" w:rsidR="00D14729" w:rsidRPr="00614BFE" w:rsidRDefault="00D14729" w:rsidP="000A329A">
            <w:pPr>
              <w:spacing w:after="0" w:line="240" w:lineRule="auto"/>
              <w:rPr>
                <w:rFonts w:asciiTheme="majorBidi" w:hAnsiTheme="majorBidi" w:cstheme="majorBidi"/>
                <w:color w:val="FFFFFF" w:themeColor="background1"/>
              </w:rPr>
            </w:pPr>
            <w:r w:rsidRPr="00614BFE">
              <w:rPr>
                <w:rFonts w:asciiTheme="majorBidi" w:eastAsia="Calibri" w:hAnsiTheme="majorBidi" w:cstheme="majorBidi"/>
                <w:b/>
                <w:bCs/>
                <w:color w:val="FFFFFF" w:themeColor="background1"/>
              </w:rPr>
              <w:t xml:space="preserve">What </w:t>
            </w:r>
            <w:r w:rsidR="00AD33ED">
              <w:rPr>
                <w:rFonts w:asciiTheme="majorBidi" w:eastAsia="Calibri" w:hAnsiTheme="majorBidi" w:cstheme="majorBidi"/>
                <w:b/>
                <w:bCs/>
                <w:color w:val="FFFFFF" w:themeColor="background1"/>
              </w:rPr>
              <w:t>are</w:t>
            </w:r>
            <w:r w:rsidRPr="00614BFE">
              <w:rPr>
                <w:rFonts w:asciiTheme="majorBidi" w:eastAsia="Calibri" w:hAnsiTheme="majorBidi" w:cstheme="majorBidi"/>
                <w:b/>
                <w:bCs/>
                <w:color w:val="FFFFFF" w:themeColor="background1"/>
              </w:rPr>
              <w:t xml:space="preserve"> the core digital skills you look for?</w:t>
            </w:r>
          </w:p>
        </w:tc>
        <w:tc>
          <w:tcPr>
            <w:tcW w:w="704"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53D4D2FE" w14:textId="77777777" w:rsidR="00D14729" w:rsidRPr="00614BFE" w:rsidRDefault="00D14729" w:rsidP="000A329A">
            <w:pPr>
              <w:spacing w:after="0" w:line="240" w:lineRule="auto"/>
              <w:rPr>
                <w:rFonts w:asciiTheme="majorBidi" w:hAnsiTheme="majorBidi" w:cstheme="majorBidi"/>
                <w:color w:val="FFFFFF" w:themeColor="background1"/>
              </w:rPr>
            </w:pPr>
            <w:r w:rsidRPr="00614BFE">
              <w:rPr>
                <w:rFonts w:asciiTheme="majorBidi" w:eastAsia="Calibri" w:hAnsiTheme="majorBidi" w:cstheme="majorBidi"/>
                <w:b/>
                <w:bCs/>
                <w:color w:val="FFFFFF" w:themeColor="background1"/>
              </w:rPr>
              <w:t xml:space="preserve">Could you state some of the skills challenges with recruiting new graduates, if any? </w:t>
            </w:r>
          </w:p>
        </w:tc>
        <w:tc>
          <w:tcPr>
            <w:tcW w:w="1142"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26AF328A" w14:textId="13B467E6" w:rsidR="00D14729" w:rsidRPr="00614BFE" w:rsidRDefault="00D14729" w:rsidP="000A329A">
            <w:pPr>
              <w:spacing w:after="0" w:line="240" w:lineRule="auto"/>
              <w:rPr>
                <w:rFonts w:asciiTheme="majorBidi" w:hAnsiTheme="majorBidi" w:cstheme="majorBidi"/>
                <w:color w:val="FFFFFF" w:themeColor="background1"/>
              </w:rPr>
            </w:pPr>
            <w:r w:rsidRPr="00614BFE">
              <w:rPr>
                <w:rFonts w:asciiTheme="majorBidi" w:eastAsia="Calibri" w:hAnsiTheme="majorBidi" w:cstheme="majorBidi"/>
                <w:b/>
                <w:bCs/>
                <w:color w:val="FFFFFF" w:themeColor="background1"/>
              </w:rPr>
              <w:t xml:space="preserve">Does your organisation </w:t>
            </w:r>
            <w:r w:rsidR="00AD33ED">
              <w:rPr>
                <w:rFonts w:asciiTheme="majorBidi" w:eastAsia="Calibri" w:hAnsiTheme="majorBidi" w:cstheme="majorBidi"/>
                <w:b/>
                <w:bCs/>
                <w:color w:val="FFFFFF" w:themeColor="background1"/>
              </w:rPr>
              <w:t xml:space="preserve">offer any skills development training </w:t>
            </w:r>
            <w:r w:rsidRPr="00614BFE">
              <w:rPr>
                <w:rFonts w:asciiTheme="majorBidi" w:eastAsia="Calibri" w:hAnsiTheme="majorBidi" w:cstheme="majorBidi"/>
                <w:b/>
                <w:bCs/>
                <w:color w:val="FFFFFF" w:themeColor="background1"/>
              </w:rPr>
              <w:t>for new graduates? Please provide details.</w:t>
            </w:r>
          </w:p>
        </w:tc>
        <w:tc>
          <w:tcPr>
            <w:tcW w:w="344"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2A32B0ED" w14:textId="77777777" w:rsidR="00D14729" w:rsidRPr="00614BFE" w:rsidRDefault="00D14729" w:rsidP="000A329A">
            <w:pPr>
              <w:spacing w:after="0" w:line="240" w:lineRule="auto"/>
              <w:rPr>
                <w:rFonts w:asciiTheme="majorBidi" w:hAnsiTheme="majorBidi" w:cstheme="majorBidi"/>
                <w:color w:val="FFFFFF" w:themeColor="background1"/>
              </w:rPr>
            </w:pPr>
            <w:r w:rsidRPr="00614BFE">
              <w:rPr>
                <w:rFonts w:asciiTheme="majorBidi" w:eastAsia="Calibri" w:hAnsiTheme="majorBidi" w:cstheme="majorBidi"/>
                <w:b/>
                <w:bCs/>
                <w:color w:val="FFFFFF" w:themeColor="background1"/>
              </w:rPr>
              <w:t>Column1</w:t>
            </w:r>
          </w:p>
        </w:tc>
        <w:tc>
          <w:tcPr>
            <w:tcW w:w="581"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75BA30F0" w14:textId="0279D15A" w:rsidR="00D14729" w:rsidRPr="00614BFE" w:rsidRDefault="00D14729" w:rsidP="000A329A">
            <w:pPr>
              <w:spacing w:after="0" w:line="240" w:lineRule="auto"/>
              <w:rPr>
                <w:rFonts w:asciiTheme="majorBidi" w:hAnsiTheme="majorBidi" w:cstheme="majorBidi"/>
                <w:color w:val="FFFFFF" w:themeColor="background1"/>
              </w:rPr>
            </w:pPr>
            <w:r w:rsidRPr="00614BFE">
              <w:rPr>
                <w:rFonts w:asciiTheme="majorBidi" w:eastAsia="Calibri" w:hAnsiTheme="majorBidi" w:cstheme="majorBidi"/>
                <w:b/>
                <w:bCs/>
                <w:color w:val="FFFFFF" w:themeColor="background1"/>
              </w:rPr>
              <w:t xml:space="preserve">Are there mentoring opportunities to develop digital skills for new graduates in your </w:t>
            </w:r>
            <w:r w:rsidR="001C1A25">
              <w:rPr>
                <w:rFonts w:asciiTheme="majorBidi" w:eastAsia="Calibri" w:hAnsiTheme="majorBidi" w:cstheme="majorBidi"/>
                <w:b/>
                <w:bCs/>
                <w:color w:val="FFFFFF" w:themeColor="background1"/>
              </w:rPr>
              <w:t>organisation</w:t>
            </w:r>
            <w:r w:rsidRPr="00614BFE">
              <w:rPr>
                <w:rFonts w:asciiTheme="majorBidi" w:eastAsia="Calibri" w:hAnsiTheme="majorBidi" w:cstheme="majorBidi"/>
                <w:b/>
                <w:bCs/>
                <w:color w:val="FFFFFF" w:themeColor="background1"/>
              </w:rPr>
              <w:t xml:space="preserve">? </w:t>
            </w:r>
          </w:p>
        </w:tc>
        <w:tc>
          <w:tcPr>
            <w:tcW w:w="1035"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02F453EA" w14:textId="31E350A6" w:rsidR="00D14729" w:rsidRPr="00614BFE" w:rsidRDefault="00D14729" w:rsidP="000A329A">
            <w:pPr>
              <w:spacing w:after="0" w:line="240" w:lineRule="auto"/>
              <w:rPr>
                <w:rFonts w:asciiTheme="majorBidi" w:hAnsiTheme="majorBidi" w:cstheme="majorBidi"/>
                <w:color w:val="FFFFFF" w:themeColor="background1"/>
              </w:rPr>
            </w:pPr>
            <w:r w:rsidRPr="00614BFE">
              <w:rPr>
                <w:rFonts w:asciiTheme="majorBidi" w:eastAsia="Calibri" w:hAnsiTheme="majorBidi" w:cstheme="majorBidi"/>
                <w:b/>
                <w:bCs/>
                <w:color w:val="FFFFFF" w:themeColor="background1"/>
              </w:rPr>
              <w:t xml:space="preserve">What type of digital skills do you consider </w:t>
            </w:r>
            <w:r w:rsidR="006302F4">
              <w:rPr>
                <w:rFonts w:asciiTheme="majorBidi" w:eastAsia="Calibri" w:hAnsiTheme="majorBidi" w:cstheme="majorBidi"/>
                <w:b/>
                <w:bCs/>
                <w:color w:val="FFFFFF" w:themeColor="background1"/>
              </w:rPr>
              <w:t>necessary</w:t>
            </w:r>
            <w:r w:rsidRPr="00614BFE">
              <w:rPr>
                <w:rFonts w:asciiTheme="majorBidi" w:eastAsia="Calibri" w:hAnsiTheme="majorBidi" w:cstheme="majorBidi"/>
                <w:b/>
                <w:bCs/>
                <w:color w:val="FFFFFF" w:themeColor="background1"/>
              </w:rPr>
              <w:t xml:space="preserve"> when interviewing a new graduate? </w:t>
            </w:r>
          </w:p>
        </w:tc>
        <w:tc>
          <w:tcPr>
            <w:tcW w:w="1048"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7243DAB2" w14:textId="77777777" w:rsidR="00D14729" w:rsidRPr="00614BFE" w:rsidRDefault="00D14729" w:rsidP="000A329A">
            <w:pPr>
              <w:spacing w:after="0" w:line="240" w:lineRule="auto"/>
              <w:rPr>
                <w:rFonts w:asciiTheme="majorBidi" w:hAnsiTheme="majorBidi" w:cstheme="majorBidi"/>
                <w:color w:val="FFFFFF" w:themeColor="background1"/>
              </w:rPr>
            </w:pPr>
            <w:r w:rsidRPr="00614BFE">
              <w:rPr>
                <w:rFonts w:asciiTheme="majorBidi" w:eastAsia="Calibri" w:hAnsiTheme="majorBidi" w:cstheme="majorBidi"/>
                <w:b/>
                <w:bCs/>
                <w:color w:val="FFFFFF" w:themeColor="background1"/>
              </w:rPr>
              <w:t>How do you consider the need for digital skills after the pandemic experience?</w:t>
            </w:r>
          </w:p>
        </w:tc>
        <w:tc>
          <w:tcPr>
            <w:tcW w:w="1018"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3029E2B1" w14:textId="6AAFE9F0" w:rsidR="00D14729" w:rsidRPr="00614BFE" w:rsidRDefault="00D14729" w:rsidP="000A329A">
            <w:pPr>
              <w:spacing w:after="0" w:line="240" w:lineRule="auto"/>
              <w:rPr>
                <w:rFonts w:asciiTheme="majorBidi" w:hAnsiTheme="majorBidi" w:cstheme="majorBidi"/>
                <w:color w:val="FFFFFF" w:themeColor="background1"/>
              </w:rPr>
            </w:pPr>
            <w:r w:rsidRPr="00614BFE">
              <w:rPr>
                <w:rFonts w:asciiTheme="majorBidi" w:eastAsia="Calibri" w:hAnsiTheme="majorBidi" w:cstheme="majorBidi"/>
                <w:b/>
                <w:bCs/>
                <w:color w:val="FFFFFF" w:themeColor="background1"/>
              </w:rPr>
              <w:t xml:space="preserve">In your view, </w:t>
            </w:r>
            <w:r w:rsidR="00AD33ED">
              <w:rPr>
                <w:rFonts w:asciiTheme="majorBidi" w:eastAsia="Calibri" w:hAnsiTheme="majorBidi" w:cstheme="majorBidi"/>
                <w:b/>
                <w:bCs/>
                <w:color w:val="FFFFFF" w:themeColor="background1"/>
              </w:rPr>
              <w:t>are new graduates well-equipped</w:t>
            </w:r>
            <w:r w:rsidRPr="00614BFE">
              <w:rPr>
                <w:rFonts w:asciiTheme="majorBidi" w:eastAsia="Calibri" w:hAnsiTheme="majorBidi" w:cstheme="majorBidi"/>
                <w:b/>
                <w:bCs/>
                <w:color w:val="FFFFFF" w:themeColor="background1"/>
              </w:rPr>
              <w:t xml:space="preserve"> with the basic digital skills required for employment after graduation? Please provide details. </w:t>
            </w:r>
          </w:p>
        </w:tc>
        <w:tc>
          <w:tcPr>
            <w:tcW w:w="1265"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51EA6CCD" w14:textId="38D54F78" w:rsidR="00D14729" w:rsidRPr="00614BFE" w:rsidRDefault="00D14729" w:rsidP="000A329A">
            <w:pPr>
              <w:spacing w:after="0" w:line="240" w:lineRule="auto"/>
              <w:rPr>
                <w:rFonts w:asciiTheme="majorBidi" w:hAnsiTheme="majorBidi" w:cstheme="majorBidi"/>
                <w:color w:val="FFFFFF" w:themeColor="background1"/>
              </w:rPr>
            </w:pPr>
            <w:r w:rsidRPr="00614BFE">
              <w:rPr>
                <w:rFonts w:asciiTheme="majorBidi" w:eastAsia="Calibri" w:hAnsiTheme="majorBidi" w:cstheme="majorBidi"/>
                <w:b/>
                <w:bCs/>
                <w:color w:val="FFFFFF" w:themeColor="background1"/>
              </w:rPr>
              <w:t xml:space="preserve">Do you have any other comments on digital and other skills </w:t>
            </w:r>
            <w:r w:rsidR="00AD33ED">
              <w:rPr>
                <w:rFonts w:asciiTheme="majorBidi" w:eastAsia="Calibri" w:hAnsiTheme="majorBidi" w:cstheme="majorBidi"/>
                <w:b/>
                <w:bCs/>
                <w:color w:val="FFFFFF" w:themeColor="background1"/>
              </w:rPr>
              <w:t>requirements</w:t>
            </w:r>
            <w:r w:rsidRPr="00614BFE">
              <w:rPr>
                <w:rFonts w:asciiTheme="majorBidi" w:eastAsia="Calibri" w:hAnsiTheme="majorBidi" w:cstheme="majorBidi"/>
                <w:b/>
                <w:bCs/>
                <w:color w:val="FFFFFF" w:themeColor="background1"/>
              </w:rPr>
              <w:t xml:space="preserve"> for graduate employment?</w:t>
            </w:r>
          </w:p>
        </w:tc>
        <w:tc>
          <w:tcPr>
            <w:tcW w:w="764"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295CDFC6" w14:textId="77777777" w:rsidR="00D14729" w:rsidRPr="000A329A" w:rsidRDefault="00D14729" w:rsidP="000A329A">
            <w:pPr>
              <w:spacing w:after="0" w:line="240" w:lineRule="auto"/>
              <w:rPr>
                <w:rFonts w:asciiTheme="majorBidi" w:eastAsia="Calibri" w:hAnsiTheme="majorBidi" w:cstheme="majorBidi"/>
                <w:b/>
                <w:bCs/>
              </w:rPr>
            </w:pPr>
          </w:p>
        </w:tc>
      </w:tr>
      <w:tr w:rsidR="000A329A" w:rsidRPr="000A329A" w14:paraId="168DE6B5" w14:textId="77777777" w:rsidTr="000A329A">
        <w:trPr>
          <w:trHeight w:val="342"/>
        </w:trPr>
        <w:tc>
          <w:tcPr>
            <w:tcW w:w="697"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2FC9FA36"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Experience in the field. </w:t>
            </w:r>
          </w:p>
        </w:tc>
        <w:tc>
          <w:tcPr>
            <w:tcW w:w="85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7290C28E"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No</w:t>
            </w:r>
          </w:p>
        </w:tc>
        <w:tc>
          <w:tcPr>
            <w:tcW w:w="41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3684B2BB"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 </w:t>
            </w:r>
          </w:p>
        </w:tc>
        <w:tc>
          <w:tcPr>
            <w:tcW w:w="70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1BC96E34"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Punctuality</w:t>
            </w:r>
          </w:p>
        </w:tc>
        <w:tc>
          <w:tcPr>
            <w:tcW w:w="114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19957232"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Yes</w:t>
            </w:r>
          </w:p>
        </w:tc>
        <w:tc>
          <w:tcPr>
            <w:tcW w:w="34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154AAF93"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 </w:t>
            </w:r>
          </w:p>
        </w:tc>
        <w:tc>
          <w:tcPr>
            <w:tcW w:w="581"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6D3E51D9"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Yes</w:t>
            </w:r>
          </w:p>
        </w:tc>
        <w:tc>
          <w:tcPr>
            <w:tcW w:w="1035"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0AD6DB8F"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Computing</w:t>
            </w:r>
          </w:p>
        </w:tc>
        <w:tc>
          <w:tcPr>
            <w:tcW w:w="1048"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6FB1BBD0"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Essential </w:t>
            </w:r>
          </w:p>
        </w:tc>
        <w:tc>
          <w:tcPr>
            <w:tcW w:w="1018"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107F039D"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Yes</w:t>
            </w:r>
          </w:p>
        </w:tc>
        <w:tc>
          <w:tcPr>
            <w:tcW w:w="1265"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73BA6AFC"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No</w:t>
            </w:r>
          </w:p>
        </w:tc>
        <w:tc>
          <w:tcPr>
            <w:tcW w:w="76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51A7344A" w14:textId="77777777" w:rsidR="00D14729" w:rsidRPr="000A329A" w:rsidRDefault="00D14729" w:rsidP="000A329A">
            <w:pPr>
              <w:spacing w:after="0" w:line="240" w:lineRule="auto"/>
              <w:rPr>
                <w:rFonts w:asciiTheme="majorBidi" w:eastAsia="Calibri" w:hAnsiTheme="majorBidi" w:cstheme="majorBidi"/>
              </w:rPr>
            </w:pPr>
          </w:p>
        </w:tc>
      </w:tr>
      <w:tr w:rsidR="000A329A" w:rsidRPr="000A329A" w14:paraId="04960C5E" w14:textId="77777777" w:rsidTr="000A329A">
        <w:trPr>
          <w:trHeight w:val="342"/>
        </w:trPr>
        <w:tc>
          <w:tcPr>
            <w:tcW w:w="69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CD86FD7"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Adaptability and commitment </w:t>
            </w:r>
          </w:p>
        </w:tc>
        <w:tc>
          <w:tcPr>
            <w:tcW w:w="8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476CE2"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Yes</w:t>
            </w:r>
          </w:p>
        </w:tc>
        <w:tc>
          <w:tcPr>
            <w:tcW w:w="4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291BE1"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Computer literacy </w:t>
            </w:r>
          </w:p>
        </w:tc>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1F514B"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Trustworthiness </w:t>
            </w:r>
          </w:p>
        </w:tc>
        <w:tc>
          <w:tcPr>
            <w:tcW w:w="11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7E79D2"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Yes</w:t>
            </w:r>
          </w:p>
        </w:tc>
        <w:tc>
          <w:tcPr>
            <w:tcW w:w="3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144361"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 </w:t>
            </w:r>
          </w:p>
        </w:tc>
        <w:tc>
          <w:tcPr>
            <w:tcW w:w="5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69D520"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Yes</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22143F"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Computer literacy </w:t>
            </w:r>
          </w:p>
        </w:tc>
        <w:tc>
          <w:tcPr>
            <w:tcW w:w="104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6FBD1B"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Very essential </w:t>
            </w:r>
          </w:p>
        </w:tc>
        <w:tc>
          <w:tcPr>
            <w:tcW w:w="10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B69758"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No</w:t>
            </w:r>
          </w:p>
        </w:tc>
        <w:tc>
          <w:tcPr>
            <w:tcW w:w="12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9D8B8FA"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N/A</w:t>
            </w:r>
          </w:p>
        </w:tc>
        <w:tc>
          <w:tcPr>
            <w:tcW w:w="7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A3D1687" w14:textId="77777777" w:rsidR="00D14729" w:rsidRPr="000A329A" w:rsidRDefault="00D14729" w:rsidP="000A329A">
            <w:pPr>
              <w:spacing w:after="0" w:line="240" w:lineRule="auto"/>
              <w:rPr>
                <w:rFonts w:asciiTheme="majorBidi" w:eastAsia="Calibri" w:hAnsiTheme="majorBidi" w:cstheme="majorBidi"/>
              </w:rPr>
            </w:pPr>
          </w:p>
        </w:tc>
      </w:tr>
      <w:tr w:rsidR="000A329A" w:rsidRPr="000A329A" w14:paraId="54657667" w14:textId="77777777" w:rsidTr="000A329A">
        <w:trPr>
          <w:trHeight w:val="342"/>
        </w:trPr>
        <w:tc>
          <w:tcPr>
            <w:tcW w:w="697"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0B652507"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Communication and ICT</w:t>
            </w:r>
          </w:p>
        </w:tc>
        <w:tc>
          <w:tcPr>
            <w:tcW w:w="85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424A3DD5"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Yes</w:t>
            </w:r>
          </w:p>
        </w:tc>
        <w:tc>
          <w:tcPr>
            <w:tcW w:w="41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3532E860"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How to use printers, laptops, </w:t>
            </w:r>
            <w:r w:rsidRPr="000A329A">
              <w:rPr>
                <w:rFonts w:asciiTheme="majorBidi" w:eastAsia="Calibri" w:hAnsiTheme="majorBidi" w:cstheme="majorBidi"/>
              </w:rPr>
              <w:lastRenderedPageBreak/>
              <w:t xml:space="preserve">tablets, </w:t>
            </w:r>
          </w:p>
        </w:tc>
        <w:tc>
          <w:tcPr>
            <w:tcW w:w="70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7D097619" w14:textId="16D21DE5"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lastRenderedPageBreak/>
              <w:t>lateness, not confidence</w:t>
            </w:r>
            <w:r w:rsidR="00F339F9">
              <w:rPr>
                <w:rFonts w:asciiTheme="majorBidi" w:eastAsia="Calibri" w:hAnsiTheme="majorBidi" w:cstheme="majorBidi"/>
              </w:rPr>
              <w:t>,</w:t>
            </w:r>
            <w:r w:rsidRPr="000A329A">
              <w:rPr>
                <w:rFonts w:asciiTheme="majorBidi" w:eastAsia="Calibri" w:hAnsiTheme="majorBidi" w:cstheme="majorBidi"/>
              </w:rPr>
              <w:t xml:space="preserve"> and needs more training </w:t>
            </w:r>
          </w:p>
        </w:tc>
        <w:tc>
          <w:tcPr>
            <w:tcW w:w="114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6F04AB5E" w14:textId="15D18D72"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Induction to the use of office laptops, mobile apps to record service users' informatio</w:t>
            </w:r>
            <w:r w:rsidRPr="000A329A">
              <w:rPr>
                <w:rFonts w:asciiTheme="majorBidi" w:eastAsia="Calibri" w:hAnsiTheme="majorBidi" w:cstheme="majorBidi"/>
              </w:rPr>
              <w:lastRenderedPageBreak/>
              <w:t xml:space="preserve">n, </w:t>
            </w:r>
            <w:r w:rsidR="00F339F9">
              <w:rPr>
                <w:rFonts w:asciiTheme="majorBidi" w:eastAsia="Calibri" w:hAnsiTheme="majorBidi" w:cstheme="majorBidi"/>
              </w:rPr>
              <w:t xml:space="preserve">and </w:t>
            </w:r>
            <w:r w:rsidRPr="000A329A">
              <w:rPr>
                <w:rFonts w:asciiTheme="majorBidi" w:eastAsia="Calibri" w:hAnsiTheme="majorBidi" w:cstheme="majorBidi"/>
              </w:rPr>
              <w:t xml:space="preserve">data entry of patient records </w:t>
            </w:r>
          </w:p>
        </w:tc>
        <w:tc>
          <w:tcPr>
            <w:tcW w:w="34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212F32F5"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lastRenderedPageBreak/>
              <w:t xml:space="preserve"> </w:t>
            </w:r>
          </w:p>
        </w:tc>
        <w:tc>
          <w:tcPr>
            <w:tcW w:w="581"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2AC29395"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Yes</w:t>
            </w:r>
          </w:p>
        </w:tc>
        <w:tc>
          <w:tcPr>
            <w:tcW w:w="1035"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05A485E9" w14:textId="38F05D77" w:rsidR="00D14729" w:rsidRPr="000A329A" w:rsidRDefault="00F339F9" w:rsidP="000A329A">
            <w:pPr>
              <w:spacing w:after="0" w:line="240" w:lineRule="auto"/>
              <w:rPr>
                <w:rFonts w:asciiTheme="majorBidi" w:hAnsiTheme="majorBidi" w:cstheme="majorBidi"/>
              </w:rPr>
            </w:pPr>
            <w:r>
              <w:rPr>
                <w:rFonts w:asciiTheme="majorBidi" w:eastAsia="Calibri" w:hAnsiTheme="majorBidi" w:cstheme="majorBidi"/>
              </w:rPr>
              <w:t>The use of laptops, how to print and enter patients'</w:t>
            </w:r>
            <w:r w:rsidR="00D14729" w:rsidRPr="000A329A">
              <w:rPr>
                <w:rFonts w:asciiTheme="majorBidi" w:eastAsia="Calibri" w:hAnsiTheme="majorBidi" w:cstheme="majorBidi"/>
              </w:rPr>
              <w:t xml:space="preserve"> records using the </w:t>
            </w:r>
            <w:r w:rsidR="00D14729" w:rsidRPr="000A329A">
              <w:rPr>
                <w:rFonts w:asciiTheme="majorBidi" w:eastAsia="Calibri" w:hAnsiTheme="majorBidi" w:cstheme="majorBidi"/>
              </w:rPr>
              <w:lastRenderedPageBreak/>
              <w:t xml:space="preserve">healthcare app.  </w:t>
            </w:r>
          </w:p>
        </w:tc>
        <w:tc>
          <w:tcPr>
            <w:tcW w:w="1048"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13B1F9C3"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lastRenderedPageBreak/>
              <w:t xml:space="preserve">Essential </w:t>
            </w:r>
          </w:p>
        </w:tc>
        <w:tc>
          <w:tcPr>
            <w:tcW w:w="1018"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2DC77792" w14:textId="3F663E46" w:rsidR="00D14729" w:rsidRPr="000A329A" w:rsidRDefault="00F339F9" w:rsidP="000A329A">
            <w:pPr>
              <w:spacing w:after="0" w:line="240" w:lineRule="auto"/>
              <w:rPr>
                <w:rFonts w:asciiTheme="majorBidi" w:hAnsiTheme="majorBidi" w:cstheme="majorBidi"/>
              </w:rPr>
            </w:pPr>
            <w:r>
              <w:rPr>
                <w:rFonts w:asciiTheme="majorBidi" w:eastAsia="Calibri" w:hAnsiTheme="majorBidi" w:cstheme="majorBidi"/>
              </w:rPr>
              <w:t>Somehow</w:t>
            </w:r>
            <w:r w:rsidR="00D14729" w:rsidRPr="000A329A">
              <w:rPr>
                <w:rFonts w:asciiTheme="majorBidi" w:eastAsia="Calibri" w:hAnsiTheme="majorBidi" w:cstheme="majorBidi"/>
              </w:rPr>
              <w:t xml:space="preserve">, but we still </w:t>
            </w:r>
            <w:r w:rsidRPr="000A329A">
              <w:rPr>
                <w:rFonts w:asciiTheme="majorBidi" w:eastAsia="Calibri" w:hAnsiTheme="majorBidi" w:cstheme="majorBidi"/>
              </w:rPr>
              <w:t>must</w:t>
            </w:r>
            <w:r w:rsidR="00D14729" w:rsidRPr="000A329A">
              <w:rPr>
                <w:rFonts w:asciiTheme="majorBidi" w:eastAsia="Calibri" w:hAnsiTheme="majorBidi" w:cstheme="majorBidi"/>
              </w:rPr>
              <w:t xml:space="preserve"> train and mentor them</w:t>
            </w:r>
          </w:p>
        </w:tc>
        <w:tc>
          <w:tcPr>
            <w:tcW w:w="1265"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5842EBB0" w14:textId="6BB5C976"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We expect graduates to </w:t>
            </w:r>
            <w:r w:rsidR="00F339F9">
              <w:rPr>
                <w:rFonts w:asciiTheme="majorBidi" w:eastAsia="Calibri" w:hAnsiTheme="majorBidi" w:cstheme="majorBidi"/>
              </w:rPr>
              <w:t>enter the workforce</w:t>
            </w:r>
            <w:r w:rsidRPr="000A329A">
              <w:rPr>
                <w:rFonts w:asciiTheme="majorBidi" w:eastAsia="Calibri" w:hAnsiTheme="majorBidi" w:cstheme="majorBidi"/>
              </w:rPr>
              <w:t xml:space="preserve"> prepared, but we don't get that. We still </w:t>
            </w:r>
            <w:r w:rsidR="00F339F9" w:rsidRPr="000A329A">
              <w:rPr>
                <w:rFonts w:asciiTheme="majorBidi" w:eastAsia="Calibri" w:hAnsiTheme="majorBidi" w:cstheme="majorBidi"/>
              </w:rPr>
              <w:t>must</w:t>
            </w:r>
            <w:r w:rsidRPr="000A329A">
              <w:rPr>
                <w:rFonts w:asciiTheme="majorBidi" w:eastAsia="Calibri" w:hAnsiTheme="majorBidi" w:cstheme="majorBidi"/>
              </w:rPr>
              <w:t xml:space="preserve"> invest time and money </w:t>
            </w:r>
            <w:r w:rsidRPr="000A329A">
              <w:rPr>
                <w:rFonts w:asciiTheme="majorBidi" w:eastAsia="Calibri" w:hAnsiTheme="majorBidi" w:cstheme="majorBidi"/>
              </w:rPr>
              <w:lastRenderedPageBreak/>
              <w:t xml:space="preserve">to bring them to the expected level. </w:t>
            </w:r>
          </w:p>
        </w:tc>
        <w:tc>
          <w:tcPr>
            <w:tcW w:w="76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1A589C00" w14:textId="77777777" w:rsidR="00D14729" w:rsidRPr="000A329A" w:rsidRDefault="00D14729" w:rsidP="000A329A">
            <w:pPr>
              <w:spacing w:after="0" w:line="240" w:lineRule="auto"/>
              <w:rPr>
                <w:rFonts w:asciiTheme="majorBidi" w:eastAsia="Calibri" w:hAnsiTheme="majorBidi" w:cstheme="majorBidi"/>
              </w:rPr>
            </w:pPr>
          </w:p>
        </w:tc>
      </w:tr>
      <w:tr w:rsidR="000A329A" w:rsidRPr="000A329A" w14:paraId="292CED6F" w14:textId="77777777" w:rsidTr="000A329A">
        <w:trPr>
          <w:trHeight w:val="342"/>
        </w:trPr>
        <w:tc>
          <w:tcPr>
            <w:tcW w:w="69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37C356B" w14:textId="295A4B18"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Microsoft skills, reporting and </w:t>
            </w:r>
            <w:r w:rsidR="00F339F9">
              <w:rPr>
                <w:rFonts w:asciiTheme="majorBidi" w:eastAsia="Calibri" w:hAnsiTheme="majorBidi" w:cstheme="majorBidi"/>
              </w:rPr>
              <w:t>teamwork</w:t>
            </w:r>
          </w:p>
        </w:tc>
        <w:tc>
          <w:tcPr>
            <w:tcW w:w="8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1A2834"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Yes</w:t>
            </w:r>
          </w:p>
        </w:tc>
        <w:tc>
          <w:tcPr>
            <w:tcW w:w="4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854708"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Microsoft and tailored ERP systems</w:t>
            </w:r>
          </w:p>
        </w:tc>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02C636"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Lack of practical knowledge. Not enough personal development</w:t>
            </w:r>
          </w:p>
        </w:tc>
        <w:tc>
          <w:tcPr>
            <w:tcW w:w="11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7AEA52"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Yes</w:t>
            </w:r>
          </w:p>
        </w:tc>
        <w:tc>
          <w:tcPr>
            <w:tcW w:w="3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87C2A6D"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 </w:t>
            </w:r>
          </w:p>
        </w:tc>
        <w:tc>
          <w:tcPr>
            <w:tcW w:w="5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E745AE3"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Yes</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CF6E4A" w14:textId="6B43F75F"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Computer</w:t>
            </w:r>
            <w:r w:rsidR="00F339F9">
              <w:rPr>
                <w:rFonts w:asciiTheme="majorBidi" w:eastAsia="Calibri" w:hAnsiTheme="majorBidi" w:cstheme="majorBidi"/>
              </w:rPr>
              <w:t>,</w:t>
            </w:r>
            <w:r w:rsidRPr="000A329A">
              <w:rPr>
                <w:rFonts w:asciiTheme="majorBidi" w:eastAsia="Calibri" w:hAnsiTheme="majorBidi" w:cstheme="majorBidi"/>
              </w:rPr>
              <w:t xml:space="preserve"> both software and hardware</w:t>
            </w:r>
          </w:p>
        </w:tc>
        <w:tc>
          <w:tcPr>
            <w:tcW w:w="104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C6CCB9"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Essential </w:t>
            </w:r>
          </w:p>
        </w:tc>
        <w:tc>
          <w:tcPr>
            <w:tcW w:w="10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A8A5C1" w14:textId="2F114EC2"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No. We need to constantly provide training</w:t>
            </w:r>
            <w:r w:rsidR="00F339F9">
              <w:rPr>
                <w:rFonts w:asciiTheme="majorBidi" w:eastAsia="Calibri" w:hAnsiTheme="majorBidi" w:cstheme="majorBidi"/>
              </w:rPr>
              <w:t>,</w:t>
            </w:r>
            <w:r w:rsidRPr="000A329A">
              <w:rPr>
                <w:rFonts w:asciiTheme="majorBidi" w:eastAsia="Calibri" w:hAnsiTheme="majorBidi" w:cstheme="majorBidi"/>
              </w:rPr>
              <w:t xml:space="preserve"> as they were not </w:t>
            </w:r>
            <w:r w:rsidR="006302F4">
              <w:rPr>
                <w:rFonts w:asciiTheme="majorBidi" w:eastAsia="Calibri" w:hAnsiTheme="majorBidi" w:cstheme="majorBidi"/>
              </w:rPr>
              <w:t>adequately trained</w:t>
            </w:r>
            <w:r w:rsidRPr="000A329A">
              <w:rPr>
                <w:rFonts w:asciiTheme="majorBidi" w:eastAsia="Calibri" w:hAnsiTheme="majorBidi" w:cstheme="majorBidi"/>
              </w:rPr>
              <w:t xml:space="preserve"> for the work environment</w:t>
            </w:r>
            <w:r w:rsidR="006302F4">
              <w:rPr>
                <w:rFonts w:asciiTheme="majorBidi" w:eastAsia="Calibri" w:hAnsiTheme="majorBidi" w:cstheme="majorBidi"/>
              </w:rPr>
              <w:t>.</w:t>
            </w:r>
          </w:p>
        </w:tc>
        <w:tc>
          <w:tcPr>
            <w:tcW w:w="12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1EBC111"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No</w:t>
            </w:r>
          </w:p>
        </w:tc>
        <w:tc>
          <w:tcPr>
            <w:tcW w:w="7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5A8F01" w14:textId="77777777" w:rsidR="00D14729" w:rsidRPr="000A329A" w:rsidRDefault="00D14729" w:rsidP="000A329A">
            <w:pPr>
              <w:spacing w:after="0" w:line="240" w:lineRule="auto"/>
              <w:rPr>
                <w:rFonts w:asciiTheme="majorBidi" w:eastAsia="Calibri" w:hAnsiTheme="majorBidi" w:cstheme="majorBidi"/>
              </w:rPr>
            </w:pPr>
          </w:p>
        </w:tc>
      </w:tr>
      <w:tr w:rsidR="000A329A" w:rsidRPr="000A329A" w14:paraId="35490F9B" w14:textId="77777777" w:rsidTr="000A329A">
        <w:trPr>
          <w:trHeight w:val="342"/>
        </w:trPr>
        <w:tc>
          <w:tcPr>
            <w:tcW w:w="697"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3B9D8D85"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Employability skills </w:t>
            </w:r>
          </w:p>
        </w:tc>
        <w:tc>
          <w:tcPr>
            <w:tcW w:w="85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264B0B1F"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Yes</w:t>
            </w:r>
          </w:p>
        </w:tc>
        <w:tc>
          <w:tcPr>
            <w:tcW w:w="41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27F67C01"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Computer technology. </w:t>
            </w:r>
          </w:p>
        </w:tc>
        <w:tc>
          <w:tcPr>
            <w:tcW w:w="70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360000BD"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None </w:t>
            </w:r>
          </w:p>
        </w:tc>
        <w:tc>
          <w:tcPr>
            <w:tcW w:w="114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39292C5A"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Relevant training for the job </w:t>
            </w:r>
          </w:p>
        </w:tc>
        <w:tc>
          <w:tcPr>
            <w:tcW w:w="34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7B973C6D"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 </w:t>
            </w:r>
          </w:p>
        </w:tc>
        <w:tc>
          <w:tcPr>
            <w:tcW w:w="581"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73F62997"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Yes</w:t>
            </w:r>
          </w:p>
        </w:tc>
        <w:tc>
          <w:tcPr>
            <w:tcW w:w="1035"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45A679C5" w14:textId="7314F51C"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Knowledge </w:t>
            </w:r>
            <w:r w:rsidR="00AD33ED">
              <w:rPr>
                <w:rFonts w:asciiTheme="majorBidi" w:eastAsia="Calibri" w:hAnsiTheme="majorBidi" w:cstheme="majorBidi"/>
              </w:rPr>
              <w:t>of</w:t>
            </w:r>
            <w:r w:rsidRPr="000A329A">
              <w:rPr>
                <w:rFonts w:asciiTheme="majorBidi" w:eastAsia="Calibri" w:hAnsiTheme="majorBidi" w:cstheme="majorBidi"/>
              </w:rPr>
              <w:t xml:space="preserve"> computer systems </w:t>
            </w:r>
          </w:p>
        </w:tc>
        <w:tc>
          <w:tcPr>
            <w:tcW w:w="1048"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1E9A5468"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Very essential </w:t>
            </w:r>
          </w:p>
        </w:tc>
        <w:tc>
          <w:tcPr>
            <w:tcW w:w="1018"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21A4EB75" w14:textId="6255BD2E"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Most graduates are </w:t>
            </w:r>
            <w:r w:rsidR="00F339F9">
              <w:rPr>
                <w:rFonts w:asciiTheme="majorBidi" w:eastAsia="Calibri" w:hAnsiTheme="majorBidi" w:cstheme="majorBidi"/>
              </w:rPr>
              <w:t xml:space="preserve">well-equipped with </w:t>
            </w:r>
            <w:r w:rsidRPr="000A329A">
              <w:rPr>
                <w:rFonts w:asciiTheme="majorBidi" w:eastAsia="Calibri" w:hAnsiTheme="majorBidi" w:cstheme="majorBidi"/>
              </w:rPr>
              <w:t>basic digital skills.</w:t>
            </w:r>
          </w:p>
        </w:tc>
        <w:tc>
          <w:tcPr>
            <w:tcW w:w="1265"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4EE99A88" w14:textId="66284933" w:rsidR="00D14729" w:rsidRPr="000A329A" w:rsidRDefault="00D14729" w:rsidP="000A329A">
            <w:pPr>
              <w:spacing w:after="0" w:line="240" w:lineRule="auto"/>
              <w:rPr>
                <w:rFonts w:asciiTheme="majorBidi" w:eastAsia="Calibri" w:hAnsiTheme="majorBidi" w:cstheme="majorBidi"/>
              </w:rPr>
            </w:pPr>
            <w:r w:rsidRPr="000A329A">
              <w:rPr>
                <w:rFonts w:asciiTheme="majorBidi" w:eastAsia="Calibri" w:hAnsiTheme="majorBidi" w:cstheme="majorBidi"/>
              </w:rPr>
              <w:t xml:space="preserve">Most companies </w:t>
            </w:r>
            <w:r w:rsidR="00F339F9">
              <w:rPr>
                <w:rFonts w:asciiTheme="majorBidi" w:eastAsia="Calibri" w:hAnsiTheme="majorBidi" w:cstheme="majorBidi"/>
              </w:rPr>
              <w:t>require</w:t>
            </w:r>
            <w:r w:rsidRPr="000A329A">
              <w:rPr>
                <w:rFonts w:asciiTheme="majorBidi" w:eastAsia="Calibri" w:hAnsiTheme="majorBidi" w:cstheme="majorBidi"/>
              </w:rPr>
              <w:t xml:space="preserve"> digital skills </w:t>
            </w:r>
            <w:r w:rsidR="00F339F9">
              <w:rPr>
                <w:rFonts w:asciiTheme="majorBidi" w:eastAsia="Calibri" w:hAnsiTheme="majorBidi" w:cstheme="majorBidi"/>
              </w:rPr>
              <w:t>during</w:t>
            </w:r>
            <w:r w:rsidRPr="000A329A">
              <w:rPr>
                <w:rFonts w:asciiTheme="majorBidi" w:eastAsia="Calibri" w:hAnsiTheme="majorBidi" w:cstheme="majorBidi"/>
              </w:rPr>
              <w:t xml:space="preserve"> the interview process.  </w:t>
            </w:r>
          </w:p>
        </w:tc>
        <w:tc>
          <w:tcPr>
            <w:tcW w:w="76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72DA21A1" w14:textId="77777777" w:rsidR="00D14729" w:rsidRPr="000A329A" w:rsidRDefault="00D14729" w:rsidP="000A329A">
            <w:pPr>
              <w:spacing w:after="0" w:line="240" w:lineRule="auto"/>
              <w:rPr>
                <w:rFonts w:asciiTheme="majorBidi" w:eastAsia="Calibri" w:hAnsiTheme="majorBidi" w:cstheme="majorBidi"/>
              </w:rPr>
            </w:pPr>
          </w:p>
        </w:tc>
      </w:tr>
      <w:tr w:rsidR="000A329A" w:rsidRPr="000A329A" w14:paraId="49DCC45D" w14:textId="77777777" w:rsidTr="000A329A">
        <w:trPr>
          <w:trHeight w:val="342"/>
        </w:trPr>
        <w:tc>
          <w:tcPr>
            <w:tcW w:w="69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E8795C"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 </w:t>
            </w:r>
          </w:p>
        </w:tc>
        <w:tc>
          <w:tcPr>
            <w:tcW w:w="8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84A646"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No</w:t>
            </w:r>
          </w:p>
        </w:tc>
        <w:tc>
          <w:tcPr>
            <w:tcW w:w="4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6EB9BD4"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 </w:t>
            </w:r>
          </w:p>
        </w:tc>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7C5EA08"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None</w:t>
            </w:r>
          </w:p>
        </w:tc>
        <w:tc>
          <w:tcPr>
            <w:tcW w:w="11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B022D3"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Yes</w:t>
            </w:r>
          </w:p>
        </w:tc>
        <w:tc>
          <w:tcPr>
            <w:tcW w:w="3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634E467"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 </w:t>
            </w:r>
          </w:p>
        </w:tc>
        <w:tc>
          <w:tcPr>
            <w:tcW w:w="5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2AFE89"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Yes</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73B3AC"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 </w:t>
            </w:r>
          </w:p>
        </w:tc>
        <w:tc>
          <w:tcPr>
            <w:tcW w:w="104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3C0A885"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Very essential </w:t>
            </w:r>
          </w:p>
        </w:tc>
        <w:tc>
          <w:tcPr>
            <w:tcW w:w="10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0DEAC2"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Not really </w:t>
            </w:r>
          </w:p>
        </w:tc>
        <w:tc>
          <w:tcPr>
            <w:tcW w:w="12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F3D24B"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 Not really </w:t>
            </w:r>
          </w:p>
        </w:tc>
        <w:tc>
          <w:tcPr>
            <w:tcW w:w="7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D75B76" w14:textId="77777777" w:rsidR="00D14729" w:rsidRPr="000A329A" w:rsidRDefault="00D14729" w:rsidP="000A329A">
            <w:pPr>
              <w:spacing w:after="0" w:line="240" w:lineRule="auto"/>
              <w:rPr>
                <w:rFonts w:asciiTheme="majorBidi" w:eastAsia="Calibri" w:hAnsiTheme="majorBidi" w:cstheme="majorBidi"/>
              </w:rPr>
            </w:pPr>
          </w:p>
        </w:tc>
      </w:tr>
      <w:tr w:rsidR="000A329A" w:rsidRPr="000A329A" w14:paraId="1BB1C0CD" w14:textId="77777777" w:rsidTr="000A329A">
        <w:trPr>
          <w:trHeight w:val="342"/>
        </w:trPr>
        <w:tc>
          <w:tcPr>
            <w:tcW w:w="697"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3565FF6C"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Communication and writing skills with competence in IT skills </w:t>
            </w:r>
          </w:p>
        </w:tc>
        <w:tc>
          <w:tcPr>
            <w:tcW w:w="85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6093643C" w14:textId="77777777" w:rsidR="00D14729" w:rsidRDefault="00D14729" w:rsidP="000A329A">
            <w:pPr>
              <w:spacing w:after="0" w:line="240" w:lineRule="auto"/>
              <w:rPr>
                <w:rFonts w:asciiTheme="majorBidi" w:eastAsia="Calibri" w:hAnsiTheme="majorBidi" w:cstheme="majorBidi"/>
              </w:rPr>
            </w:pPr>
            <w:r w:rsidRPr="000A329A">
              <w:rPr>
                <w:rFonts w:asciiTheme="majorBidi" w:eastAsia="Calibri" w:hAnsiTheme="majorBidi" w:cstheme="majorBidi"/>
              </w:rPr>
              <w:t>Yes</w:t>
            </w:r>
            <w:r w:rsidR="009D4A23">
              <w:rPr>
                <w:rFonts w:asciiTheme="majorBidi" w:eastAsia="Calibri" w:hAnsiTheme="majorBidi" w:cstheme="majorBidi"/>
              </w:rPr>
              <w:t xml:space="preserve"> </w:t>
            </w:r>
          </w:p>
          <w:p w14:paraId="73299FC0" w14:textId="77777777" w:rsidR="009D4A23" w:rsidRDefault="009D4A23" w:rsidP="000A329A">
            <w:pPr>
              <w:spacing w:after="0" w:line="240" w:lineRule="auto"/>
              <w:rPr>
                <w:rFonts w:asciiTheme="majorBidi" w:eastAsia="Calibri" w:hAnsiTheme="majorBidi" w:cstheme="majorBidi"/>
              </w:rPr>
            </w:pPr>
          </w:p>
          <w:p w14:paraId="2504B1B2" w14:textId="5CF701AF" w:rsidR="009D4A23" w:rsidRPr="000A329A" w:rsidRDefault="009D4A23" w:rsidP="000A329A">
            <w:pPr>
              <w:spacing w:after="0" w:line="240" w:lineRule="auto"/>
              <w:rPr>
                <w:rFonts w:asciiTheme="majorBidi" w:hAnsiTheme="majorBidi" w:cstheme="majorBidi"/>
              </w:rPr>
            </w:pPr>
          </w:p>
        </w:tc>
        <w:tc>
          <w:tcPr>
            <w:tcW w:w="41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4021BCE0" w14:textId="26E19342"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Ability to use cloud software and Microsoft Office</w:t>
            </w:r>
            <w:r w:rsidR="00F339F9">
              <w:rPr>
                <w:rFonts w:asciiTheme="majorBidi" w:eastAsia="Calibri" w:hAnsiTheme="majorBidi" w:cstheme="majorBidi"/>
              </w:rPr>
              <w:t>,</w:t>
            </w:r>
            <w:r w:rsidRPr="000A329A">
              <w:rPr>
                <w:rFonts w:asciiTheme="majorBidi" w:eastAsia="Calibri" w:hAnsiTheme="majorBidi" w:cstheme="majorBidi"/>
              </w:rPr>
              <w:t xml:space="preserve"> as well as collaborative digital </w:t>
            </w:r>
            <w:r w:rsidRPr="000A329A">
              <w:rPr>
                <w:rFonts w:asciiTheme="majorBidi" w:eastAsia="Calibri" w:hAnsiTheme="majorBidi" w:cstheme="majorBidi"/>
              </w:rPr>
              <w:lastRenderedPageBreak/>
              <w:t>tools</w:t>
            </w:r>
          </w:p>
        </w:tc>
        <w:tc>
          <w:tcPr>
            <w:tcW w:w="70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6957B497"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lastRenderedPageBreak/>
              <w:t xml:space="preserve">Lack of efficient use of digital skills for creating good content </w:t>
            </w:r>
          </w:p>
        </w:tc>
        <w:tc>
          <w:tcPr>
            <w:tcW w:w="114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5BC98ECC" w14:textId="77777777" w:rsidR="00D14729" w:rsidRDefault="00D14729" w:rsidP="000A329A">
            <w:pPr>
              <w:spacing w:after="0" w:line="240" w:lineRule="auto"/>
              <w:rPr>
                <w:rFonts w:asciiTheme="majorBidi" w:eastAsia="Calibri" w:hAnsiTheme="majorBidi" w:cstheme="majorBidi"/>
              </w:rPr>
            </w:pPr>
            <w:r w:rsidRPr="000A329A">
              <w:rPr>
                <w:rFonts w:asciiTheme="majorBidi" w:eastAsia="Calibri" w:hAnsiTheme="majorBidi" w:cstheme="majorBidi"/>
              </w:rPr>
              <w:t>Yes</w:t>
            </w:r>
            <w:r w:rsidR="009D4A23">
              <w:rPr>
                <w:rFonts w:asciiTheme="majorBidi" w:eastAsia="Calibri" w:hAnsiTheme="majorBidi" w:cstheme="majorBidi"/>
              </w:rPr>
              <w:t xml:space="preserve"> </w:t>
            </w:r>
          </w:p>
          <w:p w14:paraId="3E45A98F" w14:textId="77777777" w:rsidR="009D4A23" w:rsidRDefault="009D4A23" w:rsidP="000A329A">
            <w:pPr>
              <w:spacing w:after="0" w:line="240" w:lineRule="auto"/>
              <w:rPr>
                <w:rFonts w:asciiTheme="majorBidi" w:eastAsia="Calibri" w:hAnsiTheme="majorBidi" w:cstheme="majorBidi"/>
              </w:rPr>
            </w:pPr>
          </w:p>
          <w:p w14:paraId="77CD6579" w14:textId="77777777" w:rsidR="009D4A23" w:rsidRDefault="009D4A23" w:rsidP="000A329A">
            <w:pPr>
              <w:spacing w:after="0" w:line="240" w:lineRule="auto"/>
              <w:rPr>
                <w:rFonts w:asciiTheme="majorBidi" w:eastAsia="Calibri" w:hAnsiTheme="majorBidi" w:cstheme="majorBidi"/>
              </w:rPr>
            </w:pPr>
          </w:p>
          <w:p w14:paraId="64B7EF2D" w14:textId="6F18E118" w:rsidR="009D4A23" w:rsidRPr="000A329A" w:rsidRDefault="009D4A23" w:rsidP="000A329A">
            <w:pPr>
              <w:spacing w:after="0" w:line="240" w:lineRule="auto"/>
              <w:rPr>
                <w:rFonts w:asciiTheme="majorBidi" w:hAnsiTheme="majorBidi" w:cstheme="majorBidi"/>
              </w:rPr>
            </w:pPr>
          </w:p>
        </w:tc>
        <w:tc>
          <w:tcPr>
            <w:tcW w:w="34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7F5F87E1"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 </w:t>
            </w:r>
          </w:p>
        </w:tc>
        <w:tc>
          <w:tcPr>
            <w:tcW w:w="581"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450ABB19" w14:textId="77777777" w:rsidR="00D14729" w:rsidRDefault="00D14729" w:rsidP="000A329A">
            <w:pPr>
              <w:spacing w:after="0" w:line="240" w:lineRule="auto"/>
              <w:rPr>
                <w:rFonts w:asciiTheme="majorBidi" w:eastAsia="Calibri" w:hAnsiTheme="majorBidi" w:cstheme="majorBidi"/>
              </w:rPr>
            </w:pPr>
            <w:r w:rsidRPr="000A329A">
              <w:rPr>
                <w:rFonts w:asciiTheme="majorBidi" w:eastAsia="Calibri" w:hAnsiTheme="majorBidi" w:cstheme="majorBidi"/>
              </w:rPr>
              <w:t>Yes</w:t>
            </w:r>
            <w:r w:rsidR="009D4A23">
              <w:rPr>
                <w:rFonts w:asciiTheme="majorBidi" w:eastAsia="Calibri" w:hAnsiTheme="majorBidi" w:cstheme="majorBidi"/>
              </w:rPr>
              <w:t xml:space="preserve"> </w:t>
            </w:r>
          </w:p>
          <w:p w14:paraId="0D6B7899" w14:textId="77777777" w:rsidR="009D4A23" w:rsidRDefault="009D4A23" w:rsidP="000A329A">
            <w:pPr>
              <w:spacing w:after="0" w:line="240" w:lineRule="auto"/>
              <w:rPr>
                <w:rFonts w:asciiTheme="majorBidi" w:eastAsia="Calibri" w:hAnsiTheme="majorBidi" w:cstheme="majorBidi"/>
              </w:rPr>
            </w:pPr>
          </w:p>
          <w:p w14:paraId="2CA8A60D" w14:textId="77777777" w:rsidR="009D4A23" w:rsidRDefault="009D4A23" w:rsidP="000A329A">
            <w:pPr>
              <w:spacing w:after="0" w:line="240" w:lineRule="auto"/>
              <w:rPr>
                <w:rFonts w:asciiTheme="majorBidi" w:eastAsia="Calibri" w:hAnsiTheme="majorBidi" w:cstheme="majorBidi"/>
              </w:rPr>
            </w:pPr>
          </w:p>
          <w:p w14:paraId="0EECD095" w14:textId="1DBAC7FF" w:rsidR="009D4A23" w:rsidRPr="000A329A" w:rsidRDefault="009D4A23" w:rsidP="000A329A">
            <w:pPr>
              <w:spacing w:after="0" w:line="240" w:lineRule="auto"/>
              <w:rPr>
                <w:rFonts w:asciiTheme="majorBidi" w:hAnsiTheme="majorBidi" w:cstheme="majorBidi"/>
              </w:rPr>
            </w:pPr>
          </w:p>
        </w:tc>
        <w:tc>
          <w:tcPr>
            <w:tcW w:w="1035"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2E0A91C3" w14:textId="0CEFDC54"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The use </w:t>
            </w:r>
            <w:r w:rsidR="00F339F9">
              <w:rPr>
                <w:rFonts w:asciiTheme="majorBidi" w:eastAsia="Calibri" w:hAnsiTheme="majorBidi" w:cstheme="majorBidi"/>
              </w:rPr>
              <w:t xml:space="preserve">of </w:t>
            </w:r>
            <w:r w:rsidRPr="000A329A">
              <w:rPr>
                <w:rFonts w:asciiTheme="majorBidi" w:eastAsia="Calibri" w:hAnsiTheme="majorBidi" w:cstheme="majorBidi"/>
              </w:rPr>
              <w:t xml:space="preserve">Microsoft </w:t>
            </w:r>
            <w:r w:rsidR="00F339F9">
              <w:rPr>
                <w:rFonts w:asciiTheme="majorBidi" w:eastAsia="Calibri" w:hAnsiTheme="majorBidi" w:cstheme="majorBidi"/>
              </w:rPr>
              <w:t>Office,</w:t>
            </w:r>
            <w:r w:rsidRPr="000A329A">
              <w:rPr>
                <w:rFonts w:asciiTheme="majorBidi" w:eastAsia="Calibri" w:hAnsiTheme="majorBidi" w:cstheme="majorBidi"/>
              </w:rPr>
              <w:t xml:space="preserve"> cloud software, and data management </w:t>
            </w:r>
          </w:p>
        </w:tc>
        <w:tc>
          <w:tcPr>
            <w:tcW w:w="1048"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6686B111"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Very essential </w:t>
            </w:r>
          </w:p>
        </w:tc>
        <w:tc>
          <w:tcPr>
            <w:tcW w:w="1018"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5843C11A" w14:textId="5A8BCE64" w:rsidR="00D14729" w:rsidRPr="000A329A" w:rsidRDefault="006302F4" w:rsidP="000A329A">
            <w:pPr>
              <w:spacing w:after="0" w:line="240" w:lineRule="auto"/>
              <w:rPr>
                <w:rFonts w:asciiTheme="majorBidi" w:hAnsiTheme="majorBidi" w:cstheme="majorBidi"/>
              </w:rPr>
            </w:pPr>
            <w:r>
              <w:rPr>
                <w:rFonts w:asciiTheme="majorBidi" w:eastAsia="Calibri" w:hAnsiTheme="majorBidi" w:cstheme="majorBidi"/>
              </w:rPr>
              <w:t>Some gaps need</w:t>
            </w:r>
            <w:r w:rsidR="00D14729" w:rsidRPr="000A329A">
              <w:rPr>
                <w:rFonts w:asciiTheme="majorBidi" w:eastAsia="Calibri" w:hAnsiTheme="majorBidi" w:cstheme="majorBidi"/>
              </w:rPr>
              <w:t xml:space="preserve"> to be filled </w:t>
            </w:r>
            <w:r w:rsidR="0096743D" w:rsidRPr="000A329A">
              <w:rPr>
                <w:rFonts w:asciiTheme="majorBidi" w:eastAsia="Calibri" w:hAnsiTheme="majorBidi" w:cstheme="majorBidi"/>
              </w:rPr>
              <w:t>about</w:t>
            </w:r>
            <w:r w:rsidR="00D14729" w:rsidRPr="000A329A">
              <w:rPr>
                <w:rFonts w:asciiTheme="majorBidi" w:eastAsia="Calibri" w:hAnsiTheme="majorBidi" w:cstheme="majorBidi"/>
              </w:rPr>
              <w:t xml:space="preserve"> digital skills and communication in business management within the business environment</w:t>
            </w:r>
            <w:r>
              <w:rPr>
                <w:rFonts w:asciiTheme="majorBidi" w:eastAsia="Calibri" w:hAnsiTheme="majorBidi" w:cstheme="majorBidi"/>
              </w:rPr>
              <w:t>.</w:t>
            </w:r>
            <w:r w:rsidR="00D14729" w:rsidRPr="000A329A">
              <w:rPr>
                <w:rFonts w:asciiTheme="majorBidi" w:eastAsia="Calibri" w:hAnsiTheme="majorBidi" w:cstheme="majorBidi"/>
              </w:rPr>
              <w:t xml:space="preserve"> </w:t>
            </w:r>
          </w:p>
        </w:tc>
        <w:tc>
          <w:tcPr>
            <w:tcW w:w="1265"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3A53D9D0" w14:textId="4079B60F"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Training and retraining for </w:t>
            </w:r>
            <w:r w:rsidR="00F339F9">
              <w:rPr>
                <w:rFonts w:asciiTheme="majorBidi" w:eastAsia="Calibri" w:hAnsiTheme="majorBidi" w:cstheme="majorBidi"/>
              </w:rPr>
              <w:t>upselling</w:t>
            </w:r>
            <w:r w:rsidRPr="000A329A">
              <w:rPr>
                <w:rFonts w:asciiTheme="majorBidi" w:eastAsia="Calibri" w:hAnsiTheme="majorBidi" w:cstheme="majorBidi"/>
              </w:rPr>
              <w:t xml:space="preserve"> is key to both personal and corporate business development and management</w:t>
            </w:r>
            <w:r w:rsidR="006302F4">
              <w:rPr>
                <w:rFonts w:asciiTheme="majorBidi" w:eastAsia="Calibri" w:hAnsiTheme="majorBidi" w:cstheme="majorBidi"/>
              </w:rPr>
              <w:t>.</w:t>
            </w:r>
            <w:r w:rsidRPr="000A329A">
              <w:rPr>
                <w:rFonts w:asciiTheme="majorBidi" w:eastAsia="Calibri" w:hAnsiTheme="majorBidi" w:cstheme="majorBidi"/>
              </w:rPr>
              <w:t xml:space="preserve"> </w:t>
            </w:r>
          </w:p>
        </w:tc>
        <w:tc>
          <w:tcPr>
            <w:tcW w:w="76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3DD7D276" w14:textId="77777777" w:rsidR="00D14729" w:rsidRPr="000A329A" w:rsidRDefault="00D14729" w:rsidP="000A329A">
            <w:pPr>
              <w:spacing w:after="0" w:line="240" w:lineRule="auto"/>
              <w:rPr>
                <w:rFonts w:asciiTheme="majorBidi" w:eastAsia="Calibri" w:hAnsiTheme="majorBidi" w:cstheme="majorBidi"/>
              </w:rPr>
            </w:pPr>
          </w:p>
        </w:tc>
      </w:tr>
    </w:tbl>
    <w:p w14:paraId="0D3E3A57" w14:textId="77777777" w:rsidR="00D14729" w:rsidRDefault="00D14729" w:rsidP="00D14729">
      <w:pPr>
        <w:spacing w:beforeAutospacing="1" w:after="0" w:line="251" w:lineRule="auto"/>
        <w:jc w:val="both"/>
        <w:rPr>
          <w:rFonts w:ascii="Times New Roman" w:eastAsia="Times New Roman" w:hAnsi="Times New Roman" w:cs="Times New Roman"/>
          <w:color w:val="374151"/>
        </w:rPr>
      </w:pPr>
    </w:p>
    <w:p w14:paraId="5C953CDC" w14:textId="77777777" w:rsidR="00D14729" w:rsidRDefault="00D14729" w:rsidP="00666DC4">
      <w:pPr>
        <w:spacing w:after="0"/>
        <w:jc w:val="both"/>
        <w:rPr>
          <w:rFonts w:asciiTheme="majorBidi" w:hAnsiTheme="majorBidi" w:cstheme="majorBidi"/>
        </w:rPr>
      </w:pPr>
    </w:p>
    <w:sectPr w:rsidR="00D14729">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epherd Shoko" w:date="2026-01-23T12:28:00Z" w:initials="SS">
    <w:p w14:paraId="6ECB2581" w14:textId="1B77470C" w:rsidR="0019797C" w:rsidRDefault="0019797C">
      <w:pPr>
        <w:pStyle w:val="CommentText"/>
      </w:pPr>
      <w:r>
        <w:rPr>
          <w:rStyle w:val="CommentReference"/>
        </w:rPr>
        <w:annotationRef/>
      </w:r>
      <w:r>
        <w:t>This section can be discussed under Introduction</w:t>
      </w:r>
    </w:p>
  </w:comment>
  <w:comment w:id="6" w:author="Shepherd Shoko" w:date="2026-01-23T12:38:00Z" w:initials="SS">
    <w:p w14:paraId="413BCC72" w14:textId="6D45B145" w:rsidR="00F33941" w:rsidRDefault="00F33941">
      <w:pPr>
        <w:pStyle w:val="CommentText"/>
      </w:pPr>
      <w:r>
        <w:rPr>
          <w:rStyle w:val="CommentReference"/>
        </w:rPr>
        <w:annotationRef/>
      </w:r>
      <w:proofErr w:type="gramStart"/>
      <w:r>
        <w:t>Its</w:t>
      </w:r>
      <w:proofErr w:type="gramEnd"/>
      <w:r>
        <w:t xml:space="preserve"> not clear how you ensured validity and reliability in your study. Whilst you mentioned verification of facts, you did not explicit</w:t>
      </w:r>
      <w:r w:rsidR="00570C40">
        <w:t>l</w:t>
      </w:r>
      <w:r>
        <w:t>y tell your reader how this was done</w:t>
      </w:r>
      <w:r w:rsidR="00570C40">
        <w:t>. Furthermore, this one activity is not enough to cater for both validity and reliability issues.</w:t>
      </w:r>
    </w:p>
  </w:comment>
  <w:comment w:id="7" w:author="Shepherd Shoko" w:date="2026-01-23T13:11:00Z" w:initials="SS">
    <w:p w14:paraId="5400283C" w14:textId="4D50BDDB" w:rsidR="00E456FC" w:rsidRDefault="00E456FC">
      <w:pPr>
        <w:pStyle w:val="CommentText"/>
      </w:pPr>
      <w:r>
        <w:rPr>
          <w:rStyle w:val="CommentReference"/>
        </w:rPr>
        <w:annotationRef/>
      </w:r>
      <w:r>
        <w:t xml:space="preserve">This section does not require you to discuss the study’s focus. Discuss in detail how you analysed the data that you collected. Your analysis frame can be thematic, </w:t>
      </w:r>
      <w:r w:rsidR="001D72A6">
        <w:t xml:space="preserve">you may </w:t>
      </w:r>
      <w:r w:rsidR="002849BA" w:rsidRPr="002849BA">
        <w:t xml:space="preserve">use </w:t>
      </w:r>
      <w:r w:rsidR="002849BA">
        <w:t>inferential, descriptive, text analysis etc</w:t>
      </w:r>
    </w:p>
  </w:comment>
  <w:comment w:id="10" w:author="Shepherd Shoko" w:date="2026-01-23T13:22:00Z" w:initials="SS">
    <w:p w14:paraId="68E8885A" w14:textId="2791A1FA" w:rsidR="009A14D5" w:rsidRDefault="009A14D5">
      <w:pPr>
        <w:pStyle w:val="CommentText"/>
      </w:pPr>
      <w:r>
        <w:rPr>
          <w:rStyle w:val="CommentReference"/>
        </w:rPr>
        <w:annotationRef/>
      </w:r>
      <w:r>
        <w:t>This is not desirable in a qualitative study. Use thick descriptions and verbatim quotes instead of mathematical representations.</w:t>
      </w:r>
    </w:p>
  </w:comment>
  <w:comment w:id="11" w:author="Shepherd Shoko" w:date="2026-01-23T13:24:00Z" w:initials="SS">
    <w:p w14:paraId="405DFD8C" w14:textId="47FE5D22" w:rsidR="00AE5092" w:rsidRDefault="00AE5092">
      <w:pPr>
        <w:pStyle w:val="CommentText"/>
      </w:pPr>
      <w:r>
        <w:rPr>
          <w:rStyle w:val="CommentReference"/>
        </w:rPr>
        <w:annotationRef/>
      </w:r>
      <w:r>
        <w:t>Is this a mixed methods approach or it’s a purely qualitative study?</w:t>
      </w:r>
    </w:p>
  </w:comment>
  <w:comment w:id="14" w:author="Shepherd Shoko" w:date="2026-01-23T13:32:00Z" w:initials="SS">
    <w:p w14:paraId="68309560" w14:textId="7E8DB7FA" w:rsidR="00100E74" w:rsidRDefault="00100E74">
      <w:pPr>
        <w:pStyle w:val="CommentText"/>
      </w:pPr>
      <w:r>
        <w:rPr>
          <w:rStyle w:val="CommentReference"/>
        </w:rPr>
        <w:annotationRef/>
      </w:r>
      <w:r>
        <w:t>You can be more elaborate</w:t>
      </w:r>
      <w:r w:rsidR="002F0926">
        <w:t xml:space="preserve"> when presenting responses from participants so that the meanings they attach to their responses may be revealed.</w:t>
      </w:r>
    </w:p>
  </w:comment>
  <w:comment w:id="31" w:author="Shepherd Shoko" w:date="2026-01-23T13:38:00Z" w:initials="SS">
    <w:p w14:paraId="30DC725E" w14:textId="45321097" w:rsidR="00F6055D" w:rsidRDefault="00F6055D">
      <w:pPr>
        <w:pStyle w:val="CommentText"/>
      </w:pPr>
      <w:r>
        <w:rPr>
          <w:rStyle w:val="CommentReference"/>
        </w:rPr>
        <w:annotationRef/>
      </w:r>
      <w:r>
        <w:t>You may structure this section in such a way that each of your research topics is discussed in its own paragraph</w:t>
      </w:r>
      <w:r w:rsidR="00D46F24">
        <w:t xml:space="preserve"> for the clarity of your findings</w:t>
      </w:r>
    </w:p>
  </w:comment>
  <w:comment w:id="32" w:author="Shepherd Shoko" w:date="2026-01-23T13:42:00Z" w:initials="SS">
    <w:p w14:paraId="321899D5" w14:textId="14FE68E7" w:rsidR="00A8118E" w:rsidRDefault="00A8118E">
      <w:pPr>
        <w:pStyle w:val="CommentText"/>
      </w:pPr>
      <w:r>
        <w:rPr>
          <w:rStyle w:val="CommentReference"/>
        </w:rPr>
        <w:annotationRef/>
      </w:r>
      <w:r>
        <w:t>Here you are expected to give definitive answers to each of your research questions as a way of concluding your study</w:t>
      </w:r>
    </w:p>
  </w:comment>
  <w:comment w:id="33" w:author="Shepherd Shoko" w:date="2026-01-23T13:44:00Z" w:initials="SS">
    <w:p w14:paraId="5CDBE4D1" w14:textId="5762DF52" w:rsidR="00A8118E" w:rsidRDefault="00A8118E">
      <w:pPr>
        <w:pStyle w:val="CommentText"/>
      </w:pPr>
      <w:r>
        <w:rPr>
          <w:rStyle w:val="CommentReference"/>
        </w:rPr>
        <w:annotationRef/>
      </w:r>
      <w:r>
        <w:t xml:space="preserve">Most of your references are old. I suggest that you cite </w:t>
      </w:r>
      <w:r w:rsidR="000D1322">
        <w:t xml:space="preserve">more references from 2022 to 2026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CB2581" w15:done="0"/>
  <w15:commentEx w15:paraId="413BCC72" w15:done="0"/>
  <w15:commentEx w15:paraId="5400283C" w15:done="0"/>
  <w15:commentEx w15:paraId="68E8885A" w15:done="0"/>
  <w15:commentEx w15:paraId="405DFD8C" w15:done="0"/>
  <w15:commentEx w15:paraId="68309560" w15:done="0"/>
  <w15:commentEx w15:paraId="30DC725E" w15:done="0"/>
  <w15:commentEx w15:paraId="321899D5" w15:done="0"/>
  <w15:commentEx w15:paraId="5CDBE4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492FDA" w16cex:dateUtc="2026-01-23T10:28:00Z"/>
  <w16cex:commentExtensible w16cex:durableId="3F24D4FC" w16cex:dateUtc="2026-01-23T10:38:00Z"/>
  <w16cex:commentExtensible w16cex:durableId="10E6DC56" w16cex:dateUtc="2026-01-23T11:11:00Z"/>
  <w16cex:commentExtensible w16cex:durableId="61F4BB80" w16cex:dateUtc="2026-01-23T11:22:00Z"/>
  <w16cex:commentExtensible w16cex:durableId="1D089226" w16cex:dateUtc="2026-01-23T11:24:00Z"/>
  <w16cex:commentExtensible w16cex:durableId="4A96142C" w16cex:dateUtc="2026-01-23T11:32:00Z"/>
  <w16cex:commentExtensible w16cex:durableId="58ACE565" w16cex:dateUtc="2026-01-23T11:38:00Z"/>
  <w16cex:commentExtensible w16cex:durableId="0EC9A34A" w16cex:dateUtc="2026-01-23T11:42:00Z"/>
  <w16cex:commentExtensible w16cex:durableId="36C30802" w16cex:dateUtc="2026-01-23T1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CB2581" w16cid:durableId="4A492FDA"/>
  <w16cid:commentId w16cid:paraId="413BCC72" w16cid:durableId="3F24D4FC"/>
  <w16cid:commentId w16cid:paraId="5400283C" w16cid:durableId="10E6DC56"/>
  <w16cid:commentId w16cid:paraId="68E8885A" w16cid:durableId="61F4BB80"/>
  <w16cid:commentId w16cid:paraId="405DFD8C" w16cid:durableId="1D089226"/>
  <w16cid:commentId w16cid:paraId="68309560" w16cid:durableId="4A96142C"/>
  <w16cid:commentId w16cid:paraId="30DC725E" w16cid:durableId="58ACE565"/>
  <w16cid:commentId w16cid:paraId="321899D5" w16cid:durableId="0EC9A34A"/>
  <w16cid:commentId w16cid:paraId="5CDBE4D1" w16cid:durableId="36C308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B4C03" w14:textId="77777777" w:rsidR="00EF2EF1" w:rsidRDefault="00EF2EF1" w:rsidP="00341692">
      <w:pPr>
        <w:spacing w:after="0" w:line="240" w:lineRule="auto"/>
      </w:pPr>
      <w:r>
        <w:separator/>
      </w:r>
    </w:p>
  </w:endnote>
  <w:endnote w:type="continuationSeparator" w:id="0">
    <w:p w14:paraId="7F407EB3" w14:textId="77777777" w:rsidR="00EF2EF1" w:rsidRDefault="00EF2EF1" w:rsidP="00341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D1672" w14:textId="77777777" w:rsidR="00AC6C3D" w:rsidRDefault="00AC6C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661373"/>
      <w:docPartObj>
        <w:docPartGallery w:val="Page Numbers (Bottom of Page)"/>
        <w:docPartUnique/>
      </w:docPartObj>
    </w:sdtPr>
    <w:sdtContent>
      <w:p w14:paraId="7F5136A3" w14:textId="0FF1D063" w:rsidR="00341692" w:rsidRDefault="00341692">
        <w:pPr>
          <w:pStyle w:val="Footer"/>
          <w:jc w:val="center"/>
        </w:pPr>
        <w:r>
          <w:fldChar w:fldCharType="begin"/>
        </w:r>
        <w:r>
          <w:instrText>PAGE   \* MERGEFORMAT</w:instrText>
        </w:r>
        <w:r>
          <w:fldChar w:fldCharType="separate"/>
        </w:r>
        <w:r w:rsidR="004A6743">
          <w:rPr>
            <w:noProof/>
          </w:rPr>
          <w:t>30</w:t>
        </w:r>
        <w:r>
          <w:fldChar w:fldCharType="end"/>
        </w:r>
      </w:p>
    </w:sdtContent>
  </w:sdt>
  <w:p w14:paraId="51B42778" w14:textId="77777777" w:rsidR="00341692" w:rsidRDefault="003416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96716" w14:textId="77777777" w:rsidR="00AC6C3D" w:rsidRDefault="00AC6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FC4D0" w14:textId="77777777" w:rsidR="00EF2EF1" w:rsidRDefault="00EF2EF1" w:rsidP="00341692">
      <w:pPr>
        <w:spacing w:after="0" w:line="240" w:lineRule="auto"/>
      </w:pPr>
      <w:r>
        <w:separator/>
      </w:r>
    </w:p>
  </w:footnote>
  <w:footnote w:type="continuationSeparator" w:id="0">
    <w:p w14:paraId="49BE7787" w14:textId="77777777" w:rsidR="00EF2EF1" w:rsidRDefault="00EF2EF1" w:rsidP="00341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5D3F1" w14:textId="2CCC73EA" w:rsidR="00AC6C3D" w:rsidRDefault="00000000">
    <w:pPr>
      <w:pStyle w:val="Header"/>
    </w:pPr>
    <w:r>
      <w:rPr>
        <w:noProof/>
      </w:rPr>
      <w:pict w14:anchorId="00648E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592501"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AB38A" w14:textId="5E7328F5" w:rsidR="00AC6C3D" w:rsidRDefault="00000000">
    <w:pPr>
      <w:pStyle w:val="Header"/>
    </w:pPr>
    <w:r>
      <w:rPr>
        <w:noProof/>
      </w:rPr>
      <w:pict w14:anchorId="36AB23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592502"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BA13F" w14:textId="6F7691E3" w:rsidR="00AC6C3D" w:rsidRDefault="00000000">
    <w:pPr>
      <w:pStyle w:val="Header"/>
    </w:pPr>
    <w:r>
      <w:rPr>
        <w:noProof/>
      </w:rPr>
      <w:pict w14:anchorId="4DD13F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592500"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5452"/>
    <w:multiLevelType w:val="hybridMultilevel"/>
    <w:tmpl w:val="FFFFFFFF"/>
    <w:lvl w:ilvl="0" w:tplc="5108F6DE">
      <w:start w:val="1"/>
      <w:numFmt w:val="decimal"/>
      <w:lvlText w:val="(%1)"/>
      <w:lvlJc w:val="left"/>
      <w:pPr>
        <w:ind w:left="720" w:hanging="360"/>
      </w:pPr>
    </w:lvl>
    <w:lvl w:ilvl="1" w:tplc="6A4C8310">
      <w:start w:val="1"/>
      <w:numFmt w:val="lowerLetter"/>
      <w:lvlText w:val="%2."/>
      <w:lvlJc w:val="left"/>
      <w:pPr>
        <w:ind w:left="1440" w:hanging="360"/>
      </w:pPr>
    </w:lvl>
    <w:lvl w:ilvl="2" w:tplc="A0D450AE">
      <w:start w:val="1"/>
      <w:numFmt w:val="lowerRoman"/>
      <w:lvlText w:val="%3."/>
      <w:lvlJc w:val="right"/>
      <w:pPr>
        <w:ind w:left="2160" w:hanging="180"/>
      </w:pPr>
    </w:lvl>
    <w:lvl w:ilvl="3" w:tplc="93361F14">
      <w:start w:val="1"/>
      <w:numFmt w:val="decimal"/>
      <w:lvlText w:val="%4."/>
      <w:lvlJc w:val="left"/>
      <w:pPr>
        <w:ind w:left="2880" w:hanging="360"/>
      </w:pPr>
    </w:lvl>
    <w:lvl w:ilvl="4" w:tplc="C49C39D0">
      <w:start w:val="1"/>
      <w:numFmt w:val="lowerLetter"/>
      <w:lvlText w:val="%5."/>
      <w:lvlJc w:val="left"/>
      <w:pPr>
        <w:ind w:left="3600" w:hanging="360"/>
      </w:pPr>
    </w:lvl>
    <w:lvl w:ilvl="5" w:tplc="6380C052">
      <w:start w:val="1"/>
      <w:numFmt w:val="lowerRoman"/>
      <w:lvlText w:val="%6."/>
      <w:lvlJc w:val="right"/>
      <w:pPr>
        <w:ind w:left="4320" w:hanging="180"/>
      </w:pPr>
    </w:lvl>
    <w:lvl w:ilvl="6" w:tplc="7DE2EB68">
      <w:start w:val="1"/>
      <w:numFmt w:val="decimal"/>
      <w:lvlText w:val="%7."/>
      <w:lvlJc w:val="left"/>
      <w:pPr>
        <w:ind w:left="5040" w:hanging="360"/>
      </w:pPr>
    </w:lvl>
    <w:lvl w:ilvl="7" w:tplc="B00C509C">
      <w:start w:val="1"/>
      <w:numFmt w:val="lowerLetter"/>
      <w:lvlText w:val="%8."/>
      <w:lvlJc w:val="left"/>
      <w:pPr>
        <w:ind w:left="5760" w:hanging="360"/>
      </w:pPr>
    </w:lvl>
    <w:lvl w:ilvl="8" w:tplc="F5CEA50A">
      <w:start w:val="1"/>
      <w:numFmt w:val="lowerRoman"/>
      <w:lvlText w:val="%9."/>
      <w:lvlJc w:val="right"/>
      <w:pPr>
        <w:ind w:left="6480" w:hanging="180"/>
      </w:pPr>
    </w:lvl>
  </w:abstractNum>
  <w:abstractNum w:abstractNumId="1" w15:restartNumberingAfterBreak="0">
    <w:nsid w:val="0C567661"/>
    <w:multiLevelType w:val="hybridMultilevel"/>
    <w:tmpl w:val="4D60CDC0"/>
    <w:lvl w:ilvl="0" w:tplc="5D2E26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A10BD5"/>
    <w:multiLevelType w:val="hybridMultilevel"/>
    <w:tmpl w:val="B9B611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4D0CE3"/>
    <w:multiLevelType w:val="hybridMultilevel"/>
    <w:tmpl w:val="D970605E"/>
    <w:lvl w:ilvl="0" w:tplc="6F048B32">
      <w:start w:val="1"/>
      <w:numFmt w:val="lowerRoman"/>
      <w:lvlText w:val="(%1)"/>
      <w:lvlJc w:val="left"/>
      <w:pPr>
        <w:ind w:left="720" w:hanging="360"/>
      </w:pPr>
      <w:rPr>
        <w:rFonts w:ascii="Times New Roman" w:eastAsia="Calibr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FF3915"/>
    <w:multiLevelType w:val="hybridMultilevel"/>
    <w:tmpl w:val="FFFFFFFF"/>
    <w:lvl w:ilvl="0" w:tplc="0A6C53A8">
      <w:start w:val="1"/>
      <w:numFmt w:val="decimal"/>
      <w:lvlText w:val="%1."/>
      <w:lvlJc w:val="left"/>
      <w:pPr>
        <w:ind w:left="720" w:hanging="360"/>
      </w:pPr>
    </w:lvl>
    <w:lvl w:ilvl="1" w:tplc="BFE8AC64">
      <w:start w:val="1"/>
      <w:numFmt w:val="lowerLetter"/>
      <w:lvlText w:val="%2."/>
      <w:lvlJc w:val="left"/>
      <w:pPr>
        <w:ind w:left="1440" w:hanging="360"/>
      </w:pPr>
    </w:lvl>
    <w:lvl w:ilvl="2" w:tplc="EC8A2E28">
      <w:start w:val="1"/>
      <w:numFmt w:val="lowerRoman"/>
      <w:lvlText w:val="%3."/>
      <w:lvlJc w:val="right"/>
      <w:pPr>
        <w:ind w:left="2160" w:hanging="180"/>
      </w:pPr>
    </w:lvl>
    <w:lvl w:ilvl="3" w:tplc="11902BAC">
      <w:start w:val="1"/>
      <w:numFmt w:val="decimal"/>
      <w:lvlText w:val="%4."/>
      <w:lvlJc w:val="left"/>
      <w:pPr>
        <w:ind w:left="2880" w:hanging="360"/>
      </w:pPr>
    </w:lvl>
    <w:lvl w:ilvl="4" w:tplc="B2CCC174">
      <w:start w:val="1"/>
      <w:numFmt w:val="lowerLetter"/>
      <w:lvlText w:val="%5."/>
      <w:lvlJc w:val="left"/>
      <w:pPr>
        <w:ind w:left="3600" w:hanging="360"/>
      </w:pPr>
    </w:lvl>
    <w:lvl w:ilvl="5" w:tplc="0D52715A">
      <w:start w:val="1"/>
      <w:numFmt w:val="lowerRoman"/>
      <w:lvlText w:val="%6."/>
      <w:lvlJc w:val="right"/>
      <w:pPr>
        <w:ind w:left="4320" w:hanging="180"/>
      </w:pPr>
    </w:lvl>
    <w:lvl w:ilvl="6" w:tplc="E3F60984">
      <w:start w:val="1"/>
      <w:numFmt w:val="decimal"/>
      <w:lvlText w:val="%7."/>
      <w:lvlJc w:val="left"/>
      <w:pPr>
        <w:ind w:left="5040" w:hanging="360"/>
      </w:pPr>
    </w:lvl>
    <w:lvl w:ilvl="7" w:tplc="85FCB1EE">
      <w:start w:val="1"/>
      <w:numFmt w:val="lowerLetter"/>
      <w:lvlText w:val="%8."/>
      <w:lvlJc w:val="left"/>
      <w:pPr>
        <w:ind w:left="5760" w:hanging="360"/>
      </w:pPr>
    </w:lvl>
    <w:lvl w:ilvl="8" w:tplc="88AA66E6">
      <w:start w:val="1"/>
      <w:numFmt w:val="lowerRoman"/>
      <w:lvlText w:val="%9."/>
      <w:lvlJc w:val="right"/>
      <w:pPr>
        <w:ind w:left="6480" w:hanging="180"/>
      </w:pPr>
    </w:lvl>
  </w:abstractNum>
  <w:abstractNum w:abstractNumId="5" w15:restartNumberingAfterBreak="0">
    <w:nsid w:val="3A3A0C24"/>
    <w:multiLevelType w:val="multilevel"/>
    <w:tmpl w:val="E72E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964F4A"/>
    <w:multiLevelType w:val="hybridMultilevel"/>
    <w:tmpl w:val="14428F92"/>
    <w:lvl w:ilvl="0" w:tplc="E49A80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947FF7"/>
    <w:multiLevelType w:val="hybridMultilevel"/>
    <w:tmpl w:val="FFFFFFFF"/>
    <w:lvl w:ilvl="0" w:tplc="1F7E95F8">
      <w:start w:val="1"/>
      <w:numFmt w:val="bullet"/>
      <w:lvlText w:val=""/>
      <w:lvlJc w:val="left"/>
      <w:pPr>
        <w:ind w:left="720" w:hanging="360"/>
      </w:pPr>
      <w:rPr>
        <w:rFonts w:ascii="Symbol" w:hAnsi="Symbol" w:hint="default"/>
      </w:rPr>
    </w:lvl>
    <w:lvl w:ilvl="1" w:tplc="D866681E">
      <w:start w:val="1"/>
      <w:numFmt w:val="bullet"/>
      <w:lvlText w:val="o"/>
      <w:lvlJc w:val="left"/>
      <w:pPr>
        <w:ind w:left="1440" w:hanging="360"/>
      </w:pPr>
      <w:rPr>
        <w:rFonts w:ascii="Courier New" w:hAnsi="Courier New" w:hint="default"/>
      </w:rPr>
    </w:lvl>
    <w:lvl w:ilvl="2" w:tplc="E766BAF6">
      <w:start w:val="1"/>
      <w:numFmt w:val="bullet"/>
      <w:lvlText w:val=""/>
      <w:lvlJc w:val="left"/>
      <w:pPr>
        <w:ind w:left="2160" w:hanging="360"/>
      </w:pPr>
      <w:rPr>
        <w:rFonts w:ascii="Wingdings" w:hAnsi="Wingdings" w:hint="default"/>
      </w:rPr>
    </w:lvl>
    <w:lvl w:ilvl="3" w:tplc="EF7CF2D2">
      <w:start w:val="1"/>
      <w:numFmt w:val="bullet"/>
      <w:lvlText w:val=""/>
      <w:lvlJc w:val="left"/>
      <w:pPr>
        <w:ind w:left="2880" w:hanging="360"/>
      </w:pPr>
      <w:rPr>
        <w:rFonts w:ascii="Symbol" w:hAnsi="Symbol" w:hint="default"/>
      </w:rPr>
    </w:lvl>
    <w:lvl w:ilvl="4" w:tplc="155227DC">
      <w:start w:val="1"/>
      <w:numFmt w:val="bullet"/>
      <w:lvlText w:val="o"/>
      <w:lvlJc w:val="left"/>
      <w:pPr>
        <w:ind w:left="3600" w:hanging="360"/>
      </w:pPr>
      <w:rPr>
        <w:rFonts w:ascii="Courier New" w:hAnsi="Courier New" w:hint="default"/>
      </w:rPr>
    </w:lvl>
    <w:lvl w:ilvl="5" w:tplc="84622A38">
      <w:start w:val="1"/>
      <w:numFmt w:val="bullet"/>
      <w:lvlText w:val=""/>
      <w:lvlJc w:val="left"/>
      <w:pPr>
        <w:ind w:left="4320" w:hanging="360"/>
      </w:pPr>
      <w:rPr>
        <w:rFonts w:ascii="Wingdings" w:hAnsi="Wingdings" w:hint="default"/>
      </w:rPr>
    </w:lvl>
    <w:lvl w:ilvl="6" w:tplc="34DE7328">
      <w:start w:val="1"/>
      <w:numFmt w:val="bullet"/>
      <w:lvlText w:val=""/>
      <w:lvlJc w:val="left"/>
      <w:pPr>
        <w:ind w:left="5040" w:hanging="360"/>
      </w:pPr>
      <w:rPr>
        <w:rFonts w:ascii="Symbol" w:hAnsi="Symbol" w:hint="default"/>
      </w:rPr>
    </w:lvl>
    <w:lvl w:ilvl="7" w:tplc="32648904">
      <w:start w:val="1"/>
      <w:numFmt w:val="bullet"/>
      <w:lvlText w:val="o"/>
      <w:lvlJc w:val="left"/>
      <w:pPr>
        <w:ind w:left="5760" w:hanging="360"/>
      </w:pPr>
      <w:rPr>
        <w:rFonts w:ascii="Courier New" w:hAnsi="Courier New" w:hint="default"/>
      </w:rPr>
    </w:lvl>
    <w:lvl w:ilvl="8" w:tplc="F3301FFA">
      <w:start w:val="1"/>
      <w:numFmt w:val="bullet"/>
      <w:lvlText w:val=""/>
      <w:lvlJc w:val="left"/>
      <w:pPr>
        <w:ind w:left="6480" w:hanging="360"/>
      </w:pPr>
      <w:rPr>
        <w:rFonts w:ascii="Wingdings" w:hAnsi="Wingdings" w:hint="default"/>
      </w:rPr>
    </w:lvl>
  </w:abstractNum>
  <w:abstractNum w:abstractNumId="8" w15:restartNumberingAfterBreak="0">
    <w:nsid w:val="4304B130"/>
    <w:multiLevelType w:val="hybridMultilevel"/>
    <w:tmpl w:val="FFFFFFFF"/>
    <w:lvl w:ilvl="0" w:tplc="A0E4D09A">
      <w:start w:val="1"/>
      <w:numFmt w:val="bullet"/>
      <w:lvlText w:val="·"/>
      <w:lvlJc w:val="left"/>
      <w:pPr>
        <w:ind w:left="720" w:hanging="360"/>
      </w:pPr>
      <w:rPr>
        <w:rFonts w:ascii="Symbol" w:hAnsi="Symbol" w:hint="default"/>
      </w:rPr>
    </w:lvl>
    <w:lvl w:ilvl="1" w:tplc="48BEEDF0">
      <w:start w:val="1"/>
      <w:numFmt w:val="bullet"/>
      <w:lvlText w:val="o"/>
      <w:lvlJc w:val="left"/>
      <w:pPr>
        <w:ind w:left="1440" w:hanging="360"/>
      </w:pPr>
      <w:rPr>
        <w:rFonts w:ascii="Courier New" w:hAnsi="Courier New" w:hint="default"/>
      </w:rPr>
    </w:lvl>
    <w:lvl w:ilvl="2" w:tplc="B736056C">
      <w:start w:val="1"/>
      <w:numFmt w:val="bullet"/>
      <w:lvlText w:val=""/>
      <w:lvlJc w:val="left"/>
      <w:pPr>
        <w:ind w:left="2160" w:hanging="360"/>
      </w:pPr>
      <w:rPr>
        <w:rFonts w:ascii="Wingdings" w:hAnsi="Wingdings" w:hint="default"/>
      </w:rPr>
    </w:lvl>
    <w:lvl w:ilvl="3" w:tplc="59B8710C">
      <w:start w:val="1"/>
      <w:numFmt w:val="bullet"/>
      <w:lvlText w:val=""/>
      <w:lvlJc w:val="left"/>
      <w:pPr>
        <w:ind w:left="2880" w:hanging="360"/>
      </w:pPr>
      <w:rPr>
        <w:rFonts w:ascii="Symbol" w:hAnsi="Symbol" w:hint="default"/>
      </w:rPr>
    </w:lvl>
    <w:lvl w:ilvl="4" w:tplc="3C6413E6">
      <w:start w:val="1"/>
      <w:numFmt w:val="bullet"/>
      <w:lvlText w:val="o"/>
      <w:lvlJc w:val="left"/>
      <w:pPr>
        <w:ind w:left="3600" w:hanging="360"/>
      </w:pPr>
      <w:rPr>
        <w:rFonts w:ascii="Courier New" w:hAnsi="Courier New" w:hint="default"/>
      </w:rPr>
    </w:lvl>
    <w:lvl w:ilvl="5" w:tplc="A2867C4A">
      <w:start w:val="1"/>
      <w:numFmt w:val="bullet"/>
      <w:lvlText w:val=""/>
      <w:lvlJc w:val="left"/>
      <w:pPr>
        <w:ind w:left="4320" w:hanging="360"/>
      </w:pPr>
      <w:rPr>
        <w:rFonts w:ascii="Wingdings" w:hAnsi="Wingdings" w:hint="default"/>
      </w:rPr>
    </w:lvl>
    <w:lvl w:ilvl="6" w:tplc="A5E4CF4C">
      <w:start w:val="1"/>
      <w:numFmt w:val="bullet"/>
      <w:lvlText w:val=""/>
      <w:lvlJc w:val="left"/>
      <w:pPr>
        <w:ind w:left="5040" w:hanging="360"/>
      </w:pPr>
      <w:rPr>
        <w:rFonts w:ascii="Symbol" w:hAnsi="Symbol" w:hint="default"/>
      </w:rPr>
    </w:lvl>
    <w:lvl w:ilvl="7" w:tplc="0D84DC1E">
      <w:start w:val="1"/>
      <w:numFmt w:val="bullet"/>
      <w:lvlText w:val="o"/>
      <w:lvlJc w:val="left"/>
      <w:pPr>
        <w:ind w:left="5760" w:hanging="360"/>
      </w:pPr>
      <w:rPr>
        <w:rFonts w:ascii="Courier New" w:hAnsi="Courier New" w:hint="default"/>
      </w:rPr>
    </w:lvl>
    <w:lvl w:ilvl="8" w:tplc="F90E41A2">
      <w:start w:val="1"/>
      <w:numFmt w:val="bullet"/>
      <w:lvlText w:val=""/>
      <w:lvlJc w:val="left"/>
      <w:pPr>
        <w:ind w:left="6480" w:hanging="360"/>
      </w:pPr>
      <w:rPr>
        <w:rFonts w:ascii="Wingdings" w:hAnsi="Wingdings" w:hint="default"/>
      </w:rPr>
    </w:lvl>
  </w:abstractNum>
  <w:abstractNum w:abstractNumId="9" w15:restartNumberingAfterBreak="0">
    <w:nsid w:val="57B4041B"/>
    <w:multiLevelType w:val="hybridMultilevel"/>
    <w:tmpl w:val="FFFFFFFF"/>
    <w:lvl w:ilvl="0" w:tplc="3CD879C2">
      <w:start w:val="1"/>
      <w:numFmt w:val="bullet"/>
      <w:lvlText w:val="·"/>
      <w:lvlJc w:val="left"/>
      <w:pPr>
        <w:ind w:left="720" w:hanging="360"/>
      </w:pPr>
      <w:rPr>
        <w:rFonts w:ascii="Symbol" w:hAnsi="Symbol" w:hint="default"/>
      </w:rPr>
    </w:lvl>
    <w:lvl w:ilvl="1" w:tplc="A502D7B8">
      <w:start w:val="1"/>
      <w:numFmt w:val="bullet"/>
      <w:lvlText w:val="o"/>
      <w:lvlJc w:val="left"/>
      <w:pPr>
        <w:ind w:left="1440" w:hanging="360"/>
      </w:pPr>
      <w:rPr>
        <w:rFonts w:ascii="Courier New" w:hAnsi="Courier New" w:hint="default"/>
      </w:rPr>
    </w:lvl>
    <w:lvl w:ilvl="2" w:tplc="63948456">
      <w:start w:val="1"/>
      <w:numFmt w:val="bullet"/>
      <w:lvlText w:val=""/>
      <w:lvlJc w:val="left"/>
      <w:pPr>
        <w:ind w:left="2160" w:hanging="360"/>
      </w:pPr>
      <w:rPr>
        <w:rFonts w:ascii="Wingdings" w:hAnsi="Wingdings" w:hint="default"/>
      </w:rPr>
    </w:lvl>
    <w:lvl w:ilvl="3" w:tplc="3AF8BF28">
      <w:start w:val="1"/>
      <w:numFmt w:val="bullet"/>
      <w:lvlText w:val=""/>
      <w:lvlJc w:val="left"/>
      <w:pPr>
        <w:ind w:left="2880" w:hanging="360"/>
      </w:pPr>
      <w:rPr>
        <w:rFonts w:ascii="Symbol" w:hAnsi="Symbol" w:hint="default"/>
      </w:rPr>
    </w:lvl>
    <w:lvl w:ilvl="4" w:tplc="1994AB7A">
      <w:start w:val="1"/>
      <w:numFmt w:val="bullet"/>
      <w:lvlText w:val="o"/>
      <w:lvlJc w:val="left"/>
      <w:pPr>
        <w:ind w:left="3600" w:hanging="360"/>
      </w:pPr>
      <w:rPr>
        <w:rFonts w:ascii="Courier New" w:hAnsi="Courier New" w:hint="default"/>
      </w:rPr>
    </w:lvl>
    <w:lvl w:ilvl="5" w:tplc="06764CAE">
      <w:start w:val="1"/>
      <w:numFmt w:val="bullet"/>
      <w:lvlText w:val=""/>
      <w:lvlJc w:val="left"/>
      <w:pPr>
        <w:ind w:left="4320" w:hanging="360"/>
      </w:pPr>
      <w:rPr>
        <w:rFonts w:ascii="Wingdings" w:hAnsi="Wingdings" w:hint="default"/>
      </w:rPr>
    </w:lvl>
    <w:lvl w:ilvl="6" w:tplc="0680A116">
      <w:start w:val="1"/>
      <w:numFmt w:val="bullet"/>
      <w:lvlText w:val=""/>
      <w:lvlJc w:val="left"/>
      <w:pPr>
        <w:ind w:left="5040" w:hanging="360"/>
      </w:pPr>
      <w:rPr>
        <w:rFonts w:ascii="Symbol" w:hAnsi="Symbol" w:hint="default"/>
      </w:rPr>
    </w:lvl>
    <w:lvl w:ilvl="7" w:tplc="5CF822F0">
      <w:start w:val="1"/>
      <w:numFmt w:val="bullet"/>
      <w:lvlText w:val="o"/>
      <w:lvlJc w:val="left"/>
      <w:pPr>
        <w:ind w:left="5760" w:hanging="360"/>
      </w:pPr>
      <w:rPr>
        <w:rFonts w:ascii="Courier New" w:hAnsi="Courier New" w:hint="default"/>
      </w:rPr>
    </w:lvl>
    <w:lvl w:ilvl="8" w:tplc="CF86DE94">
      <w:start w:val="1"/>
      <w:numFmt w:val="bullet"/>
      <w:lvlText w:val=""/>
      <w:lvlJc w:val="left"/>
      <w:pPr>
        <w:ind w:left="6480" w:hanging="360"/>
      </w:pPr>
      <w:rPr>
        <w:rFonts w:ascii="Wingdings" w:hAnsi="Wingdings" w:hint="default"/>
      </w:rPr>
    </w:lvl>
  </w:abstractNum>
  <w:abstractNum w:abstractNumId="10" w15:restartNumberingAfterBreak="0">
    <w:nsid w:val="58D93E55"/>
    <w:multiLevelType w:val="hybridMultilevel"/>
    <w:tmpl w:val="E38290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64D0526B"/>
    <w:multiLevelType w:val="hybridMultilevel"/>
    <w:tmpl w:val="FFFFFFFF"/>
    <w:lvl w:ilvl="0" w:tplc="356AAC8E">
      <w:start w:val="1"/>
      <w:numFmt w:val="decimal"/>
      <w:lvlText w:val="%1."/>
      <w:lvlJc w:val="left"/>
      <w:pPr>
        <w:ind w:left="720" w:hanging="360"/>
      </w:pPr>
    </w:lvl>
    <w:lvl w:ilvl="1" w:tplc="2EE6A896">
      <w:start w:val="1"/>
      <w:numFmt w:val="lowerLetter"/>
      <w:lvlText w:val="%2."/>
      <w:lvlJc w:val="left"/>
      <w:pPr>
        <w:ind w:left="1440" w:hanging="360"/>
      </w:pPr>
    </w:lvl>
    <w:lvl w:ilvl="2" w:tplc="F694529C">
      <w:start w:val="1"/>
      <w:numFmt w:val="lowerRoman"/>
      <w:lvlText w:val="%3."/>
      <w:lvlJc w:val="right"/>
      <w:pPr>
        <w:ind w:left="2160" w:hanging="180"/>
      </w:pPr>
    </w:lvl>
    <w:lvl w:ilvl="3" w:tplc="8BBAE1DE">
      <w:start w:val="1"/>
      <w:numFmt w:val="decimal"/>
      <w:lvlText w:val="%4."/>
      <w:lvlJc w:val="left"/>
      <w:pPr>
        <w:ind w:left="2880" w:hanging="360"/>
      </w:pPr>
    </w:lvl>
    <w:lvl w:ilvl="4" w:tplc="9F9E0D6A">
      <w:start w:val="1"/>
      <w:numFmt w:val="lowerLetter"/>
      <w:lvlText w:val="%5."/>
      <w:lvlJc w:val="left"/>
      <w:pPr>
        <w:ind w:left="3600" w:hanging="360"/>
      </w:pPr>
    </w:lvl>
    <w:lvl w:ilvl="5" w:tplc="19BEFA1E">
      <w:start w:val="1"/>
      <w:numFmt w:val="lowerRoman"/>
      <w:lvlText w:val="%6."/>
      <w:lvlJc w:val="right"/>
      <w:pPr>
        <w:ind w:left="4320" w:hanging="180"/>
      </w:pPr>
    </w:lvl>
    <w:lvl w:ilvl="6" w:tplc="DFDEDE68">
      <w:start w:val="1"/>
      <w:numFmt w:val="decimal"/>
      <w:lvlText w:val="%7."/>
      <w:lvlJc w:val="left"/>
      <w:pPr>
        <w:ind w:left="5040" w:hanging="360"/>
      </w:pPr>
    </w:lvl>
    <w:lvl w:ilvl="7" w:tplc="0122EEB2">
      <w:start w:val="1"/>
      <w:numFmt w:val="lowerLetter"/>
      <w:lvlText w:val="%8."/>
      <w:lvlJc w:val="left"/>
      <w:pPr>
        <w:ind w:left="5760" w:hanging="360"/>
      </w:pPr>
    </w:lvl>
    <w:lvl w:ilvl="8" w:tplc="B8AE8612">
      <w:start w:val="1"/>
      <w:numFmt w:val="lowerRoman"/>
      <w:lvlText w:val="%9."/>
      <w:lvlJc w:val="right"/>
      <w:pPr>
        <w:ind w:left="6480" w:hanging="180"/>
      </w:pPr>
    </w:lvl>
  </w:abstractNum>
  <w:abstractNum w:abstractNumId="12" w15:restartNumberingAfterBreak="0">
    <w:nsid w:val="68A558B7"/>
    <w:multiLevelType w:val="hybridMultilevel"/>
    <w:tmpl w:val="43F43434"/>
    <w:lvl w:ilvl="0" w:tplc="0038D508">
      <w:start w:val="1"/>
      <w:numFmt w:val="decimal"/>
      <w:lvlText w:val="%1."/>
      <w:lvlJc w:val="left"/>
      <w:pPr>
        <w:ind w:left="720" w:hanging="360"/>
      </w:pPr>
    </w:lvl>
    <w:lvl w:ilvl="1" w:tplc="561AA426">
      <w:start w:val="1"/>
      <w:numFmt w:val="lowerLetter"/>
      <w:lvlText w:val="%2."/>
      <w:lvlJc w:val="left"/>
      <w:pPr>
        <w:ind w:left="1440" w:hanging="360"/>
      </w:pPr>
    </w:lvl>
    <w:lvl w:ilvl="2" w:tplc="BAA4B59C">
      <w:start w:val="1"/>
      <w:numFmt w:val="lowerRoman"/>
      <w:lvlText w:val="%3."/>
      <w:lvlJc w:val="right"/>
      <w:pPr>
        <w:ind w:left="2160" w:hanging="180"/>
      </w:pPr>
    </w:lvl>
    <w:lvl w:ilvl="3" w:tplc="A25E8658">
      <w:start w:val="1"/>
      <w:numFmt w:val="decimal"/>
      <w:lvlText w:val="%4."/>
      <w:lvlJc w:val="left"/>
      <w:pPr>
        <w:ind w:left="2880" w:hanging="360"/>
      </w:pPr>
    </w:lvl>
    <w:lvl w:ilvl="4" w:tplc="88E42840">
      <w:start w:val="1"/>
      <w:numFmt w:val="lowerLetter"/>
      <w:lvlText w:val="%5."/>
      <w:lvlJc w:val="left"/>
      <w:pPr>
        <w:ind w:left="3600" w:hanging="360"/>
      </w:pPr>
    </w:lvl>
    <w:lvl w:ilvl="5" w:tplc="6B4245E2">
      <w:start w:val="1"/>
      <w:numFmt w:val="lowerRoman"/>
      <w:lvlText w:val="%6."/>
      <w:lvlJc w:val="right"/>
      <w:pPr>
        <w:ind w:left="4320" w:hanging="180"/>
      </w:pPr>
    </w:lvl>
    <w:lvl w:ilvl="6" w:tplc="50DECD88">
      <w:start w:val="1"/>
      <w:numFmt w:val="decimal"/>
      <w:lvlText w:val="%7."/>
      <w:lvlJc w:val="left"/>
      <w:pPr>
        <w:ind w:left="5040" w:hanging="360"/>
      </w:pPr>
    </w:lvl>
    <w:lvl w:ilvl="7" w:tplc="8EE8ED50">
      <w:start w:val="1"/>
      <w:numFmt w:val="lowerLetter"/>
      <w:lvlText w:val="%8."/>
      <w:lvlJc w:val="left"/>
      <w:pPr>
        <w:ind w:left="5760" w:hanging="360"/>
      </w:pPr>
    </w:lvl>
    <w:lvl w:ilvl="8" w:tplc="C0B204BE">
      <w:start w:val="1"/>
      <w:numFmt w:val="lowerRoman"/>
      <w:lvlText w:val="%9."/>
      <w:lvlJc w:val="right"/>
      <w:pPr>
        <w:ind w:left="6480" w:hanging="180"/>
      </w:pPr>
    </w:lvl>
  </w:abstractNum>
  <w:abstractNum w:abstractNumId="13" w15:restartNumberingAfterBreak="0">
    <w:nsid w:val="711EA287"/>
    <w:multiLevelType w:val="hybridMultilevel"/>
    <w:tmpl w:val="FFFFFFFF"/>
    <w:lvl w:ilvl="0" w:tplc="0D1ADF16">
      <w:start w:val="1"/>
      <w:numFmt w:val="decimal"/>
      <w:lvlText w:val="%1."/>
      <w:lvlJc w:val="left"/>
      <w:pPr>
        <w:ind w:left="720" w:hanging="360"/>
      </w:pPr>
    </w:lvl>
    <w:lvl w:ilvl="1" w:tplc="CE66CF98">
      <w:start w:val="1"/>
      <w:numFmt w:val="lowerLetter"/>
      <w:lvlText w:val="%2."/>
      <w:lvlJc w:val="left"/>
      <w:pPr>
        <w:ind w:left="1440" w:hanging="360"/>
      </w:pPr>
    </w:lvl>
    <w:lvl w:ilvl="2" w:tplc="A1188774">
      <w:start w:val="1"/>
      <w:numFmt w:val="lowerRoman"/>
      <w:lvlText w:val="%3."/>
      <w:lvlJc w:val="right"/>
      <w:pPr>
        <w:ind w:left="2160" w:hanging="180"/>
      </w:pPr>
    </w:lvl>
    <w:lvl w:ilvl="3" w:tplc="D56889DE">
      <w:start w:val="1"/>
      <w:numFmt w:val="decimal"/>
      <w:lvlText w:val="%4."/>
      <w:lvlJc w:val="left"/>
      <w:pPr>
        <w:ind w:left="2880" w:hanging="360"/>
      </w:pPr>
    </w:lvl>
    <w:lvl w:ilvl="4" w:tplc="7B981D1E">
      <w:start w:val="1"/>
      <w:numFmt w:val="lowerLetter"/>
      <w:lvlText w:val="%5."/>
      <w:lvlJc w:val="left"/>
      <w:pPr>
        <w:ind w:left="3600" w:hanging="360"/>
      </w:pPr>
    </w:lvl>
    <w:lvl w:ilvl="5" w:tplc="6A36F212">
      <w:start w:val="1"/>
      <w:numFmt w:val="lowerRoman"/>
      <w:lvlText w:val="%6."/>
      <w:lvlJc w:val="right"/>
      <w:pPr>
        <w:ind w:left="4320" w:hanging="180"/>
      </w:pPr>
    </w:lvl>
    <w:lvl w:ilvl="6" w:tplc="5D4EEC32">
      <w:start w:val="1"/>
      <w:numFmt w:val="decimal"/>
      <w:lvlText w:val="%7."/>
      <w:lvlJc w:val="left"/>
      <w:pPr>
        <w:ind w:left="5040" w:hanging="360"/>
      </w:pPr>
    </w:lvl>
    <w:lvl w:ilvl="7" w:tplc="F132BF9A">
      <w:start w:val="1"/>
      <w:numFmt w:val="lowerLetter"/>
      <w:lvlText w:val="%8."/>
      <w:lvlJc w:val="left"/>
      <w:pPr>
        <w:ind w:left="5760" w:hanging="360"/>
      </w:pPr>
    </w:lvl>
    <w:lvl w:ilvl="8" w:tplc="1072596A">
      <w:start w:val="1"/>
      <w:numFmt w:val="lowerRoman"/>
      <w:lvlText w:val="%9."/>
      <w:lvlJc w:val="right"/>
      <w:pPr>
        <w:ind w:left="6480" w:hanging="180"/>
      </w:pPr>
    </w:lvl>
  </w:abstractNum>
  <w:abstractNum w:abstractNumId="14" w15:restartNumberingAfterBreak="0">
    <w:nsid w:val="72234EFF"/>
    <w:multiLevelType w:val="hybridMultilevel"/>
    <w:tmpl w:val="FFFFFFFF"/>
    <w:lvl w:ilvl="0" w:tplc="B1EC58C4">
      <w:start w:val="1"/>
      <w:numFmt w:val="bullet"/>
      <w:lvlText w:val="·"/>
      <w:lvlJc w:val="left"/>
      <w:pPr>
        <w:ind w:left="720" w:hanging="360"/>
      </w:pPr>
      <w:rPr>
        <w:rFonts w:ascii="Symbol" w:hAnsi="Symbol" w:hint="default"/>
      </w:rPr>
    </w:lvl>
    <w:lvl w:ilvl="1" w:tplc="BFBAE030">
      <w:start w:val="1"/>
      <w:numFmt w:val="bullet"/>
      <w:lvlText w:val="o"/>
      <w:lvlJc w:val="left"/>
      <w:pPr>
        <w:ind w:left="1440" w:hanging="360"/>
      </w:pPr>
      <w:rPr>
        <w:rFonts w:ascii="Courier New" w:hAnsi="Courier New" w:hint="default"/>
      </w:rPr>
    </w:lvl>
    <w:lvl w:ilvl="2" w:tplc="37926122">
      <w:start w:val="1"/>
      <w:numFmt w:val="bullet"/>
      <w:lvlText w:val=""/>
      <w:lvlJc w:val="left"/>
      <w:pPr>
        <w:ind w:left="2160" w:hanging="360"/>
      </w:pPr>
      <w:rPr>
        <w:rFonts w:ascii="Wingdings" w:hAnsi="Wingdings" w:hint="default"/>
      </w:rPr>
    </w:lvl>
    <w:lvl w:ilvl="3" w:tplc="B6AA2268">
      <w:start w:val="1"/>
      <w:numFmt w:val="bullet"/>
      <w:lvlText w:val=""/>
      <w:lvlJc w:val="left"/>
      <w:pPr>
        <w:ind w:left="2880" w:hanging="360"/>
      </w:pPr>
      <w:rPr>
        <w:rFonts w:ascii="Symbol" w:hAnsi="Symbol" w:hint="default"/>
      </w:rPr>
    </w:lvl>
    <w:lvl w:ilvl="4" w:tplc="67885BDC">
      <w:start w:val="1"/>
      <w:numFmt w:val="bullet"/>
      <w:lvlText w:val="o"/>
      <w:lvlJc w:val="left"/>
      <w:pPr>
        <w:ind w:left="3600" w:hanging="360"/>
      </w:pPr>
      <w:rPr>
        <w:rFonts w:ascii="Courier New" w:hAnsi="Courier New" w:hint="default"/>
      </w:rPr>
    </w:lvl>
    <w:lvl w:ilvl="5" w:tplc="5EB6FA2C">
      <w:start w:val="1"/>
      <w:numFmt w:val="bullet"/>
      <w:lvlText w:val=""/>
      <w:lvlJc w:val="left"/>
      <w:pPr>
        <w:ind w:left="4320" w:hanging="360"/>
      </w:pPr>
      <w:rPr>
        <w:rFonts w:ascii="Wingdings" w:hAnsi="Wingdings" w:hint="default"/>
      </w:rPr>
    </w:lvl>
    <w:lvl w:ilvl="6" w:tplc="0152FD20">
      <w:start w:val="1"/>
      <w:numFmt w:val="bullet"/>
      <w:lvlText w:val=""/>
      <w:lvlJc w:val="left"/>
      <w:pPr>
        <w:ind w:left="5040" w:hanging="360"/>
      </w:pPr>
      <w:rPr>
        <w:rFonts w:ascii="Symbol" w:hAnsi="Symbol" w:hint="default"/>
      </w:rPr>
    </w:lvl>
    <w:lvl w:ilvl="7" w:tplc="395CD23A">
      <w:start w:val="1"/>
      <w:numFmt w:val="bullet"/>
      <w:lvlText w:val="o"/>
      <w:lvlJc w:val="left"/>
      <w:pPr>
        <w:ind w:left="5760" w:hanging="360"/>
      </w:pPr>
      <w:rPr>
        <w:rFonts w:ascii="Courier New" w:hAnsi="Courier New" w:hint="default"/>
      </w:rPr>
    </w:lvl>
    <w:lvl w:ilvl="8" w:tplc="A2147610">
      <w:start w:val="1"/>
      <w:numFmt w:val="bullet"/>
      <w:lvlText w:val=""/>
      <w:lvlJc w:val="left"/>
      <w:pPr>
        <w:ind w:left="6480" w:hanging="360"/>
      </w:pPr>
      <w:rPr>
        <w:rFonts w:ascii="Wingdings" w:hAnsi="Wingdings" w:hint="default"/>
      </w:rPr>
    </w:lvl>
  </w:abstractNum>
  <w:abstractNum w:abstractNumId="15" w15:restartNumberingAfterBreak="0">
    <w:nsid w:val="72742C28"/>
    <w:multiLevelType w:val="hybridMultilevel"/>
    <w:tmpl w:val="FFFFFFFF"/>
    <w:lvl w:ilvl="0" w:tplc="25FC8B4A">
      <w:start w:val="1"/>
      <w:numFmt w:val="bullet"/>
      <w:lvlText w:val=""/>
      <w:lvlJc w:val="left"/>
      <w:pPr>
        <w:ind w:left="720" w:hanging="360"/>
      </w:pPr>
      <w:rPr>
        <w:rFonts w:ascii="Symbol" w:hAnsi="Symbol" w:hint="default"/>
      </w:rPr>
    </w:lvl>
    <w:lvl w:ilvl="1" w:tplc="2E143412">
      <w:start w:val="1"/>
      <w:numFmt w:val="bullet"/>
      <w:lvlText w:val="o"/>
      <w:lvlJc w:val="left"/>
      <w:pPr>
        <w:ind w:left="1440" w:hanging="360"/>
      </w:pPr>
      <w:rPr>
        <w:rFonts w:ascii="Courier New" w:hAnsi="Courier New" w:hint="default"/>
      </w:rPr>
    </w:lvl>
    <w:lvl w:ilvl="2" w:tplc="06927AA0">
      <w:start w:val="1"/>
      <w:numFmt w:val="bullet"/>
      <w:lvlText w:val=""/>
      <w:lvlJc w:val="left"/>
      <w:pPr>
        <w:ind w:left="2160" w:hanging="360"/>
      </w:pPr>
      <w:rPr>
        <w:rFonts w:ascii="Wingdings" w:hAnsi="Wingdings" w:hint="default"/>
      </w:rPr>
    </w:lvl>
    <w:lvl w:ilvl="3" w:tplc="E45E92A4">
      <w:start w:val="1"/>
      <w:numFmt w:val="bullet"/>
      <w:lvlText w:val=""/>
      <w:lvlJc w:val="left"/>
      <w:pPr>
        <w:ind w:left="2880" w:hanging="360"/>
      </w:pPr>
      <w:rPr>
        <w:rFonts w:ascii="Symbol" w:hAnsi="Symbol" w:hint="default"/>
      </w:rPr>
    </w:lvl>
    <w:lvl w:ilvl="4" w:tplc="2454FF5A">
      <w:start w:val="1"/>
      <w:numFmt w:val="bullet"/>
      <w:lvlText w:val="o"/>
      <w:lvlJc w:val="left"/>
      <w:pPr>
        <w:ind w:left="3600" w:hanging="360"/>
      </w:pPr>
      <w:rPr>
        <w:rFonts w:ascii="Courier New" w:hAnsi="Courier New" w:hint="default"/>
      </w:rPr>
    </w:lvl>
    <w:lvl w:ilvl="5" w:tplc="ED0EC994">
      <w:start w:val="1"/>
      <w:numFmt w:val="bullet"/>
      <w:lvlText w:val=""/>
      <w:lvlJc w:val="left"/>
      <w:pPr>
        <w:ind w:left="4320" w:hanging="360"/>
      </w:pPr>
      <w:rPr>
        <w:rFonts w:ascii="Wingdings" w:hAnsi="Wingdings" w:hint="default"/>
      </w:rPr>
    </w:lvl>
    <w:lvl w:ilvl="6" w:tplc="E982B346">
      <w:start w:val="1"/>
      <w:numFmt w:val="bullet"/>
      <w:lvlText w:val=""/>
      <w:lvlJc w:val="left"/>
      <w:pPr>
        <w:ind w:left="5040" w:hanging="360"/>
      </w:pPr>
      <w:rPr>
        <w:rFonts w:ascii="Symbol" w:hAnsi="Symbol" w:hint="default"/>
      </w:rPr>
    </w:lvl>
    <w:lvl w:ilvl="7" w:tplc="30243F08">
      <w:start w:val="1"/>
      <w:numFmt w:val="bullet"/>
      <w:lvlText w:val="o"/>
      <w:lvlJc w:val="left"/>
      <w:pPr>
        <w:ind w:left="5760" w:hanging="360"/>
      </w:pPr>
      <w:rPr>
        <w:rFonts w:ascii="Courier New" w:hAnsi="Courier New" w:hint="default"/>
      </w:rPr>
    </w:lvl>
    <w:lvl w:ilvl="8" w:tplc="64023806">
      <w:start w:val="1"/>
      <w:numFmt w:val="bullet"/>
      <w:lvlText w:val=""/>
      <w:lvlJc w:val="left"/>
      <w:pPr>
        <w:ind w:left="6480" w:hanging="360"/>
      </w:pPr>
      <w:rPr>
        <w:rFonts w:ascii="Wingdings" w:hAnsi="Wingdings" w:hint="default"/>
      </w:rPr>
    </w:lvl>
  </w:abstractNum>
  <w:abstractNum w:abstractNumId="16" w15:restartNumberingAfterBreak="0">
    <w:nsid w:val="742938EC"/>
    <w:multiLevelType w:val="hybridMultilevel"/>
    <w:tmpl w:val="FFFFFFFF"/>
    <w:lvl w:ilvl="0" w:tplc="5F22FDBE">
      <w:start w:val="1"/>
      <w:numFmt w:val="decimal"/>
      <w:lvlText w:val="%1."/>
      <w:lvlJc w:val="left"/>
      <w:pPr>
        <w:ind w:left="720" w:hanging="360"/>
      </w:pPr>
    </w:lvl>
    <w:lvl w:ilvl="1" w:tplc="EDC652C4">
      <w:start w:val="1"/>
      <w:numFmt w:val="lowerLetter"/>
      <w:lvlText w:val="%2."/>
      <w:lvlJc w:val="left"/>
      <w:pPr>
        <w:ind w:left="1440" w:hanging="360"/>
      </w:pPr>
    </w:lvl>
    <w:lvl w:ilvl="2" w:tplc="9CE45D80">
      <w:start w:val="1"/>
      <w:numFmt w:val="lowerRoman"/>
      <w:lvlText w:val="%3."/>
      <w:lvlJc w:val="right"/>
      <w:pPr>
        <w:ind w:left="2160" w:hanging="180"/>
      </w:pPr>
    </w:lvl>
    <w:lvl w:ilvl="3" w:tplc="7C90FE72">
      <w:start w:val="1"/>
      <w:numFmt w:val="decimal"/>
      <w:lvlText w:val="%4."/>
      <w:lvlJc w:val="left"/>
      <w:pPr>
        <w:ind w:left="2880" w:hanging="360"/>
      </w:pPr>
    </w:lvl>
    <w:lvl w:ilvl="4" w:tplc="E42E588A">
      <w:start w:val="1"/>
      <w:numFmt w:val="lowerLetter"/>
      <w:lvlText w:val="%5."/>
      <w:lvlJc w:val="left"/>
      <w:pPr>
        <w:ind w:left="3600" w:hanging="360"/>
      </w:pPr>
    </w:lvl>
    <w:lvl w:ilvl="5" w:tplc="3A763816">
      <w:start w:val="1"/>
      <w:numFmt w:val="lowerRoman"/>
      <w:lvlText w:val="%6."/>
      <w:lvlJc w:val="right"/>
      <w:pPr>
        <w:ind w:left="4320" w:hanging="180"/>
      </w:pPr>
    </w:lvl>
    <w:lvl w:ilvl="6" w:tplc="0D6084DC">
      <w:start w:val="1"/>
      <w:numFmt w:val="decimal"/>
      <w:lvlText w:val="%7."/>
      <w:lvlJc w:val="left"/>
      <w:pPr>
        <w:ind w:left="5040" w:hanging="360"/>
      </w:pPr>
    </w:lvl>
    <w:lvl w:ilvl="7" w:tplc="4B10FA24">
      <w:start w:val="1"/>
      <w:numFmt w:val="lowerLetter"/>
      <w:lvlText w:val="%8."/>
      <w:lvlJc w:val="left"/>
      <w:pPr>
        <w:ind w:left="5760" w:hanging="360"/>
      </w:pPr>
    </w:lvl>
    <w:lvl w:ilvl="8" w:tplc="E0C8E1EA">
      <w:start w:val="1"/>
      <w:numFmt w:val="lowerRoman"/>
      <w:lvlText w:val="%9."/>
      <w:lvlJc w:val="right"/>
      <w:pPr>
        <w:ind w:left="6480" w:hanging="180"/>
      </w:pPr>
    </w:lvl>
  </w:abstractNum>
  <w:abstractNum w:abstractNumId="17" w15:restartNumberingAfterBreak="0">
    <w:nsid w:val="7BB36581"/>
    <w:multiLevelType w:val="hybridMultilevel"/>
    <w:tmpl w:val="3D34707C"/>
    <w:lvl w:ilvl="0" w:tplc="58F4215C">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434B3B"/>
    <w:multiLevelType w:val="hybridMultilevel"/>
    <w:tmpl w:val="FFFFFFFF"/>
    <w:lvl w:ilvl="0" w:tplc="E5EC3DF8">
      <w:start w:val="1"/>
      <w:numFmt w:val="bullet"/>
      <w:lvlText w:val="·"/>
      <w:lvlJc w:val="left"/>
      <w:pPr>
        <w:ind w:left="720" w:hanging="360"/>
      </w:pPr>
      <w:rPr>
        <w:rFonts w:ascii="Symbol" w:hAnsi="Symbol" w:hint="default"/>
      </w:rPr>
    </w:lvl>
    <w:lvl w:ilvl="1" w:tplc="BAEA2104">
      <w:start w:val="1"/>
      <w:numFmt w:val="bullet"/>
      <w:lvlText w:val="o"/>
      <w:lvlJc w:val="left"/>
      <w:pPr>
        <w:ind w:left="1440" w:hanging="360"/>
      </w:pPr>
      <w:rPr>
        <w:rFonts w:ascii="Courier New" w:hAnsi="Courier New" w:hint="default"/>
      </w:rPr>
    </w:lvl>
    <w:lvl w:ilvl="2" w:tplc="E09421F4">
      <w:start w:val="1"/>
      <w:numFmt w:val="bullet"/>
      <w:lvlText w:val=""/>
      <w:lvlJc w:val="left"/>
      <w:pPr>
        <w:ind w:left="2160" w:hanging="360"/>
      </w:pPr>
      <w:rPr>
        <w:rFonts w:ascii="Wingdings" w:hAnsi="Wingdings" w:hint="default"/>
      </w:rPr>
    </w:lvl>
    <w:lvl w:ilvl="3" w:tplc="120484EE">
      <w:start w:val="1"/>
      <w:numFmt w:val="bullet"/>
      <w:lvlText w:val=""/>
      <w:lvlJc w:val="left"/>
      <w:pPr>
        <w:ind w:left="2880" w:hanging="360"/>
      </w:pPr>
      <w:rPr>
        <w:rFonts w:ascii="Symbol" w:hAnsi="Symbol" w:hint="default"/>
      </w:rPr>
    </w:lvl>
    <w:lvl w:ilvl="4" w:tplc="18D64AB6">
      <w:start w:val="1"/>
      <w:numFmt w:val="bullet"/>
      <w:lvlText w:val="o"/>
      <w:lvlJc w:val="left"/>
      <w:pPr>
        <w:ind w:left="3600" w:hanging="360"/>
      </w:pPr>
      <w:rPr>
        <w:rFonts w:ascii="Courier New" w:hAnsi="Courier New" w:hint="default"/>
      </w:rPr>
    </w:lvl>
    <w:lvl w:ilvl="5" w:tplc="BAB2F6BE">
      <w:start w:val="1"/>
      <w:numFmt w:val="bullet"/>
      <w:lvlText w:val=""/>
      <w:lvlJc w:val="left"/>
      <w:pPr>
        <w:ind w:left="4320" w:hanging="360"/>
      </w:pPr>
      <w:rPr>
        <w:rFonts w:ascii="Wingdings" w:hAnsi="Wingdings" w:hint="default"/>
      </w:rPr>
    </w:lvl>
    <w:lvl w:ilvl="6" w:tplc="8684DBD8">
      <w:start w:val="1"/>
      <w:numFmt w:val="bullet"/>
      <w:lvlText w:val=""/>
      <w:lvlJc w:val="left"/>
      <w:pPr>
        <w:ind w:left="5040" w:hanging="360"/>
      </w:pPr>
      <w:rPr>
        <w:rFonts w:ascii="Symbol" w:hAnsi="Symbol" w:hint="default"/>
      </w:rPr>
    </w:lvl>
    <w:lvl w:ilvl="7" w:tplc="8536FED6">
      <w:start w:val="1"/>
      <w:numFmt w:val="bullet"/>
      <w:lvlText w:val="o"/>
      <w:lvlJc w:val="left"/>
      <w:pPr>
        <w:ind w:left="5760" w:hanging="360"/>
      </w:pPr>
      <w:rPr>
        <w:rFonts w:ascii="Courier New" w:hAnsi="Courier New" w:hint="default"/>
      </w:rPr>
    </w:lvl>
    <w:lvl w:ilvl="8" w:tplc="F4564E16">
      <w:start w:val="1"/>
      <w:numFmt w:val="bullet"/>
      <w:lvlText w:val=""/>
      <w:lvlJc w:val="left"/>
      <w:pPr>
        <w:ind w:left="6480" w:hanging="360"/>
      </w:pPr>
      <w:rPr>
        <w:rFonts w:ascii="Wingdings" w:hAnsi="Wingdings" w:hint="default"/>
      </w:rPr>
    </w:lvl>
  </w:abstractNum>
  <w:num w:numId="1" w16cid:durableId="1189224249">
    <w:abstractNumId w:val="6"/>
  </w:num>
  <w:num w:numId="2" w16cid:durableId="835195490">
    <w:abstractNumId w:val="5"/>
  </w:num>
  <w:num w:numId="3" w16cid:durableId="1621913729">
    <w:abstractNumId w:val="3"/>
  </w:num>
  <w:num w:numId="4" w16cid:durableId="258028220">
    <w:abstractNumId w:val="2"/>
  </w:num>
  <w:num w:numId="5" w16cid:durableId="259721191">
    <w:abstractNumId w:val="12"/>
  </w:num>
  <w:num w:numId="6" w16cid:durableId="1457874349">
    <w:abstractNumId w:val="15"/>
  </w:num>
  <w:num w:numId="7" w16cid:durableId="1534268060">
    <w:abstractNumId w:val="4"/>
  </w:num>
  <w:num w:numId="8" w16cid:durableId="1108815190">
    <w:abstractNumId w:val="11"/>
  </w:num>
  <w:num w:numId="9" w16cid:durableId="1940521897">
    <w:abstractNumId w:val="0"/>
  </w:num>
  <w:num w:numId="10" w16cid:durableId="2132354561">
    <w:abstractNumId w:val="14"/>
  </w:num>
  <w:num w:numId="11" w16cid:durableId="927466013">
    <w:abstractNumId w:val="18"/>
  </w:num>
  <w:num w:numId="12" w16cid:durableId="1057778982">
    <w:abstractNumId w:val="8"/>
  </w:num>
  <w:num w:numId="13" w16cid:durableId="1601907539">
    <w:abstractNumId w:val="9"/>
  </w:num>
  <w:num w:numId="14" w16cid:durableId="1288245476">
    <w:abstractNumId w:val="13"/>
  </w:num>
  <w:num w:numId="15" w16cid:durableId="240214429">
    <w:abstractNumId w:val="16"/>
  </w:num>
  <w:num w:numId="16" w16cid:durableId="1032924425">
    <w:abstractNumId w:val="7"/>
  </w:num>
  <w:num w:numId="17" w16cid:durableId="1192182707">
    <w:abstractNumId w:val="17"/>
  </w:num>
  <w:num w:numId="18" w16cid:durableId="615870476">
    <w:abstractNumId w:val="1"/>
  </w:num>
  <w:num w:numId="19" w16cid:durableId="75683263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epherd Shoko">
    <w15:presenceInfo w15:providerId="Windows Live" w15:userId="08025c2167cd5c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Y1tTC0NDE1MzC1NDdR0lEKTi0uzszPAykwrAUAQc1psCwAAAA="/>
  </w:docVars>
  <w:rsids>
    <w:rsidRoot w:val="008B64A5"/>
    <w:rsid w:val="00001128"/>
    <w:rsid w:val="000056F4"/>
    <w:rsid w:val="00011444"/>
    <w:rsid w:val="00031770"/>
    <w:rsid w:val="00032BD2"/>
    <w:rsid w:val="000335DE"/>
    <w:rsid w:val="00043FF9"/>
    <w:rsid w:val="00046221"/>
    <w:rsid w:val="00046FCE"/>
    <w:rsid w:val="00062B49"/>
    <w:rsid w:val="000665A0"/>
    <w:rsid w:val="00066A68"/>
    <w:rsid w:val="0008569D"/>
    <w:rsid w:val="00092313"/>
    <w:rsid w:val="00093EB6"/>
    <w:rsid w:val="000A2D77"/>
    <w:rsid w:val="000A329A"/>
    <w:rsid w:val="000A5C31"/>
    <w:rsid w:val="000C0B6C"/>
    <w:rsid w:val="000D1322"/>
    <w:rsid w:val="000D50D3"/>
    <w:rsid w:val="000E4A31"/>
    <w:rsid w:val="000E59A6"/>
    <w:rsid w:val="000F2D4A"/>
    <w:rsid w:val="000F4A9D"/>
    <w:rsid w:val="000F4B1A"/>
    <w:rsid w:val="000F6E75"/>
    <w:rsid w:val="00100E74"/>
    <w:rsid w:val="00107DA3"/>
    <w:rsid w:val="00115357"/>
    <w:rsid w:val="00120A73"/>
    <w:rsid w:val="00124F62"/>
    <w:rsid w:val="00131B48"/>
    <w:rsid w:val="00137F6F"/>
    <w:rsid w:val="0015616E"/>
    <w:rsid w:val="00165CAE"/>
    <w:rsid w:val="00173833"/>
    <w:rsid w:val="00174793"/>
    <w:rsid w:val="00175451"/>
    <w:rsid w:val="00177CB7"/>
    <w:rsid w:val="001816D5"/>
    <w:rsid w:val="00181B0E"/>
    <w:rsid w:val="0019306E"/>
    <w:rsid w:val="0019797C"/>
    <w:rsid w:val="001C1A25"/>
    <w:rsid w:val="001D3AEF"/>
    <w:rsid w:val="001D688F"/>
    <w:rsid w:val="001D72A6"/>
    <w:rsid w:val="001F0C08"/>
    <w:rsid w:val="001F4578"/>
    <w:rsid w:val="00204C84"/>
    <w:rsid w:val="00217C3A"/>
    <w:rsid w:val="00224048"/>
    <w:rsid w:val="0026643A"/>
    <w:rsid w:val="00266DB1"/>
    <w:rsid w:val="002849BA"/>
    <w:rsid w:val="0028537A"/>
    <w:rsid w:val="002A2FBB"/>
    <w:rsid w:val="002A35AA"/>
    <w:rsid w:val="002D3AAA"/>
    <w:rsid w:val="002E4638"/>
    <w:rsid w:val="002F0926"/>
    <w:rsid w:val="002F0EB5"/>
    <w:rsid w:val="002F1065"/>
    <w:rsid w:val="002F27B7"/>
    <w:rsid w:val="002F5254"/>
    <w:rsid w:val="002F7AAD"/>
    <w:rsid w:val="003074F2"/>
    <w:rsid w:val="00310085"/>
    <w:rsid w:val="00326634"/>
    <w:rsid w:val="00331409"/>
    <w:rsid w:val="00331E32"/>
    <w:rsid w:val="00341692"/>
    <w:rsid w:val="00356A19"/>
    <w:rsid w:val="00365284"/>
    <w:rsid w:val="003A5F67"/>
    <w:rsid w:val="003B3ED1"/>
    <w:rsid w:val="003C42C3"/>
    <w:rsid w:val="003C76A5"/>
    <w:rsid w:val="003E570B"/>
    <w:rsid w:val="00404AA1"/>
    <w:rsid w:val="00407338"/>
    <w:rsid w:val="00421921"/>
    <w:rsid w:val="0043027E"/>
    <w:rsid w:val="004337DC"/>
    <w:rsid w:val="0044189E"/>
    <w:rsid w:val="00480EE2"/>
    <w:rsid w:val="00483244"/>
    <w:rsid w:val="00497CA7"/>
    <w:rsid w:val="004A4DB5"/>
    <w:rsid w:val="004A6743"/>
    <w:rsid w:val="004C6F15"/>
    <w:rsid w:val="004D4CBA"/>
    <w:rsid w:val="004D4CF0"/>
    <w:rsid w:val="004E0F00"/>
    <w:rsid w:val="004E36C1"/>
    <w:rsid w:val="004E5D17"/>
    <w:rsid w:val="004E6174"/>
    <w:rsid w:val="004E698C"/>
    <w:rsid w:val="004E6CB7"/>
    <w:rsid w:val="004E7339"/>
    <w:rsid w:val="004F773D"/>
    <w:rsid w:val="00501560"/>
    <w:rsid w:val="00513B2D"/>
    <w:rsid w:val="00520875"/>
    <w:rsid w:val="00523E9B"/>
    <w:rsid w:val="005314B5"/>
    <w:rsid w:val="00536D71"/>
    <w:rsid w:val="0054617D"/>
    <w:rsid w:val="0054667B"/>
    <w:rsid w:val="00547BC6"/>
    <w:rsid w:val="005519BE"/>
    <w:rsid w:val="0055501C"/>
    <w:rsid w:val="00555F4C"/>
    <w:rsid w:val="00570C40"/>
    <w:rsid w:val="00571630"/>
    <w:rsid w:val="00594F6D"/>
    <w:rsid w:val="00597832"/>
    <w:rsid w:val="005A2E85"/>
    <w:rsid w:val="005B0B35"/>
    <w:rsid w:val="005B48B2"/>
    <w:rsid w:val="005C2D9B"/>
    <w:rsid w:val="005C4600"/>
    <w:rsid w:val="005D13BB"/>
    <w:rsid w:val="005D2D7F"/>
    <w:rsid w:val="005E004C"/>
    <w:rsid w:val="005E62B5"/>
    <w:rsid w:val="005E7EF6"/>
    <w:rsid w:val="005F2975"/>
    <w:rsid w:val="005F57AC"/>
    <w:rsid w:val="00614BFE"/>
    <w:rsid w:val="006302F4"/>
    <w:rsid w:val="0064221B"/>
    <w:rsid w:val="006438FC"/>
    <w:rsid w:val="0064725C"/>
    <w:rsid w:val="00660151"/>
    <w:rsid w:val="006668C4"/>
    <w:rsid w:val="00666DC4"/>
    <w:rsid w:val="0067640F"/>
    <w:rsid w:val="00686D11"/>
    <w:rsid w:val="00687B04"/>
    <w:rsid w:val="006C2FFC"/>
    <w:rsid w:val="006C606B"/>
    <w:rsid w:val="006E0FE0"/>
    <w:rsid w:val="006F20A4"/>
    <w:rsid w:val="006F211E"/>
    <w:rsid w:val="0073565F"/>
    <w:rsid w:val="00746BC7"/>
    <w:rsid w:val="00752AAD"/>
    <w:rsid w:val="0079502F"/>
    <w:rsid w:val="007B4392"/>
    <w:rsid w:val="007C09C2"/>
    <w:rsid w:val="007C2D4A"/>
    <w:rsid w:val="007D7513"/>
    <w:rsid w:val="007E0193"/>
    <w:rsid w:val="007E1A2F"/>
    <w:rsid w:val="007E732E"/>
    <w:rsid w:val="007F0C3B"/>
    <w:rsid w:val="00802C9F"/>
    <w:rsid w:val="00804B6A"/>
    <w:rsid w:val="008245D5"/>
    <w:rsid w:val="008249E7"/>
    <w:rsid w:val="0083392C"/>
    <w:rsid w:val="0084637C"/>
    <w:rsid w:val="00854A70"/>
    <w:rsid w:val="00886A5C"/>
    <w:rsid w:val="0089051B"/>
    <w:rsid w:val="008955EB"/>
    <w:rsid w:val="008B64A5"/>
    <w:rsid w:val="008C25B0"/>
    <w:rsid w:val="008C2CBC"/>
    <w:rsid w:val="008D50C9"/>
    <w:rsid w:val="008D7F68"/>
    <w:rsid w:val="008E650A"/>
    <w:rsid w:val="008F5E66"/>
    <w:rsid w:val="00900F2B"/>
    <w:rsid w:val="00904452"/>
    <w:rsid w:val="00905CB8"/>
    <w:rsid w:val="00906349"/>
    <w:rsid w:val="00907ADC"/>
    <w:rsid w:val="0091096A"/>
    <w:rsid w:val="00912ECE"/>
    <w:rsid w:val="00927B5B"/>
    <w:rsid w:val="00936A2D"/>
    <w:rsid w:val="00950BCF"/>
    <w:rsid w:val="00952EF0"/>
    <w:rsid w:val="009532E3"/>
    <w:rsid w:val="0096743D"/>
    <w:rsid w:val="00970B96"/>
    <w:rsid w:val="00972FAE"/>
    <w:rsid w:val="009913B1"/>
    <w:rsid w:val="009A09D9"/>
    <w:rsid w:val="009A14D5"/>
    <w:rsid w:val="009C29E8"/>
    <w:rsid w:val="009D4A23"/>
    <w:rsid w:val="009D52BF"/>
    <w:rsid w:val="009D5368"/>
    <w:rsid w:val="009F06C8"/>
    <w:rsid w:val="009F23BB"/>
    <w:rsid w:val="009F7D26"/>
    <w:rsid w:val="00A028F2"/>
    <w:rsid w:val="00A04C7B"/>
    <w:rsid w:val="00A07E30"/>
    <w:rsid w:val="00A20E4C"/>
    <w:rsid w:val="00A25BE0"/>
    <w:rsid w:val="00A4092F"/>
    <w:rsid w:val="00A42351"/>
    <w:rsid w:val="00A45570"/>
    <w:rsid w:val="00A66967"/>
    <w:rsid w:val="00A67E78"/>
    <w:rsid w:val="00A8118E"/>
    <w:rsid w:val="00A93B75"/>
    <w:rsid w:val="00AA268F"/>
    <w:rsid w:val="00AA421B"/>
    <w:rsid w:val="00AA7FDE"/>
    <w:rsid w:val="00AC1C29"/>
    <w:rsid w:val="00AC50BE"/>
    <w:rsid w:val="00AC6C3D"/>
    <w:rsid w:val="00AD1C66"/>
    <w:rsid w:val="00AD33ED"/>
    <w:rsid w:val="00AE5049"/>
    <w:rsid w:val="00AE5092"/>
    <w:rsid w:val="00AF0317"/>
    <w:rsid w:val="00AF0EB4"/>
    <w:rsid w:val="00AF35C7"/>
    <w:rsid w:val="00B05B7D"/>
    <w:rsid w:val="00B24C92"/>
    <w:rsid w:val="00B36842"/>
    <w:rsid w:val="00B40F45"/>
    <w:rsid w:val="00B474D5"/>
    <w:rsid w:val="00B51A01"/>
    <w:rsid w:val="00B51ADD"/>
    <w:rsid w:val="00B609D5"/>
    <w:rsid w:val="00B70E3C"/>
    <w:rsid w:val="00B70F96"/>
    <w:rsid w:val="00B73C4C"/>
    <w:rsid w:val="00B752C9"/>
    <w:rsid w:val="00B837D4"/>
    <w:rsid w:val="00B863BF"/>
    <w:rsid w:val="00B86A98"/>
    <w:rsid w:val="00B91543"/>
    <w:rsid w:val="00BA0F40"/>
    <w:rsid w:val="00BA1FB2"/>
    <w:rsid w:val="00BA2200"/>
    <w:rsid w:val="00BA2F60"/>
    <w:rsid w:val="00BA314A"/>
    <w:rsid w:val="00BA3C42"/>
    <w:rsid w:val="00BA73D2"/>
    <w:rsid w:val="00BB2F07"/>
    <w:rsid w:val="00BB3E9E"/>
    <w:rsid w:val="00BC5896"/>
    <w:rsid w:val="00C079C7"/>
    <w:rsid w:val="00C11405"/>
    <w:rsid w:val="00C1396F"/>
    <w:rsid w:val="00C17914"/>
    <w:rsid w:val="00C24121"/>
    <w:rsid w:val="00C26402"/>
    <w:rsid w:val="00C35CFD"/>
    <w:rsid w:val="00C429B1"/>
    <w:rsid w:val="00C44D37"/>
    <w:rsid w:val="00C603B4"/>
    <w:rsid w:val="00C64069"/>
    <w:rsid w:val="00C761F0"/>
    <w:rsid w:val="00C817B7"/>
    <w:rsid w:val="00C86F8A"/>
    <w:rsid w:val="00CA3D2C"/>
    <w:rsid w:val="00CA4906"/>
    <w:rsid w:val="00CB0A8A"/>
    <w:rsid w:val="00CB767D"/>
    <w:rsid w:val="00CC0B46"/>
    <w:rsid w:val="00CC5185"/>
    <w:rsid w:val="00CC5AA6"/>
    <w:rsid w:val="00CC73D2"/>
    <w:rsid w:val="00CD1572"/>
    <w:rsid w:val="00CF29EC"/>
    <w:rsid w:val="00CF4FC6"/>
    <w:rsid w:val="00CF56A0"/>
    <w:rsid w:val="00D112E0"/>
    <w:rsid w:val="00D14729"/>
    <w:rsid w:val="00D21E39"/>
    <w:rsid w:val="00D46F24"/>
    <w:rsid w:val="00D53AF5"/>
    <w:rsid w:val="00D5742E"/>
    <w:rsid w:val="00D60470"/>
    <w:rsid w:val="00D70808"/>
    <w:rsid w:val="00D7457C"/>
    <w:rsid w:val="00D81A08"/>
    <w:rsid w:val="00D90304"/>
    <w:rsid w:val="00D95180"/>
    <w:rsid w:val="00DB1733"/>
    <w:rsid w:val="00DB2FDB"/>
    <w:rsid w:val="00DC49D1"/>
    <w:rsid w:val="00DC7F66"/>
    <w:rsid w:val="00DD2178"/>
    <w:rsid w:val="00DE2472"/>
    <w:rsid w:val="00DF7EF1"/>
    <w:rsid w:val="00E17CE4"/>
    <w:rsid w:val="00E17F6C"/>
    <w:rsid w:val="00E23F31"/>
    <w:rsid w:val="00E27ACB"/>
    <w:rsid w:val="00E456FC"/>
    <w:rsid w:val="00E57950"/>
    <w:rsid w:val="00E64D24"/>
    <w:rsid w:val="00E71976"/>
    <w:rsid w:val="00E83A9C"/>
    <w:rsid w:val="00E86850"/>
    <w:rsid w:val="00EA0EFD"/>
    <w:rsid w:val="00EA5811"/>
    <w:rsid w:val="00EB5B83"/>
    <w:rsid w:val="00EC6D5C"/>
    <w:rsid w:val="00EF2EF1"/>
    <w:rsid w:val="00EF4F9A"/>
    <w:rsid w:val="00F01C12"/>
    <w:rsid w:val="00F052D5"/>
    <w:rsid w:val="00F10E8C"/>
    <w:rsid w:val="00F33941"/>
    <w:rsid w:val="00F339F9"/>
    <w:rsid w:val="00F371E3"/>
    <w:rsid w:val="00F374B3"/>
    <w:rsid w:val="00F529F9"/>
    <w:rsid w:val="00F6055D"/>
    <w:rsid w:val="00F64553"/>
    <w:rsid w:val="00F73752"/>
    <w:rsid w:val="00F7554B"/>
    <w:rsid w:val="00F80F56"/>
    <w:rsid w:val="00F839E2"/>
    <w:rsid w:val="00F83A84"/>
    <w:rsid w:val="00F841AB"/>
    <w:rsid w:val="00F84269"/>
    <w:rsid w:val="00F86462"/>
    <w:rsid w:val="00F86B89"/>
    <w:rsid w:val="00FA5A03"/>
    <w:rsid w:val="00FA5FC7"/>
    <w:rsid w:val="00FA61AF"/>
    <w:rsid w:val="00FA6ADE"/>
    <w:rsid w:val="00FB12A1"/>
    <w:rsid w:val="00FB4267"/>
    <w:rsid w:val="00FC23BA"/>
    <w:rsid w:val="00FC5BD9"/>
    <w:rsid w:val="00FD2A01"/>
    <w:rsid w:val="00FF28F7"/>
    <w:rsid w:val="105C6A72"/>
    <w:rsid w:val="1B7B4FF4"/>
    <w:rsid w:val="1CC0F015"/>
    <w:rsid w:val="1D0B189F"/>
    <w:rsid w:val="2268B262"/>
    <w:rsid w:val="26D63303"/>
    <w:rsid w:val="3BA1B0E0"/>
    <w:rsid w:val="4D3DE59B"/>
    <w:rsid w:val="5DC369C0"/>
    <w:rsid w:val="6DEC10E4"/>
    <w:rsid w:val="6FE987F3"/>
    <w:rsid w:val="703BD76F"/>
    <w:rsid w:val="7F60840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A48B4"/>
  <w15:chartTrackingRefBased/>
  <w15:docId w15:val="{224EC5C0-A904-4045-94F9-DD2C15E6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4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64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B64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B64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4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4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4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4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4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4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4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B64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B64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4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4A5"/>
    <w:rPr>
      <w:rFonts w:eastAsiaTheme="majorEastAsia" w:cstheme="majorBidi"/>
      <w:color w:val="272727" w:themeColor="text1" w:themeTint="D8"/>
    </w:rPr>
  </w:style>
  <w:style w:type="paragraph" w:styleId="Title">
    <w:name w:val="Title"/>
    <w:basedOn w:val="Normal"/>
    <w:next w:val="Normal"/>
    <w:link w:val="TitleChar"/>
    <w:uiPriority w:val="10"/>
    <w:qFormat/>
    <w:rsid w:val="008B6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4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4A5"/>
    <w:pPr>
      <w:spacing w:before="160"/>
      <w:jc w:val="center"/>
    </w:pPr>
    <w:rPr>
      <w:i/>
      <w:iCs/>
      <w:color w:val="404040" w:themeColor="text1" w:themeTint="BF"/>
    </w:rPr>
  </w:style>
  <w:style w:type="character" w:customStyle="1" w:styleId="QuoteChar">
    <w:name w:val="Quote Char"/>
    <w:basedOn w:val="DefaultParagraphFont"/>
    <w:link w:val="Quote"/>
    <w:uiPriority w:val="29"/>
    <w:rsid w:val="008B64A5"/>
    <w:rPr>
      <w:i/>
      <w:iCs/>
      <w:color w:val="404040" w:themeColor="text1" w:themeTint="BF"/>
    </w:rPr>
  </w:style>
  <w:style w:type="paragraph" w:styleId="ListParagraph">
    <w:name w:val="List Paragraph"/>
    <w:basedOn w:val="Normal"/>
    <w:uiPriority w:val="34"/>
    <w:qFormat/>
    <w:rsid w:val="008B64A5"/>
    <w:pPr>
      <w:ind w:left="720"/>
      <w:contextualSpacing/>
    </w:pPr>
  </w:style>
  <w:style w:type="character" w:styleId="IntenseEmphasis">
    <w:name w:val="Intense Emphasis"/>
    <w:basedOn w:val="DefaultParagraphFont"/>
    <w:uiPriority w:val="21"/>
    <w:qFormat/>
    <w:rsid w:val="008B64A5"/>
    <w:rPr>
      <w:i/>
      <w:iCs/>
      <w:color w:val="0F4761" w:themeColor="accent1" w:themeShade="BF"/>
    </w:rPr>
  </w:style>
  <w:style w:type="paragraph" w:styleId="IntenseQuote">
    <w:name w:val="Intense Quote"/>
    <w:basedOn w:val="Normal"/>
    <w:next w:val="Normal"/>
    <w:link w:val="IntenseQuoteChar"/>
    <w:uiPriority w:val="30"/>
    <w:qFormat/>
    <w:rsid w:val="008B64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4A5"/>
    <w:rPr>
      <w:i/>
      <w:iCs/>
      <w:color w:val="0F4761" w:themeColor="accent1" w:themeShade="BF"/>
    </w:rPr>
  </w:style>
  <w:style w:type="character" w:styleId="IntenseReference">
    <w:name w:val="Intense Reference"/>
    <w:basedOn w:val="DefaultParagraphFont"/>
    <w:uiPriority w:val="32"/>
    <w:qFormat/>
    <w:rsid w:val="008B64A5"/>
    <w:rPr>
      <w:b/>
      <w:bCs/>
      <w:smallCaps/>
      <w:color w:val="0F4761" w:themeColor="accent1" w:themeShade="BF"/>
      <w:spacing w:val="5"/>
    </w:rPr>
  </w:style>
  <w:style w:type="paragraph" w:styleId="Header">
    <w:name w:val="header"/>
    <w:basedOn w:val="Normal"/>
    <w:link w:val="HeaderChar"/>
    <w:uiPriority w:val="99"/>
    <w:unhideWhenUsed/>
    <w:rsid w:val="003416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1692"/>
  </w:style>
  <w:style w:type="paragraph" w:styleId="Footer">
    <w:name w:val="footer"/>
    <w:basedOn w:val="Normal"/>
    <w:link w:val="FooterChar"/>
    <w:uiPriority w:val="99"/>
    <w:unhideWhenUsed/>
    <w:rsid w:val="003416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692"/>
  </w:style>
  <w:style w:type="character" w:styleId="Hyperlink">
    <w:name w:val="Hyperlink"/>
    <w:basedOn w:val="DefaultParagraphFont"/>
    <w:uiPriority w:val="99"/>
    <w:unhideWhenUsed/>
    <w:rsid w:val="00032BD2"/>
    <w:rPr>
      <w:color w:val="467886" w:themeColor="hyperlink"/>
      <w:u w:val="single"/>
    </w:rPr>
  </w:style>
  <w:style w:type="character" w:customStyle="1" w:styleId="UnresolvedMention1">
    <w:name w:val="Unresolved Mention1"/>
    <w:basedOn w:val="DefaultParagraphFont"/>
    <w:uiPriority w:val="99"/>
    <w:semiHidden/>
    <w:unhideWhenUsed/>
    <w:rsid w:val="0008569D"/>
    <w:rPr>
      <w:color w:val="605E5C"/>
      <w:shd w:val="clear" w:color="auto" w:fill="E1DFDD"/>
    </w:rPr>
  </w:style>
  <w:style w:type="table" w:styleId="TableGrid">
    <w:name w:val="Table Grid"/>
    <w:basedOn w:val="TableNormal"/>
    <w:uiPriority w:val="59"/>
    <w:rsid w:val="00D14729"/>
    <w:pPr>
      <w:spacing w:after="0" w:line="240" w:lineRule="auto"/>
    </w:pPr>
    <w:rPr>
      <w:rFonts w:eastAsiaTheme="minorHAnsi"/>
      <w:kern w:val="0"/>
      <w:sz w:val="22"/>
      <w:szCs w:val="22"/>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sid w:val="00D14729"/>
    <w:pPr>
      <w:spacing w:line="240" w:lineRule="auto"/>
    </w:pPr>
    <w:rPr>
      <w:rFonts w:eastAsiaTheme="minorHAnsi"/>
      <w:kern w:val="0"/>
      <w:sz w:val="20"/>
      <w:szCs w:val="20"/>
      <w:lang w:eastAsia="en-US"/>
      <w14:ligatures w14:val="none"/>
    </w:rPr>
  </w:style>
  <w:style w:type="character" w:customStyle="1" w:styleId="CommentTextChar">
    <w:name w:val="Comment Text Char"/>
    <w:basedOn w:val="DefaultParagraphFont"/>
    <w:link w:val="CommentText"/>
    <w:uiPriority w:val="99"/>
    <w:semiHidden/>
    <w:rsid w:val="00D14729"/>
    <w:rPr>
      <w:rFonts w:eastAsiaTheme="minorHAnsi"/>
      <w:kern w:val="0"/>
      <w:sz w:val="20"/>
      <w:szCs w:val="20"/>
      <w:lang w:eastAsia="en-US"/>
      <w14:ligatures w14:val="none"/>
    </w:rPr>
  </w:style>
  <w:style w:type="character" w:styleId="CommentReference">
    <w:name w:val="annotation reference"/>
    <w:basedOn w:val="DefaultParagraphFont"/>
    <w:uiPriority w:val="99"/>
    <w:semiHidden/>
    <w:unhideWhenUsed/>
    <w:rsid w:val="00D14729"/>
    <w:rPr>
      <w:sz w:val="16"/>
      <w:szCs w:val="16"/>
    </w:rPr>
  </w:style>
  <w:style w:type="paragraph" w:styleId="NoSpacing">
    <w:name w:val="No Spacing"/>
    <w:uiPriority w:val="1"/>
    <w:qFormat/>
    <w:rsid w:val="00D14729"/>
    <w:pPr>
      <w:spacing w:after="0" w:line="240" w:lineRule="auto"/>
    </w:pPr>
    <w:rPr>
      <w:rFonts w:eastAsiaTheme="minorHAnsi"/>
      <w:kern w:val="0"/>
      <w:sz w:val="22"/>
      <w:szCs w:val="22"/>
      <w:lang w:eastAsia="en-US"/>
      <w14:ligatures w14:val="none"/>
    </w:rPr>
  </w:style>
  <w:style w:type="paragraph" w:styleId="Revision">
    <w:name w:val="Revision"/>
    <w:hidden/>
    <w:uiPriority w:val="99"/>
    <w:semiHidden/>
    <w:rsid w:val="00D14729"/>
    <w:pPr>
      <w:spacing w:after="0" w:line="240" w:lineRule="auto"/>
    </w:pPr>
    <w:rPr>
      <w:rFonts w:eastAsiaTheme="minorHAnsi"/>
      <w:kern w:val="0"/>
      <w:sz w:val="22"/>
      <w:szCs w:val="22"/>
      <w:lang w:eastAsia="en-US"/>
      <w14:ligatures w14:val="none"/>
    </w:rPr>
  </w:style>
  <w:style w:type="paragraph" w:styleId="CommentSubject">
    <w:name w:val="annotation subject"/>
    <w:basedOn w:val="CommentText"/>
    <w:next w:val="CommentText"/>
    <w:link w:val="CommentSubjectChar"/>
    <w:uiPriority w:val="99"/>
    <w:semiHidden/>
    <w:unhideWhenUsed/>
    <w:rsid w:val="0019797C"/>
    <w:rPr>
      <w:rFonts w:eastAsiaTheme="minorEastAsia"/>
      <w:b/>
      <w:bCs/>
      <w:kern w:val="2"/>
      <w:lang w:eastAsia="zh-CN"/>
      <w14:ligatures w14:val="standardContextual"/>
    </w:rPr>
  </w:style>
  <w:style w:type="character" w:customStyle="1" w:styleId="CommentSubjectChar">
    <w:name w:val="Comment Subject Char"/>
    <w:basedOn w:val="CommentTextChar"/>
    <w:link w:val="CommentSubject"/>
    <w:uiPriority w:val="99"/>
    <w:semiHidden/>
    <w:rsid w:val="0019797C"/>
    <w:rPr>
      <w:rFonts w:eastAsiaTheme="minorHAnsi"/>
      <w:b/>
      <w:bCs/>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4904">
      <w:bodyDiv w:val="1"/>
      <w:marLeft w:val="0"/>
      <w:marRight w:val="0"/>
      <w:marTop w:val="0"/>
      <w:marBottom w:val="0"/>
      <w:divBdr>
        <w:top w:val="none" w:sz="0" w:space="0" w:color="auto"/>
        <w:left w:val="none" w:sz="0" w:space="0" w:color="auto"/>
        <w:bottom w:val="none" w:sz="0" w:space="0" w:color="auto"/>
        <w:right w:val="none" w:sz="0" w:space="0" w:color="auto"/>
      </w:divBdr>
    </w:div>
    <w:div w:id="227152686">
      <w:bodyDiv w:val="1"/>
      <w:marLeft w:val="0"/>
      <w:marRight w:val="0"/>
      <w:marTop w:val="0"/>
      <w:marBottom w:val="0"/>
      <w:divBdr>
        <w:top w:val="none" w:sz="0" w:space="0" w:color="auto"/>
        <w:left w:val="none" w:sz="0" w:space="0" w:color="auto"/>
        <w:bottom w:val="none" w:sz="0" w:space="0" w:color="auto"/>
        <w:right w:val="none" w:sz="0" w:space="0" w:color="auto"/>
      </w:divBdr>
    </w:div>
    <w:div w:id="1201628435">
      <w:bodyDiv w:val="1"/>
      <w:marLeft w:val="0"/>
      <w:marRight w:val="0"/>
      <w:marTop w:val="0"/>
      <w:marBottom w:val="0"/>
      <w:divBdr>
        <w:top w:val="none" w:sz="0" w:space="0" w:color="auto"/>
        <w:left w:val="none" w:sz="0" w:space="0" w:color="auto"/>
        <w:bottom w:val="none" w:sz="0" w:space="0" w:color="auto"/>
        <w:right w:val="none" w:sz="0" w:space="0" w:color="auto"/>
      </w:divBdr>
    </w:div>
    <w:div w:id="1681666007">
      <w:bodyDiv w:val="1"/>
      <w:marLeft w:val="0"/>
      <w:marRight w:val="0"/>
      <w:marTop w:val="0"/>
      <w:marBottom w:val="0"/>
      <w:divBdr>
        <w:top w:val="none" w:sz="0" w:space="0" w:color="auto"/>
        <w:left w:val="none" w:sz="0" w:space="0" w:color="auto"/>
        <w:bottom w:val="none" w:sz="0" w:space="0" w:color="auto"/>
        <w:right w:val="none" w:sz="0" w:space="0" w:color="auto"/>
      </w:divBdr>
      <w:divsChild>
        <w:div w:id="2066752580">
          <w:marLeft w:val="0"/>
          <w:marRight w:val="0"/>
          <w:marTop w:val="0"/>
          <w:marBottom w:val="0"/>
          <w:divBdr>
            <w:top w:val="none" w:sz="0" w:space="0" w:color="auto"/>
            <w:left w:val="none" w:sz="0" w:space="0" w:color="auto"/>
            <w:bottom w:val="none" w:sz="0" w:space="0" w:color="auto"/>
            <w:right w:val="none" w:sz="0" w:space="0" w:color="auto"/>
          </w:divBdr>
        </w:div>
      </w:divsChild>
    </w:div>
    <w:div w:id="1794473404">
      <w:bodyDiv w:val="1"/>
      <w:marLeft w:val="0"/>
      <w:marRight w:val="0"/>
      <w:marTop w:val="0"/>
      <w:marBottom w:val="0"/>
      <w:divBdr>
        <w:top w:val="none" w:sz="0" w:space="0" w:color="auto"/>
        <w:left w:val="none" w:sz="0" w:space="0" w:color="auto"/>
        <w:bottom w:val="none" w:sz="0" w:space="0" w:color="auto"/>
        <w:right w:val="none" w:sz="0" w:space="0" w:color="auto"/>
      </w:divBdr>
      <w:divsChild>
        <w:div w:id="605894641">
          <w:marLeft w:val="0"/>
          <w:marRight w:val="0"/>
          <w:marTop w:val="0"/>
          <w:marBottom w:val="0"/>
          <w:divBdr>
            <w:top w:val="none" w:sz="0" w:space="0" w:color="auto"/>
            <w:left w:val="none" w:sz="0" w:space="0" w:color="auto"/>
            <w:bottom w:val="none" w:sz="0" w:space="0" w:color="auto"/>
            <w:right w:val="none" w:sz="0" w:space="0" w:color="auto"/>
          </w:divBdr>
        </w:div>
        <w:div w:id="1055005767">
          <w:marLeft w:val="0"/>
          <w:marRight w:val="0"/>
          <w:marTop w:val="0"/>
          <w:marBottom w:val="0"/>
          <w:divBdr>
            <w:top w:val="none" w:sz="0" w:space="0" w:color="auto"/>
            <w:left w:val="none" w:sz="0" w:space="0" w:color="auto"/>
            <w:bottom w:val="none" w:sz="0" w:space="0" w:color="auto"/>
            <w:right w:val="none" w:sz="0" w:space="0" w:color="auto"/>
          </w:divBdr>
        </w:div>
      </w:divsChild>
    </w:div>
    <w:div w:id="211937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16/j.nedt.2021.104879" TargetMode="External"/><Relationship Id="rId18" Type="http://schemas.openxmlformats.org/officeDocument/2006/relationships/hyperlink" Target="https://www.hee.nhs.uk/our-work/digital-literacy" TargetMode="External"/><Relationship Id="rId26" Type="http://schemas.openxmlformats.org/officeDocument/2006/relationships/hyperlink" Target="https://www.skillsfuture.gov.sg"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111/bjet.13288" TargetMode="External"/><Relationship Id="rId34" Type="http://schemas.openxmlformats.org/officeDocument/2006/relationships/image" Target="media/image5.png"/><Relationship Id="rId42"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hyperlink" Target="https://doi.org/10.1080/03797720802522627" TargetMode="External"/><Relationship Id="rId17" Type="http://schemas.openxmlformats.org/officeDocument/2006/relationships/hyperlink" Target="https://doi.org/10.1136/leader-2021-000539" TargetMode="External"/><Relationship Id="rId25" Type="http://schemas.openxmlformats.org/officeDocument/2006/relationships/hyperlink" Target="https://www.rand.org/" TargetMode="External"/><Relationship Id="rId33" Type="http://schemas.openxmlformats.org/officeDocument/2006/relationships/image" Target="media/image4.png"/><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16/j.ijme.2022.100693" TargetMode="External"/><Relationship Id="rId20" Type="http://schemas.openxmlformats.org/officeDocument/2006/relationships/hyperlink" Target="https://www.jisc.ac.uk/" TargetMode="External"/><Relationship Id="rId29" Type="http://schemas.openxmlformats.org/officeDocument/2006/relationships/hyperlink" Target="https://www.weforum.org/reports/future-of-jobs-report-2023"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360080X.2023.2002983" TargetMode="External"/><Relationship Id="rId24" Type="http://schemas.openxmlformats.org/officeDocument/2006/relationships/hyperlink" Target="https://doi.org/10.1787/a67bc896-en" TargetMode="External"/><Relationship Id="rId32" Type="http://schemas.openxmlformats.org/officeDocument/2006/relationships/image" Target="media/image3.png"/><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igitaleconomy.gov.uk/reports/uk-tech-talent-report" TargetMode="External"/><Relationship Id="rId23" Type="http://schemas.openxmlformats.org/officeDocument/2006/relationships/hyperlink" Target="https://www.mintel.com" TargetMode="External"/><Relationship Id="rId28" Type="http://schemas.openxmlformats.org/officeDocument/2006/relationships/hyperlink" Target="https://www.gov.uk/government/publications/uk-digital-strategy" TargetMode="External"/><Relationship Id="rId36" Type="http://schemas.openxmlformats.org/officeDocument/2006/relationships/image" Target="media/image7.png"/><Relationship Id="rId10" Type="http://schemas.microsoft.com/office/2018/08/relationships/commentsExtensible" Target="commentsExtensible.xml"/><Relationship Id="rId19" Type="http://schemas.openxmlformats.org/officeDocument/2006/relationships/hyperlink" Target="https://digitalcapability.jisc.ac.uk" TargetMode="External"/><Relationship Id="rId31" Type="http://schemas.openxmlformats.org/officeDocument/2006/relationships/image" Target="media/image2.png"/><Relationship Id="rId44"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93/qje/qjx022" TargetMode="External"/><Relationship Id="rId22" Type="http://schemas.openxmlformats.org/officeDocument/2006/relationships/hyperlink" Target="https://www.mckinsey.com/industries/retail/our-insights" TargetMode="External"/><Relationship Id="rId27" Type="http://schemas.openxmlformats.org/officeDocument/2006/relationships/hyperlink" Target="https://www.statista.com/statistics/uk-retail-media" TargetMode="External"/><Relationship Id="rId30" Type="http://schemas.openxmlformats.org/officeDocument/2006/relationships/image" Target="media/image1.png"/><Relationship Id="rId35" Type="http://schemas.openxmlformats.org/officeDocument/2006/relationships/image" Target="media/image6.pn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1</Pages>
  <Words>9475</Words>
  <Characters>54009</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Nottingham Trent University</Company>
  <LinksUpToDate>false</LinksUpToDate>
  <CharactersWithSpaces>63358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Adebiyi, Sulaimon</dc:creator>
  <cp:keywords/>
  <dc:description/>
  <cp:lastModifiedBy>Shepherd Shoko</cp:lastModifiedBy>
  <cp:revision>393</cp:revision>
  <dcterms:created xsi:type="dcterms:W3CDTF">2025-08-07T15:23:00Z</dcterms:created>
  <dcterms:modified xsi:type="dcterms:W3CDTF">2026-01-23T12:07:00Z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ab61bc4b-87ee-4ba7-9666-5462c032d283</vt:lpwstr>
  </property>
  <property fmtid="{D5CDD505-2E9C-101B-9397-08002B2CF9AE}" pid="3" name="MSIP_Label_543cf8d8-0beb-467a-9efd-2f19365bc42a_Enabled">
    <vt:lpwstr>true</vt:lpwstr>
  </property>
  <property fmtid="{D5CDD505-2E9C-101B-9397-08002B2CF9AE}" pid="4" name="MSIP_Label_543cf8d8-0beb-467a-9efd-2f19365bc42a_SetDate">
    <vt:lpwstr>2026-01-21T12:45:53Z</vt:lpwstr>
  </property>
  <property fmtid="{D5CDD505-2E9C-101B-9397-08002B2CF9AE}" pid="5" name="MSIP_Label_543cf8d8-0beb-467a-9efd-2f19365bc42a_Method">
    <vt:lpwstr>Standard</vt:lpwstr>
  </property>
  <property fmtid="{D5CDD505-2E9C-101B-9397-08002B2CF9AE}" pid="6" name="MSIP_Label_543cf8d8-0beb-467a-9efd-2f19365bc42a_Name">
    <vt:lpwstr>Teaching Materials</vt:lpwstr>
  </property>
  <property fmtid="{D5CDD505-2E9C-101B-9397-08002B2CF9AE}" pid="7" name="MSIP_Label_543cf8d8-0beb-467a-9efd-2f19365bc42a_SiteId">
    <vt:lpwstr>23706653-cd57-4504-9a59-0960251db4b0</vt:lpwstr>
  </property>
  <property fmtid="{D5CDD505-2E9C-101B-9397-08002B2CF9AE}" pid="8" name="MSIP_Label_543cf8d8-0beb-467a-9efd-2f19365bc42a_ActionId">
    <vt:lpwstr>da19549a-c91c-493d-9087-f3cd12e49d29</vt:lpwstr>
  </property>
  <property fmtid="{D5CDD505-2E9C-101B-9397-08002B2CF9AE}" pid="9" name="MSIP_Label_543cf8d8-0beb-467a-9efd-2f19365bc42a_ContentBits">
    <vt:lpwstr>0</vt:lpwstr>
  </property>
  <property fmtid="{D5CDD505-2E9C-101B-9397-08002B2CF9AE}" pid="10" name="MSIP_Label_543cf8d8-0beb-467a-9efd-2f19365bc42a_Tag">
    <vt:lpwstr>10, 3, 0, 1</vt:lpwstr>
  </property>
</Properties>
</file>