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AF68" w14:textId="73246C2A" w:rsidR="0062416A" w:rsidRPr="0062416A" w:rsidRDefault="0062416A" w:rsidP="0062416A">
      <w:pPr>
        <w:rPr>
          <w:rFonts w:ascii="Times New Roman" w:hAnsi="Times New Roman" w:cs="Times New Roman"/>
          <w:b/>
          <w:sz w:val="24"/>
          <w:szCs w:val="24"/>
          <w:u w:val="single"/>
        </w:rPr>
      </w:pPr>
      <w:r w:rsidRPr="0062416A">
        <w:rPr>
          <w:rFonts w:ascii="Times New Roman" w:hAnsi="Times New Roman" w:cs="Times New Roman"/>
          <w:b/>
          <w:sz w:val="24"/>
          <w:szCs w:val="24"/>
          <w:u w:val="single"/>
        </w:rPr>
        <w:t>Original Research Article</w:t>
      </w:r>
    </w:p>
    <w:p w14:paraId="6529CD45" w14:textId="77777777" w:rsidR="0062416A" w:rsidRDefault="0062416A" w:rsidP="00814A00">
      <w:pPr>
        <w:jc w:val="center"/>
        <w:rPr>
          <w:rFonts w:ascii="Times New Roman" w:hAnsi="Times New Roman" w:cs="Times New Roman"/>
          <w:b/>
          <w:sz w:val="24"/>
          <w:szCs w:val="24"/>
        </w:rPr>
      </w:pPr>
    </w:p>
    <w:p w14:paraId="6CD45916" w14:textId="6FDBFA9A" w:rsidR="002018F3" w:rsidRPr="00CD0F17" w:rsidRDefault="00814A00" w:rsidP="00814A00">
      <w:pPr>
        <w:jc w:val="center"/>
        <w:rPr>
          <w:rFonts w:ascii="Times New Roman" w:hAnsi="Times New Roman" w:cs="Times New Roman"/>
          <w:b/>
          <w:sz w:val="24"/>
          <w:szCs w:val="24"/>
        </w:rPr>
      </w:pPr>
      <w:r w:rsidRPr="00CD0F17">
        <w:rPr>
          <w:rFonts w:ascii="Times New Roman" w:hAnsi="Times New Roman" w:cs="Times New Roman"/>
          <w:b/>
          <w:sz w:val="24"/>
          <w:szCs w:val="24"/>
        </w:rPr>
        <w:t>DESIGN ANALYSIS OF A PILOT SCALE INTEGRATED ANAEROBIC CO-DIGESTION BIOENERGY SYSTEM FOR PALM AGRO-INDUSTRIAL APPLICATIONS</w:t>
      </w:r>
    </w:p>
    <w:p w14:paraId="43C7571C" w14:textId="77777777" w:rsidR="00814A00" w:rsidRPr="00CD0F17" w:rsidRDefault="00814A00" w:rsidP="002018F3">
      <w:pPr>
        <w:rPr>
          <w:rFonts w:ascii="Times New Roman" w:hAnsi="Times New Roman" w:cs="Times New Roman"/>
          <w:b/>
          <w:color w:val="FF0000"/>
          <w:sz w:val="24"/>
          <w:szCs w:val="24"/>
        </w:rPr>
      </w:pPr>
    </w:p>
    <w:p w14:paraId="5165A5E3" w14:textId="77777777" w:rsidR="002018F3" w:rsidRPr="00CD0F17" w:rsidRDefault="002018F3" w:rsidP="002A6E18">
      <w:pPr>
        <w:spacing w:after="0" w:line="240" w:lineRule="auto"/>
        <w:jc w:val="both"/>
        <w:rPr>
          <w:rFonts w:ascii="Times New Roman" w:hAnsi="Times New Roman" w:cs="Times New Roman"/>
          <w:b/>
          <w:sz w:val="24"/>
          <w:szCs w:val="24"/>
        </w:rPr>
      </w:pPr>
      <w:r w:rsidRPr="00CD0F17">
        <w:rPr>
          <w:rFonts w:ascii="Times New Roman" w:hAnsi="Times New Roman" w:cs="Times New Roman"/>
          <w:b/>
          <w:sz w:val="24"/>
          <w:szCs w:val="24"/>
        </w:rPr>
        <w:t xml:space="preserve">Abstract </w:t>
      </w:r>
    </w:p>
    <w:p w14:paraId="4399D1B4" w14:textId="77777777" w:rsidR="00813382" w:rsidRPr="00CD0F17" w:rsidRDefault="00813382" w:rsidP="002A6E18">
      <w:pPr>
        <w:pStyle w:val="NormalWeb"/>
        <w:spacing w:before="0" w:beforeAutospacing="0"/>
        <w:jc w:val="both"/>
      </w:pPr>
      <w:r w:rsidRPr="00CD0F17">
        <w:t xml:space="preserve">Medium-scale palm oil mills in Nigeria face increasing energy costs, inefficient biodegradable residue management and biogas-based bioenergy recovery systems. The non-utilization of palm mill wastes represents a loss of material and energy resources, under-exploiting waste as a bio-resource for energy and environmental challenges. The absence of pilot-scale systems with integrated digestion, purification, compression, and energy conversion has limited laboratory-scale biomethane studies' practical deployment. This study presents a theoretical design analysis and fabrication of an integrated pilot-scale biogas-to-electricity system for decentralized renewable energy. The system comprises a 0.101 m³ vertical continuous stirred tank reactor (CSTR) with biogas purification, compression, and bioelectricity generation subsystems for anaerobic co-digestion of </w:t>
      </w:r>
      <w:r w:rsidR="00A03F7E" w:rsidRPr="00CD0F17">
        <w:t>palm oil mill effluent (</w:t>
      </w:r>
      <w:r w:rsidRPr="00CD0F17">
        <w:t>POME</w:t>
      </w:r>
      <w:r w:rsidR="00A03F7E" w:rsidRPr="00CD0F17">
        <w:t>)</w:t>
      </w:r>
      <w:r w:rsidRPr="00CD0F17">
        <w:t xml:space="preserve">, empty fruit bunches (EFB), mesocarp </w:t>
      </w:r>
      <w:proofErr w:type="spellStart"/>
      <w:r w:rsidRPr="00CD0F17">
        <w:t>fibre</w:t>
      </w:r>
      <w:proofErr w:type="spellEnd"/>
      <w:r w:rsidRPr="00CD0F17">
        <w:t xml:space="preserve"> (MF), and palm kernel shells (PKS). An analytical framework was developed based on engineering design standards. The system integrates a continuously stirred tank bioreactor for energy recovery from palm oil mill effluent and solid residues to optimize biogas production. The design considered palm mill energy requirements, waste volume, biomass availability, feedstock characteristics, C/N ratio, digester type and size, biogas production, feed rate, temperature control, total and volatile solids, gas yield, retention time, loading rate, mixing, pH, conversion efficiency, construction material availability, cost, and safety. The 0.101 m³ vertical CSTR was designed with a 76 L working volume, incorporating 25% gas and safety allowance, with biogas generation, purification, compression, and conversion subsystems, operated under mesophilic conditions at 35 °C with an organic loading rate (OLR) of 2.0 kg VS m⁻³ d⁻¹.</w:t>
      </w:r>
    </w:p>
    <w:p w14:paraId="7F0EB0DE" w14:textId="77777777" w:rsidR="00562F1C" w:rsidRPr="00CD0F17" w:rsidRDefault="00562F1C" w:rsidP="00562F1C">
      <w:pPr>
        <w:spacing w:after="0" w:line="240" w:lineRule="auto"/>
        <w:ind w:right="-180"/>
        <w:jc w:val="both"/>
        <w:rPr>
          <w:rFonts w:ascii="Times New Roman" w:hAnsi="Times New Roman" w:cs="Times New Roman"/>
          <w:sz w:val="24"/>
          <w:szCs w:val="24"/>
        </w:rPr>
      </w:pPr>
      <w:r w:rsidRPr="00CD0F17">
        <w:rPr>
          <w:rFonts w:ascii="Times New Roman" w:hAnsi="Times New Roman" w:cs="Times New Roman"/>
          <w:b/>
          <w:sz w:val="24"/>
          <w:szCs w:val="24"/>
        </w:rPr>
        <w:t>Keywords</w:t>
      </w:r>
      <w:r w:rsidRPr="00CD0F17">
        <w:rPr>
          <w:rFonts w:ascii="Times New Roman" w:hAnsi="Times New Roman" w:cs="Times New Roman"/>
          <w:sz w:val="24"/>
          <w:szCs w:val="24"/>
        </w:rPr>
        <w:t>: Palm oil mill, Pilot scale biogas system, Design analysis, process residues, integrated energy recovery, Anaerobic co-digestion</w:t>
      </w:r>
    </w:p>
    <w:p w14:paraId="71A4239D" w14:textId="77777777" w:rsidR="00F47DFB" w:rsidRPr="00CD0F17" w:rsidRDefault="00F47DFB" w:rsidP="00150E0E">
      <w:pPr>
        <w:pStyle w:val="NormalWeb"/>
        <w:jc w:val="both"/>
        <w:rPr>
          <w:color w:val="FF0000"/>
        </w:rPr>
      </w:pPr>
    </w:p>
    <w:p w14:paraId="40F73EB0" w14:textId="77777777" w:rsidR="00813382" w:rsidRPr="00CD0F17" w:rsidRDefault="00813382" w:rsidP="00150E0E">
      <w:pPr>
        <w:pStyle w:val="NormalWeb"/>
        <w:jc w:val="both"/>
        <w:rPr>
          <w:color w:val="FF0000"/>
        </w:rPr>
      </w:pPr>
    </w:p>
    <w:p w14:paraId="682CBB21" w14:textId="77777777" w:rsidR="00813382" w:rsidRPr="00CD0F17" w:rsidRDefault="00813382" w:rsidP="00150E0E">
      <w:pPr>
        <w:pStyle w:val="NormalWeb"/>
        <w:jc w:val="both"/>
        <w:rPr>
          <w:color w:val="FF0000"/>
        </w:rPr>
      </w:pPr>
    </w:p>
    <w:p w14:paraId="1713CEFC" w14:textId="77777777" w:rsidR="002018F3" w:rsidRPr="00CD0F17" w:rsidRDefault="002018F3" w:rsidP="00A03F7E">
      <w:pPr>
        <w:spacing w:after="0" w:line="240" w:lineRule="auto"/>
        <w:ind w:right="-180"/>
        <w:jc w:val="both"/>
        <w:rPr>
          <w:rFonts w:ascii="Times New Roman" w:hAnsi="Times New Roman" w:cs="Times New Roman"/>
          <w:b/>
          <w:sz w:val="24"/>
          <w:szCs w:val="24"/>
        </w:rPr>
      </w:pPr>
      <w:r w:rsidRPr="00CD0F17">
        <w:rPr>
          <w:rFonts w:ascii="Times New Roman" w:hAnsi="Times New Roman" w:cs="Times New Roman"/>
          <w:b/>
          <w:sz w:val="24"/>
          <w:szCs w:val="24"/>
        </w:rPr>
        <w:t>Introduction</w:t>
      </w:r>
    </w:p>
    <w:p w14:paraId="6DF865E5" w14:textId="77777777" w:rsidR="00B64A2E" w:rsidRPr="00CD0F17" w:rsidRDefault="00B64A2E" w:rsidP="00A03F7E">
      <w:pPr>
        <w:pStyle w:val="NormalWeb"/>
        <w:spacing w:before="0" w:beforeAutospacing="0" w:after="0" w:afterAutospacing="0"/>
        <w:jc w:val="both"/>
      </w:pPr>
      <w:r w:rsidRPr="00CD0F17">
        <w:t>Global energy systems are under increasing strain due to rapidly growing demand, volatility in fossil fuel prices, and mounting commitments to climate change mitigation. These pressures are particularly acute in developing economies, where electricity supply remains unreliable and industrial operations depend heavily on diesel-powered generators, leading to high operating costs and significant environmental burdens (Oyedepo, 2014; IEA, 2022). In Nigeria, the agro-</w:t>
      </w:r>
      <w:r w:rsidRPr="00CD0F17">
        <w:lastRenderedPageBreak/>
        <w:t>industrial sector exemplifies this challenge, combining high energy intensity with limited access to stable grid electricity. Among agro-industries, the palm oil sector is both a major consumer of energy and a prolific generator of biodegradable residues that are frequently underutilized or poorly managed, resulting in substantial losses of recoverable material and energy resources (</w:t>
      </w:r>
      <w:proofErr w:type="spellStart"/>
      <w:r w:rsidRPr="00CD0F17">
        <w:t>Chavalparit</w:t>
      </w:r>
      <w:proofErr w:type="spellEnd"/>
      <w:r w:rsidRPr="00CD0F17">
        <w:t xml:space="preserve"> &amp; </w:t>
      </w:r>
      <w:proofErr w:type="spellStart"/>
      <w:r w:rsidRPr="00CD0F17">
        <w:t>Ongwandee</w:t>
      </w:r>
      <w:proofErr w:type="spellEnd"/>
      <w:r w:rsidRPr="00CD0F17">
        <w:t xml:space="preserve">, 2009; Wu et al., 2019). The palm oil industry generates large quantities of high-strength organic waste streams, including palm oil mill effluent (POME) and solid lignocellulosic residues such as empty fruit bunches (EFB), mesocarp </w:t>
      </w:r>
      <w:proofErr w:type="spellStart"/>
      <w:r w:rsidRPr="00CD0F17">
        <w:t>fibre</w:t>
      </w:r>
      <w:proofErr w:type="spellEnd"/>
      <w:r w:rsidRPr="00CD0F17">
        <w:t xml:space="preserve"> (MF), and palm kernel shells (PKS). POME, in particular, contains high concentrations of biodegradable organic matter and is a major contributor to methane emissions when discharged untreated into the environment (Metcalf &amp; Eddy, 2014). Similarly, EFB and MF are often openly burned or used inefficiently as boiler fuel, leading to particulate emissions, soot accumulation, and low energy recovery efficiencies (Liew et al., 2018). In Nigeria, medium-scale palm oil mills face compounding challenges of rising diesel costs, unreliable grid power, and continued reliance on firewood and biomass combustion, practices that exacerbate deforestation and greenhouse gas (GHG) emissions (</w:t>
      </w:r>
      <w:proofErr w:type="spellStart"/>
      <w:r w:rsidRPr="00CD0F17">
        <w:t>Owuamanam</w:t>
      </w:r>
      <w:proofErr w:type="spellEnd"/>
      <w:r w:rsidRPr="00CD0F17">
        <w:t xml:space="preserve"> et al., 2023; World Bank, 2016).</w:t>
      </w:r>
    </w:p>
    <w:p w14:paraId="6D6A05EA" w14:textId="77777777" w:rsidR="00B64A2E" w:rsidRPr="00CD0F17" w:rsidRDefault="00B64A2E" w:rsidP="00A03F7E">
      <w:pPr>
        <w:pStyle w:val="NormalWeb"/>
        <w:spacing w:before="0" w:beforeAutospacing="0" w:after="0" w:afterAutospacing="0"/>
        <w:jc w:val="both"/>
      </w:pPr>
      <w:r w:rsidRPr="00CD0F17">
        <w:t>Biogas technology offers a promising circular economy pathway by converting agro-industrial residues into renewable methane-rich gas suitable for electricity generation, heat production, or fuel substitution. Anaerobic digestion simultaneously addresses waste stabilization, odor control, and reduction of uncontrolled methane emissions while enabling decentralized energy generation for on-site use (Weiland, 2010; Appels et al., 2011). For palm oil mills operating in regions with unstable electricity supply, biogas-based captive power generation is particularly attractive because it reduces dependence on fossil fuels and enhances energy security (</w:t>
      </w:r>
      <w:proofErr w:type="spellStart"/>
      <w:r w:rsidRPr="00CD0F17">
        <w:t>Kaparaju</w:t>
      </w:r>
      <w:proofErr w:type="spellEnd"/>
      <w:r w:rsidRPr="00CD0F17">
        <w:t xml:space="preserve"> &amp; Rintala, 2013; Scarlat et al., 2018). However, despite the demonstrated technical potential of biogas systems, their adoption in Nigeria remains limited, especially beyond rudimentary digestion units. The palm oil mill considered in this study currently operates at approximately 8 t h⁻¹ and is undergoing expansion to nearly 16 t h⁻¹ to meet growing domestic and industrial demand. While such scaling improves economic output, it proportionally increases residue generation and intensifies existing energy, environmental, and safety challenges (</w:t>
      </w:r>
      <w:proofErr w:type="spellStart"/>
      <w:r w:rsidRPr="00CD0F17">
        <w:t>Aghamohammadi</w:t>
      </w:r>
      <w:proofErr w:type="spellEnd"/>
      <w:r w:rsidRPr="00CD0F17">
        <w:t xml:space="preserve"> et al., 2017; </w:t>
      </w:r>
      <w:proofErr w:type="spellStart"/>
      <w:r w:rsidRPr="00CD0F17">
        <w:t>Awotoye</w:t>
      </w:r>
      <w:proofErr w:type="spellEnd"/>
      <w:r w:rsidRPr="00CD0F17">
        <w:t xml:space="preserve"> et al., 2021). Increased accumulation of MF and EFB heightens operational risks, including spontaneous combustion of </w:t>
      </w:r>
      <w:proofErr w:type="spellStart"/>
      <w:r w:rsidRPr="00CD0F17">
        <w:t>fibre</w:t>
      </w:r>
      <w:proofErr w:type="spellEnd"/>
      <w:r w:rsidRPr="00CD0F17">
        <w:t xml:space="preserve"> piles during dry seasons due to microbial oxidation and heat buildup, posing threats to personnel, infrastructure, and product storage (Field Investigations, 2022). These challenges highlight the urgency of implementing integrated waste-to-energy systems capable of managing increasing waste volumes while delivering tangible energy benefits.</w:t>
      </w:r>
    </w:p>
    <w:p w14:paraId="1771C870" w14:textId="77777777" w:rsidR="00B64A2E" w:rsidRPr="00CD0F17" w:rsidRDefault="00B64A2E" w:rsidP="00A03F7E">
      <w:pPr>
        <w:pStyle w:val="NormalWeb"/>
        <w:spacing w:before="0" w:beforeAutospacing="0" w:after="0" w:afterAutospacing="0"/>
        <w:jc w:val="both"/>
      </w:pPr>
      <w:r w:rsidRPr="00CD0F17">
        <w:t xml:space="preserve">Although anaerobic digestion has been widely studied, much of the existing literature focuses on laboratory-scale experiments, substrate biodegradability assessments, or performance evaluation of individual system components (Mao et al., 2015; Li et al., 2017). While such studies are valuable for understanding microbial kinetics and process behavior, they often provide limited guidance on comprehensive engineering design procedures required for pilot-scale or pre-commercial deployment. In many cases, digester design, gas purification, compression, and power generation are treated in isolation, without an integrated analytical framework linking feedstock characteristics, methane yield, gas handling requirements, and electricity generation capacity (Sun et al., 2016; </w:t>
      </w:r>
      <w:proofErr w:type="spellStart"/>
      <w:r w:rsidRPr="00CD0F17">
        <w:t>Angelidaki</w:t>
      </w:r>
      <w:proofErr w:type="spellEnd"/>
      <w:r w:rsidRPr="00CD0F17">
        <w:t xml:space="preserve"> et al., 2018). Anaerobic co-digestion (</w:t>
      </w:r>
      <w:proofErr w:type="spellStart"/>
      <w:r w:rsidRPr="00CD0F17">
        <w:t>AcoD</w:t>
      </w:r>
      <w:proofErr w:type="spellEnd"/>
      <w:r w:rsidRPr="00CD0F17">
        <w:t xml:space="preserve">) of POME with solid palm residues has been shown to enhance methane production by improving carbon-to-nitrogen balance, stabilizing pH, and promoting synergistic microbial activity, with reported methane yield increases of 15–35% over mono-digestion of POME (Mata-Alvarez et al., 2014; </w:t>
      </w:r>
      <w:r w:rsidRPr="00CD0F17">
        <w:lastRenderedPageBreak/>
        <w:t xml:space="preserve">Nasution et al., 2022). Despite these advantages, there remains a notable lack of pilot-scale integrated biogas-to-electricity systems in Nigeria that combine digestion, gas purification, compression, and energy conversion into a single, analytically designed platform. Pilot-scale systems are critical for bridging the gap between laboratory research and full-scale industrial implementation, yet published studies frequently omit key design equations, parameter selection criteria, safety margins, and subsystem integration strategies, limiting reproducibility and scalability (Ward et al., 2008; </w:t>
      </w:r>
      <w:proofErr w:type="spellStart"/>
      <w:r w:rsidRPr="00CD0F17">
        <w:t>Pöschl</w:t>
      </w:r>
      <w:proofErr w:type="spellEnd"/>
      <w:r w:rsidRPr="00CD0F17">
        <w:t xml:space="preserve"> et al., 2010). From a national perspective, the need for such systems aligns closely with Nigeria’s climate an</w:t>
      </w:r>
      <w:r w:rsidR="00A03F7E" w:rsidRPr="00CD0F17">
        <w:t xml:space="preserve">d energy policy objectives. </w:t>
      </w:r>
      <w:r w:rsidRPr="00CD0F17">
        <w:t>Agriculture, Forestry and Other Land Use (AFOLU) sector accounts for approximately 60% of Nigeria’s total net GHG emissions, while the energy sector contributes about 34%, underscoring the importance of integrated mitigation strategies across both sectors (FME, 2021). Deploying biogas-based energy systems within agro-industries presents a dual opportunity to reduce emissions and enhance energy access, supporting Nigeria’s transition toward low-carbon and climate-resilient development.</w:t>
      </w:r>
    </w:p>
    <w:p w14:paraId="03232FDB" w14:textId="77777777" w:rsidR="00B64A2E" w:rsidRPr="00CD0F17" w:rsidRDefault="00B64A2E" w:rsidP="00A03F7E">
      <w:pPr>
        <w:pStyle w:val="NormalWeb"/>
        <w:spacing w:before="0" w:beforeAutospacing="0" w:after="0" w:afterAutospacing="0"/>
        <w:jc w:val="both"/>
      </w:pPr>
      <w:r w:rsidRPr="00CD0F17">
        <w:t>The aim of this study is therefore to develop a comprehensive analytical design framework for a pilot-scale integrated biogas-to-electricity system suitable for anaerobic co-digestion of POME and solid palm oil residues in a medium-scale palm oil mill. The study seeks to bridge the gap between laboratory-scale digestion research and practical industrial application by presenting a subsystem-integrated design methodology that enhances reproducibility, scalability, and experimental validation. By demonstrating the technical feasibility of decentralized bioenergy generation, the proposed system has the potential to reduce diesel and firewood consumption, mitigate uncontrolled emissions, and promote sustainable, circular palm oil production within the Nigerian context.</w:t>
      </w:r>
    </w:p>
    <w:p w14:paraId="77EF9CC0" w14:textId="77777777" w:rsidR="00B64A2E" w:rsidRPr="00CD0F17" w:rsidRDefault="00B64A2E" w:rsidP="00A03F7E">
      <w:pPr>
        <w:spacing w:after="0" w:line="240" w:lineRule="auto"/>
        <w:ind w:right="-180"/>
        <w:jc w:val="both"/>
        <w:rPr>
          <w:rFonts w:ascii="Times New Roman" w:hAnsi="Times New Roman" w:cs="Times New Roman"/>
          <w:b/>
          <w:sz w:val="24"/>
          <w:szCs w:val="24"/>
        </w:rPr>
      </w:pPr>
    </w:p>
    <w:p w14:paraId="3E5D7ACC" w14:textId="77777777" w:rsidR="002018F3" w:rsidRPr="00CD0F17" w:rsidRDefault="002018F3" w:rsidP="0006456A">
      <w:pPr>
        <w:pStyle w:val="NormalWeb"/>
        <w:spacing w:before="0" w:beforeAutospacing="0" w:after="0" w:afterAutospacing="0" w:line="276" w:lineRule="auto"/>
        <w:jc w:val="both"/>
        <w:rPr>
          <w:rFonts w:eastAsia="SimSun"/>
          <w:b/>
          <w:color w:val="000000"/>
        </w:rPr>
      </w:pPr>
      <w:r w:rsidRPr="00CD0F17">
        <w:rPr>
          <w:rFonts w:eastAsia="SimSun"/>
          <w:b/>
          <w:color w:val="000000"/>
        </w:rPr>
        <w:t xml:space="preserve">2.0 Materials and Methods </w:t>
      </w:r>
    </w:p>
    <w:p w14:paraId="233CB70F" w14:textId="77777777" w:rsidR="002018F3" w:rsidRPr="00CD0F17" w:rsidRDefault="002018F3" w:rsidP="0006456A">
      <w:pPr>
        <w:autoSpaceDE w:val="0"/>
        <w:autoSpaceDN w:val="0"/>
        <w:adjustRightInd w:val="0"/>
        <w:spacing w:after="0"/>
        <w:ind w:right="-540"/>
        <w:jc w:val="both"/>
        <w:rPr>
          <w:rFonts w:ascii="Times New Roman" w:hAnsi="Times New Roman" w:cs="Times New Roman"/>
          <w:b/>
          <w:sz w:val="24"/>
          <w:szCs w:val="24"/>
        </w:rPr>
      </w:pPr>
      <w:r w:rsidRPr="00CD0F17">
        <w:rPr>
          <w:rFonts w:ascii="Times New Roman" w:eastAsia="SimSun" w:hAnsi="Times New Roman" w:cs="Times New Roman"/>
          <w:b/>
          <w:color w:val="000000"/>
          <w:sz w:val="24"/>
          <w:szCs w:val="24"/>
        </w:rPr>
        <w:t>2.</w:t>
      </w:r>
      <w:r w:rsidR="001455FF" w:rsidRPr="00CD0F17">
        <w:rPr>
          <w:rFonts w:ascii="Times New Roman" w:eastAsia="SimSun" w:hAnsi="Times New Roman" w:cs="Times New Roman"/>
          <w:b/>
          <w:color w:val="000000"/>
          <w:sz w:val="24"/>
          <w:szCs w:val="24"/>
        </w:rPr>
        <w:t>1</w:t>
      </w:r>
      <w:r w:rsidRPr="00CD0F17">
        <w:rPr>
          <w:rFonts w:ascii="Times New Roman" w:eastAsia="SimSun" w:hAnsi="Times New Roman" w:cs="Times New Roman"/>
          <w:b/>
          <w:color w:val="000000"/>
          <w:sz w:val="24"/>
          <w:szCs w:val="24"/>
        </w:rPr>
        <w:t xml:space="preserve"> </w:t>
      </w:r>
      <w:r w:rsidR="00011DEE" w:rsidRPr="00CD0F17">
        <w:rPr>
          <w:rFonts w:ascii="Times New Roman" w:eastAsia="SimSun" w:hAnsi="Times New Roman" w:cs="Times New Roman"/>
          <w:b/>
          <w:color w:val="000000"/>
          <w:sz w:val="24"/>
          <w:szCs w:val="24"/>
        </w:rPr>
        <w:t xml:space="preserve">System </w:t>
      </w:r>
      <w:r w:rsidRPr="00CD0F17">
        <w:rPr>
          <w:rFonts w:ascii="Times New Roman" w:hAnsi="Times New Roman" w:cs="Times New Roman"/>
          <w:b/>
          <w:sz w:val="24"/>
          <w:szCs w:val="24"/>
        </w:rPr>
        <w:t xml:space="preserve">Design </w:t>
      </w:r>
      <w:r w:rsidR="00552262" w:rsidRPr="00CD0F17">
        <w:rPr>
          <w:rFonts w:ascii="Times New Roman" w:eastAsia="SimSun" w:hAnsi="Times New Roman" w:cs="Times New Roman"/>
          <w:b/>
          <w:color w:val="000000"/>
          <w:sz w:val="24"/>
          <w:szCs w:val="24"/>
        </w:rPr>
        <w:t xml:space="preserve">Framework and </w:t>
      </w:r>
      <w:r w:rsidR="00552262" w:rsidRPr="00CD0F17">
        <w:rPr>
          <w:rStyle w:val="Strong"/>
          <w:rFonts w:ascii="Times New Roman" w:hAnsi="Times New Roman" w:cs="Times New Roman"/>
          <w:sz w:val="24"/>
          <w:szCs w:val="24"/>
        </w:rPr>
        <w:t>Methodology</w:t>
      </w:r>
    </w:p>
    <w:p w14:paraId="6B4770D8" w14:textId="77777777" w:rsidR="00C07370" w:rsidRPr="00CD0F17" w:rsidRDefault="00C07370" w:rsidP="00552262">
      <w:pPr>
        <w:pStyle w:val="NormalWeb"/>
        <w:spacing w:before="0" w:beforeAutospacing="0" w:after="0" w:afterAutospacing="0" w:line="276" w:lineRule="auto"/>
        <w:jc w:val="both"/>
      </w:pPr>
      <w:r w:rsidRPr="00CD0F17">
        <w:t xml:space="preserve">The design methodological flowchart in Figure 1 assumes steady-state mesophilic conditions for sizing the integrated pilot-scale biogas-to-electricity system typical of agro-industrial applications. Assumptions are based on literature ranges, engineering practice, and boundary conditions to prevent performance over-estimation. The anaerobic digester design uses relationships between hydraulic retention time (HRT), organic loading rate (OLR), and working volume. HRT values fall within ranges for stable mesophilic digestion of agro-industrial residues (Weiland, 2010; Appels et al., 2011). OLR is constrained to prevent acidification and instability, common causes of pilot-scale digester failure (Ward et al., 2008). </w:t>
      </w:r>
    </w:p>
    <w:p w14:paraId="2EC109BA"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p>
    <w:p w14:paraId="3E9EF6C4"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lastRenderedPageBreak/>
        <w:tab/>
      </w:r>
      <w:r w:rsidRPr="00CD0F17">
        <w:rPr>
          <w:rFonts w:ascii="Times New Roman" w:hAnsi="Times New Roman" w:cs="Times New Roman"/>
          <w:sz w:val="24"/>
          <w:szCs w:val="24"/>
        </w:rPr>
        <w:tab/>
      </w:r>
      <w:r w:rsidRPr="00CD0F17">
        <w:rPr>
          <w:rFonts w:ascii="Times New Roman" w:hAnsi="Times New Roman" w:cs="Times New Roman"/>
          <w:noProof/>
          <w:sz w:val="24"/>
          <w:szCs w:val="24"/>
        </w:rPr>
        <w:drawing>
          <wp:inline distT="0" distB="0" distL="0" distR="0" wp14:anchorId="48B305C2" wp14:editId="16F0BD65">
            <wp:extent cx="2562225" cy="2844564"/>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7"/>
                    <a:srcRect/>
                    <a:stretch>
                      <a:fillRect/>
                    </a:stretch>
                  </pic:blipFill>
                  <pic:spPr>
                    <a:xfrm>
                      <a:off x="0" y="0"/>
                      <a:ext cx="2562225" cy="2844564"/>
                    </a:xfrm>
                    <a:prstGeom prst="rect">
                      <a:avLst/>
                    </a:prstGeom>
                    <a:noFill/>
                    <a:ln w="9525">
                      <a:noFill/>
                      <a:miter lim="800000"/>
                      <a:headEnd/>
                      <a:tailEnd/>
                    </a:ln>
                  </pic:spPr>
                </pic:pic>
              </a:graphicData>
            </a:graphic>
          </wp:inline>
        </w:drawing>
      </w:r>
    </w:p>
    <w:p w14:paraId="736DA101"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r>
    </w:p>
    <w:p w14:paraId="4FC6A178" w14:textId="77777777" w:rsidR="002018F3" w:rsidRPr="00CD0F17" w:rsidRDefault="002018F3" w:rsidP="002018F3">
      <w:pPr>
        <w:autoSpaceDE w:val="0"/>
        <w:autoSpaceDN w:val="0"/>
        <w:adjustRightInd w:val="0"/>
        <w:spacing w:after="0" w:line="360" w:lineRule="auto"/>
        <w:ind w:right="-180"/>
        <w:jc w:val="both"/>
        <w:rPr>
          <w:rFonts w:ascii="Times New Roman" w:hAnsi="Times New Roman" w:cs="Times New Roman"/>
          <w:sz w:val="24"/>
          <w:szCs w:val="24"/>
        </w:rPr>
      </w:pPr>
      <w:r w:rsidRPr="00CD0F17">
        <w:rPr>
          <w:rFonts w:ascii="Times New Roman" w:hAnsi="Times New Roman" w:cs="Times New Roman"/>
          <w:sz w:val="24"/>
          <w:szCs w:val="24"/>
        </w:rPr>
        <w:tab/>
        <w:t xml:space="preserve">Figure </w:t>
      </w:r>
      <w:r w:rsidR="00552262" w:rsidRPr="00CD0F17">
        <w:rPr>
          <w:rFonts w:ascii="Times New Roman" w:hAnsi="Times New Roman" w:cs="Times New Roman"/>
          <w:sz w:val="24"/>
          <w:szCs w:val="24"/>
        </w:rPr>
        <w:t>1</w:t>
      </w:r>
      <w:r w:rsidRPr="00CD0F17">
        <w:rPr>
          <w:rFonts w:ascii="Times New Roman" w:hAnsi="Times New Roman" w:cs="Times New Roman"/>
          <w:sz w:val="24"/>
          <w:szCs w:val="24"/>
        </w:rPr>
        <w:t xml:space="preserve">: Process flow of the pilot scale bioelectricity generation system  </w:t>
      </w:r>
    </w:p>
    <w:p w14:paraId="122D470C" w14:textId="77777777" w:rsidR="002018F3" w:rsidRPr="00CD0F17" w:rsidRDefault="002018F3" w:rsidP="00552262">
      <w:pPr>
        <w:pStyle w:val="Default"/>
        <w:spacing w:line="276" w:lineRule="auto"/>
        <w:rPr>
          <w:b/>
          <w:bCs/>
        </w:rPr>
      </w:pPr>
      <w:r w:rsidRPr="00CD0F17">
        <w:rPr>
          <w:b/>
          <w:bCs/>
        </w:rPr>
        <w:t>2.</w:t>
      </w:r>
      <w:r w:rsidR="001455FF" w:rsidRPr="00CD0F17">
        <w:rPr>
          <w:b/>
          <w:bCs/>
        </w:rPr>
        <w:t>2</w:t>
      </w:r>
      <w:r w:rsidRPr="00CD0F17">
        <w:rPr>
          <w:b/>
          <w:bCs/>
        </w:rPr>
        <w:t xml:space="preserve"> Design </w:t>
      </w:r>
      <w:r w:rsidRPr="00CD0F17">
        <w:rPr>
          <w:rFonts w:eastAsia="SimSun"/>
          <w:b/>
        </w:rPr>
        <w:t>Parameters</w:t>
      </w:r>
    </w:p>
    <w:p w14:paraId="6E0B51A7" w14:textId="77777777" w:rsidR="002018F3" w:rsidRPr="00CD0F17" w:rsidRDefault="002018F3" w:rsidP="00552262">
      <w:pPr>
        <w:spacing w:after="0"/>
        <w:ind w:right="-180"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Process parameters considered in the design which affect the biogas production and utilization include the palm mill end use energy requirements, </w:t>
      </w:r>
      <w:r w:rsidRPr="00CD0F17">
        <w:rPr>
          <w:rFonts w:ascii="Times New Roman" w:eastAsia="SimSun" w:hAnsi="Times New Roman" w:cs="Times New Roman"/>
          <w:color w:val="000000"/>
          <w:sz w:val="24"/>
          <w:szCs w:val="24"/>
        </w:rPr>
        <w:t>volume of waste generated</w:t>
      </w:r>
      <w:r w:rsidRPr="00CD0F17">
        <w:rPr>
          <w:rFonts w:ascii="Times New Roman" w:hAnsi="Times New Roman" w:cs="Times New Roman"/>
          <w:sz w:val="24"/>
          <w:szCs w:val="24"/>
        </w:rPr>
        <w:t xml:space="preserve">, biomass availability in study area, feedstock characteristics and C/N ratio, type of digester and size, </w:t>
      </w:r>
      <w:r w:rsidRPr="00CD0F17">
        <w:rPr>
          <w:rFonts w:ascii="Times New Roman" w:eastAsia="SimSun" w:hAnsi="Times New Roman" w:cs="Times New Roman"/>
          <w:color w:val="000000"/>
          <w:sz w:val="24"/>
          <w:szCs w:val="24"/>
        </w:rPr>
        <w:t xml:space="preserve">volume of biogas produced, </w:t>
      </w:r>
      <w:r w:rsidRPr="00CD0F17">
        <w:rPr>
          <w:rFonts w:ascii="Times New Roman" w:hAnsi="Times New Roman" w:cs="Times New Roman"/>
          <w:sz w:val="24"/>
          <w:szCs w:val="24"/>
        </w:rPr>
        <w:t xml:space="preserve">and feed rate, optimal temperature and control, percentage total and volatile solids, gas yield, retention time, loading rate, degree of mixing, pH of slurry, conversion efficiency, </w:t>
      </w:r>
      <w:r w:rsidRPr="00CD0F17">
        <w:rPr>
          <w:rFonts w:ascii="Times New Roman" w:eastAsia="SimSun" w:hAnsi="Times New Roman" w:cs="Times New Roman"/>
          <w:color w:val="000000"/>
          <w:sz w:val="24"/>
          <w:szCs w:val="24"/>
        </w:rPr>
        <w:t xml:space="preserve">construction materials </w:t>
      </w:r>
      <w:r w:rsidRPr="00CD0F17">
        <w:rPr>
          <w:rFonts w:ascii="Times New Roman" w:hAnsi="Times New Roman" w:cs="Times New Roman"/>
          <w:sz w:val="24"/>
          <w:szCs w:val="24"/>
        </w:rPr>
        <w:t xml:space="preserve">availability, cost and safety.  </w:t>
      </w:r>
    </w:p>
    <w:p w14:paraId="434859A5" w14:textId="77777777" w:rsidR="002018F3" w:rsidRPr="00CD0F17" w:rsidRDefault="002018F3" w:rsidP="00552262">
      <w:pPr>
        <w:spacing w:after="0"/>
        <w:ind w:right="-180"/>
        <w:jc w:val="both"/>
        <w:rPr>
          <w:rFonts w:ascii="Times New Roman" w:hAnsi="Times New Roman" w:cs="Times New Roman"/>
          <w:b/>
          <w:sz w:val="24"/>
          <w:szCs w:val="24"/>
        </w:rPr>
      </w:pPr>
      <w:r w:rsidRPr="00CD0F17">
        <w:rPr>
          <w:rFonts w:ascii="Times New Roman" w:hAnsi="Times New Roman" w:cs="Times New Roman"/>
          <w:b/>
          <w:sz w:val="24"/>
          <w:szCs w:val="24"/>
        </w:rPr>
        <w:t>2.</w:t>
      </w:r>
      <w:r w:rsidR="001455FF"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Material Selection</w:t>
      </w:r>
    </w:p>
    <w:p w14:paraId="49A3F106" w14:textId="77777777" w:rsidR="002018F3" w:rsidRPr="00CD0F17" w:rsidRDefault="002018F3" w:rsidP="00552262">
      <w:pPr>
        <w:pStyle w:val="NormalWeb"/>
        <w:spacing w:before="0" w:beforeAutospacing="0" w:after="0" w:afterAutospacing="0" w:line="276" w:lineRule="auto"/>
        <w:jc w:val="both"/>
      </w:pPr>
      <w:r w:rsidRPr="00CD0F17">
        <w:rPr>
          <w:rStyle w:val="unknown-copy-source"/>
        </w:rPr>
        <w:t xml:space="preserve">The selection of materials was guided by considerations of chemical resistance, durability, and cost-effectiveness. Stainless steel was used for the reactor to ensure corrosion resistance while rubber seals were selected for their ability to withstand chemical exposure. To maintain the mesophilic temperature, 50 mm of mineral </w:t>
      </w:r>
      <w:r w:rsidRPr="00CD0F17">
        <w:t>-glass insulation</w:t>
      </w:r>
      <w:r w:rsidRPr="00CD0F17">
        <w:rPr>
          <w:rStyle w:val="unknown-copy-source"/>
        </w:rPr>
        <w:t xml:space="preserve"> with wool cladding was used for thermal insulation of the reactor and </w:t>
      </w:r>
      <w:r w:rsidRPr="00CD0F17">
        <w:t>PVC for gas-liquid separators was chosen for biogas transfer and scrubber vessels due to its corrosion resistant ability and need to prevent leakage. Other factors considered are the availability of the materials, suitability of the materials for the working conditions in service, costs of the material and maintenance. </w:t>
      </w:r>
    </w:p>
    <w:p w14:paraId="3162441A" w14:textId="77777777" w:rsidR="002018F3" w:rsidRPr="00CD0F17" w:rsidRDefault="002018F3" w:rsidP="005D16F2">
      <w:pPr>
        <w:pStyle w:val="NormalWeb"/>
        <w:spacing w:before="0" w:beforeAutospacing="0" w:after="0" w:afterAutospacing="0" w:line="276" w:lineRule="auto"/>
        <w:jc w:val="both"/>
        <w:rPr>
          <w:b/>
        </w:rPr>
      </w:pPr>
      <w:r w:rsidRPr="00CD0F17">
        <w:rPr>
          <w:b/>
        </w:rPr>
        <w:t>2.</w:t>
      </w:r>
      <w:r w:rsidR="003167F0" w:rsidRPr="00CD0F17">
        <w:rPr>
          <w:b/>
        </w:rPr>
        <w:t>4</w:t>
      </w:r>
      <w:r w:rsidRPr="00CD0F17">
        <w:rPr>
          <w:b/>
        </w:rPr>
        <w:t xml:space="preserve"> </w:t>
      </w:r>
      <w:r w:rsidR="008D6DC3" w:rsidRPr="00CD0F17">
        <w:rPr>
          <w:b/>
        </w:rPr>
        <w:t xml:space="preserve">System </w:t>
      </w:r>
      <w:r w:rsidRPr="00CD0F17">
        <w:rPr>
          <w:b/>
        </w:rPr>
        <w:t>Design Analysis</w:t>
      </w:r>
    </w:p>
    <w:p w14:paraId="21DB79E1" w14:textId="77777777" w:rsidR="002018F3" w:rsidRPr="00CD0F17" w:rsidRDefault="005D16F2" w:rsidP="005D16F2">
      <w:pPr>
        <w:pStyle w:val="Heading3"/>
        <w:keepNext w:val="0"/>
        <w:keepLines w:val="0"/>
        <w:spacing w:before="0"/>
        <w:rPr>
          <w:rStyle w:val="Strong"/>
          <w:rFonts w:ascii="Times New Roman" w:hAnsi="Times New Roman" w:cs="Times New Roman"/>
          <w:b/>
          <w:color w:val="auto"/>
          <w:sz w:val="24"/>
          <w:szCs w:val="24"/>
        </w:rPr>
      </w:pPr>
      <w:r w:rsidRPr="00CD0F17">
        <w:rPr>
          <w:rStyle w:val="Strong"/>
          <w:rFonts w:ascii="Times New Roman" w:hAnsi="Times New Roman" w:cs="Times New Roman"/>
          <w:b/>
          <w:color w:val="auto"/>
          <w:sz w:val="24"/>
          <w:szCs w:val="24"/>
        </w:rPr>
        <w:t>2.</w:t>
      </w:r>
      <w:r w:rsidR="003167F0" w:rsidRPr="00CD0F17">
        <w:rPr>
          <w:rStyle w:val="Strong"/>
          <w:rFonts w:ascii="Times New Roman" w:hAnsi="Times New Roman" w:cs="Times New Roman"/>
          <w:b/>
          <w:color w:val="auto"/>
          <w:sz w:val="24"/>
          <w:szCs w:val="24"/>
        </w:rPr>
        <w:t>4</w:t>
      </w:r>
      <w:r w:rsidR="002018F3" w:rsidRPr="00CD0F17">
        <w:rPr>
          <w:rStyle w:val="Strong"/>
          <w:rFonts w:ascii="Times New Roman" w:hAnsi="Times New Roman" w:cs="Times New Roman"/>
          <w:b/>
          <w:color w:val="auto"/>
          <w:sz w:val="24"/>
          <w:szCs w:val="24"/>
        </w:rPr>
        <w:t>.1 Anaerobic Digester Design</w:t>
      </w:r>
    </w:p>
    <w:p w14:paraId="7BDF7DCF" w14:textId="77777777" w:rsidR="005D16F2" w:rsidRPr="00CD0F17" w:rsidRDefault="005D16F2" w:rsidP="005D16F2">
      <w:pPr>
        <w:pStyle w:val="NormalWeb"/>
        <w:spacing w:before="0" w:beforeAutospacing="0" w:after="0" w:afterAutospacing="0" w:line="276" w:lineRule="auto"/>
        <w:jc w:val="both"/>
      </w:pPr>
      <w:r w:rsidRPr="00CD0F17">
        <w:t xml:space="preserve">The anaerobic digester constitutes the core bioconversion unit of the system and is analytically designed to ensure stable operation, adequate methane production, and compatibility with downstream gas handling units. Digester sizing is governed primarily by the </w:t>
      </w:r>
      <w:r w:rsidRPr="00CD0F17">
        <w:rPr>
          <w:rStyle w:val="Strong"/>
          <w:b w:val="0"/>
        </w:rPr>
        <w:t>hydraulic retention time (HRT)</w:t>
      </w:r>
      <w:r w:rsidRPr="00CD0F17">
        <w:t xml:space="preserve"> and the </w:t>
      </w:r>
      <w:r w:rsidRPr="00CD0F17">
        <w:rPr>
          <w:rStyle w:val="Strong"/>
          <w:b w:val="0"/>
        </w:rPr>
        <w:t>organic loading rate (OLR)</w:t>
      </w:r>
      <w:r w:rsidRPr="00CD0F17">
        <w:rPr>
          <w:b/>
        </w:rPr>
        <w:t>,</w:t>
      </w:r>
      <w:r w:rsidRPr="00CD0F17">
        <w:t xml:space="preserve"> which are widely recognized as critical design parameters influencing process stability and biogas yield (Ward et al., 2008; Weiland, 2010).</w:t>
      </w:r>
    </w:p>
    <w:p w14:paraId="47EA5C92" w14:textId="1459F6C1"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lastRenderedPageBreak/>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2</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Total volume</w:t>
      </w:r>
      <w:r w:rsidR="002018F3" w:rsidRPr="00CD0F17">
        <w:rPr>
          <w:rFonts w:ascii="Times New Roman" w:hAnsi="Times New Roman" w:cs="Times New Roman"/>
          <w:sz w:val="24"/>
          <w:szCs w:val="24"/>
        </w:rPr>
        <w:t xml:space="preserve"> </w:t>
      </w:r>
      <w:del w:id="0" w:author="kzizitechg@gmail.com" w:date="2026-01-08T18:00:00Z" w16du:dateUtc="2026-01-08T17:00:00Z">
        <w:r w:rsidR="002018F3" w:rsidRPr="00CD0F17" w:rsidDel="005755BD">
          <w:rPr>
            <w:rFonts w:ascii="Times New Roman" w:hAnsi="Times New Roman" w:cs="Times New Roman"/>
            <w:sz w:val="24"/>
            <w:szCs w:val="24"/>
          </w:rPr>
          <w:delText xml:space="preserve"> </w:delText>
        </w:r>
      </w:del>
      <w:r w:rsidR="002018F3" w:rsidRPr="00CD0F17">
        <w:rPr>
          <w:rFonts w:ascii="Times New Roman" w:hAnsi="Times New Roman" w:cs="Times New Roman"/>
          <w:sz w:val="24"/>
          <w:szCs w:val="24"/>
        </w:rPr>
        <w:t xml:space="preserve"> (V</w:t>
      </w:r>
      <w:r w:rsidR="002018F3" w:rsidRPr="00CD0F17">
        <w:rPr>
          <w:rFonts w:ascii="Times New Roman" w:hAnsi="Times New Roman" w:cs="Times New Roman"/>
          <w:sz w:val="24"/>
          <w:szCs w:val="24"/>
          <w:vertAlign w:val="subscript"/>
        </w:rPr>
        <w:t>T</w:t>
      </w:r>
      <w:r w:rsidR="002018F3" w:rsidRPr="00CD0F17">
        <w:rPr>
          <w:rFonts w:ascii="Times New Roman" w:hAnsi="Times New Roman" w:cs="Times New Roman"/>
          <w:sz w:val="24"/>
          <w:szCs w:val="24"/>
        </w:rPr>
        <w:t>)</w:t>
      </w:r>
    </w:p>
    <w:p w14:paraId="04EE15F3" w14:textId="77777777" w:rsidR="00552262" w:rsidRPr="00CD0F17" w:rsidRDefault="00552262" w:rsidP="00552262">
      <w:pPr>
        <w:spacing w:after="0"/>
        <w:rPr>
          <w:rFonts w:ascii="Times New Roman" w:hAnsi="Times New Roman" w:cs="Times New Roman"/>
          <w:b/>
          <w:sz w:val="24"/>
          <w:szCs w:val="24"/>
        </w:rPr>
      </w:pPr>
      <w:r w:rsidRPr="00CD0F17">
        <w:rPr>
          <w:rFonts w:ascii="Times New Roman" w:hAnsi="Times New Roman" w:cs="Times New Roman"/>
          <w:sz w:val="24"/>
          <w:szCs w:val="24"/>
        </w:rPr>
        <w:t>The reactor total and working volumes were determined from equations 1 and 2.</w:t>
      </w:r>
    </w:p>
    <w:p w14:paraId="3CCCB4A3"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Diameter = 48 cm = 0.48 m</w:t>
      </w:r>
    </w:p>
    <w:p w14:paraId="143AB53F"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Depth </w:t>
      </w:r>
      <w:r w:rsidRPr="00CD0F17">
        <w:rPr>
          <w:rFonts w:ascii="Times New Roman" w:hAnsi="Times New Roman" w:cs="Times New Roman"/>
          <w:sz w:val="24"/>
          <w:szCs w:val="24"/>
        </w:rPr>
        <w:tab/>
        <w:t xml:space="preserve">    = 56 cm = 0.56 m</w:t>
      </w:r>
    </w:p>
    <w:p w14:paraId="2B47F82C" w14:textId="77777777" w:rsidR="002018F3" w:rsidRPr="00CD0F17" w:rsidRDefault="002018F3" w:rsidP="00552262">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Volume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 πr</w:t>
      </w:r>
      <w:r w:rsidRPr="00CD0F17">
        <w:rPr>
          <w:rFonts w:ascii="Times New Roman" w:hAnsi="Times New Roman" w:cs="Times New Roman"/>
          <w:sz w:val="24"/>
          <w:szCs w:val="24"/>
          <w:vertAlign w:val="superscript"/>
        </w:rPr>
        <w:t>2</w:t>
      </w:r>
      <w:r w:rsidR="00552262" w:rsidRPr="00CD0F17">
        <w:rPr>
          <w:rFonts w:ascii="Times New Roman" w:hAnsi="Times New Roman" w:cs="Times New Roman"/>
          <w:sz w:val="24"/>
          <w:szCs w:val="24"/>
        </w:rPr>
        <w:t>h</w:t>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r>
      <w:r w:rsidR="00552262" w:rsidRPr="00CD0F17">
        <w:rPr>
          <w:rFonts w:ascii="Times New Roman" w:hAnsi="Times New Roman" w:cs="Times New Roman"/>
          <w:sz w:val="24"/>
          <w:szCs w:val="24"/>
        </w:rPr>
        <w:tab/>
        <w:t xml:space="preserve">   </w:t>
      </w:r>
      <w:proofErr w:type="gramStart"/>
      <w:r w:rsidR="00552262"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1)</w:t>
      </w:r>
    </w:p>
    <w:p w14:paraId="0308720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x 0.56</w:t>
      </w:r>
    </w:p>
    <w:p w14:paraId="760A1E72"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0.101 m</w:t>
      </w:r>
      <w:r w:rsidRPr="00CD0F17">
        <w:rPr>
          <w:rFonts w:ascii="Times New Roman" w:hAnsi="Times New Roman" w:cs="Times New Roman"/>
          <w:sz w:val="24"/>
          <w:szCs w:val="24"/>
          <w:vertAlign w:val="superscript"/>
        </w:rPr>
        <w:t>3</w:t>
      </w:r>
    </w:p>
    <w:p w14:paraId="7D3F014F" w14:textId="77777777" w:rsidR="002018F3" w:rsidRPr="00CD0F17" w:rsidRDefault="008A3C23" w:rsidP="00552262">
      <w:pPr>
        <w:spacing w:after="0"/>
        <w:rPr>
          <w:rFonts w:ascii="Times New Roman" w:hAnsi="Times New Roman" w:cs="Times New Roman"/>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3</w:t>
      </w:r>
      <w:r w:rsidRPr="00CD0F17">
        <w:rPr>
          <w:rStyle w:val="Strong"/>
          <w:rFonts w:ascii="Times New Roman" w:hAnsi="Times New Roman" w:cs="Times New Roman"/>
          <w:b w:val="0"/>
          <w:sz w:val="24"/>
          <w:szCs w:val="24"/>
        </w:rPr>
        <w:t xml:space="preserve"> </w:t>
      </w:r>
      <w:r w:rsidRPr="00CD0F17">
        <w:rPr>
          <w:rFonts w:ascii="Times New Roman" w:hAnsi="Times New Roman" w:cs="Times New Roman"/>
          <w:b/>
          <w:sz w:val="24"/>
          <w:szCs w:val="24"/>
        </w:rPr>
        <w:t xml:space="preserve">Digester </w:t>
      </w:r>
      <w:r w:rsidR="002018F3" w:rsidRPr="00CD0F17">
        <w:rPr>
          <w:rFonts w:ascii="Times New Roman" w:hAnsi="Times New Roman" w:cs="Times New Roman"/>
          <w:b/>
          <w:sz w:val="24"/>
          <w:szCs w:val="24"/>
        </w:rPr>
        <w:t>Working volume</w:t>
      </w:r>
      <w:r w:rsidR="002018F3" w:rsidRPr="00CD0F17">
        <w:rPr>
          <w:rFonts w:ascii="Times New Roman" w:hAnsi="Times New Roman" w:cs="Times New Roman"/>
          <w:sz w:val="24"/>
          <w:szCs w:val="24"/>
        </w:rPr>
        <w:t xml:space="preserve"> (V</w:t>
      </w:r>
      <w:r w:rsidR="002018F3" w:rsidRPr="00CD0F17">
        <w:rPr>
          <w:rFonts w:ascii="Times New Roman" w:hAnsi="Times New Roman" w:cs="Times New Roman"/>
          <w:sz w:val="24"/>
          <w:szCs w:val="24"/>
          <w:vertAlign w:val="subscript"/>
        </w:rPr>
        <w:t>O</w:t>
      </w:r>
      <w:r w:rsidR="002018F3" w:rsidRPr="00CD0F17">
        <w:rPr>
          <w:rFonts w:ascii="Times New Roman" w:hAnsi="Times New Roman" w:cs="Times New Roman"/>
          <w:sz w:val="24"/>
          <w:szCs w:val="24"/>
        </w:rPr>
        <w:t>)</w:t>
      </w:r>
    </w:p>
    <w:p w14:paraId="75223B3E" w14:textId="77777777" w:rsidR="002018F3" w:rsidRPr="00CD0F17" w:rsidRDefault="002018F3" w:rsidP="00552262">
      <w:pPr>
        <w:spacing w:after="0"/>
        <w:rPr>
          <w:rFonts w:ascii="Times New Roman" w:hAnsi="Times New Roman" w:cs="Times New Roman"/>
          <w:sz w:val="24"/>
          <w:szCs w:val="24"/>
        </w:rPr>
      </w:pPr>
      <m:oMath>
        <m:r>
          <m:rPr>
            <m:sty m:val="p"/>
          </m:rPr>
          <w:rPr>
            <w:rFonts w:ascii="Cambria Math" w:hAnsi="Times New Roman" w:cs="Times New Roman"/>
            <w:sz w:val="24"/>
            <w:szCs w:val="24"/>
          </w:rPr>
          <m:t>Volume (m=</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Fow rate </m:t>
            </m:r>
            <m:d>
              <m:dPr>
                <m:ctrlPr>
                  <w:rPr>
                    <w:rFonts w:ascii="Cambria Math" w:hAnsi="Times New Roman" w:cs="Times New Roman"/>
                    <w:sz w:val="24"/>
                    <w:szCs w:val="24"/>
                  </w:rPr>
                </m:ctrlPr>
              </m:dPr>
              <m:e>
                <m:f>
                  <m:fPr>
                    <m:ctrlPr>
                      <w:rPr>
                        <w:rFonts w:ascii="Cambria Math" w:eastAsiaTheme="minorEastAsia" w:hAnsi="Times New Roman" w:cs="Times New Roman"/>
                        <w:i/>
                        <w:sz w:val="24"/>
                        <w:szCs w:val="24"/>
                      </w:rPr>
                    </m:ctrlPr>
                  </m:fPr>
                  <m:num>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num>
                  <m:den>
                    <m:r>
                      <w:rPr>
                        <w:rFonts w:ascii="Cambria Math" w:eastAsiaTheme="minorEastAsia" w:hAnsi="Cambria Math" w:cs="Times New Roman"/>
                        <w:sz w:val="24"/>
                        <w:szCs w:val="24"/>
                      </w:rPr>
                      <m:t>day</m:t>
                    </m:r>
                  </m:den>
                </m:f>
              </m:e>
            </m:d>
            <m:r>
              <m:rPr>
                <m:sty m:val="p"/>
              </m:rPr>
              <w:rPr>
                <w:rFonts w:ascii="Cambria Math" w:hAnsi="Times New Roman" w:cs="Times New Roman"/>
                <w:sz w:val="24"/>
                <w:szCs w:val="24"/>
              </w:rPr>
              <m:t>x Volatile Solid Concentration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 xml:space="preserve">) </m:t>
            </m:r>
          </m:num>
          <m:den>
            <m:r>
              <m:rPr>
                <m:sty m:val="p"/>
              </m:rPr>
              <w:rPr>
                <w:rFonts w:ascii="Cambria Math" w:hAnsi="Times New Roman" w:cs="Times New Roman"/>
                <w:sz w:val="24"/>
                <w:szCs w:val="24"/>
              </w:rPr>
              <m:t>Organic Loading Rate (</m:t>
            </m:r>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kg</m:t>
                </m:r>
              </m:num>
              <m:den>
                <m:sSup>
                  <m:sSupPr>
                    <m:ctrlPr>
                      <w:rPr>
                        <w:rFonts w:ascii="Cambria Math" w:hAnsi="Times New Roman" w:cs="Times New Roman"/>
                        <w:sz w:val="24"/>
                        <w:szCs w:val="24"/>
                      </w:rPr>
                    </m:ctrlPr>
                  </m:sSupPr>
                  <m:e>
                    <m:r>
                      <w:rPr>
                        <w:rFonts w:ascii="Cambria Math" w:hAnsi="Cambria Math" w:cs="Times New Roman"/>
                        <w:sz w:val="24"/>
                        <w:szCs w:val="24"/>
                      </w:rPr>
                      <m:t>m</m:t>
                    </m:r>
                  </m:e>
                  <m:sup>
                    <m:r>
                      <w:rPr>
                        <w:rFonts w:ascii="Cambria Math" w:hAnsi="Times New Roman" w:cs="Times New Roman"/>
                        <w:sz w:val="24"/>
                        <w:szCs w:val="24"/>
                      </w:rPr>
                      <m:t>3</m:t>
                    </m:r>
                  </m:sup>
                </m:sSup>
              </m:den>
            </m:f>
            <m:r>
              <m:rPr>
                <m:sty m:val="p"/>
              </m:rPr>
              <w:rPr>
                <w:rFonts w:ascii="Cambria Math" w:hAnsi="Times New Roman" w:cs="Times New Roman"/>
                <w:sz w:val="24"/>
                <w:szCs w:val="24"/>
              </w:rPr>
              <m:t>)</m:t>
            </m:r>
          </m:den>
        </m:f>
      </m:oMath>
      <w:r w:rsidRPr="00CD0F17">
        <w:rPr>
          <w:rFonts w:ascii="Times New Roman" w:eastAsiaTheme="minorEastAsia" w:hAnsi="Times New Roman" w:cs="Times New Roman"/>
          <w:sz w:val="24"/>
          <w:szCs w:val="24"/>
        </w:rPr>
        <w:tab/>
      </w:r>
      <w:r w:rsidRPr="00CD0F17">
        <w:rPr>
          <w:rFonts w:ascii="Times New Roman" w:hAnsi="Times New Roman" w:cs="Times New Roman"/>
          <w:sz w:val="24"/>
          <w:szCs w:val="24"/>
        </w:rPr>
        <w:t xml:space="preserve">(Curry and Pillay, 2012)      </w:t>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00552262"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2)</w:t>
      </w:r>
    </w:p>
    <w:p w14:paraId="3D47A9F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Taking allowance of 15% gas space and 10% safety allowance = 25%</w:t>
      </w:r>
    </w:p>
    <w:p w14:paraId="0151417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O</w:t>
      </w:r>
      <w:r w:rsidRPr="00CD0F17">
        <w:rPr>
          <w:rFonts w:ascii="Times New Roman" w:hAnsi="Times New Roman" w:cs="Times New Roman"/>
          <w:sz w:val="24"/>
          <w:szCs w:val="24"/>
        </w:rPr>
        <w:t xml:space="preserve"> = 75% x 0.101 </w:t>
      </w:r>
    </w:p>
    <w:p w14:paraId="2549B4BF"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=0.07575 </w:t>
      </w:r>
    </w:p>
    <w:p w14:paraId="17A7CB8C" w14:textId="77777777" w:rsidR="002018F3" w:rsidRPr="00CD0F17" w:rsidRDefault="002018F3" w:rsidP="00552262">
      <w:pPr>
        <w:spacing w:after="0"/>
        <w:ind w:firstLine="720"/>
        <w:rPr>
          <w:rFonts w:ascii="Times New Roman" w:hAnsi="Times New Roman" w:cs="Times New Roman"/>
          <w:sz w:val="24"/>
          <w:szCs w:val="24"/>
        </w:rPr>
      </w:pPr>
      <w:r w:rsidRPr="00CD0F17">
        <w:rPr>
          <w:rFonts w:ascii="Times New Roman" w:hAnsi="Times New Roman" w:cs="Times New Roman"/>
          <w:sz w:val="24"/>
          <w:szCs w:val="24"/>
        </w:rPr>
        <w:t>=0.08 m</w:t>
      </w:r>
      <w:r w:rsidRPr="00CD0F17">
        <w:rPr>
          <w:rFonts w:ascii="Times New Roman" w:hAnsi="Times New Roman" w:cs="Times New Roman"/>
          <w:sz w:val="24"/>
          <w:szCs w:val="24"/>
          <w:vertAlign w:val="superscript"/>
        </w:rPr>
        <w:t>3</w:t>
      </w:r>
    </w:p>
    <w:p w14:paraId="1B3875C4" w14:textId="487A86C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At conversion rate of 0.01 m</w:t>
      </w:r>
      <w:r w:rsidRPr="00CD0F17">
        <w:rPr>
          <w:rFonts w:ascii="Times New Roman" w:hAnsi="Times New Roman" w:cs="Times New Roman"/>
          <w:sz w:val="24"/>
          <w:szCs w:val="24"/>
          <w:vertAlign w:val="superscript"/>
        </w:rPr>
        <w:t>3</w:t>
      </w:r>
      <w:del w:id="1" w:author="kzizitechg@gmail.com" w:date="2026-01-08T18:00:00Z" w16du:dateUtc="2026-01-08T17:00:00Z">
        <w:r w:rsidRPr="00CD0F17" w:rsidDel="005755BD">
          <w:rPr>
            <w:rFonts w:ascii="Times New Roman" w:hAnsi="Times New Roman" w:cs="Times New Roman"/>
            <w:sz w:val="24"/>
            <w:szCs w:val="24"/>
          </w:rPr>
          <w:delText xml:space="preserve"> </w:delText>
        </w:r>
      </w:del>
      <w:r w:rsidRPr="00CD0F17">
        <w:rPr>
          <w:rFonts w:ascii="Times New Roman" w:hAnsi="Times New Roman" w:cs="Times New Roman"/>
          <w:sz w:val="24"/>
          <w:szCs w:val="24"/>
        </w:rPr>
        <w:t xml:space="preserve">: 10 </w:t>
      </w:r>
      <w:proofErr w:type="spellStart"/>
      <w:r w:rsidRPr="00CD0F17">
        <w:rPr>
          <w:rFonts w:ascii="Times New Roman" w:hAnsi="Times New Roman" w:cs="Times New Roman"/>
          <w:sz w:val="24"/>
          <w:szCs w:val="24"/>
        </w:rPr>
        <w:t>litres</w:t>
      </w:r>
      <w:proofErr w:type="spellEnd"/>
      <w:r w:rsidRPr="00CD0F17">
        <w:rPr>
          <w:rFonts w:ascii="Times New Roman" w:hAnsi="Times New Roman" w:cs="Times New Roman"/>
          <w:sz w:val="24"/>
          <w:szCs w:val="24"/>
        </w:rPr>
        <w:t xml:space="preserve"> and (1 </w:t>
      </w:r>
      <w:proofErr w:type="spellStart"/>
      <w:r w:rsidRPr="00CD0F17">
        <w:rPr>
          <w:rFonts w:ascii="Times New Roman" w:hAnsi="Times New Roman" w:cs="Times New Roman"/>
          <w:sz w:val="24"/>
          <w:szCs w:val="24"/>
        </w:rPr>
        <w:t>litre</w:t>
      </w:r>
      <w:proofErr w:type="spellEnd"/>
      <w:del w:id="2" w:author="kzizitechg@gmail.com" w:date="2026-01-08T18:01:00Z" w16du:dateUtc="2026-01-08T17:01:00Z">
        <w:r w:rsidRPr="00CD0F17" w:rsidDel="005755BD">
          <w:rPr>
            <w:rFonts w:ascii="Times New Roman" w:hAnsi="Times New Roman" w:cs="Times New Roman"/>
            <w:sz w:val="24"/>
            <w:szCs w:val="24"/>
          </w:rPr>
          <w:delText xml:space="preserve"> </w:delText>
        </w:r>
      </w:del>
      <w:r w:rsidRPr="00CD0F17">
        <w:rPr>
          <w:rFonts w:ascii="Times New Roman" w:hAnsi="Times New Roman" w:cs="Times New Roman"/>
          <w:sz w:val="24"/>
          <w:szCs w:val="24"/>
        </w:rPr>
        <w:t>: 1 Kg)</w:t>
      </w:r>
    </w:p>
    <w:p w14:paraId="600AAF5D"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Total digester volume = 0.101 m</w:t>
      </w:r>
      <w:r w:rsidRPr="00CD0F17">
        <w:rPr>
          <w:rFonts w:ascii="Times New Roman" w:hAnsi="Times New Roman" w:cs="Times New Roman"/>
          <w:sz w:val="24"/>
          <w:szCs w:val="24"/>
          <w:vertAlign w:val="superscript"/>
        </w:rPr>
        <w:t>3</w:t>
      </w:r>
      <w:r w:rsidRPr="00CD0F17">
        <w:rPr>
          <w:rFonts w:ascii="Times New Roman" w:hAnsi="Times New Roman" w:cs="Times New Roman"/>
          <w:sz w:val="24"/>
          <w:szCs w:val="24"/>
        </w:rPr>
        <w:t xml:space="preserve"> = 101 </w:t>
      </w:r>
      <w:del w:id="3" w:author="kzizitechg@gmail.com" w:date="2026-01-08T18:00:00Z" w16du:dateUtc="2026-01-08T17:00:00Z">
        <w:r w:rsidRPr="00CD0F17" w:rsidDel="005755BD">
          <w:rPr>
            <w:rFonts w:ascii="Times New Roman" w:hAnsi="Times New Roman" w:cs="Times New Roman"/>
            <w:sz w:val="24"/>
            <w:szCs w:val="24"/>
          </w:rPr>
          <w:delText xml:space="preserve"> </w:delText>
        </w:r>
      </w:del>
      <w:r w:rsidRPr="00CD0F17">
        <w:rPr>
          <w:rFonts w:ascii="Times New Roman" w:hAnsi="Times New Roman" w:cs="Times New Roman"/>
          <w:sz w:val="24"/>
          <w:szCs w:val="24"/>
        </w:rPr>
        <w:t>Kg</w:t>
      </w:r>
    </w:p>
    <w:p w14:paraId="14F66C1A"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Wet substrate weight (75% x 101) = 76 Kg </w:t>
      </w:r>
    </w:p>
    <w:p w14:paraId="4C9DCD0E"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Based on substrate input, operating reactor volume for slurry digestion in equation (</w:t>
      </w:r>
      <w:r w:rsidR="00552262" w:rsidRPr="00CD0F17">
        <w:rPr>
          <w:rFonts w:ascii="Times New Roman" w:hAnsi="Times New Roman" w:cs="Times New Roman"/>
          <w:sz w:val="24"/>
          <w:szCs w:val="24"/>
        </w:rPr>
        <w:t>3</w:t>
      </w:r>
      <w:r w:rsidRPr="00CD0F17">
        <w:rPr>
          <w:rFonts w:ascii="Times New Roman" w:hAnsi="Times New Roman" w:cs="Times New Roman"/>
          <w:sz w:val="24"/>
          <w:szCs w:val="24"/>
        </w:rPr>
        <w:t>) with total weight of co-substrate (B) and water (W)</w:t>
      </w:r>
    </w:p>
    <w:p w14:paraId="5CD060FC"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S</w:t>
      </w:r>
      <w:r w:rsidRPr="00CD0F17">
        <w:rPr>
          <w:rFonts w:ascii="Times New Roman" w:hAnsi="Times New Roman" w:cs="Times New Roman"/>
          <w:sz w:val="24"/>
          <w:szCs w:val="24"/>
          <w:vertAlign w:val="subscript"/>
        </w:rPr>
        <w:t>d</w:t>
      </w:r>
      <w:r w:rsidRPr="00CD0F17">
        <w:rPr>
          <w:rFonts w:ascii="Times New Roman" w:hAnsi="Times New Roman" w:cs="Times New Roman"/>
          <w:sz w:val="24"/>
          <w:szCs w:val="24"/>
        </w:rPr>
        <w:t xml:space="preserve"> = (B + W)</w:t>
      </w:r>
      <w:r w:rsidRPr="00CD0F17">
        <w:rPr>
          <w:rFonts w:ascii="Times New Roman" w:hAnsi="Times New Roman" w:cs="Times New Roman"/>
          <w:sz w:val="24"/>
          <w:szCs w:val="24"/>
        </w:rPr>
        <w:tab/>
      </w:r>
      <w:r w:rsidRPr="00CD0F17">
        <w:rPr>
          <w:rFonts w:ascii="Times New Roman" w:hAnsi="Times New Roman" w:cs="Times New Roman"/>
          <w:sz w:val="24"/>
          <w:szCs w:val="24"/>
        </w:rPr>
        <w:tab/>
        <w:t>Mukumba et al. (2013)</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00552262" w:rsidRPr="00CD0F17">
        <w:rPr>
          <w:rFonts w:ascii="Times New Roman" w:hAnsi="Times New Roman" w:cs="Times New Roman"/>
          <w:sz w:val="24"/>
          <w:szCs w:val="24"/>
        </w:rPr>
        <w:t xml:space="preserve">            </w:t>
      </w:r>
      <w:proofErr w:type="gramStart"/>
      <w:r w:rsidR="00552262" w:rsidRPr="00CD0F17">
        <w:rPr>
          <w:rFonts w:ascii="Times New Roman" w:hAnsi="Times New Roman" w:cs="Times New Roman"/>
          <w:sz w:val="24"/>
          <w:szCs w:val="24"/>
        </w:rPr>
        <w:t xml:space="preserve">   </w:t>
      </w:r>
      <w:r w:rsidRPr="00CD0F17">
        <w:rPr>
          <w:rFonts w:ascii="Times New Roman" w:hAnsi="Times New Roman" w:cs="Times New Roman"/>
          <w:sz w:val="24"/>
          <w:szCs w:val="24"/>
        </w:rPr>
        <w:t>(</w:t>
      </w:r>
      <w:proofErr w:type="gramEnd"/>
      <w:r w:rsidRPr="00CD0F17">
        <w:rPr>
          <w:rFonts w:ascii="Times New Roman" w:hAnsi="Times New Roman" w:cs="Times New Roman"/>
          <w:sz w:val="24"/>
          <w:szCs w:val="24"/>
        </w:rPr>
        <w:t>3)</w:t>
      </w:r>
    </w:p>
    <w:p w14:paraId="412587A7"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 = 76 Kg</w:t>
      </w:r>
    </w:p>
    <w:p w14:paraId="57D1DEEB"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Weight of Co-substrates = 38 Kg</w:t>
      </w:r>
    </w:p>
    <w:p w14:paraId="2961C1A0" w14:textId="77777777" w:rsidR="002018F3" w:rsidRPr="00CD0F17" w:rsidRDefault="002018F3" w:rsidP="00552262">
      <w:pPr>
        <w:spacing w:after="0"/>
        <w:rPr>
          <w:rFonts w:ascii="Times New Roman" w:hAnsi="Times New Roman" w:cs="Times New Roman"/>
          <w:sz w:val="24"/>
          <w:szCs w:val="24"/>
        </w:rPr>
      </w:pPr>
      <w:r w:rsidRPr="00CD0F17">
        <w:rPr>
          <w:rFonts w:ascii="Times New Roman" w:hAnsi="Times New Roman" w:cs="Times New Roman"/>
          <w:sz w:val="24"/>
          <w:szCs w:val="24"/>
        </w:rPr>
        <w:t xml:space="preserve">Weight of Water = 38 Kg          </w:t>
      </w:r>
    </w:p>
    <w:p w14:paraId="264DF251" w14:textId="77777777" w:rsidR="002018F3" w:rsidRPr="00CD0F17" w:rsidRDefault="008A3C23" w:rsidP="00552262">
      <w:pPr>
        <w:spacing w:after="0"/>
        <w:rPr>
          <w:rFonts w:ascii="Times New Roman" w:hAnsi="Times New Roman" w:cs="Times New Roman"/>
          <w:b/>
          <w:sz w:val="24"/>
          <w:szCs w:val="24"/>
        </w:rPr>
      </w:pPr>
      <w:r w:rsidRPr="00CD0F17">
        <w:rPr>
          <w:rStyle w:val="Strong"/>
          <w:rFonts w:ascii="Times New Roman" w:hAnsi="Times New Roman" w:cs="Times New Roman"/>
          <w:sz w:val="24"/>
          <w:szCs w:val="24"/>
        </w:rPr>
        <w:t>2.</w:t>
      </w:r>
      <w:r w:rsidR="003167F0" w:rsidRPr="00CD0F17">
        <w:rPr>
          <w:rStyle w:val="Strong"/>
          <w:rFonts w:ascii="Times New Roman" w:hAnsi="Times New Roman" w:cs="Times New Roman"/>
          <w:sz w:val="24"/>
          <w:szCs w:val="24"/>
        </w:rPr>
        <w:t>4</w:t>
      </w:r>
      <w:r w:rsidRPr="00CD0F17">
        <w:rPr>
          <w:rStyle w:val="Strong"/>
          <w:rFonts w:ascii="Times New Roman" w:hAnsi="Times New Roman" w:cs="Times New Roman"/>
          <w:sz w:val="24"/>
          <w:szCs w:val="24"/>
        </w:rPr>
        <w:t>.</w:t>
      </w:r>
      <w:r w:rsidR="005B58FD" w:rsidRPr="00CD0F17">
        <w:rPr>
          <w:rStyle w:val="Strong"/>
          <w:rFonts w:ascii="Times New Roman" w:hAnsi="Times New Roman" w:cs="Times New Roman"/>
          <w:sz w:val="24"/>
          <w:szCs w:val="24"/>
        </w:rPr>
        <w:t>4</w:t>
      </w:r>
      <w:r w:rsidRPr="00CD0F17">
        <w:rPr>
          <w:rStyle w:val="Strong"/>
          <w:rFonts w:ascii="Times New Roman" w:hAnsi="Times New Roman" w:cs="Times New Roman"/>
          <w:b w:val="0"/>
          <w:sz w:val="24"/>
          <w:szCs w:val="24"/>
        </w:rPr>
        <w:t xml:space="preserve"> </w:t>
      </w:r>
      <w:r w:rsidR="002018F3" w:rsidRPr="00CD0F17">
        <w:rPr>
          <w:rFonts w:ascii="Times New Roman" w:hAnsi="Times New Roman" w:cs="Times New Roman"/>
          <w:b/>
          <w:sz w:val="24"/>
          <w:szCs w:val="24"/>
        </w:rPr>
        <w:t xml:space="preserve">  Determination of flow rate</w:t>
      </w:r>
    </w:p>
    <w:p w14:paraId="1755C314" w14:textId="77777777" w:rsidR="002018F3" w:rsidRPr="00CD0F17" w:rsidRDefault="002018F3" w:rsidP="00552262">
      <w:pPr>
        <w:spacing w:after="0"/>
        <w:rPr>
          <w:rFonts w:ascii="Times New Roman" w:hAnsi="Times New Roman" w:cs="Times New Roman"/>
          <w:sz w:val="24"/>
          <w:szCs w:val="24"/>
          <w:vertAlign w:val="subscript"/>
        </w:rPr>
      </w:pPr>
      <w:r w:rsidRPr="00CD0F17">
        <w:rPr>
          <w:rFonts w:ascii="Times New Roman" w:hAnsi="Times New Roman" w:cs="Times New Roman"/>
          <w:sz w:val="24"/>
          <w:szCs w:val="24"/>
        </w:rPr>
        <w:tab/>
        <w:t xml:space="preserve">Biogas flow rate </w:t>
      </w:r>
      <w:r w:rsidR="005B58FD" w:rsidRPr="00CD0F17">
        <w:rPr>
          <w:rFonts w:ascii="Times New Roman" w:hAnsi="Times New Roman" w:cs="Times New Roman"/>
          <w:sz w:val="24"/>
          <w:szCs w:val="24"/>
        </w:rPr>
        <w:t>was calculated from Equation (</w:t>
      </w:r>
      <w:r w:rsidRPr="00CD0F17">
        <w:rPr>
          <w:rFonts w:ascii="Times New Roman" w:hAnsi="Times New Roman" w:cs="Times New Roman"/>
          <w:sz w:val="24"/>
          <w:szCs w:val="24"/>
        </w:rPr>
        <w:t>4) as by Vogeli et al. 2014)</w:t>
      </w:r>
    </w:p>
    <w:p w14:paraId="50298B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HRT = </w:t>
      </w:r>
      <m:oMath>
        <m:f>
          <m:fPr>
            <m:ctrlPr>
              <w:rPr>
                <w:rFonts w:ascii="Cambria Math" w:hAnsi="Times New Roman" w:cs="Times New Roman"/>
                <w:i/>
                <w:sz w:val="24"/>
                <w:szCs w:val="24"/>
              </w:rPr>
            </m:ctrlPr>
          </m:fPr>
          <m:num>
            <m:r>
              <w:rPr>
                <w:rFonts w:ascii="Cambria Math" w:hAnsi="Cambria Math" w:cs="Times New Roman"/>
                <w:sz w:val="24"/>
                <w:szCs w:val="24"/>
              </w:rPr>
              <m:t>ReactorVolume</m:t>
            </m:r>
          </m:num>
          <m:den>
            <m:r>
              <w:rPr>
                <w:rFonts w:ascii="Cambria Math" w:hAnsi="Cambria Math" w:cs="Times New Roman"/>
                <w:sz w:val="24"/>
                <w:szCs w:val="24"/>
              </w:rPr>
              <m:t>Flowrate</m:t>
            </m:r>
          </m:den>
        </m:f>
      </m:oMath>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m:rPr>
                <m:sty m:val="p"/>
              </m:rPr>
              <w:rPr>
                <w:rFonts w:ascii="Cambria Math" w:hAnsi="Times New Roman" w:cs="Times New Roman"/>
                <w:sz w:val="24"/>
                <w:szCs w:val="24"/>
              </w:rPr>
              <m:t>V</m:t>
            </m:r>
            <m:r>
              <m:rPr>
                <m:sty m:val="p"/>
              </m:rPr>
              <w:rPr>
                <w:rFonts w:ascii="Cambria Math" w:hAnsi="Times New Roman" w:cs="Times New Roman"/>
                <w:sz w:val="24"/>
                <w:szCs w:val="24"/>
                <w:vertAlign w:val="subscript"/>
              </w:rPr>
              <m:t>o</m:t>
            </m:r>
          </m:num>
          <m:den>
            <m:r>
              <w:rPr>
                <w:rFonts w:ascii="Cambria Math" w:eastAsiaTheme="minorEastAsia" w:hAnsi="Cambria Math" w:cs="Times New Roman"/>
                <w:sz w:val="24"/>
                <w:szCs w:val="24"/>
              </w:rPr>
              <m:t>Q</m:t>
            </m:r>
          </m:den>
        </m:f>
      </m:oMath>
      <w:r w:rsidRPr="00CD0F17">
        <w:rPr>
          <w:rFonts w:ascii="Times New Roman" w:eastAsiaTheme="minorEastAsia" w:hAnsi="Times New Roman" w:cs="Times New Roman"/>
          <w:sz w:val="24"/>
          <w:szCs w:val="24"/>
        </w:rPr>
        <w:t xml:space="preserve"> days</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A3C23"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 xml:space="preserve">            </w:t>
      </w:r>
      <w:proofErr w:type="gramStart"/>
      <w:r w:rsidR="00552262"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4)</w:t>
      </w:r>
    </w:p>
    <w:p w14:paraId="64E68C1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30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Cambria Math" w:cs="Times New Roman"/>
                <w:sz w:val="24"/>
                <w:szCs w:val="24"/>
              </w:rPr>
              <m:t>Q</m:t>
            </m:r>
          </m:den>
        </m:f>
      </m:oMath>
    </w:p>
    <w:p w14:paraId="7B988DFD"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Flow rate Q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0.076</m:t>
            </m:r>
          </m:num>
          <m:den>
            <m:r>
              <w:rPr>
                <w:rFonts w:ascii="Cambria Math" w:eastAsiaTheme="minorEastAsia" w:hAnsi="Times New Roman" w:cs="Times New Roman"/>
                <w:sz w:val="24"/>
                <w:szCs w:val="24"/>
              </w:rPr>
              <m:t>30</m:t>
            </m:r>
          </m:den>
        </m:f>
      </m:oMath>
      <w:r w:rsidRPr="00CD0F17">
        <w:rPr>
          <w:rFonts w:ascii="Times New Roman" w:eastAsiaTheme="minorEastAsia" w:hAnsi="Times New Roman" w:cs="Times New Roman"/>
          <w:sz w:val="24"/>
          <w:szCs w:val="24"/>
        </w:rPr>
        <w:t xml:space="preserve"> = 0.0025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/day </w:t>
      </w:r>
    </w:p>
    <w:p w14:paraId="268C21FE" w14:textId="77777777" w:rsidR="002018F3" w:rsidRPr="00CD0F17" w:rsidRDefault="008A3C2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2018F3" w:rsidRPr="00CD0F17">
        <w:rPr>
          <w:rFonts w:ascii="Times New Roman" w:hAnsi="Times New Roman" w:cs="Times New Roman"/>
          <w:b/>
          <w:sz w:val="24"/>
          <w:szCs w:val="24"/>
        </w:rPr>
        <w:t>.</w:t>
      </w:r>
      <w:r w:rsidR="005B58FD" w:rsidRPr="00CD0F17">
        <w:rPr>
          <w:rFonts w:ascii="Times New Roman" w:hAnsi="Times New Roman" w:cs="Times New Roman"/>
          <w:b/>
          <w:sz w:val="24"/>
          <w:szCs w:val="24"/>
        </w:rPr>
        <w:t>5</w:t>
      </w:r>
      <w:r w:rsidR="002018F3" w:rsidRPr="00CD0F17">
        <w:rPr>
          <w:rFonts w:ascii="Times New Roman" w:hAnsi="Times New Roman" w:cs="Times New Roman"/>
          <w:b/>
          <w:sz w:val="24"/>
          <w:szCs w:val="24"/>
        </w:rPr>
        <w:t xml:space="preserve"> </w:t>
      </w:r>
      <w:r w:rsidR="002018F3" w:rsidRPr="00CD0F17">
        <w:rPr>
          <w:rFonts w:ascii="Times New Roman" w:eastAsiaTheme="minorEastAsia" w:hAnsi="Times New Roman" w:cs="Times New Roman"/>
          <w:b/>
          <w:sz w:val="24"/>
          <w:szCs w:val="24"/>
        </w:rPr>
        <w:t>Organic loading rate (OLR)</w:t>
      </w:r>
    </w:p>
    <w:p w14:paraId="6900C325"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is the amount of organic co-substrate fed per unit volume of the digester per day and calculated following example by </w:t>
      </w:r>
      <w:proofErr w:type="spellStart"/>
      <w:r w:rsidRPr="00CD0F17">
        <w:rPr>
          <w:rFonts w:ascii="Times New Roman" w:hAnsi="Times New Roman" w:cs="Times New Roman"/>
          <w:sz w:val="24"/>
          <w:szCs w:val="24"/>
        </w:rPr>
        <w:t>Vögeli</w:t>
      </w:r>
      <w:proofErr w:type="spellEnd"/>
      <w:r w:rsidRPr="00CD0F17">
        <w:rPr>
          <w:rFonts w:ascii="Times New Roman" w:hAnsi="Times New Roman" w:cs="Times New Roman"/>
          <w:sz w:val="24"/>
          <w:szCs w:val="24"/>
        </w:rPr>
        <w:t xml:space="preserve"> </w:t>
      </w:r>
      <w:r w:rsidRPr="00CD0F17">
        <w:rPr>
          <w:rFonts w:ascii="Times New Roman" w:eastAsiaTheme="minorEastAsia" w:hAnsi="Times New Roman" w:cs="Times New Roman"/>
          <w:sz w:val="24"/>
          <w:szCs w:val="24"/>
        </w:rPr>
        <w:t>et al (2014). It is a critical control parameter significant to the bioconversion rate in the reactor for avoiding overloading that triggers rise in volatile acids (VFA) and acidification which causes system failure.</w:t>
      </w:r>
    </w:p>
    <w:p w14:paraId="5D4B5348" w14:textId="77777777" w:rsidR="002018F3" w:rsidRPr="00CD0F17" w:rsidRDefault="002018F3" w:rsidP="00552262">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Taking Dry Matter as 20% of total solids content = 20% x 67.5 Kg</w:t>
      </w:r>
    </w:p>
    <w:p w14:paraId="2DC6E020" w14:textId="77777777" w:rsidR="002018F3" w:rsidRPr="00CD0F17" w:rsidRDefault="002018F3" w:rsidP="00552262">
      <w:pPr>
        <w:spacing w:after="0"/>
        <w:ind w:left="43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 13.5 Kg</w:t>
      </w:r>
    </w:p>
    <w:p w14:paraId="419105D7"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Active slurry volume =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x 30 days = 2,280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w:t>
      </w:r>
    </w:p>
    <w:p w14:paraId="7399D741" w14:textId="77777777" w:rsidR="002018F3" w:rsidRPr="00CD0F17" w:rsidRDefault="002018F3" w:rsidP="00552262">
      <w:pPr>
        <w:spacing w:after="0"/>
        <w:ind w:left="360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2.28 m</w:t>
      </w:r>
      <w:r w:rsidRPr="00CD0F17">
        <w:rPr>
          <w:rFonts w:ascii="Times New Roman" w:eastAsiaTheme="minorEastAsia" w:hAnsi="Times New Roman" w:cs="Times New Roman"/>
          <w:sz w:val="24"/>
          <w:szCs w:val="24"/>
          <w:vertAlign w:val="superscript"/>
        </w:rPr>
        <w:t>3</w:t>
      </w:r>
    </w:p>
    <w:p w14:paraId="6FE3C3C2"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Ratio of volatile soli</w:t>
      </w:r>
      <w:r w:rsidR="0006456A" w:rsidRPr="00CD0F17">
        <w:rPr>
          <w:rFonts w:ascii="Times New Roman" w:eastAsiaTheme="minorEastAsia" w:hAnsi="Times New Roman" w:cs="Times New Roman"/>
          <w:sz w:val="24"/>
          <w:szCs w:val="24"/>
        </w:rPr>
        <w:t>d (VS) to non-volatile solid (N</w:t>
      </w:r>
      <w:r w:rsidRPr="00CD0F17">
        <w:rPr>
          <w:rFonts w:ascii="Times New Roman" w:eastAsiaTheme="minorEastAsia" w:hAnsi="Times New Roman" w:cs="Times New Roman"/>
          <w:sz w:val="24"/>
          <w:szCs w:val="24"/>
        </w:rPr>
        <w:t>V</w:t>
      </w:r>
      <w:r w:rsidR="0006456A"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rPr>
        <w:t xml:space="preserve">) </w:t>
      </w:r>
    </w:p>
    <w:p w14:paraId="0FD9E017" w14:textId="77777777" w:rsidR="002018F3" w:rsidRPr="00CD0F17" w:rsidRDefault="002018F3" w:rsidP="00552262">
      <w:pPr>
        <w:spacing w:after="0"/>
        <w:ind w:left="720"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VS: NVS = (10.8): (2.7)</w:t>
      </w:r>
    </w:p>
    <w:p w14:paraId="34769A83"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With 76 </w:t>
      </w:r>
      <w:proofErr w:type="spellStart"/>
      <w:r w:rsidRPr="00CD0F17">
        <w:rPr>
          <w:rFonts w:ascii="Times New Roman" w:eastAsiaTheme="minorEastAsia" w:hAnsi="Times New Roman" w:cs="Times New Roman"/>
          <w:sz w:val="24"/>
          <w:szCs w:val="24"/>
        </w:rPr>
        <w:t>litres</w:t>
      </w:r>
      <w:proofErr w:type="spellEnd"/>
      <w:r w:rsidRPr="00CD0F17">
        <w:rPr>
          <w:rFonts w:ascii="Times New Roman" w:eastAsiaTheme="minorEastAsia" w:hAnsi="Times New Roman" w:cs="Times New Roman"/>
          <w:sz w:val="24"/>
          <w:szCs w:val="24"/>
        </w:rPr>
        <w:t xml:space="preserve"> reactor working volume, </w:t>
      </w:r>
    </w:p>
    <w:p w14:paraId="45126A5B"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Substrate Concentration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Organic Matter x  1000 litres</m:t>
            </m:r>
          </m:num>
          <m:den>
            <m:r>
              <m:rPr>
                <m:sty m:val="p"/>
              </m:rPr>
              <w:rPr>
                <w:rFonts w:ascii="Cambria Math" w:eastAsiaTheme="minorEastAsia" w:hAnsi="Times New Roman" w:cs="Times New Roman"/>
                <w:sz w:val="28"/>
                <w:szCs w:val="28"/>
              </w:rPr>
              <m:t>675 litres</m:t>
            </m:r>
          </m:den>
        </m:f>
      </m:oMath>
      <w:r w:rsidRPr="00CD0F17">
        <w:rPr>
          <w:rFonts w:ascii="Times New Roman" w:eastAsiaTheme="minorEastAsia" w:hAnsi="Times New Roman" w:cs="Times New Roman"/>
          <w:sz w:val="24"/>
          <w:szCs w:val="24"/>
        </w:rPr>
        <w:t xml:space="preserve"> = 16 KgVS/m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6E870BEF"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OLR =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Influent flowrate </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Substrate VS</m:t>
            </m:r>
          </m:num>
          <m:den>
            <m:r>
              <m:rPr>
                <m:sty m:val="p"/>
              </m:rPr>
              <w:rPr>
                <w:rFonts w:ascii="Cambria Math" w:eastAsiaTheme="minorEastAsia" w:hAnsi="Times New Roman" w:cs="Times New Roman"/>
                <w:sz w:val="28"/>
                <w:szCs w:val="28"/>
              </w:rPr>
              <m:t>slurry volume</m:t>
            </m:r>
          </m:den>
        </m:f>
      </m:oMath>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B58FD"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 xml:space="preserve"> </w:t>
      </w:r>
      <w:r w:rsidR="00552262" w:rsidRPr="00CD0F17">
        <w:rPr>
          <w:rFonts w:ascii="Times New Roman" w:eastAsiaTheme="minorEastAsia" w:hAnsi="Times New Roman" w:cs="Times New Roman"/>
          <w:sz w:val="24"/>
          <w:szCs w:val="24"/>
        </w:rPr>
        <w:tab/>
      </w:r>
      <w:r w:rsidR="00552262" w:rsidRPr="00CD0F17">
        <w:rPr>
          <w:rFonts w:ascii="Times New Roman" w:eastAsiaTheme="minorEastAsia" w:hAnsi="Times New Roman" w:cs="Times New Roman"/>
          <w:sz w:val="24"/>
          <w:szCs w:val="24"/>
        </w:rPr>
        <w:tab/>
        <w:t>(</w:t>
      </w:r>
      <w:r w:rsidRPr="00CD0F17">
        <w:rPr>
          <w:rFonts w:ascii="Times New Roman" w:eastAsiaTheme="minorEastAsia" w:hAnsi="Times New Roman" w:cs="Times New Roman"/>
          <w:sz w:val="24"/>
          <w:szCs w:val="24"/>
        </w:rPr>
        <w:t>5)</w:t>
      </w:r>
    </w:p>
    <w:p w14:paraId="4DE1B8B9"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0.675 </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r>
              <m:rPr>
                <m:sty m:val="p"/>
              </m:rPr>
              <w:rPr>
                <w:rFonts w:ascii="Cambria Math" w:eastAsiaTheme="minorEastAsia" w:hAnsi="Times New Roman" w:cs="Times New Roman"/>
                <w:sz w:val="28"/>
                <w:szCs w:val="28"/>
              </w:rPr>
              <m:t>/day</m:t>
            </m:r>
            <m:r>
              <m:rPr>
                <m:sty m:val="p"/>
              </m:rPr>
              <w:rPr>
                <w:rFonts w:ascii="Cambria Math"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16 KgVS/</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num>
          <m:den>
            <m:r>
              <m:rPr>
                <m:sty m:val="p"/>
              </m:rPr>
              <w:rPr>
                <w:rFonts w:ascii="Cambria Math" w:eastAsiaTheme="minorEastAsia" w:hAnsi="Times New Roman" w:cs="Times New Roman"/>
                <w:sz w:val="28"/>
                <w:szCs w:val="28"/>
              </w:rPr>
              <m:t>2.03</m:t>
            </m:r>
            <m:sSup>
              <m:sSupPr>
                <m:ctrlPr>
                  <w:rPr>
                    <w:rFonts w:ascii="Cambria Math" w:eastAsiaTheme="minorEastAsia" w:hAnsi="Times New Roman" w:cs="Times New Roman"/>
                    <w:sz w:val="28"/>
                    <w:szCs w:val="28"/>
                  </w:rPr>
                </m:ctrlPr>
              </m:sSupPr>
              <m:e>
                <m:r>
                  <m:rPr>
                    <m:sty m:val="p"/>
                  </m:rPr>
                  <w:rPr>
                    <w:rFonts w:ascii="Cambria Math" w:eastAsiaTheme="minorEastAsia" w:hAnsi="Times New Roman" w:cs="Times New Roman"/>
                    <w:sz w:val="28"/>
                    <w:szCs w:val="28"/>
                  </w:rPr>
                  <m:t>m</m:t>
                </m:r>
              </m:e>
              <m:sup>
                <m:r>
                  <m:rPr>
                    <m:sty m:val="p"/>
                  </m:rPr>
                  <w:rPr>
                    <w:rFonts w:ascii="Cambria Math" w:eastAsiaTheme="minorEastAsia" w:hAnsi="Times New Roman" w:cs="Times New Roman"/>
                    <w:sz w:val="28"/>
                    <w:szCs w:val="28"/>
                  </w:rPr>
                  <m:t>3</m:t>
                </m:r>
              </m:sup>
            </m:sSup>
          </m:den>
        </m:f>
      </m:oMath>
    </w:p>
    <w:p w14:paraId="6778766F" w14:textId="77777777" w:rsidR="005B58FD" w:rsidRPr="00CD0F17" w:rsidRDefault="005B58FD" w:rsidP="00552262">
      <w:pPr>
        <w:spacing w:after="0"/>
        <w:ind w:firstLine="720"/>
        <w:rPr>
          <w:rFonts w:ascii="Times New Roman" w:eastAsiaTheme="minorEastAsia" w:hAnsi="Times New Roman" w:cs="Times New Roman"/>
          <w:sz w:val="24"/>
          <w:szCs w:val="24"/>
        </w:rPr>
      </w:pPr>
    </w:p>
    <w:p w14:paraId="13646960"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5.32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w:t>
      </w:r>
    </w:p>
    <w:p w14:paraId="0E2B54A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The OLR 2 </w:t>
      </w:r>
      <w:proofErr w:type="spellStart"/>
      <w:r w:rsidRPr="00CD0F17">
        <w:rPr>
          <w:rFonts w:ascii="Times New Roman" w:eastAsiaTheme="minorEastAsia" w:hAnsi="Times New Roman" w:cs="Times New Roman"/>
          <w:sz w:val="24"/>
          <w:szCs w:val="24"/>
        </w:rPr>
        <w:t>KgVS</w:t>
      </w:r>
      <w:proofErr w:type="spellEnd"/>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perscript"/>
        </w:rPr>
        <w:t xml:space="preserve">3 </w:t>
      </w:r>
      <w:r w:rsidRPr="00CD0F17">
        <w:rPr>
          <w:rFonts w:ascii="Times New Roman" w:eastAsiaTheme="minorEastAsia" w:hAnsi="Times New Roman" w:cs="Times New Roman"/>
          <w:sz w:val="24"/>
          <w:szCs w:val="24"/>
        </w:rPr>
        <w:t>reactor volume/day is considered for continuous-stirred AD systems and within high rate digestion (3.0 – 5.0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/day) (</w:t>
      </w:r>
      <w:proofErr w:type="spellStart"/>
      <w:r w:rsidRPr="00CD0F17">
        <w:rPr>
          <w:rFonts w:ascii="Times New Roman" w:eastAsiaTheme="minorEastAsia" w:hAnsi="Times New Roman" w:cs="Times New Roman"/>
          <w:sz w:val="24"/>
          <w:szCs w:val="24"/>
        </w:rPr>
        <w:t>Beneth</w:t>
      </w:r>
      <w:proofErr w:type="spellEnd"/>
      <w:r w:rsidRPr="00CD0F17">
        <w:rPr>
          <w:rFonts w:ascii="Times New Roman" w:eastAsiaTheme="minorEastAsia" w:hAnsi="Times New Roman" w:cs="Times New Roman"/>
          <w:sz w:val="24"/>
          <w:szCs w:val="24"/>
        </w:rPr>
        <w:t xml:space="preserve"> et al., 2018: </w:t>
      </w:r>
      <w:proofErr w:type="spellStart"/>
      <w:r w:rsidRPr="00CD0F17">
        <w:rPr>
          <w:rFonts w:ascii="Times New Roman" w:eastAsia="SimSun" w:hAnsi="Times New Roman" w:cs="Times New Roman"/>
          <w:sz w:val="24"/>
          <w:szCs w:val="24"/>
        </w:rPr>
        <w:t>Vögeli</w:t>
      </w:r>
      <w:proofErr w:type="spellEnd"/>
      <w:r w:rsidRPr="00CD0F17">
        <w:rPr>
          <w:rFonts w:ascii="Times New Roman" w:eastAsia="SimSun" w:hAnsi="Times New Roman" w:cs="Times New Roman"/>
          <w:sz w:val="24"/>
          <w:szCs w:val="24"/>
        </w:rPr>
        <w:t xml:space="preserve"> et al. 2014).</w:t>
      </w:r>
    </w:p>
    <w:p w14:paraId="2F5C51A8" w14:textId="77777777" w:rsidR="002018F3" w:rsidRPr="00CD0F17" w:rsidRDefault="002018F3" w:rsidP="00552262">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5B58FD" w:rsidRPr="00CD0F17">
        <w:rPr>
          <w:rFonts w:ascii="Times New Roman" w:hAnsi="Times New Roman" w:cs="Times New Roman"/>
          <w:b/>
          <w:sz w:val="24"/>
          <w:szCs w:val="24"/>
        </w:rPr>
        <w:t>.6</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Methane production rate</w:t>
      </w:r>
    </w:p>
    <w:p w14:paraId="03B56796" w14:textId="77777777" w:rsidR="002018F3" w:rsidRPr="00CD0F17" w:rsidRDefault="002018F3" w:rsidP="00552262">
      <w:pPr>
        <w:spacing w:after="0"/>
        <w:ind w:firstLine="72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 gas production rate per unit volume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by </w:t>
      </w:r>
      <w:proofErr w:type="spellStart"/>
      <w:r w:rsidRPr="00CD0F17">
        <w:rPr>
          <w:rFonts w:ascii="Times New Roman" w:eastAsiaTheme="minorEastAsia" w:hAnsi="Times New Roman" w:cs="Times New Roman"/>
          <w:sz w:val="24"/>
          <w:szCs w:val="24"/>
        </w:rPr>
        <w:t>Nijagura</w:t>
      </w:r>
      <w:proofErr w:type="spellEnd"/>
      <w:r w:rsidRPr="00CD0F17">
        <w:rPr>
          <w:rFonts w:ascii="Times New Roman" w:eastAsiaTheme="minorEastAsia" w:hAnsi="Times New Roman" w:cs="Times New Roman"/>
          <w:sz w:val="24"/>
          <w:szCs w:val="24"/>
        </w:rPr>
        <w:t xml:space="preserve"> (2012) was applied. The rate which is te</w:t>
      </w:r>
      <w:r w:rsidR="005B58FD" w:rsidRPr="00CD0F17">
        <w:rPr>
          <w:rFonts w:ascii="Times New Roman" w:eastAsiaTheme="minorEastAsia" w:hAnsi="Times New Roman" w:cs="Times New Roman"/>
          <w:sz w:val="24"/>
          <w:szCs w:val="24"/>
        </w:rPr>
        <w:t xml:space="preserve">mperature dependent Equation </w:t>
      </w:r>
      <w:r w:rsidRPr="00CD0F17">
        <w:rPr>
          <w:rFonts w:ascii="Times New Roman" w:eastAsiaTheme="minorEastAsia" w:hAnsi="Times New Roman" w:cs="Times New Roman"/>
          <w:sz w:val="24"/>
          <w:szCs w:val="24"/>
        </w:rPr>
        <w:t>6 states that for a given influent volatile solids concentration, (S</w:t>
      </w:r>
      <w:r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and a fixed Hydraulic Retention Time (HRT), volume of gas produce (V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varies with the ultimate gas production rate </w:t>
      </w:r>
      <w:r w:rsidR="00FA13B3" w:rsidRPr="00CD0F17">
        <w:rPr>
          <w:rFonts w:ascii="Times New Roman" w:eastAsiaTheme="minorEastAsia" w:hAnsi="Times New Roman" w:cs="Times New Roman"/>
          <w:sz w:val="24"/>
          <w:szCs w:val="24"/>
        </w:rPr>
        <w:t>B</w:t>
      </w:r>
      <w:r w:rsidR="00FA13B3" w:rsidRPr="00CD0F17">
        <w:rPr>
          <w:rFonts w:ascii="Times New Roman" w:eastAsiaTheme="minorEastAsia" w:hAnsi="Times New Roman" w:cs="Times New Roman"/>
          <w:sz w:val="24"/>
          <w:szCs w:val="24"/>
          <w:vertAlign w:val="subscript"/>
        </w:rPr>
        <w:t>o</w:t>
      </w:r>
      <w:del w:id="4" w:author="kzizitechg@gmail.com" w:date="2026-01-08T18:01:00Z" w16du:dateUtc="2026-01-08T17:01:00Z">
        <w:r w:rsidRPr="00CD0F17" w:rsidDel="005755BD">
          <w:rPr>
            <w:rFonts w:ascii="Times New Roman" w:eastAsiaTheme="minorEastAsia" w:hAnsi="Times New Roman" w:cs="Times New Roman"/>
            <w:sz w:val="24"/>
            <w:szCs w:val="24"/>
          </w:rPr>
          <w:delText xml:space="preserve"> </w:delText>
        </w:r>
      </w:del>
      <w:r w:rsidRPr="00CD0F17">
        <w:rPr>
          <w:rFonts w:ascii="Times New Roman" w:eastAsiaTheme="minorEastAsia" w:hAnsi="Times New Roman" w:cs="Times New Roman"/>
          <w:sz w:val="24"/>
          <w:szCs w:val="24"/>
        </w:rPr>
        <w:t>, the maximum growth rate (µ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and Kinetic parameter (K). </w:t>
      </w:r>
    </w:p>
    <w:p w14:paraId="615398E4"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S</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/HRT) [1 – K</w:t>
      </w:r>
      <w:proofErr w:type="gramStart"/>
      <w:r w:rsidRPr="00CD0F17">
        <w:rPr>
          <w:rFonts w:ascii="Times New Roman" w:eastAsiaTheme="minorEastAsia" w:hAnsi="Times New Roman" w:cs="Times New Roman"/>
          <w:sz w:val="24"/>
          <w:szCs w:val="24"/>
        </w:rPr>
        <w:t>/(</w:t>
      </w:r>
      <w:proofErr w:type="gramEnd"/>
      <w:r w:rsidRPr="00CD0F17">
        <w:rPr>
          <w:rFonts w:ascii="Times New Roman" w:eastAsiaTheme="minorEastAsia" w:hAnsi="Times New Roman" w:cs="Times New Roman"/>
          <w:sz w:val="24"/>
          <w:szCs w:val="24"/>
        </w:rPr>
        <w:t>HRT µ</w:t>
      </w:r>
      <w:r w:rsidRPr="00CD0F17">
        <w:rPr>
          <w:rFonts w:ascii="Times New Roman" w:eastAsiaTheme="minorEastAsia" w:hAnsi="Times New Roman" w:cs="Times New Roman"/>
          <w:sz w:val="24"/>
          <w:szCs w:val="24"/>
          <w:vertAlign w:val="subscript"/>
        </w:rPr>
        <w:t xml:space="preserve">m </w:t>
      </w:r>
      <w:r w:rsidRPr="00CD0F17">
        <w:rPr>
          <w:rFonts w:ascii="Times New Roman" w:eastAsiaTheme="minorEastAsia" w:hAnsi="Times New Roman" w:cs="Times New Roman"/>
          <w:sz w:val="24"/>
          <w:szCs w:val="24"/>
        </w:rPr>
        <w:t>– 1 + K)]</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( 6)</w:t>
      </w:r>
    </w:p>
    <w:p w14:paraId="5F1D53E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Gas production in terms of digester size ranges from 0.021–0.071 m</w:t>
      </w:r>
      <w:r w:rsidRPr="00CD0F17">
        <w:rPr>
          <w:rFonts w:ascii="Times New Roman" w:eastAsiaTheme="minorEastAsia" w:hAnsi="Times New Roman" w:cs="Times New Roman"/>
          <w:sz w:val="24"/>
          <w:szCs w:val="24"/>
          <w:vertAlign w:val="superscript"/>
        </w:rPr>
        <w:t>3</w:t>
      </w:r>
      <w:r w:rsidR="008D6DC3" w:rsidRPr="00CD0F17">
        <w:rPr>
          <w:rFonts w:ascii="Times New Roman" w:eastAsiaTheme="minorEastAsia" w:hAnsi="Times New Roman" w:cs="Times New Roman"/>
          <w:sz w:val="24"/>
          <w:szCs w:val="24"/>
        </w:rPr>
        <w:t xml:space="preserve"> of gas and 0.014-</w:t>
      </w:r>
      <w:r w:rsidRPr="00CD0F17">
        <w:rPr>
          <w:rFonts w:ascii="Times New Roman" w:eastAsiaTheme="minorEastAsia" w:hAnsi="Times New Roman" w:cs="Times New Roman"/>
          <w:sz w:val="24"/>
          <w:szCs w:val="24"/>
        </w:rPr>
        <w:t>0.042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methane.</w:t>
      </w:r>
      <w:r w:rsidR="008A3C23"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Kinetic parameter K = 0.33 for high rate anaerobic digestion (</w:t>
      </w:r>
      <w:proofErr w:type="spellStart"/>
      <w:r w:rsidRPr="00CD0F17">
        <w:rPr>
          <w:rFonts w:ascii="Times New Roman" w:eastAsiaTheme="minorEastAsia" w:hAnsi="Times New Roman" w:cs="Times New Roman"/>
          <w:sz w:val="24"/>
          <w:szCs w:val="24"/>
        </w:rPr>
        <w:t>Papachristopoulos</w:t>
      </w:r>
      <w:proofErr w:type="spellEnd"/>
      <w:r w:rsidRPr="00CD0F17">
        <w:rPr>
          <w:rFonts w:ascii="Times New Roman" w:eastAsiaTheme="minorEastAsia" w:hAnsi="Times New Roman" w:cs="Times New Roman"/>
          <w:sz w:val="24"/>
          <w:szCs w:val="24"/>
        </w:rPr>
        <w:t xml:space="preserve"> et al., 2024) and </w:t>
      </w:r>
    </w:p>
    <w:p w14:paraId="032855B5"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µ</w:t>
      </w:r>
      <w:r w:rsidRPr="00CD0F17">
        <w:rPr>
          <w:rFonts w:ascii="Times New Roman" w:eastAsiaTheme="minorEastAsia" w:hAnsi="Times New Roman" w:cs="Times New Roman"/>
          <w:sz w:val="24"/>
          <w:szCs w:val="24"/>
          <w:vertAlign w:val="subscript"/>
        </w:rPr>
        <w:t>m</w:t>
      </w:r>
      <w:r w:rsidRPr="00CD0F17">
        <w:rPr>
          <w:rFonts w:ascii="Times New Roman" w:eastAsiaTheme="minorEastAsia" w:hAnsi="Times New Roman" w:cs="Times New Roman"/>
          <w:sz w:val="24"/>
          <w:szCs w:val="24"/>
        </w:rPr>
        <w:t xml:space="preserve"> = 0.013 T – 0.129 (1/day) at operating reactor temperature of 35</w:t>
      </w:r>
      <w:r w:rsidRPr="00CD0F17">
        <w:rPr>
          <w:rFonts w:ascii="Times New Roman" w:eastAsiaTheme="minorEastAsia" w:hAnsi="Times New Roman" w:cs="Times New Roman"/>
          <w:sz w:val="24"/>
          <w:szCs w:val="24"/>
          <w:vertAlign w:val="superscript"/>
        </w:rPr>
        <w:t>o</w:t>
      </w:r>
      <w:r w:rsidRPr="00CD0F17">
        <w:rPr>
          <w:rFonts w:ascii="Times New Roman" w:eastAsiaTheme="minorEastAsia" w:hAnsi="Times New Roman" w:cs="Times New Roman"/>
          <w:sz w:val="24"/>
          <w:szCs w:val="24"/>
        </w:rPr>
        <w:t xml:space="preserve">C. </w:t>
      </w:r>
    </w:p>
    <w:p w14:paraId="3D6CA83E" w14:textId="77777777" w:rsidR="002018F3" w:rsidRPr="00CD0F17" w:rsidRDefault="002018F3" w:rsidP="00552262">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Taking </w:t>
      </w:r>
      <w:r w:rsidR="008D6DC3" w:rsidRPr="00CD0F17">
        <w:rPr>
          <w:rFonts w:ascii="Times New Roman" w:eastAsiaTheme="minorEastAsia" w:hAnsi="Times New Roman" w:cs="Times New Roman"/>
          <w:sz w:val="24"/>
          <w:szCs w:val="24"/>
        </w:rPr>
        <w:t>B</w:t>
      </w:r>
      <w:r w:rsidR="008D6DC3" w:rsidRPr="00CD0F17">
        <w:rPr>
          <w:rFonts w:ascii="Times New Roman" w:eastAsiaTheme="minorEastAsia" w:hAnsi="Times New Roman" w:cs="Times New Roman"/>
          <w:sz w:val="24"/>
          <w:szCs w:val="24"/>
          <w:vertAlign w:val="subscript"/>
        </w:rPr>
        <w:t>o</w:t>
      </w:r>
      <w:r w:rsidRPr="00CD0F17">
        <w:rPr>
          <w:rFonts w:ascii="Times New Roman" w:eastAsiaTheme="minorEastAsia" w:hAnsi="Times New Roman" w:cs="Times New Roman"/>
          <w:sz w:val="24"/>
          <w:szCs w:val="24"/>
        </w:rPr>
        <w:t xml:space="preserve"> = 0.015,</w:t>
      </w:r>
      <w:r w:rsidR="008D6DC3" w:rsidRPr="00CD0F17">
        <w:rPr>
          <w:rFonts w:ascii="Times New Roman" w:eastAsiaTheme="minorEastAsia" w:hAnsi="Times New Roman" w:cs="Times New Roman"/>
          <w:sz w:val="24"/>
          <w:szCs w:val="24"/>
        </w:rPr>
        <w:t xml:space="preserve"> </w:t>
      </w:r>
    </w:p>
    <w:p w14:paraId="0C7F21CE" w14:textId="77777777" w:rsidR="002018F3" w:rsidRPr="00CD0F17" w:rsidRDefault="002018F3" w:rsidP="00552262">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V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0.015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14.2</m:t>
            </m:r>
          </m:num>
          <m:den>
            <m:r>
              <w:rPr>
                <w:rFonts w:ascii="Cambria Math" w:eastAsiaTheme="minorEastAsia" w:hAnsi="Times New Roman" w:cs="Times New Roman"/>
                <w:sz w:val="28"/>
                <w:szCs w:val="28"/>
              </w:rPr>
              <m:t>30</m:t>
            </m:r>
          </m:den>
        </m:f>
      </m:oMath>
      <w:r w:rsidRPr="00CD0F17">
        <w:rPr>
          <w:rFonts w:ascii="Times New Roman" w:eastAsiaTheme="minorEastAsia" w:hAnsi="Times New Roman" w:cs="Times New Roman"/>
          <w:sz w:val="28"/>
          <w:szCs w:val="28"/>
        </w:rPr>
        <w:t xml:space="preserve">) (1 -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0.33</m:t>
            </m:r>
          </m:num>
          <m:den>
            <m:r>
              <w:rPr>
                <w:rFonts w:ascii="Cambria Math" w:eastAsiaTheme="minorEastAsia" w:hAnsi="Times New Roman" w:cs="Times New Roman"/>
                <w:sz w:val="28"/>
                <w:szCs w:val="28"/>
              </w:rPr>
              <m:t xml:space="preserve">30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0.326 </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 xml:space="preserve"> 1 + 0.33</m:t>
            </m:r>
          </m:den>
        </m:f>
      </m:oMath>
      <w:r w:rsidRPr="00CD0F17">
        <w:rPr>
          <w:rFonts w:ascii="Times New Roman" w:eastAsiaTheme="minorEastAsia" w:hAnsi="Times New Roman" w:cs="Times New Roman"/>
          <w:sz w:val="28"/>
          <w:szCs w:val="28"/>
        </w:rPr>
        <w:t>)</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p>
    <w:p w14:paraId="044086B3"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r w:rsidRPr="00CD0F17">
        <w:rPr>
          <w:rFonts w:ascii="Times New Roman" w:eastAsiaTheme="minorEastAsia" w:hAnsi="Times New Roman" w:cs="Times New Roman"/>
          <w:sz w:val="24"/>
          <w:szCs w:val="24"/>
        </w:rPr>
        <w:t xml:space="preserve"> = 0.006 m</w:t>
      </w:r>
      <w:r w:rsidRPr="00CD0F17">
        <w:rPr>
          <w:rFonts w:ascii="Times New Roman" w:eastAsiaTheme="minorEastAsia" w:hAnsi="Times New Roman" w:cs="Times New Roman"/>
          <w:sz w:val="24"/>
          <w:szCs w:val="24"/>
          <w:vertAlign w:val="superscript"/>
        </w:rPr>
        <w:t>3</w:t>
      </w:r>
    </w:p>
    <w:p w14:paraId="3A7C309C" w14:textId="77777777" w:rsidR="002018F3" w:rsidRPr="00CD0F17" w:rsidRDefault="002018F3" w:rsidP="00552262">
      <w:pPr>
        <w:spacing w:after="0"/>
        <w:ind w:firstLine="720"/>
        <w:rPr>
          <w:rFonts w:ascii="Times New Roman" w:eastAsiaTheme="minorEastAsia" w:hAnsi="Times New Roman" w:cs="Times New Roman"/>
          <w:sz w:val="24"/>
          <w:szCs w:val="24"/>
          <w:vertAlign w:val="superscript"/>
        </w:rPr>
      </w:pPr>
    </w:p>
    <w:p w14:paraId="49619143"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8D6DC3"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Power required for mixing co-substrate in the reactor</w:t>
      </w:r>
    </w:p>
    <w:p w14:paraId="3F0E80D8"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Mixing of co-substrate is necessary for effective uniform distribution of heat, nutrients and microorganisms in the reactor, </w:t>
      </w:r>
      <w:r w:rsidRPr="00CD0F17">
        <w:rPr>
          <w:rFonts w:ascii="Times New Roman" w:hAnsi="Times New Roman" w:cs="Times New Roman"/>
          <w:sz w:val="24"/>
          <w:szCs w:val="24"/>
        </w:rPr>
        <w:t xml:space="preserve">breaking up of coarse substrates particles to provide larger surface areas for bacterial attack and increases the rate kinetics of anaerobic digestion thereby accelerating the </w:t>
      </w:r>
      <w:r w:rsidRPr="00CD0F17">
        <w:rPr>
          <w:rFonts w:ascii="Times New Roman" w:eastAsiaTheme="minorEastAsia" w:hAnsi="Times New Roman" w:cs="Times New Roman"/>
          <w:sz w:val="24"/>
          <w:szCs w:val="24"/>
        </w:rPr>
        <w:t xml:space="preserve">substrate biodegradability </w:t>
      </w:r>
      <w:r w:rsidRPr="00CD0F17">
        <w:rPr>
          <w:rFonts w:ascii="Times New Roman" w:hAnsi="Times New Roman" w:cs="Times New Roman"/>
          <w:sz w:val="24"/>
          <w:szCs w:val="24"/>
        </w:rPr>
        <w:t>and</w:t>
      </w:r>
      <w:r w:rsidRPr="00CD0F17">
        <w:rPr>
          <w:rFonts w:ascii="Times New Roman" w:eastAsiaTheme="minorEastAsia" w:hAnsi="Times New Roman" w:cs="Times New Roman"/>
          <w:sz w:val="24"/>
          <w:szCs w:val="24"/>
        </w:rPr>
        <w:t xml:space="preserve"> biogas yield. Mixing system comprise of electric motor, agitation shaft and bladder. The selection of motor is evaluated from</w:t>
      </w:r>
      <w:r w:rsidR="008D6DC3" w:rsidRPr="00CD0F17">
        <w:rPr>
          <w:rFonts w:ascii="Times New Roman" w:eastAsiaTheme="minorEastAsia" w:hAnsi="Times New Roman" w:cs="Times New Roman"/>
          <w:sz w:val="24"/>
          <w:szCs w:val="24"/>
        </w:rPr>
        <w:t xml:space="preserve"> Equation </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 xml:space="preserve"> (</w:t>
      </w:r>
      <w:r w:rsidRPr="00CD0F17">
        <w:rPr>
          <w:rFonts w:ascii="Times New Roman" w:hAnsi="Times New Roman" w:cs="Times New Roman"/>
          <w:color w:val="231F20"/>
          <w:sz w:val="24"/>
          <w:szCs w:val="24"/>
        </w:rPr>
        <w:t>Mahmoodi-</w:t>
      </w:r>
      <w:proofErr w:type="spellStart"/>
      <w:r w:rsidRPr="00CD0F17">
        <w:rPr>
          <w:rFonts w:ascii="Times New Roman" w:hAnsi="Times New Roman" w:cs="Times New Roman"/>
          <w:color w:val="231F20"/>
          <w:sz w:val="24"/>
          <w:szCs w:val="24"/>
        </w:rPr>
        <w:t>Eshkaftaki</w:t>
      </w:r>
      <w:proofErr w:type="spellEnd"/>
      <w:r w:rsidRPr="00CD0F17">
        <w:rPr>
          <w:rFonts w:ascii="Times New Roman" w:hAnsi="Times New Roman" w:cs="Times New Roman"/>
          <w:color w:val="231F20"/>
          <w:sz w:val="24"/>
          <w:szCs w:val="24"/>
        </w:rPr>
        <w:t xml:space="preserve"> et al., 2017)</w:t>
      </w:r>
      <w:r w:rsidRPr="00CD0F17">
        <w:rPr>
          <w:rFonts w:ascii="Times New Roman" w:eastAsiaTheme="minorEastAsia" w:hAnsi="Times New Roman" w:cs="Times New Roman"/>
          <w:sz w:val="24"/>
          <w:szCs w:val="24"/>
        </w:rPr>
        <w:t xml:space="preserve"> for mixer power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in a process fluid.</w:t>
      </w:r>
    </w:p>
    <w:p w14:paraId="2A71BF9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 xml:space="preserve">w </w:t>
      </w: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p</m:t>
                </m:r>
              </m:sub>
            </m:sSub>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Times New Roman" w:cs="Times New Roman"/>
                    <w:sz w:val="28"/>
                    <w:szCs w:val="28"/>
                  </w:rPr>
                  <m:t>5</m:t>
                </m:r>
              </m:sub>
              <m:sup>
                <m:r>
                  <w:rPr>
                    <w:rFonts w:ascii="Cambria Math" w:eastAsiaTheme="minorEastAsia" w:hAnsi="Times New Roman" w:cs="Times New Roman"/>
                    <w:sz w:val="28"/>
                    <w:szCs w:val="28"/>
                  </w:rPr>
                  <m:t>3</m:t>
                </m:r>
              </m:sup>
            </m:sSubSup>
            <m:sSubSup>
              <m:sSubSupPr>
                <m:ctrlPr>
                  <w:rPr>
                    <w:rFonts w:ascii="Cambria Math" w:eastAsiaTheme="minorEastAsia" w:hAnsi="Times New Roman" w:cs="Times New Roman"/>
                    <w:i/>
                    <w:sz w:val="28"/>
                    <w:szCs w:val="28"/>
                  </w:rPr>
                </m:ctrlPr>
              </m:sSubSup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Im</m:t>
                </m:r>
              </m:sub>
              <m:sup>
                <m:r>
                  <w:rPr>
                    <w:rFonts w:ascii="Cambria Math" w:eastAsiaTheme="minorEastAsia" w:hAnsi="Times New Roman" w:cs="Times New Roman"/>
                    <w:sz w:val="28"/>
                    <w:szCs w:val="28"/>
                  </w:rPr>
                  <m:t>5</m:t>
                </m:r>
              </m:sup>
            </m:sSubSup>
            <m:r>
              <w:rPr>
                <w:rFonts w:ascii="Cambria Math" w:eastAsiaTheme="minorEastAsia" w:hAnsi="Cambria Math" w:cs="Times New Roman"/>
                <w:sz w:val="28"/>
                <w:szCs w:val="28"/>
              </w:rPr>
              <m:t>SG</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t>(</w:t>
      </w:r>
      <w:r w:rsidR="00FA13B3" w:rsidRPr="00CD0F17">
        <w:rPr>
          <w:rFonts w:ascii="Times New Roman" w:eastAsiaTheme="minorEastAsia" w:hAnsi="Times New Roman" w:cs="Times New Roman"/>
          <w:sz w:val="24"/>
          <w:szCs w:val="24"/>
        </w:rPr>
        <w:t>7</w:t>
      </w:r>
      <w:r w:rsidRPr="00CD0F17">
        <w:rPr>
          <w:rFonts w:ascii="Times New Roman" w:eastAsiaTheme="minorEastAsia" w:hAnsi="Times New Roman" w:cs="Times New Roman"/>
          <w:sz w:val="24"/>
          <w:szCs w:val="24"/>
        </w:rPr>
        <w:t>)</w:t>
      </w:r>
    </w:p>
    <w:p w14:paraId="68CF53D3" w14:textId="6313A9AC"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N</w:t>
      </w:r>
      <w:r w:rsidRPr="00CD0F17">
        <w:rPr>
          <w:rFonts w:ascii="Times New Roman" w:eastAsiaTheme="minorEastAsia" w:hAnsi="Times New Roman" w:cs="Times New Roman"/>
          <w:sz w:val="24"/>
          <w:szCs w:val="24"/>
          <w:vertAlign w:val="subscript"/>
        </w:rPr>
        <w:t>p</w:t>
      </w:r>
      <w:r w:rsidRPr="00CD0F17">
        <w:rPr>
          <w:rFonts w:ascii="Times New Roman" w:eastAsiaTheme="minorEastAsia" w:hAnsi="Times New Roman" w:cs="Times New Roman"/>
          <w:sz w:val="24"/>
          <w:szCs w:val="24"/>
        </w:rPr>
        <w:t xml:space="preserve"> is the number of impeller</w:t>
      </w:r>
      <w:ins w:id="5" w:author="kzizitechg@gmail.com" w:date="2026-01-08T18:01:00Z" w16du:dateUtc="2026-01-08T17:01:00Z">
        <w:r w:rsidR="005755BD">
          <w:rPr>
            <w:rFonts w:ascii="Times New Roman" w:eastAsiaTheme="minorEastAsia" w:hAnsi="Times New Roman" w:cs="Times New Roman"/>
            <w:sz w:val="24"/>
            <w:szCs w:val="24"/>
          </w:rPr>
          <w:t>s</w:t>
        </w:r>
      </w:ins>
      <w:r w:rsidRPr="00CD0F17">
        <w:rPr>
          <w:rFonts w:ascii="Times New Roman" w:eastAsiaTheme="minorEastAsia" w:hAnsi="Times New Roman" w:cs="Times New Roman"/>
          <w:sz w:val="24"/>
          <w:szCs w:val="24"/>
        </w:rPr>
        <w:t>, (6)</w:t>
      </w:r>
      <w:r w:rsidR="008D6DC3"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rPr>
        <w:t xml:space="preserve"> N</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impeller speed (rpm) (50), impeller diameter 0.33m and SG for specific gravity</w:t>
      </w:r>
    </w:p>
    <w:p w14:paraId="74CFB54B"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6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50</m:t>
                </m:r>
              </m:e>
              <m:sup>
                <m:r>
                  <w:rPr>
                    <w:rFonts w:ascii="Cambria Math" w:eastAsiaTheme="minorEastAsia" w:hAnsi="Times New Roman" w:cs="Times New Roman"/>
                    <w:sz w:val="28"/>
                    <w:szCs w:val="28"/>
                  </w:rPr>
                  <m:t>3</m:t>
                </m:r>
              </m:sup>
            </m:sSup>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 xml:space="preserve"> 0.33</m:t>
                </m:r>
              </m:e>
              <m:sup>
                <m:r>
                  <w:rPr>
                    <w:rFonts w:ascii="Cambria Math" w:eastAsiaTheme="minorEastAsia" w:hAnsi="Times New Roman" w:cs="Times New Roman"/>
                    <w:sz w:val="28"/>
                    <w:szCs w:val="28"/>
                  </w:rPr>
                  <m:t>5</m:t>
                </m:r>
              </m:sup>
            </m:sSup>
            <m:r>
              <w:rPr>
                <w:rFonts w:ascii="Cambria Math" w:eastAsiaTheme="minorEastAsia" w:hAnsi="Times New Roman" w:cs="Times New Roman"/>
                <w:sz w:val="28"/>
                <w:szCs w:val="28"/>
              </w:rPr>
              <m:t>×</m:t>
            </m:r>
            <m:r>
              <w:rPr>
                <w:rFonts w:ascii="Cambria Math" w:eastAsiaTheme="minorEastAsia" w:hAnsi="Times New Roman" w:cs="Times New Roman"/>
                <w:sz w:val="28"/>
                <w:szCs w:val="28"/>
              </w:rPr>
              <m:t>0.88</m:t>
            </m:r>
          </m:num>
          <m:den>
            <m:r>
              <w:rPr>
                <w:rFonts w:ascii="Cambria Math" w:eastAsiaTheme="minorEastAsia" w:hAnsi="Times New Roman" w:cs="Times New Roman"/>
                <w:sz w:val="28"/>
                <w:szCs w:val="28"/>
              </w:rPr>
              <m:t xml:space="preserve">1.53 </m:t>
            </m:r>
            <m:r>
              <w:rPr>
                <w:rFonts w:ascii="Cambria Math" w:eastAsiaTheme="minorEastAsia" w:hAnsi="Times New Roman"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10</m:t>
                </m:r>
              </m:e>
              <m:sup>
                <m:r>
                  <w:rPr>
                    <w:rFonts w:ascii="Cambria Math" w:eastAsiaTheme="minorEastAsia" w:hAnsi="Times New Roman" w:cs="Times New Roman"/>
                    <w:sz w:val="28"/>
                    <w:szCs w:val="28"/>
                  </w:rPr>
                  <m:t>13</m:t>
                </m:r>
              </m:sup>
            </m:sSup>
          </m:den>
        </m:f>
      </m:oMath>
    </w:p>
    <w:p w14:paraId="5F6AF0C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1.686 = 1.25 kW</w:t>
      </w:r>
    </w:p>
    <w:p w14:paraId="24A52B10"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.8</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Design of agitator shaft diameter </w:t>
      </w:r>
    </w:p>
    <w:p w14:paraId="6F71D3EF" w14:textId="77777777" w:rsidR="002018F3" w:rsidRPr="00CD0F17" w:rsidRDefault="002018F3" w:rsidP="003414C5">
      <w:pPr>
        <w:pStyle w:val="NormalWeb"/>
        <w:spacing w:before="0" w:beforeAutospacing="0" w:after="0" w:afterAutospacing="0" w:line="276" w:lineRule="auto"/>
      </w:pPr>
      <w:r w:rsidRPr="00CD0F17">
        <w:rPr>
          <w:rStyle w:val="unknown-copy-source"/>
        </w:rPr>
        <w:lastRenderedPageBreak/>
        <w:t xml:space="preserve">A mechanical stirrer with a shaft and paddles, placed vertically atop the reactor, was designed to agitate the slurry to release biogas, distribute heat, and prevent hard scum formation. The ASME code </w:t>
      </w:r>
      <w:r w:rsidR="008D6DC3" w:rsidRPr="00CD0F17">
        <w:rPr>
          <w:rStyle w:val="unknown-copy-source"/>
        </w:rPr>
        <w:t xml:space="preserve">Equation </w:t>
      </w:r>
      <w:r w:rsidR="00FA13B3" w:rsidRPr="00CD0F17">
        <w:rPr>
          <w:rStyle w:val="unknown-copy-source"/>
        </w:rPr>
        <w:t>8</w:t>
      </w:r>
      <w:r w:rsidRPr="00CD0F17">
        <w:rPr>
          <w:rStyle w:val="unknown-copy-source"/>
        </w:rPr>
        <w:t xml:space="preserve"> by Khurmi and Gupta (2008), which considers bending and tensional moments, was applied to calculate the shaft diameter (d).</w:t>
      </w:r>
    </w:p>
    <w:p w14:paraId="7CDC70D4"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s</m:t>
                </m:r>
              </m:sub>
            </m:sSub>
          </m:den>
        </m:f>
        <m:rad>
          <m:radPr>
            <m:degHide m:val="1"/>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8D6DC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8</w:t>
      </w:r>
      <w:r w:rsidRPr="00CD0F17">
        <w:rPr>
          <w:rFonts w:ascii="Times New Roman" w:eastAsiaTheme="minorEastAsia" w:hAnsi="Times New Roman" w:cs="Times New Roman"/>
          <w:sz w:val="24"/>
          <w:szCs w:val="24"/>
        </w:rPr>
        <w:t>)</w:t>
      </w:r>
    </w:p>
    <w:p w14:paraId="2FE182B5"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S</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is the maximum allowable stress determined from S</w:t>
      </w:r>
      <w:r w:rsidRPr="00CD0F17">
        <w:rPr>
          <w:rFonts w:ascii="Times New Roman" w:eastAsiaTheme="minorEastAsia" w:hAnsi="Times New Roman" w:cs="Times New Roman"/>
          <w:sz w:val="24"/>
          <w:szCs w:val="24"/>
          <w:vertAlign w:val="subscript"/>
        </w:rPr>
        <w:t>d</w:t>
      </w:r>
      <w:r w:rsidRPr="00CD0F17">
        <w:rPr>
          <w:rFonts w:ascii="Times New Roman" w:eastAsiaTheme="minorEastAsia" w:hAnsi="Times New Roman" w:cs="Times New Roman"/>
          <w:sz w:val="24"/>
          <w:szCs w:val="24"/>
        </w:rPr>
        <w:t xml:space="preserve"> = 0.27 Y</w:t>
      </w:r>
      <w:r w:rsidRPr="00CD0F17">
        <w:rPr>
          <w:rFonts w:ascii="Times New Roman" w:eastAsiaTheme="minorEastAsia" w:hAnsi="Times New Roman" w:cs="Times New Roman"/>
          <w:sz w:val="24"/>
          <w:szCs w:val="24"/>
          <w:vertAlign w:val="subscript"/>
        </w:rPr>
        <w:t>s</w:t>
      </w:r>
      <w:r w:rsidRPr="00CD0F17">
        <w:rPr>
          <w:rFonts w:ascii="Times New Roman" w:eastAsiaTheme="minorEastAsia" w:hAnsi="Times New Roman" w:cs="Times New Roman"/>
          <w:sz w:val="24"/>
          <w:szCs w:val="24"/>
        </w:rPr>
        <w:t xml:space="preserve"> with ultimate yield stress 200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for steel (</w:t>
      </w:r>
      <w:proofErr w:type="spellStart"/>
      <w:r w:rsidRPr="00CD0F17">
        <w:rPr>
          <w:rFonts w:ascii="Times New Roman" w:eastAsiaTheme="minorEastAsia" w:hAnsi="Times New Roman" w:cs="Times New Roman"/>
          <w:sz w:val="24"/>
          <w:szCs w:val="24"/>
        </w:rPr>
        <w:t>Jekayinfa</w:t>
      </w:r>
      <w:proofErr w:type="spellEnd"/>
      <w:r w:rsidRPr="00CD0F17">
        <w:rPr>
          <w:rFonts w:ascii="Times New Roman" w:eastAsiaTheme="minorEastAsia" w:hAnsi="Times New Roman" w:cs="Times New Roman"/>
          <w:sz w:val="24"/>
          <w:szCs w:val="24"/>
        </w:rPr>
        <w:t xml:space="preserve"> et al., 2014), and combined shock and fatigue factor applied to the bending and torsional moment of 1.5/2.0 (Sclater and </w:t>
      </w:r>
      <w:proofErr w:type="spellStart"/>
      <w:r w:rsidRPr="00CD0F17">
        <w:rPr>
          <w:rFonts w:ascii="Times New Roman" w:eastAsiaTheme="minorEastAsia" w:hAnsi="Times New Roman" w:cs="Times New Roman"/>
          <w:sz w:val="24"/>
          <w:szCs w:val="24"/>
        </w:rPr>
        <w:t>Chironis</w:t>
      </w:r>
      <w:proofErr w:type="spellEnd"/>
      <w:r w:rsidRPr="00CD0F17">
        <w:rPr>
          <w:rFonts w:ascii="Times New Roman" w:eastAsiaTheme="minorEastAsia" w:hAnsi="Times New Roman" w:cs="Times New Roman"/>
          <w:sz w:val="24"/>
          <w:szCs w:val="24"/>
        </w:rPr>
        <w:t xml:space="preserve">, 2007) </w:t>
      </w:r>
    </w:p>
    <w:p w14:paraId="79601FCF" w14:textId="77777777" w:rsidR="002018F3" w:rsidRPr="00CD0F17" w:rsidRDefault="002018F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.9</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Determination of bending moment</w:t>
      </w:r>
    </w:p>
    <w:p w14:paraId="77B14208"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t>Bending moment (M</w:t>
      </w:r>
      <w:r w:rsidRPr="00CD0F17">
        <w:rPr>
          <w:rFonts w:ascii="Times New Roman" w:eastAsiaTheme="minorEastAsia" w:hAnsi="Times New Roman" w:cs="Times New Roman"/>
          <w:sz w:val="24"/>
          <w:szCs w:val="24"/>
          <w:vertAlign w:val="subscript"/>
        </w:rPr>
        <w:t>b</w:t>
      </w:r>
      <w:r w:rsidR="00FA13B3" w:rsidRPr="00CD0F17">
        <w:rPr>
          <w:rFonts w:ascii="Times New Roman" w:eastAsiaTheme="minorEastAsia" w:hAnsi="Times New Roman" w:cs="Times New Roman"/>
          <w:sz w:val="24"/>
          <w:szCs w:val="24"/>
        </w:rPr>
        <w:t>) Equation 9</w:t>
      </w:r>
      <w:r w:rsidRPr="00CD0F17">
        <w:rPr>
          <w:rFonts w:ascii="Times New Roman" w:eastAsiaTheme="minorEastAsia" w:hAnsi="Times New Roman" w:cs="Times New Roman"/>
          <w:sz w:val="24"/>
          <w:szCs w:val="24"/>
        </w:rPr>
        <w:t xml:space="preserve"> for a single impeller mixer, by Cullen (2009) was applied.</w:t>
      </w:r>
    </w:p>
    <w:p w14:paraId="663F143B"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 xml:space="preserve">b </w:t>
      </w:r>
      <w:r w:rsidRPr="00CD0F17">
        <w:rPr>
          <w:rFonts w:ascii="Times New Roman" w:eastAsiaTheme="minorEastAsia" w:hAnsi="Times New Roman" w:cs="Times New Roman"/>
          <w:sz w:val="24"/>
          <w:szCs w:val="24"/>
        </w:rPr>
        <w:t xml:space="preserve">= 2.88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w:t>
      </w:r>
      <w:proofErr w:type="gramStart"/>
      <w:r w:rsidRPr="00CD0F17">
        <w:rPr>
          <w:rFonts w:ascii="Times New Roman" w:eastAsiaTheme="minorEastAsia" w:hAnsi="Times New Roman" w:cs="Times New Roman"/>
          <w:sz w:val="24"/>
          <w:szCs w:val="24"/>
        </w:rPr>
        <w:t>L.F</w:t>
      </w:r>
      <w:proofErr w:type="spellEnd"/>
      <w:proofErr w:type="gramEnd"/>
      <w:r w:rsidRPr="00CD0F17">
        <w:rPr>
          <w:rFonts w:ascii="Times New Roman" w:eastAsiaTheme="minorEastAsia" w:hAnsi="Times New Roman" w:cs="Times New Roman"/>
          <w:sz w:val="24"/>
          <w:szCs w:val="24"/>
        </w:rPr>
        <w:t>/N</w:t>
      </w:r>
      <w:r w:rsidRPr="00CD0F17">
        <w:rPr>
          <w:rFonts w:ascii="Times New Roman" w:eastAsiaTheme="minorEastAsia" w:hAnsi="Times New Roman" w:cs="Times New Roman"/>
          <w:sz w:val="24"/>
          <w:szCs w:val="24"/>
          <w:vertAlign w:val="subscript"/>
        </w:rPr>
        <w:t>5</w:t>
      </w:r>
      <w:r w:rsidRPr="00CD0F17">
        <w:rPr>
          <w:rFonts w:ascii="Times New Roman" w:eastAsiaTheme="minorEastAsia" w:hAnsi="Times New Roman" w:cs="Times New Roman"/>
          <w:sz w:val="24"/>
          <w:szCs w:val="24"/>
        </w:rPr>
        <w:t>D</w:t>
      </w:r>
      <w:r w:rsidRPr="00CD0F17">
        <w:rPr>
          <w:rFonts w:ascii="Times New Roman" w:eastAsiaTheme="minorEastAsia" w:hAnsi="Times New Roman" w:cs="Times New Roman"/>
          <w:sz w:val="24"/>
          <w:szCs w:val="24"/>
          <w:vertAlign w:val="subscript"/>
        </w:rPr>
        <w:t>tm</w:t>
      </w:r>
      <w:r w:rsidRPr="00CD0F17">
        <w:rPr>
          <w:rFonts w:ascii="Times New Roman" w:eastAsiaTheme="minorEastAsia" w:hAnsi="Times New Roman" w:cs="Times New Roman"/>
          <w:sz w:val="24"/>
          <w:szCs w:val="24"/>
        </w:rPr>
        <w:t>.  (Nm)</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9</w:t>
      </w:r>
      <w:r w:rsidRPr="00CD0F17">
        <w:rPr>
          <w:rFonts w:ascii="Times New Roman" w:eastAsiaTheme="minorEastAsia" w:hAnsi="Times New Roman" w:cs="Times New Roman"/>
          <w:sz w:val="24"/>
          <w:szCs w:val="24"/>
        </w:rPr>
        <w:t>)</w:t>
      </w:r>
    </w:p>
    <w:p w14:paraId="1CF807DB" w14:textId="2E7CABC2"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L is the shaft length (cm), P</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impeller power (Kw) and F is hydraulic factor of impeller blades (range 2.5 – 3.5)</w:t>
      </w:r>
      <w:del w:id="6" w:author="kzizitechg@gmail.com" w:date="2026-01-08T18:01:00Z" w16du:dateUtc="2026-01-08T17:01:00Z">
        <w:r w:rsidRPr="00CD0F17" w:rsidDel="00B733AD">
          <w:rPr>
            <w:rFonts w:ascii="Times New Roman" w:eastAsiaTheme="minorEastAsia" w:hAnsi="Times New Roman" w:cs="Times New Roman"/>
            <w:sz w:val="24"/>
            <w:szCs w:val="24"/>
          </w:rPr>
          <w:delText xml:space="preserve"> </w:delText>
        </w:r>
      </w:del>
      <w:r w:rsidRPr="00CD0F17">
        <w:rPr>
          <w:rFonts w:ascii="Times New Roman" w:eastAsiaTheme="minorEastAsia" w:hAnsi="Times New Roman" w:cs="Times New Roman"/>
          <w:sz w:val="24"/>
          <w:szCs w:val="24"/>
        </w:rPr>
        <w:t xml:space="preserve"> (Cullen, 2009).</w:t>
      </w:r>
    </w:p>
    <w:p w14:paraId="72523007" w14:textId="77777777" w:rsidR="00FA13B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2.88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2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0.5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 xml:space="preserve">50 </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 0.33</m:t>
            </m:r>
          </m:den>
        </m:f>
      </m:oMath>
      <w:r w:rsidRPr="00CD0F17">
        <w:rPr>
          <w:rFonts w:ascii="Times New Roman" w:eastAsiaTheme="minorEastAsia" w:hAnsi="Times New Roman" w:cs="Times New Roman"/>
          <w:sz w:val="24"/>
          <w:szCs w:val="24"/>
        </w:rPr>
        <w:t xml:space="preserve"> </w:t>
      </w:r>
    </w:p>
    <w:p w14:paraId="560963B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523.64 </w:t>
      </w:r>
      <w:proofErr w:type="spellStart"/>
      <w:r w:rsidRPr="00CD0F17">
        <w:rPr>
          <w:rFonts w:ascii="Times New Roman" w:eastAsiaTheme="minorEastAsia" w:hAnsi="Times New Roman" w:cs="Times New Roman"/>
          <w:sz w:val="24"/>
          <w:szCs w:val="24"/>
        </w:rPr>
        <w:t>Nmm</w:t>
      </w:r>
      <w:proofErr w:type="spellEnd"/>
    </w:p>
    <w:p w14:paraId="41436854" w14:textId="77777777" w:rsidR="002018F3" w:rsidRPr="00CD0F17" w:rsidRDefault="002018F3" w:rsidP="003414C5">
      <w:pPr>
        <w:spacing w:after="0"/>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00FA13B3" w:rsidRPr="00CD0F17">
        <w:rPr>
          <w:rFonts w:ascii="Times New Roman" w:hAnsi="Times New Roman" w:cs="Times New Roman"/>
          <w:b/>
          <w:sz w:val="24"/>
          <w:szCs w:val="24"/>
        </w:rPr>
        <w:t>.10</w:t>
      </w:r>
      <w:r w:rsidRPr="00CD0F17">
        <w:rPr>
          <w:rFonts w:ascii="Times New Roman" w:hAnsi="Times New Roman" w:cs="Times New Roman"/>
          <w:b/>
          <w:sz w:val="24"/>
          <w:szCs w:val="24"/>
        </w:rPr>
        <w:t xml:space="preserve"> </w:t>
      </w:r>
      <w:r w:rsidRPr="00CD0F17">
        <w:rPr>
          <w:rFonts w:ascii="Times New Roman" w:eastAsiaTheme="minorEastAsia" w:hAnsi="Times New Roman" w:cs="Times New Roman"/>
          <w:b/>
          <w:sz w:val="24"/>
          <w:szCs w:val="24"/>
        </w:rPr>
        <w:t xml:space="preserve">Determination of </w:t>
      </w:r>
      <w:r w:rsidRPr="00CD0F17">
        <w:rPr>
          <w:rFonts w:ascii="Times New Roman" w:hAnsi="Times New Roman" w:cs="Times New Roman"/>
          <w:b/>
          <w:sz w:val="24"/>
          <w:szCs w:val="24"/>
        </w:rPr>
        <w:t>Torque</w:t>
      </w:r>
    </w:p>
    <w:p w14:paraId="52063A3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Torque (M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transmitted through shaft during mixing in flow-controlle</w:t>
      </w:r>
      <w:r w:rsidR="00FA13B3" w:rsidRPr="00CD0F17">
        <w:rPr>
          <w:rFonts w:ascii="Times New Roman" w:hAnsi="Times New Roman" w:cs="Times New Roman"/>
          <w:sz w:val="24"/>
          <w:szCs w:val="24"/>
        </w:rPr>
        <w:t>d mixing system is given as in E</w:t>
      </w:r>
      <w:r w:rsidRPr="00CD0F17">
        <w:rPr>
          <w:rFonts w:ascii="Times New Roman" w:hAnsi="Times New Roman" w:cs="Times New Roman"/>
          <w:sz w:val="24"/>
          <w:szCs w:val="24"/>
        </w:rPr>
        <w:t xml:space="preserve">quation </w:t>
      </w:r>
      <w:r w:rsidR="00FA13B3" w:rsidRPr="00CD0F17">
        <w:rPr>
          <w:rFonts w:ascii="Times New Roman" w:hAnsi="Times New Roman" w:cs="Times New Roman"/>
          <w:sz w:val="24"/>
          <w:szCs w:val="24"/>
        </w:rPr>
        <w:t>10</w:t>
      </w:r>
      <w:r w:rsidRPr="00CD0F17">
        <w:rPr>
          <w:rFonts w:ascii="Times New Roman" w:hAnsi="Times New Roman" w:cs="Times New Roman"/>
          <w:sz w:val="24"/>
          <w:szCs w:val="24"/>
        </w:rPr>
        <w:t xml:space="preserve"> </w:t>
      </w:r>
      <w:r w:rsidRPr="00CD0F17">
        <w:rPr>
          <w:rFonts w:ascii="Times New Roman" w:hAnsi="Times New Roman" w:cs="Times New Roman"/>
          <w:color w:val="231F20"/>
          <w:sz w:val="24"/>
          <w:szCs w:val="24"/>
        </w:rPr>
        <w:t>Mahmoodi-</w:t>
      </w:r>
      <w:proofErr w:type="spellStart"/>
      <w:r w:rsidRPr="00CD0F17">
        <w:rPr>
          <w:rFonts w:ascii="Times New Roman" w:hAnsi="Times New Roman" w:cs="Times New Roman"/>
          <w:color w:val="231F20"/>
          <w:sz w:val="24"/>
          <w:szCs w:val="24"/>
        </w:rPr>
        <w:t>Eshkaftaki</w:t>
      </w:r>
      <w:proofErr w:type="spellEnd"/>
      <w:r w:rsidR="00FA13B3" w:rsidRPr="00CD0F17">
        <w:rPr>
          <w:rFonts w:ascii="Times New Roman" w:hAnsi="Times New Roman" w:cs="Times New Roman"/>
          <w:color w:val="231F20"/>
          <w:sz w:val="24"/>
          <w:szCs w:val="24"/>
        </w:rPr>
        <w:t xml:space="preserve"> </w:t>
      </w:r>
      <w:r w:rsidRPr="00CD0F17">
        <w:rPr>
          <w:rFonts w:ascii="Times New Roman" w:hAnsi="Times New Roman" w:cs="Times New Roman"/>
          <w:sz w:val="24"/>
          <w:szCs w:val="24"/>
        </w:rPr>
        <w:t>(2016).</w:t>
      </w:r>
    </w:p>
    <w:p w14:paraId="53F4A97F"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hAnsi="Times New Roman" w:cs="Times New Roman"/>
          <w:sz w:val="24"/>
          <w:szCs w:val="24"/>
        </w:rPr>
        <w:t>M</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r>
              <w:rPr>
                <w:rFonts w:ascii="Cambria Math" w:hAnsi="Times New Roman" w:cs="Times New Roman"/>
                <w:sz w:val="24"/>
                <w:szCs w:val="24"/>
              </w:rPr>
              <m:t>×</m:t>
            </m:r>
            <m:r>
              <w:rPr>
                <w:rFonts w:ascii="Cambria Math" w:hAnsi="Times New Roman" w:cs="Times New Roman"/>
                <w:sz w:val="24"/>
                <w:szCs w:val="24"/>
              </w:rPr>
              <m:t>73025</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00FA13B3"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A13B3" w:rsidRPr="00CD0F17">
        <w:rPr>
          <w:rFonts w:ascii="Times New Roman" w:eastAsiaTheme="minorEastAsia" w:hAnsi="Times New Roman" w:cs="Times New Roman"/>
          <w:sz w:val="24"/>
          <w:szCs w:val="24"/>
        </w:rPr>
        <w:t>10</w:t>
      </w:r>
      <w:r w:rsidRPr="00CD0F17">
        <w:rPr>
          <w:rFonts w:ascii="Times New Roman" w:eastAsiaTheme="minorEastAsia" w:hAnsi="Times New Roman" w:cs="Times New Roman"/>
          <w:sz w:val="24"/>
          <w:szCs w:val="24"/>
        </w:rPr>
        <w:t>)</w:t>
      </w:r>
    </w:p>
    <w:p w14:paraId="6C175296" w14:textId="77777777" w:rsidR="002018F3" w:rsidRPr="00CD0F17" w:rsidRDefault="002018F3" w:rsidP="003414C5">
      <w:pPr>
        <w:spacing w:after="0"/>
        <w:ind w:left="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2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73025</m:t>
            </m:r>
          </m:num>
          <m:den>
            <m:r>
              <w:rPr>
                <w:rFonts w:ascii="Cambria Math" w:eastAsiaTheme="minorEastAsia" w:hAnsi="Times New Roman" w:cs="Times New Roman"/>
                <w:sz w:val="24"/>
                <w:szCs w:val="24"/>
              </w:rPr>
              <m:t>50</m:t>
            </m:r>
          </m:den>
        </m:f>
      </m:oMath>
      <w:r w:rsidRPr="00CD0F17">
        <w:rPr>
          <w:rFonts w:ascii="Times New Roman" w:eastAsiaTheme="minorEastAsia" w:hAnsi="Times New Roman" w:cs="Times New Roman"/>
          <w:sz w:val="24"/>
          <w:szCs w:val="24"/>
        </w:rPr>
        <w:tab/>
        <w:t>= 2921 Nmm</w:t>
      </w:r>
    </w:p>
    <w:p w14:paraId="55C84272" w14:textId="77777777" w:rsidR="002018F3" w:rsidRPr="00CD0F17" w:rsidRDefault="00FA13B3" w:rsidP="003414C5">
      <w:pPr>
        <w:spacing w:after="0"/>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.11 </w:t>
      </w:r>
      <w:r w:rsidR="002018F3" w:rsidRPr="00CD0F17">
        <w:rPr>
          <w:rFonts w:ascii="Times New Roman" w:eastAsiaTheme="minorEastAsia" w:hAnsi="Times New Roman" w:cs="Times New Roman"/>
          <w:b/>
          <w:sz w:val="24"/>
          <w:szCs w:val="24"/>
        </w:rPr>
        <w:t>Impeller Shaft Diameter</w:t>
      </w:r>
    </w:p>
    <w:p w14:paraId="7EA9F649"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d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16</m:t>
            </m:r>
          </m:num>
          <m:den>
            <m:r>
              <w:rPr>
                <w:rFonts w:ascii="Cambria Math" w:eastAsiaTheme="minorEastAsia" w:hAnsi="Cambria Math" w:cs="Times New Roman"/>
                <w:sz w:val="24"/>
                <w:szCs w:val="24"/>
              </w:rPr>
              <m:t>π</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54 </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6</m:t>
                </m:r>
              </m:sup>
            </m:sSup>
          </m:den>
        </m:f>
        <m:rad>
          <m:radPr>
            <m:degHide m:val="1"/>
            <m:ctrlPr>
              <w:rPr>
                <w:rFonts w:ascii="Cambria Math" w:eastAsiaTheme="minorEastAsia" w:hAnsi="Times New Roman" w:cs="Times New Roman"/>
                <w:i/>
                <w:sz w:val="24"/>
                <w:szCs w:val="24"/>
              </w:rPr>
            </m:ctrlPr>
          </m:radPr>
          <m:deg/>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523.64 )</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+(2.0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2921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rad>
      </m:oMath>
      <w:r w:rsidRPr="00CD0F17">
        <w:rPr>
          <w:rFonts w:ascii="Times New Roman" w:eastAsiaTheme="minorEastAsia" w:hAnsi="Times New Roman" w:cs="Times New Roman"/>
          <w:sz w:val="24"/>
          <w:szCs w:val="24"/>
        </w:rPr>
        <w:t>]</w:t>
      </w:r>
      <w:r w:rsidRPr="00CD0F17">
        <w:rPr>
          <w:rFonts w:ascii="Times New Roman" w:eastAsiaTheme="minorEastAsia" w:hAnsi="Times New Roman" w:cs="Times New Roman"/>
          <w:sz w:val="24"/>
          <w:szCs w:val="24"/>
          <w:vertAlign w:val="superscript"/>
        </w:rPr>
        <w:t>0.33</w:t>
      </w:r>
    </w:p>
    <w:p w14:paraId="595A5DC8"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0.0084 m</w:t>
      </w:r>
    </w:p>
    <w:p w14:paraId="7ACCA6E2" w14:textId="77777777" w:rsidR="002018F3" w:rsidRPr="00CD0F17" w:rsidRDefault="00FA13B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Applying 10% factor of s</w:t>
      </w:r>
      <w:r w:rsidR="002018F3" w:rsidRPr="00CD0F17">
        <w:rPr>
          <w:rFonts w:ascii="Times New Roman" w:eastAsiaTheme="minorEastAsia" w:hAnsi="Times New Roman" w:cs="Times New Roman"/>
          <w:sz w:val="24"/>
          <w:szCs w:val="24"/>
        </w:rPr>
        <w:t xml:space="preserve">afety   </w:t>
      </w:r>
    </w:p>
    <w:p w14:paraId="182B1527" w14:textId="77777777" w:rsidR="002018F3" w:rsidRPr="00CD0F17" w:rsidRDefault="002018F3" w:rsidP="003414C5">
      <w:pPr>
        <w:spacing w:after="0"/>
        <w:ind w:firstLine="72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10 mm.</w:t>
      </w:r>
    </w:p>
    <w:p w14:paraId="47D7461F" w14:textId="77777777" w:rsidR="002018F3" w:rsidRPr="00CD0F17" w:rsidRDefault="00FA13B3" w:rsidP="003414C5">
      <w:pPr>
        <w:spacing w:after="0"/>
        <w:ind w:left="-450" w:right="-450" w:firstLine="450"/>
        <w:jc w:val="both"/>
        <w:rPr>
          <w:rFonts w:ascii="Times New Roman" w:eastAsiaTheme="minorEastAsia"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.12 </w:t>
      </w:r>
      <w:r w:rsidR="002018F3" w:rsidRPr="00CD0F17">
        <w:rPr>
          <w:rFonts w:ascii="Times New Roman" w:eastAsiaTheme="minorEastAsia" w:hAnsi="Times New Roman" w:cs="Times New Roman"/>
          <w:b/>
          <w:sz w:val="24"/>
          <w:szCs w:val="24"/>
        </w:rPr>
        <w:t xml:space="preserve">Reactor Pressure </w:t>
      </w:r>
    </w:p>
    <w:p w14:paraId="28A9DBA5" w14:textId="77777777" w:rsidR="002018F3" w:rsidRPr="00CD0F17" w:rsidRDefault="002018F3" w:rsidP="003414C5">
      <w:pPr>
        <w:pStyle w:val="NormalWeb"/>
        <w:spacing w:before="0" w:beforeAutospacing="0" w:after="0" w:afterAutospacing="0" w:line="276" w:lineRule="auto"/>
        <w:jc w:val="both"/>
      </w:pPr>
      <w:r w:rsidRPr="00CD0F17">
        <w:rPr>
          <w:rStyle w:val="unknown-copy-source"/>
        </w:rPr>
        <w:t>Pressure sign</w:t>
      </w:r>
      <w:r w:rsidR="006A4735" w:rsidRPr="00CD0F17">
        <w:rPr>
          <w:rStyle w:val="unknown-copy-source"/>
        </w:rPr>
        <w:t>ificantly influences the liquid</w:t>
      </w:r>
      <w:r w:rsidRPr="00CD0F17">
        <w:rPr>
          <w:rStyle w:val="unknown-copy-source"/>
        </w:rPr>
        <w:t>–</w:t>
      </w:r>
      <w:proofErr w:type="spellStart"/>
      <w:r w:rsidRPr="00CD0F17">
        <w:rPr>
          <w:rStyle w:val="unknown-copy-source"/>
        </w:rPr>
        <w:t>vapo</w:t>
      </w:r>
      <w:r w:rsidR="006A4735" w:rsidRPr="00CD0F17">
        <w:rPr>
          <w:rStyle w:val="unknown-copy-source"/>
        </w:rPr>
        <w:t>u</w:t>
      </w:r>
      <w:r w:rsidRPr="00CD0F17">
        <w:rPr>
          <w:rStyle w:val="unknown-copy-source"/>
        </w:rPr>
        <w:t>r</w:t>
      </w:r>
      <w:proofErr w:type="spellEnd"/>
      <w:r w:rsidRPr="00CD0F17">
        <w:rPr>
          <w:rStyle w:val="unknown-copy-source"/>
        </w:rPr>
        <w:t xml:space="preserve"> equilibrium and gas production in bioreactors, as decreased internal gas pressure increases the biogas yield (Utami et al., 2021; Prajapati et al., 2020). Taking the reactor as a thin-walled pressure vessel, total internal pressure P</w:t>
      </w:r>
      <w:r w:rsidRPr="00CD0F17">
        <w:rPr>
          <w:rStyle w:val="unknown-copy-source"/>
          <w:vertAlign w:val="subscript"/>
        </w:rPr>
        <w:t>t</w:t>
      </w:r>
      <w:r w:rsidRPr="00CD0F17">
        <w:rPr>
          <w:rStyle w:val="unknown-copy-source"/>
        </w:rPr>
        <w:t xml:space="preserve"> induced was calculated from the biogas static pressure P</w:t>
      </w:r>
      <w:r w:rsidRPr="00CD0F17">
        <w:rPr>
          <w:rStyle w:val="unknown-copy-source"/>
          <w:vertAlign w:val="subscript"/>
        </w:rPr>
        <w:t>s</w:t>
      </w:r>
      <w:r w:rsidRPr="00CD0F17">
        <w:rPr>
          <w:rStyle w:val="unknown-copy-source"/>
        </w:rPr>
        <w:t xml:space="preserve"> and slurry dynamic pressures </w:t>
      </w:r>
      <w:proofErr w:type="spellStart"/>
      <w:r w:rsidRPr="00CD0F17">
        <w:rPr>
          <w:rStyle w:val="unknown-copy-source"/>
        </w:rPr>
        <w:t>P</w:t>
      </w:r>
      <w:r w:rsidRPr="00CD0F17">
        <w:rPr>
          <w:rStyle w:val="unknown-copy-source"/>
          <w:vertAlign w:val="subscript"/>
        </w:rPr>
        <w:t>db</w:t>
      </w:r>
      <w:proofErr w:type="spellEnd"/>
      <w:r w:rsidRPr="00CD0F17">
        <w:rPr>
          <w:rStyle w:val="unknown-copy-source"/>
        </w:rPr>
        <w:t xml:space="preserve"> resolved into longitudinal (hoop) stress </w:t>
      </w:r>
      <w:proofErr w:type="spellStart"/>
      <w:r w:rsidRPr="00CD0F17">
        <w:rPr>
          <w:rStyle w:val="unknown-copy-source"/>
        </w:rPr>
        <w:t>σ</w:t>
      </w:r>
      <w:r w:rsidRPr="00CD0F17">
        <w:rPr>
          <w:rStyle w:val="unknown-copy-source"/>
          <w:vertAlign w:val="subscript"/>
        </w:rPr>
        <w:t>l</w:t>
      </w:r>
      <w:proofErr w:type="spellEnd"/>
      <w:r w:rsidRPr="00CD0F17">
        <w:rPr>
          <w:rStyle w:val="unknown-copy-source"/>
          <w:vertAlign w:val="subscript"/>
        </w:rPr>
        <w:t xml:space="preserve"> (Equation (3.9)</w:t>
      </w:r>
      <w:r w:rsidRPr="00CD0F17">
        <w:rPr>
          <w:rStyle w:val="unknown-copy-source"/>
        </w:rPr>
        <w:t xml:space="preserve">) and circumferential stress </w:t>
      </w:r>
      <w:proofErr w:type="spellStart"/>
      <w:r w:rsidRPr="00CD0F17">
        <w:rPr>
          <w:rStyle w:val="unknown-copy-source"/>
        </w:rPr>
        <w:t>σ</w:t>
      </w:r>
      <w:r w:rsidRPr="00CD0F17">
        <w:rPr>
          <w:rStyle w:val="unknown-copy-source"/>
          <w:vertAlign w:val="subscript"/>
        </w:rPr>
        <w:t>c</w:t>
      </w:r>
      <w:proofErr w:type="spellEnd"/>
      <w:r w:rsidRPr="00CD0F17">
        <w:rPr>
          <w:rStyle w:val="unknown-copy-source"/>
        </w:rPr>
        <w:t xml:space="preserve"> (Equation (</w:t>
      </w:r>
      <w:r w:rsidR="00DA10F9" w:rsidRPr="00CD0F17">
        <w:rPr>
          <w:rStyle w:val="unknown-copy-source"/>
        </w:rPr>
        <w:t>11</w:t>
      </w:r>
      <w:r w:rsidRPr="00CD0F17">
        <w:rPr>
          <w:rStyle w:val="unknown-copy-source"/>
        </w:rPr>
        <w:t>)) and compared with the maximum allowable pressure of thin-walled steel tank.</w:t>
      </w:r>
    </w:p>
    <w:p w14:paraId="175C0E41"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t</w:t>
      </w:r>
      <w:r w:rsidRPr="00CD0F17">
        <w:rPr>
          <w:rFonts w:ascii="Times New Roman" w:eastAsiaTheme="minorEastAsia" w:hAnsi="Times New Roman" w:cs="Times New Roman"/>
          <w:sz w:val="24"/>
          <w:szCs w:val="24"/>
        </w:rPr>
        <w:t xml:space="preserve"> = P</w:t>
      </w:r>
      <w:r w:rsidRPr="00CD0F17">
        <w:rPr>
          <w:rFonts w:ascii="Times New Roman" w:eastAsiaTheme="minorEastAsia" w:hAnsi="Times New Roman" w:cs="Times New Roman"/>
          <w:sz w:val="24"/>
          <w:szCs w:val="24"/>
          <w:vertAlign w:val="subscript"/>
        </w:rPr>
        <w:t>si</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P</w:t>
      </w:r>
      <w:r w:rsidRPr="00CD0F17">
        <w:rPr>
          <w:rFonts w:ascii="Times New Roman" w:eastAsiaTheme="minorEastAsia" w:hAnsi="Times New Roman" w:cs="Times New Roman"/>
          <w:sz w:val="24"/>
          <w:szCs w:val="24"/>
          <w:vertAlign w:val="subscript"/>
        </w:rPr>
        <w:t>db</w:t>
      </w:r>
      <w:proofErr w:type="spellEnd"/>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t>(11</w:t>
      </w:r>
      <w:r w:rsidRPr="00CD0F17">
        <w:rPr>
          <w:rFonts w:ascii="Times New Roman" w:eastAsiaTheme="minorEastAsia" w:hAnsi="Times New Roman" w:cs="Times New Roman"/>
          <w:sz w:val="24"/>
          <w:szCs w:val="24"/>
        </w:rPr>
        <w:t xml:space="preserve">) </w:t>
      </w:r>
    </w:p>
    <w:p w14:paraId="419B87C3" w14:textId="55BE140C" w:rsidR="002018F3" w:rsidRPr="00CD0F17" w:rsidRDefault="002018F3" w:rsidP="003414C5">
      <w:pPr>
        <w:spacing w:after="0"/>
        <w:jc w:val="both"/>
        <w:rPr>
          <w:rFonts w:ascii="Times New Roman" w:hAnsi="Times New Roman" w:cs="Times New Roman"/>
          <w:sz w:val="24"/>
          <w:szCs w:val="24"/>
        </w:rPr>
      </w:pPr>
      <w:r w:rsidRPr="00CD0F17">
        <w:rPr>
          <w:rFonts w:ascii="Times New Roman" w:eastAsiaTheme="minorEastAsia" w:hAnsi="Times New Roman" w:cs="Times New Roman"/>
          <w:sz w:val="24"/>
          <w:szCs w:val="24"/>
        </w:rPr>
        <w:t>Slurry dynamic pressure induced was determined from</w:t>
      </w:r>
      <w:ins w:id="7" w:author="kzizitechg@gmail.com" w:date="2026-01-08T18:02:00Z" w16du:dateUtc="2026-01-08T17:02:00Z">
        <w:r w:rsidR="00B733AD">
          <w:rPr>
            <w:rFonts w:ascii="Times New Roman" w:eastAsiaTheme="minorEastAsia" w:hAnsi="Times New Roman" w:cs="Times New Roman"/>
            <w:sz w:val="24"/>
            <w:szCs w:val="24"/>
          </w:rPr>
          <w:t xml:space="preserve"> </w:t>
        </w:r>
      </w:ins>
      <w:r w:rsidRPr="00CD0F17">
        <w:rPr>
          <w:rFonts w:ascii="Times New Roman" w:eastAsiaTheme="minorEastAsia" w:hAnsi="Times New Roman" w:cs="Times New Roman"/>
          <w:sz w:val="24"/>
          <w:szCs w:val="24"/>
        </w:rPr>
        <w:t>equation 3.14.by Olaoluwa et al (2018), while equation 3.15 by was applied to determine the pressure P</w:t>
      </w:r>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 xml:space="preserve"> induced by the biogas. In the reactor. </w:t>
      </w:r>
      <w:r w:rsidRPr="00CD0F17">
        <w:rPr>
          <w:rFonts w:ascii="Times New Roman" w:hAnsi="Times New Roman" w:cs="Times New Roman"/>
          <w:sz w:val="24"/>
          <w:szCs w:val="24"/>
        </w:rPr>
        <w:t xml:space="preserve">Maximum allowable pressure acting on the reactor wall as calculated from </w:t>
      </w:r>
      <w:r w:rsidR="00DA10F9" w:rsidRPr="00CD0F17">
        <w:rPr>
          <w:rFonts w:ascii="Times New Roman" w:hAnsi="Times New Roman" w:cs="Times New Roman"/>
          <w:sz w:val="24"/>
          <w:szCs w:val="24"/>
        </w:rPr>
        <w:t>Equation 12</w:t>
      </w:r>
      <w:r w:rsidRPr="00CD0F17">
        <w:rPr>
          <w:rFonts w:ascii="Times New Roman" w:hAnsi="Times New Roman" w:cs="Times New Roman"/>
          <w:sz w:val="24"/>
          <w:szCs w:val="24"/>
        </w:rPr>
        <w:t xml:space="preserve">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 </w:t>
      </w:r>
    </w:p>
    <w:p w14:paraId="06B42DDE"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 xml:space="preserve">Psi = </w:t>
      </w:r>
      <w:proofErr w:type="spellStart"/>
      <w:r w:rsidRPr="00CD0F17">
        <w:rPr>
          <w:rFonts w:ascii="Times New Roman" w:eastAsiaTheme="minorEastAsia" w:hAnsi="Times New Roman" w:cs="Times New Roman"/>
          <w:sz w:val="24"/>
          <w:szCs w:val="24"/>
        </w:rPr>
        <w:t>ρghs</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DA10F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12</w:t>
      </w:r>
      <w:r w:rsidRPr="00CD0F17">
        <w:rPr>
          <w:rFonts w:ascii="Times New Roman" w:eastAsiaTheme="minorEastAsia" w:hAnsi="Times New Roman" w:cs="Times New Roman"/>
          <w:sz w:val="24"/>
          <w:szCs w:val="24"/>
        </w:rPr>
        <w:t>)</w:t>
      </w:r>
    </w:p>
    <w:p w14:paraId="495051F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Psi = 1000 × 9.81 × 67.5 x 75 %   = 49.6 KN/m</w:t>
      </w:r>
      <w:r w:rsidRPr="00E956F6">
        <w:rPr>
          <w:rFonts w:ascii="Times New Roman" w:eastAsiaTheme="minorEastAsia" w:hAnsi="Times New Roman" w:cs="Times New Roman"/>
          <w:sz w:val="24"/>
          <w:szCs w:val="24"/>
          <w:vertAlign w:val="superscript"/>
        </w:rPr>
        <w:t xml:space="preserve">2 </w:t>
      </w:r>
    </w:p>
    <w:p w14:paraId="2964A8E0" w14:textId="77777777" w:rsidR="002018F3" w:rsidRPr="00CD0F17" w:rsidRDefault="002018F3" w:rsidP="003414C5">
      <w:pPr>
        <w:spacing w:after="0"/>
        <w:jc w:val="both"/>
        <w:rPr>
          <w:rFonts w:ascii="Times New Roman" w:hAnsi="Times New Roman" w:cs="Times New Roman"/>
          <w:bCs/>
          <w:sz w:val="24"/>
          <w:szCs w:val="24"/>
        </w:rPr>
      </w:pPr>
      <w:r w:rsidRPr="00CD0F17">
        <w:rPr>
          <w:rFonts w:ascii="Times New Roman" w:eastAsiaTheme="minorEastAsia" w:hAnsi="Times New Roman" w:cs="Times New Roman"/>
          <w:sz w:val="24"/>
          <w:szCs w:val="24"/>
        </w:rPr>
        <w:t xml:space="preserve">ρ is the density of slurry, g acceleration due to gravity, </w:t>
      </w:r>
      <w:proofErr w:type="spellStart"/>
      <w:r w:rsidRPr="00CD0F17">
        <w:rPr>
          <w:rFonts w:ascii="Times New Roman" w:eastAsiaTheme="minorEastAsia" w:hAnsi="Times New Roman" w:cs="Times New Roman"/>
          <w:sz w:val="24"/>
          <w:szCs w:val="24"/>
        </w:rPr>
        <w:t>hs</w:t>
      </w:r>
      <w:proofErr w:type="spellEnd"/>
      <w:r w:rsidRPr="00CD0F17">
        <w:rPr>
          <w:rFonts w:ascii="Times New Roman" w:eastAsiaTheme="minorEastAsia" w:hAnsi="Times New Roman" w:cs="Times New Roman"/>
          <w:sz w:val="24"/>
          <w:szCs w:val="24"/>
        </w:rPr>
        <w:t xml:space="preserve"> level of slurry in the reactor  </w:t>
      </w:r>
    </w:p>
    <w:p w14:paraId="15AF6BCD"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 xml:space="preserve">Ratio </w:t>
      </w:r>
      <m:oMath>
        <m:f>
          <m:fPr>
            <m:ctrlPr>
              <w:rPr>
                <w:rFonts w:ascii="Cambria Math" w:eastAsiaTheme="minorEastAsia" w:hAnsi="Times New Roman" w:cs="Times New Roman"/>
                <w:i/>
                <w:sz w:val="28"/>
                <w:szCs w:val="28"/>
              </w:rPr>
            </m:ctrlPr>
          </m:fPr>
          <m:num>
            <m:r>
              <w:rPr>
                <w:rFonts w:ascii="Cambria Math" w:eastAsiaTheme="minorEastAsia" w:hAnsi="Cambria Math" w:cs="Times New Roman"/>
                <w:sz w:val="28"/>
                <w:szCs w:val="28"/>
              </w:rPr>
              <m:t>t</m:t>
            </m:r>
          </m:num>
          <m:den>
            <m:r>
              <w:rPr>
                <w:rFonts w:ascii="Cambria Math" w:eastAsiaTheme="minorEastAsia" w:hAnsi="Cambria Math" w:cs="Times New Roman"/>
                <w:sz w:val="28"/>
                <w:szCs w:val="28"/>
              </w:rPr>
              <m:t>D</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1.2 x 10</m:t>
            </m:r>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2</m:t>
            </m:r>
          </m:num>
          <m:den>
            <m:r>
              <w:rPr>
                <w:rFonts w:ascii="Cambria Math" w:eastAsiaTheme="minorEastAsia" w:hAnsi="Times New Roman" w:cs="Times New Roman"/>
                <w:sz w:val="28"/>
                <w:szCs w:val="28"/>
              </w:rPr>
              <m:t>0.43</m:t>
            </m:r>
          </m:den>
        </m:f>
      </m:oMath>
      <w:r w:rsidRPr="00CD0F17">
        <w:rPr>
          <w:rFonts w:ascii="Times New Roman" w:eastAsiaTheme="minorEastAsia" w:hAnsi="Times New Roman" w:cs="Times New Roman"/>
          <w:sz w:val="28"/>
          <w:szCs w:val="28"/>
        </w:rPr>
        <w:t xml:space="preserve">  </w:t>
      </w:r>
      <w:r w:rsidRPr="00CD0F17">
        <w:rPr>
          <w:rFonts w:ascii="Times New Roman" w:eastAsiaTheme="minorEastAsia" w:hAnsi="Times New Roman" w:cs="Times New Roman"/>
          <w:sz w:val="24"/>
          <w:szCs w:val="24"/>
        </w:rPr>
        <w:t xml:space="preserve">= 0.028 is less than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1</m:t>
            </m:r>
          </m:num>
          <m:den>
            <m:r>
              <w:rPr>
                <w:rFonts w:ascii="Cambria Math" w:eastAsiaTheme="minorEastAsia" w:hAnsi="Times New Roman" w:cs="Times New Roman"/>
                <w:sz w:val="28"/>
                <w:szCs w:val="28"/>
              </w:rPr>
              <m:t>20</m:t>
            </m:r>
          </m:den>
        </m:f>
      </m:oMath>
      <w:r w:rsidRPr="00CD0F17">
        <w:rPr>
          <w:rFonts w:ascii="Times New Roman" w:eastAsiaTheme="minorEastAsia" w:hAnsi="Times New Roman" w:cs="Times New Roman"/>
          <w:sz w:val="24"/>
          <w:szCs w:val="24"/>
        </w:rPr>
        <w:t xml:space="preserve">  = a thin cylinder </w:t>
      </w:r>
    </w:p>
    <w:p w14:paraId="05C74376" w14:textId="77777777" w:rsidR="002018F3" w:rsidRPr="00CD0F17" w:rsidRDefault="002018F3" w:rsidP="003414C5">
      <w:pPr>
        <w:spacing w:after="0"/>
        <w:jc w:val="both"/>
        <w:rPr>
          <w:rFonts w:ascii="Times New Roman" w:eastAsiaTheme="minorEastAsia" w:hAnsi="Times New Roman" w:cs="Times New Roman"/>
          <w:sz w:val="24"/>
          <w:szCs w:val="24"/>
        </w:rPr>
      </w:pPr>
      <w:proofErr w:type="gramStart"/>
      <w:r w:rsidRPr="00CD0F17">
        <w:rPr>
          <w:rFonts w:ascii="Times New Roman" w:eastAsiaTheme="minorEastAsia" w:hAnsi="Times New Roman" w:cs="Times New Roman"/>
          <w:sz w:val="24"/>
          <w:szCs w:val="24"/>
        </w:rPr>
        <w:t>t ,</w:t>
      </w:r>
      <w:proofErr w:type="gramEnd"/>
      <w:r w:rsidRPr="00CD0F17">
        <w:rPr>
          <w:rFonts w:ascii="Times New Roman" w:eastAsiaTheme="minorEastAsia" w:hAnsi="Times New Roman" w:cs="Times New Roman"/>
          <w:sz w:val="24"/>
          <w:szCs w:val="24"/>
        </w:rPr>
        <w:t xml:space="preserve"> D and r are the thickness, diameter and radius of the reactor Assuming fluid pressure of 2 Nmm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longitudinal (hoop)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c</w:t>
      </w:r>
      <w:proofErr w:type="spellEnd"/>
      <w:r w:rsidRPr="00CD0F17">
        <w:rPr>
          <w:rFonts w:ascii="Times New Roman"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circumferential stress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p>
    <w:p w14:paraId="4873AAE2" w14:textId="77777777"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Times New Roman" w:cs="Times New Roman"/>
                <w:sz w:val="28"/>
                <w:szCs w:val="28"/>
              </w:rPr>
              <m:t>2</m:t>
            </m:r>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p>
    <w:p w14:paraId="186F6F9A" w14:textId="1BB074AC" w:rsidR="002018F3" w:rsidRPr="00CD0F17" w:rsidRDefault="002018F3" w:rsidP="003414C5">
      <w:pPr>
        <w:spacing w:after="0"/>
        <w:rPr>
          <w:rFonts w:ascii="Times New Roman" w:eastAsiaTheme="minorEastAsia" w:hAnsi="Times New Roman" w:cs="Times New Roman"/>
          <w:sz w:val="24"/>
          <w:szCs w:val="24"/>
        </w:rPr>
      </w:pP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l</w:t>
      </w:r>
      <w:proofErr w:type="spellEnd"/>
      <w:r w:rsidRPr="00CD0F17">
        <w:rPr>
          <w:rFonts w:ascii="Times New Roman" w:hAnsi="Times New Roman" w:cs="Times New Roman"/>
          <w:sz w:val="24"/>
          <w:szCs w:val="24"/>
          <w:vertAlign w:val="subscript"/>
        </w:rPr>
        <w:t xml:space="preserve"> =  </w:t>
      </w:r>
      <m:oMath>
        <m:f>
          <m:fPr>
            <m:ctrlPr>
              <w:rPr>
                <w:rFonts w:ascii="Cambria Math" w:eastAsiaTheme="minorEastAsia" w:hAnsi="Times New Roman" w:cs="Times New Roman"/>
                <w:i/>
                <w:sz w:val="28"/>
                <w:szCs w:val="28"/>
              </w:rPr>
            </m:ctrlPr>
          </m:fPr>
          <m:num>
            <m:r>
              <m:rPr>
                <m:sty m:val="p"/>
              </m:rPr>
              <w:rPr>
                <w:rFonts w:ascii="Cambria Math" w:eastAsiaTheme="minorEastAsia" w:hAnsi="Times New Roman" w:cs="Times New Roman"/>
                <w:sz w:val="28"/>
                <w:szCs w:val="28"/>
              </w:rPr>
              <m:t>p x d</m:t>
            </m:r>
          </m:num>
          <m:den>
            <m:r>
              <w:rPr>
                <w:rFonts w:ascii="Cambria Math" w:eastAsiaTheme="minorEastAsia" w:hAnsi="Cambria Math" w:cs="Times New Roman"/>
                <w:sz w:val="28"/>
                <w:szCs w:val="28"/>
              </w:rPr>
              <m:t>t</m:t>
            </m:r>
          </m:den>
        </m:f>
      </m:oMath>
      <w:r w:rsidRPr="00CD0F17">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 xml:space="preserve">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0.43</m:t>
            </m:r>
          </m:num>
          <m:den>
            <m:r>
              <w:rPr>
                <w:rFonts w:ascii="Cambria Math" w:eastAsiaTheme="minorEastAsia" w:hAnsi="Times New Roman" w:cs="Times New Roman"/>
                <w:sz w:val="28"/>
                <w:szCs w:val="28"/>
              </w:rPr>
              <m:t xml:space="preserve"> 1.2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 xml:space="preserve"> 10</m:t>
            </m:r>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2</m:t>
            </m:r>
          </m:den>
        </m:f>
      </m:oMath>
      <w:r w:rsidRPr="00CD0F17">
        <w:rPr>
          <w:rFonts w:ascii="Times New Roman" w:eastAsiaTheme="minorEastAsia" w:hAnsi="Times New Roman" w:cs="Times New Roman"/>
          <w:sz w:val="24"/>
          <w:szCs w:val="24"/>
        </w:rPr>
        <w:t xml:space="preserve">     =</w:t>
      </w:r>
      <w:del w:id="8" w:author="kzizitechg@gmail.com" w:date="2026-01-09T07:02:00Z" w16du:dateUtc="2026-01-09T06:02:00Z">
        <w:r w:rsidRPr="00CD0F17" w:rsidDel="0033532F">
          <w:rPr>
            <w:rFonts w:ascii="Times New Roman" w:eastAsiaTheme="minorEastAsia" w:hAnsi="Times New Roman" w:cs="Times New Roman"/>
            <w:sz w:val="24"/>
            <w:szCs w:val="24"/>
          </w:rPr>
          <w:delText xml:space="preserve"> </w:delText>
        </w:r>
      </w:del>
      <w:r w:rsidRPr="00CD0F17">
        <w:rPr>
          <w:rFonts w:ascii="Times New Roman" w:eastAsiaTheme="minorEastAsia" w:hAnsi="Times New Roman" w:cs="Times New Roman"/>
          <w:sz w:val="24"/>
          <w:szCs w:val="24"/>
        </w:rPr>
        <w:t xml:space="preserve"> 71.7 </w:t>
      </w:r>
      <w:del w:id="9" w:author="kzizitechg@gmail.com" w:date="2026-01-09T07:02:00Z" w16du:dateUtc="2026-01-09T06:02:00Z">
        <w:r w:rsidRPr="00CD0F17" w:rsidDel="0033532F">
          <w:rPr>
            <w:rFonts w:ascii="Times New Roman" w:eastAsiaTheme="minorEastAsia" w:hAnsi="Times New Roman" w:cs="Times New Roman"/>
            <w:sz w:val="24"/>
            <w:szCs w:val="24"/>
          </w:rPr>
          <w:delText xml:space="preserve"> </w:delText>
        </w:r>
      </w:del>
      <w:r w:rsidRPr="00CD0F17">
        <w:rPr>
          <w:rFonts w:ascii="Times New Roman" w:eastAsiaTheme="minorEastAsia" w:hAnsi="Times New Roman" w:cs="Times New Roman"/>
          <w:sz w:val="24"/>
          <w:szCs w:val="24"/>
        </w:rPr>
        <w:t>N/m</w:t>
      </w:r>
      <w:r w:rsidRPr="00CD0F17">
        <w:rPr>
          <w:rFonts w:ascii="Times New Roman" w:eastAsiaTheme="minorEastAsia" w:hAnsi="Times New Roman" w:cs="Times New Roman"/>
          <w:sz w:val="24"/>
          <w:szCs w:val="24"/>
          <w:vertAlign w:val="superscript"/>
        </w:rPr>
        <w:t>2</w:t>
      </w:r>
    </w:p>
    <w:p w14:paraId="0619361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Total internal pressure = 49.6 KNm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+ 35.8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+ 71.7 N/m</w:t>
      </w:r>
      <w:r w:rsidRPr="00CD0F17">
        <w:rPr>
          <w:rFonts w:ascii="Times New Roman" w:eastAsiaTheme="minorEastAsia" w:hAnsi="Times New Roman" w:cs="Times New Roman"/>
          <w:sz w:val="24"/>
          <w:szCs w:val="24"/>
          <w:vertAlign w:val="superscript"/>
        </w:rPr>
        <w:t>2</w:t>
      </w:r>
      <w:r w:rsidRPr="00CD0F17">
        <w:rPr>
          <w:rFonts w:ascii="Times New Roman" w:eastAsiaTheme="minorEastAsia" w:hAnsi="Times New Roman" w:cs="Times New Roman"/>
          <w:sz w:val="24"/>
          <w:szCs w:val="24"/>
        </w:rPr>
        <w:t xml:space="preserve"> = 49.7 KNm</w:t>
      </w:r>
      <w:r w:rsidRPr="00CD0F17">
        <w:rPr>
          <w:rFonts w:ascii="Times New Roman" w:eastAsiaTheme="minorEastAsia" w:hAnsi="Times New Roman" w:cs="Times New Roman"/>
          <w:sz w:val="24"/>
          <w:szCs w:val="24"/>
          <w:vertAlign w:val="superscript"/>
        </w:rPr>
        <w:t>-2</w:t>
      </w:r>
    </w:p>
    <w:p w14:paraId="103C2330"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Factor of safety = 10 % x = 54.7 KNm</w:t>
      </w:r>
      <w:r w:rsidRPr="00CD0F17">
        <w:rPr>
          <w:rFonts w:ascii="Times New Roman" w:eastAsiaTheme="minorEastAsia" w:hAnsi="Times New Roman" w:cs="Times New Roman"/>
          <w:sz w:val="24"/>
          <w:szCs w:val="24"/>
          <w:vertAlign w:val="superscript"/>
        </w:rPr>
        <w:t>-2</w:t>
      </w:r>
    </w:p>
    <w:p w14:paraId="6E1EA953"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bCs/>
          <w:sz w:val="24"/>
          <w:szCs w:val="24"/>
        </w:rPr>
        <w:t>Taking the lower of the Yield stress 315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and Ultimate Tensile strength 445 Nmm</w:t>
      </w:r>
      <w:r w:rsidRPr="00CD0F17">
        <w:rPr>
          <w:rFonts w:ascii="Times New Roman" w:hAnsi="Times New Roman" w:cs="Times New Roman"/>
          <w:bCs/>
          <w:sz w:val="24"/>
          <w:szCs w:val="24"/>
          <w:vertAlign w:val="superscript"/>
        </w:rPr>
        <w:t>-2</w:t>
      </w:r>
      <w:r w:rsidRPr="00CD0F17">
        <w:rPr>
          <w:rFonts w:ascii="Times New Roman" w:hAnsi="Times New Roman" w:cs="Times New Roman"/>
          <w:bCs/>
          <w:sz w:val="24"/>
          <w:szCs w:val="24"/>
        </w:rPr>
        <w:t xml:space="preserve"> of mild steel by </w:t>
      </w:r>
      <w:r w:rsidRPr="00CD0F17">
        <w:rPr>
          <w:rFonts w:ascii="Times New Roman" w:hAnsi="Times New Roman" w:cs="Times New Roman"/>
          <w:sz w:val="24"/>
          <w:szCs w:val="24"/>
        </w:rPr>
        <w:t>Shuaib et al (2021) bursting pressure 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of the reactor material was calculated from equation 3.20 by </w:t>
      </w:r>
      <w:proofErr w:type="spellStart"/>
      <w:r w:rsidRPr="00CD0F17">
        <w:rPr>
          <w:rFonts w:ascii="Times New Roman" w:hAnsi="Times New Roman" w:cs="Times New Roman"/>
          <w:bCs/>
          <w:sz w:val="24"/>
          <w:szCs w:val="24"/>
        </w:rPr>
        <w:t>Iluno</w:t>
      </w:r>
      <w:proofErr w:type="spellEnd"/>
      <w:r w:rsidRPr="00CD0F17">
        <w:rPr>
          <w:rFonts w:ascii="Times New Roman" w:hAnsi="Times New Roman" w:cs="Times New Roman"/>
          <w:bCs/>
          <w:sz w:val="24"/>
          <w:szCs w:val="24"/>
        </w:rPr>
        <w:t xml:space="preserve"> et al (2024).</w:t>
      </w:r>
    </w:p>
    <w:p w14:paraId="2952BA88"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σ</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x 2t)/d</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w:t>
      </w:r>
      <w:r w:rsidR="00DA10F9" w:rsidRPr="00CD0F17">
        <w:rPr>
          <w:rFonts w:ascii="Times New Roman" w:eastAsiaTheme="minorEastAsia" w:hAnsi="Times New Roman" w:cs="Times New Roman"/>
          <w:sz w:val="24"/>
          <w:szCs w:val="24"/>
        </w:rPr>
        <w:t>1</w:t>
      </w:r>
      <w:r w:rsidRPr="00CD0F17">
        <w:rPr>
          <w:rFonts w:ascii="Times New Roman" w:eastAsiaTheme="minorEastAsia" w:hAnsi="Times New Roman" w:cs="Times New Roman"/>
          <w:sz w:val="24"/>
          <w:szCs w:val="24"/>
        </w:rPr>
        <w:t>3)</w:t>
      </w:r>
    </w:p>
    <w:p w14:paraId="65CAC4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P</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 xml:space="preserve"> = (315 x 10</w:t>
      </w:r>
      <w:r w:rsidRPr="00CD0F17">
        <w:rPr>
          <w:rFonts w:ascii="Times New Roman" w:hAnsi="Times New Roman" w:cs="Times New Roman"/>
          <w:sz w:val="24"/>
          <w:szCs w:val="24"/>
          <w:vertAlign w:val="superscript"/>
        </w:rPr>
        <w:t>6</w:t>
      </w:r>
      <w:r w:rsidRPr="00CD0F17">
        <w:rPr>
          <w:rFonts w:ascii="Times New Roman" w:hAnsi="Times New Roman" w:cs="Times New Roman"/>
          <w:sz w:val="24"/>
          <w:szCs w:val="24"/>
        </w:rPr>
        <w:t xml:space="preserve"> x </w:t>
      </w:r>
      <w:proofErr w:type="gramStart"/>
      <w:r w:rsidRPr="00CD0F17">
        <w:rPr>
          <w:rFonts w:ascii="Times New Roman" w:hAnsi="Times New Roman" w:cs="Times New Roman"/>
          <w:sz w:val="24"/>
          <w:szCs w:val="24"/>
        </w:rPr>
        <w:t>2  ⃰</w:t>
      </w:r>
      <w:proofErr w:type="gramEnd"/>
      <w:r w:rsidRPr="00CD0F17">
        <w:rPr>
          <w:rFonts w:ascii="Times New Roman" w:hAnsi="Times New Roman" w:cs="Times New Roman"/>
          <w:sz w:val="24"/>
          <w:szCs w:val="24"/>
        </w:rPr>
        <w:t xml:space="preserve">  1.2 x 10</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0.43 = 3.25 MNm</w:t>
      </w:r>
      <w:r w:rsidRPr="00CD0F17">
        <w:rPr>
          <w:rFonts w:ascii="Times New Roman" w:hAnsi="Times New Roman" w:cs="Times New Roman"/>
          <w:sz w:val="24"/>
          <w:szCs w:val="24"/>
          <w:vertAlign w:val="superscript"/>
        </w:rPr>
        <w:t>2</w:t>
      </w:r>
    </w:p>
    <w:p w14:paraId="2ED20B5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Internal pressure of the biogas is less than the maximum allowable pressure that the mild steel can withstand which guarantees the safety of the use of the material for the reactor. </w:t>
      </w:r>
    </w:p>
    <w:p w14:paraId="4B09BFAD" w14:textId="77777777" w:rsidR="002018F3" w:rsidRPr="00CD0F17" w:rsidRDefault="00DA10F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3167F0"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 </w:t>
      </w:r>
      <w:r w:rsidR="002018F3" w:rsidRPr="00CD0F17">
        <w:rPr>
          <w:rFonts w:ascii="Times New Roman" w:hAnsi="Times New Roman" w:cs="Times New Roman"/>
          <w:b/>
          <w:sz w:val="24"/>
          <w:szCs w:val="24"/>
        </w:rPr>
        <w:t xml:space="preserve">Reactor Heat Energy Balance and Operating Temperature </w:t>
      </w:r>
    </w:p>
    <w:p w14:paraId="500B3D18" w14:textId="311E112B"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Sufficient heat is required to maintain slurry temperature in the bioreactor for fermentation at the optimum mesophilic operating temperature of 35 </w:t>
      </w:r>
      <w:r w:rsidRPr="00CD0F17">
        <w:rPr>
          <w:rFonts w:ascii="Times New Roman" w:hAnsi="Times New Roman" w:cs="Times New Roman"/>
          <w:sz w:val="24"/>
          <w:szCs w:val="24"/>
          <w:vertAlign w:val="superscript"/>
        </w:rPr>
        <w:t>0</w:t>
      </w:r>
      <w:r w:rsidRPr="00CD0F17">
        <w:rPr>
          <w:rFonts w:ascii="Times New Roman" w:hAnsi="Times New Roman" w:cs="Times New Roman"/>
          <w:sz w:val="24"/>
          <w:szCs w:val="24"/>
        </w:rPr>
        <w:t>C. A controlled stainless steel boiler ring was embedded to raise slurry temperature while the stirrer distributes the heat in the digester.</w:t>
      </w:r>
      <w:del w:id="10" w:author="kzizitechg@gmail.com" w:date="2026-01-08T18:01:00Z" w16du:dateUtc="2026-01-08T17:01:00Z">
        <w:r w:rsidRPr="00CD0F17" w:rsidDel="00B733AD">
          <w:rPr>
            <w:rFonts w:ascii="Times New Roman" w:hAnsi="Times New Roman" w:cs="Times New Roman"/>
            <w:sz w:val="24"/>
            <w:szCs w:val="24"/>
          </w:rPr>
          <w:delText>.</w:delText>
        </w:r>
      </w:del>
      <w:r w:rsidRPr="00CD0F17">
        <w:rPr>
          <w:rFonts w:ascii="Times New Roman" w:hAnsi="Times New Roman" w:cs="Times New Roman"/>
          <w:sz w:val="24"/>
          <w:szCs w:val="24"/>
        </w:rPr>
        <w:t xml:space="preserve"> The </w:t>
      </w:r>
      <w:r w:rsidR="00F23A65" w:rsidRPr="00CD0F17">
        <w:rPr>
          <w:rFonts w:ascii="Times New Roman" w:hAnsi="Times New Roman" w:cs="Times New Roman"/>
          <w:sz w:val="24"/>
          <w:szCs w:val="24"/>
        </w:rPr>
        <w:t>steady state energy Equation 1</w:t>
      </w:r>
      <w:r w:rsidRPr="00CD0F17">
        <w:rPr>
          <w:rFonts w:ascii="Times New Roman" w:hAnsi="Times New Roman" w:cs="Times New Roman"/>
          <w:sz w:val="24"/>
          <w:szCs w:val="24"/>
        </w:rPr>
        <w:t>4 and methodo</w:t>
      </w:r>
      <w:r w:rsidR="00DA10F9" w:rsidRPr="00CD0F17">
        <w:rPr>
          <w:rFonts w:ascii="Times New Roman" w:hAnsi="Times New Roman" w:cs="Times New Roman"/>
          <w:sz w:val="24"/>
          <w:szCs w:val="24"/>
        </w:rPr>
        <w:t xml:space="preserve">logy adopted by </w:t>
      </w:r>
      <w:proofErr w:type="spellStart"/>
      <w:r w:rsidR="00DA10F9" w:rsidRPr="00CD0F17">
        <w:rPr>
          <w:rFonts w:ascii="Times New Roman" w:hAnsi="Times New Roman" w:cs="Times New Roman"/>
          <w:sz w:val="24"/>
          <w:szCs w:val="24"/>
        </w:rPr>
        <w:t>Echiegu</w:t>
      </w:r>
      <w:proofErr w:type="spellEnd"/>
      <w:r w:rsidR="00DA10F9" w:rsidRPr="00CD0F17">
        <w:rPr>
          <w:rFonts w:ascii="Times New Roman" w:hAnsi="Times New Roman" w:cs="Times New Roman"/>
          <w:sz w:val="24"/>
          <w:szCs w:val="24"/>
        </w:rPr>
        <w:t xml:space="preserve"> (2012) </w:t>
      </w:r>
      <w:r w:rsidRPr="00CD0F17">
        <w:rPr>
          <w:rFonts w:ascii="Times New Roman" w:hAnsi="Times New Roman" w:cs="Times New Roman"/>
          <w:sz w:val="24"/>
          <w:szCs w:val="24"/>
        </w:rPr>
        <w:t xml:space="preserve">was adapted in estimating the heat load determined from </w:t>
      </w:r>
      <w:r w:rsidR="00F23A65" w:rsidRPr="00CD0F17">
        <w:rPr>
          <w:rFonts w:ascii="Times New Roman" w:hAnsi="Times New Roman" w:cs="Times New Roman"/>
          <w:sz w:val="24"/>
          <w:szCs w:val="24"/>
        </w:rPr>
        <w:t>Equations 15 – 18.</w:t>
      </w:r>
    </w:p>
    <w:p w14:paraId="5A33951D" w14:textId="16EF4B2E"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commentRangeStart w:id="11"/>
      <w:r w:rsidRPr="00CD0F17">
        <w:rPr>
          <w:rFonts w:ascii="Times New Roman" w:hAnsi="Times New Roman" w:cs="Times New Roman"/>
          <w:sz w:val="24"/>
          <w:szCs w:val="24"/>
        </w:rPr>
        <w:t xml:space="preserve">P </w:t>
      </w:r>
      <w:r w:rsidRPr="00CD0F17">
        <w:rPr>
          <w:rFonts w:ascii="Times New Roman" w:hAnsi="Times New Roman" w:cs="Times New Roman"/>
          <w:sz w:val="24"/>
          <w:szCs w:val="24"/>
          <w:vertAlign w:val="subscript"/>
        </w:rPr>
        <w:t>total</w:t>
      </w:r>
      <w:del w:id="12" w:author="kzizitechg@gmail.com" w:date="2026-01-08T18:02:00Z" w16du:dateUtc="2026-01-08T17:02:00Z">
        <w:r w:rsidRPr="00CD0F17" w:rsidDel="00B733AD">
          <w:rPr>
            <w:rFonts w:ascii="Times New Roman" w:hAnsi="Times New Roman" w:cs="Times New Roman"/>
            <w:sz w:val="24"/>
            <w:szCs w:val="24"/>
            <w:vertAlign w:val="subscript"/>
          </w:rPr>
          <w:delText xml:space="preserve"> </w:delText>
        </w:r>
      </w:del>
      <w:r w:rsidRPr="00CD0F17">
        <w:rPr>
          <w:rFonts w:ascii="Times New Roman" w:eastAsia="Times New Roman" w:hAnsi="Times New Roman" w:cs="Times New Roman"/>
          <w:sz w:val="24"/>
          <w:szCs w:val="24"/>
        </w:rPr>
        <w:t xml:space="preserve"> = Q </w:t>
      </w:r>
      <w:proofErr w:type="gramStart"/>
      <w:r w:rsidRPr="00CD0F17">
        <w:rPr>
          <w:rFonts w:ascii="Times New Roman" w:eastAsia="Times New Roman" w:hAnsi="Times New Roman" w:cs="Times New Roman"/>
          <w:sz w:val="24"/>
          <w:szCs w:val="24"/>
          <w:vertAlign w:val="subscript"/>
        </w:rPr>
        <w:t xml:space="preserve">input  </w:t>
      </w:r>
      <w:r w:rsidRPr="00CD0F17">
        <w:rPr>
          <w:rFonts w:ascii="Times New Roman" w:hAnsi="Times New Roman" w:cs="Times New Roman"/>
          <w:sz w:val="24"/>
          <w:szCs w:val="24"/>
        </w:rPr>
        <w:t>+</w:t>
      </w:r>
      <w:proofErr w:type="gramEnd"/>
      <w:r w:rsidRPr="00CD0F17">
        <w:rPr>
          <w:rFonts w:ascii="Times New Roman" w:hAnsi="Times New Roman" w:cs="Times New Roman"/>
          <w:sz w:val="24"/>
          <w:szCs w:val="24"/>
        </w:rPr>
        <w:t xml:space="preserve"> Q </w:t>
      </w:r>
      <w:r w:rsidRPr="00CD0F17">
        <w:rPr>
          <w:rFonts w:ascii="Times New Roman" w:hAnsi="Times New Roman" w:cs="Times New Roman"/>
          <w:sz w:val="24"/>
          <w:szCs w:val="24"/>
          <w:vertAlign w:val="subscript"/>
        </w:rPr>
        <w:t>loss</w:t>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Pr="00CD0F17">
        <w:rPr>
          <w:rFonts w:ascii="Times New Roman" w:eastAsia="Times New Roman" w:hAnsi="Times New Roman" w:cs="Times New Roman"/>
          <w:sz w:val="24"/>
          <w:szCs w:val="24"/>
          <w:vertAlign w:val="subscript"/>
        </w:rPr>
        <w:tab/>
      </w:r>
      <w:r w:rsidR="00DA10F9" w:rsidRPr="00CD0F17">
        <w:rPr>
          <w:rFonts w:ascii="Times New Roman" w:eastAsia="Times New Roman" w:hAnsi="Times New Roman" w:cs="Times New Roman"/>
          <w:sz w:val="24"/>
          <w:szCs w:val="24"/>
          <w:vertAlign w:val="subscript"/>
        </w:rPr>
        <w:t xml:space="preserve">       </w:t>
      </w:r>
      <w:r w:rsidR="00DA10F9" w:rsidRPr="00CD0F17">
        <w:rPr>
          <w:rFonts w:ascii="Times New Roman" w:eastAsia="Times New Roman" w:hAnsi="Times New Roman" w:cs="Times New Roman"/>
          <w:sz w:val="24"/>
          <w:szCs w:val="24"/>
        </w:rPr>
        <w:t>(1</w:t>
      </w:r>
      <w:r w:rsidRPr="00CD0F17">
        <w:rPr>
          <w:rFonts w:ascii="Times New Roman" w:eastAsia="Times New Roman" w:hAnsi="Times New Roman" w:cs="Times New Roman"/>
          <w:sz w:val="24"/>
          <w:szCs w:val="24"/>
        </w:rPr>
        <w:t>4)</w:t>
      </w:r>
    </w:p>
    <w:p w14:paraId="07EC59B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Energy balance =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 Ԛs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 Q</w:t>
      </w:r>
      <w:r w:rsidRPr="00CD0F17">
        <w:rPr>
          <w:rFonts w:ascii="Times New Roman" w:hAnsi="Times New Roman" w:cs="Times New Roman"/>
          <w:sz w:val="24"/>
          <w:szCs w:val="24"/>
          <w:vertAlign w:val="subscript"/>
        </w:rPr>
        <w:t xml:space="preserve">t </w:t>
      </w: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y</w:t>
      </w:r>
      <w:proofErr w:type="spellEnd"/>
      <w:r w:rsidRPr="00CD0F17">
        <w:rPr>
          <w:rFonts w:ascii="Times New Roman" w:hAnsi="Times New Roman" w:cs="Times New Roman"/>
          <w:sz w:val="24"/>
          <w:szCs w:val="24"/>
        </w:rPr>
        <w:t xml:space="preserve"> +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 </w:t>
      </w:r>
      <w:proofErr w:type="gramStart"/>
      <w:r w:rsidRPr="00CD0F17">
        <w:rPr>
          <w:rFonts w:ascii="Times New Roman" w:hAnsi="Times New Roman" w:cs="Times New Roman"/>
          <w:sz w:val="24"/>
          <w:szCs w:val="24"/>
        </w:rPr>
        <w:t xml:space="preserve">0  </w:t>
      </w:r>
      <w:r w:rsidRPr="00CD0F17">
        <w:rPr>
          <w:rFonts w:ascii="Times New Roman" w:hAnsi="Times New Roman" w:cs="Times New Roman"/>
          <w:sz w:val="24"/>
          <w:szCs w:val="24"/>
        </w:rPr>
        <w:tab/>
      </w:r>
      <w:proofErr w:type="gramEnd"/>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A10F9" w:rsidRPr="00CD0F17">
        <w:rPr>
          <w:rFonts w:ascii="Times New Roman" w:hAnsi="Times New Roman" w:cs="Times New Roman"/>
          <w:sz w:val="24"/>
          <w:szCs w:val="24"/>
        </w:rPr>
        <w:t>15</w:t>
      </w:r>
      <w:r w:rsidRPr="00CD0F17">
        <w:rPr>
          <w:rFonts w:ascii="Times New Roman" w:hAnsi="Times New Roman" w:cs="Times New Roman"/>
          <w:sz w:val="24"/>
          <w:szCs w:val="24"/>
        </w:rPr>
        <w:t>)</w:t>
      </w:r>
      <w:commentRangeEnd w:id="11"/>
      <w:r w:rsidR="0033532F">
        <w:rPr>
          <w:rStyle w:val="CommentReference"/>
        </w:rPr>
        <w:commentReference w:id="11"/>
      </w:r>
    </w:p>
    <w:p w14:paraId="113BB08F"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Ԛ</w:t>
      </w:r>
      <w:r w:rsidRPr="00CD0F17">
        <w:rPr>
          <w:rFonts w:ascii="Times New Roman" w:hAnsi="Times New Roman" w:cs="Times New Roman"/>
          <w:sz w:val="24"/>
          <w:szCs w:val="24"/>
          <w:vertAlign w:val="subscript"/>
        </w:rPr>
        <w:t>h</w:t>
      </w:r>
      <w:r w:rsidRPr="00CD0F17">
        <w:rPr>
          <w:rFonts w:ascii="Times New Roman" w:hAnsi="Times New Roman" w:cs="Times New Roman"/>
          <w:sz w:val="24"/>
          <w:szCs w:val="24"/>
        </w:rPr>
        <w:t xml:space="preserve"> is heat energy supplied by heater, Ԛs heat gained from solar radiation,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vertAlign w:val="subscript"/>
        </w:rPr>
        <w:t xml:space="preserve"> </w:t>
      </w:r>
      <w:r w:rsidRPr="00CD0F17">
        <w:rPr>
          <w:rFonts w:ascii="Times New Roman" w:hAnsi="Times New Roman" w:cs="Times New Roman"/>
          <w:sz w:val="24"/>
          <w:szCs w:val="24"/>
        </w:rPr>
        <w:t xml:space="preserve">heat of reaction for biogas fermentation,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m</w:t>
      </w:r>
      <w:proofErr w:type="spellEnd"/>
      <w:r w:rsidRPr="00CD0F17">
        <w:rPr>
          <w:rFonts w:ascii="Times New Roman" w:hAnsi="Times New Roman" w:cs="Times New Roman"/>
          <w:sz w:val="24"/>
          <w:szCs w:val="24"/>
        </w:rPr>
        <w:t xml:space="preserve"> mechanical heat gained due to mixing, Q</w:t>
      </w:r>
      <w:r w:rsidRPr="00CD0F17">
        <w:rPr>
          <w:rFonts w:ascii="Times New Roman" w:hAnsi="Times New Roman" w:cs="Times New Roman"/>
          <w:sz w:val="24"/>
          <w:szCs w:val="24"/>
          <w:vertAlign w:val="subscript"/>
        </w:rPr>
        <w:t>c</w:t>
      </w:r>
      <w:r w:rsidRPr="00CD0F17">
        <w:rPr>
          <w:rFonts w:ascii="Times New Roman" w:hAnsi="Times New Roman" w:cs="Times New Roman"/>
          <w:sz w:val="24"/>
          <w:szCs w:val="24"/>
        </w:rPr>
        <w:t xml:space="preserve"> conductive heat loss through reactor walls, Q</w:t>
      </w:r>
      <w:r w:rsidRPr="00CD0F17">
        <w:rPr>
          <w:rFonts w:ascii="Times New Roman" w:hAnsi="Times New Roman" w:cs="Times New Roman"/>
          <w:sz w:val="24"/>
          <w:szCs w:val="24"/>
          <w:vertAlign w:val="subscript"/>
        </w:rPr>
        <w:t>t</w:t>
      </w:r>
      <w:r w:rsidRPr="00CD0F17">
        <w:rPr>
          <w:rFonts w:ascii="Times New Roman" w:hAnsi="Times New Roman" w:cs="Times New Roman"/>
          <w:sz w:val="24"/>
          <w:szCs w:val="24"/>
        </w:rPr>
        <w:t xml:space="preserve"> latent heat losses due to biogas removal and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lh</w:t>
      </w:r>
      <w:proofErr w:type="spellEnd"/>
      <w:r w:rsidRPr="00CD0F17">
        <w:rPr>
          <w:rFonts w:ascii="Times New Roman" w:hAnsi="Times New Roman" w:cs="Times New Roman"/>
          <w:sz w:val="24"/>
          <w:szCs w:val="24"/>
        </w:rPr>
        <w:t xml:space="preserve"> latent and sensible heat losses due to moisture content of the biogas.</w:t>
      </w:r>
    </w:p>
    <w:p w14:paraId="39F10BF5"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CD0F17">
        <w:rPr>
          <w:rFonts w:ascii="Times New Roman" w:hAnsi="Times New Roman" w:cs="Times New Roman"/>
          <w:b/>
          <w:sz w:val="24"/>
          <w:szCs w:val="24"/>
        </w:rPr>
        <w:t xml:space="preserve">2.5.13.1 </w:t>
      </w:r>
      <w:r w:rsidR="002018F3" w:rsidRPr="00CD0F17">
        <w:rPr>
          <w:rFonts w:ascii="Times New Roman" w:hAnsi="Times New Roman" w:cs="Times New Roman"/>
          <w:b/>
          <w:sz w:val="24"/>
          <w:szCs w:val="24"/>
        </w:rPr>
        <w:t xml:space="preserve">Heat Energy Supplied </w:t>
      </w:r>
      <w:proofErr w:type="gramStart"/>
      <w:r w:rsidR="002018F3" w:rsidRPr="00CD0F17">
        <w:rPr>
          <w:rFonts w:ascii="Times New Roman" w:hAnsi="Times New Roman" w:cs="Times New Roman"/>
          <w:b/>
          <w:sz w:val="24"/>
          <w:szCs w:val="24"/>
        </w:rPr>
        <w:t>By</w:t>
      </w:r>
      <w:proofErr w:type="gramEnd"/>
      <w:r w:rsidR="002018F3" w:rsidRPr="00CD0F17">
        <w:rPr>
          <w:rFonts w:ascii="Times New Roman" w:hAnsi="Times New Roman" w:cs="Times New Roman"/>
          <w:b/>
          <w:sz w:val="24"/>
          <w:szCs w:val="24"/>
        </w:rPr>
        <w:t xml:space="preserve"> Heating Element</w:t>
      </w:r>
    </w:p>
    <w:p w14:paraId="6F647DB5"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The heat supply from embedded heater for reactor operating slurry temperature at 35 ℃ is a function of substrate mass (m), specific heat capacity of slurry taken as that of water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4.18 kJ/</w:t>
      </w:r>
      <w:proofErr w:type="spellStart"/>
      <w:r w:rsidRPr="00CD0F17">
        <w:rPr>
          <w:rFonts w:ascii="Times New Roman" w:eastAsia="Times New Roman" w:hAnsi="Times New Roman" w:cs="Times New Roman"/>
          <w:sz w:val="24"/>
          <w:szCs w:val="24"/>
        </w:rPr>
        <w:t>kg·K</w:t>
      </w:r>
      <w:proofErr w:type="spellEnd"/>
      <w:r w:rsidRPr="00CD0F17">
        <w:rPr>
          <w:rFonts w:ascii="Times New Roman" w:eastAsia="Times New Roman" w:hAnsi="Times New Roman" w:cs="Times New Roman"/>
          <w:sz w:val="24"/>
          <w:szCs w:val="24"/>
        </w:rPr>
        <w:t xml:space="preserve">, and the temperature change ∆T.  </w:t>
      </w:r>
    </w:p>
    <w:p w14:paraId="7D37826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D0F17">
        <w:rPr>
          <w:rFonts w:ascii="Times New Roman" w:eastAsia="Times New Roman" w:hAnsi="Times New Roman" w:cs="Times New Roman"/>
          <w:sz w:val="24"/>
          <w:szCs w:val="24"/>
        </w:rPr>
        <w:t>Q</w:t>
      </w:r>
      <w:r w:rsidRPr="00CD0F17">
        <w:rPr>
          <w:rFonts w:ascii="Times New Roman" w:eastAsia="Times New Roman" w:hAnsi="Times New Roman" w:cs="Times New Roman"/>
          <w:sz w:val="24"/>
          <w:szCs w:val="24"/>
          <w:vertAlign w:val="subscript"/>
        </w:rPr>
        <w:t>h</w:t>
      </w:r>
      <w:proofErr w:type="spellEnd"/>
      <w:r w:rsidRPr="00CD0F17">
        <w:rPr>
          <w:rFonts w:ascii="Times New Roman" w:eastAsia="Times New Roman" w:hAnsi="Times New Roman" w:cs="Times New Roman"/>
          <w:sz w:val="24"/>
          <w:szCs w:val="24"/>
        </w:rPr>
        <w:t xml:space="preserve"> = m x C</w:t>
      </w:r>
      <w:r w:rsidRPr="00CD0F17">
        <w:rPr>
          <w:rFonts w:ascii="Times New Roman" w:eastAsia="Times New Roman" w:hAnsi="Times New Roman" w:cs="Times New Roman"/>
          <w:sz w:val="24"/>
          <w:szCs w:val="24"/>
          <w:vertAlign w:val="subscript"/>
        </w:rPr>
        <w:t>s</w:t>
      </w:r>
      <w:r w:rsidRPr="00CD0F17">
        <w:rPr>
          <w:rFonts w:ascii="Times New Roman" w:eastAsia="Times New Roman" w:hAnsi="Times New Roman" w:cs="Times New Roman"/>
          <w:sz w:val="24"/>
          <w:szCs w:val="24"/>
        </w:rPr>
        <w:t xml:space="preserve"> x ∆T </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06456A" w:rsidRPr="00CD0F17">
        <w:rPr>
          <w:rFonts w:ascii="Times New Roman" w:eastAsia="Times New Roman" w:hAnsi="Times New Roman" w:cs="Times New Roman"/>
          <w:sz w:val="24"/>
          <w:szCs w:val="24"/>
        </w:rPr>
        <w:tab/>
      </w:r>
      <w:proofErr w:type="gramStart"/>
      <w:r w:rsidR="00DA10F9" w:rsidRPr="00CD0F17">
        <w:rPr>
          <w:rFonts w:ascii="Times New Roman" w:eastAsia="Times New Roman" w:hAnsi="Times New Roman" w:cs="Times New Roman"/>
          <w:sz w:val="24"/>
          <w:szCs w:val="24"/>
        </w:rPr>
        <w:t xml:space="preserve">   </w:t>
      </w:r>
      <w:r w:rsidRPr="00CD0F17">
        <w:rPr>
          <w:rFonts w:ascii="Times New Roman" w:eastAsia="Times New Roman" w:hAnsi="Times New Roman" w:cs="Times New Roman"/>
          <w:sz w:val="24"/>
          <w:szCs w:val="24"/>
        </w:rPr>
        <w:t>(</w:t>
      </w:r>
      <w:proofErr w:type="gramEnd"/>
      <w:r w:rsidR="00DA10F9" w:rsidRPr="00CD0F17">
        <w:rPr>
          <w:rFonts w:ascii="Times New Roman" w:eastAsia="Times New Roman" w:hAnsi="Times New Roman" w:cs="Times New Roman"/>
          <w:sz w:val="24"/>
          <w:szCs w:val="24"/>
        </w:rPr>
        <w:t>16</w:t>
      </w:r>
      <w:r w:rsidRPr="00CD0F17">
        <w:rPr>
          <w:rFonts w:ascii="Times New Roman" w:eastAsia="Times New Roman" w:hAnsi="Times New Roman" w:cs="Times New Roman"/>
          <w:sz w:val="24"/>
          <w:szCs w:val="24"/>
        </w:rPr>
        <w:t>)</w:t>
      </w:r>
    </w:p>
    <w:p w14:paraId="5593DBE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      = 76 x 4.18 x 283 = 89,903.44 KJ </w:t>
      </w:r>
    </w:p>
    <w:p w14:paraId="2468F9D4" w14:textId="79BF3608"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.13.2 </w:t>
      </w:r>
      <w:r w:rsidR="002018F3" w:rsidRPr="00CD0F17">
        <w:rPr>
          <w:rFonts w:ascii="Times New Roman" w:hAnsi="Times New Roman" w:cs="Times New Roman"/>
          <w:b/>
          <w:sz w:val="24"/>
          <w:szCs w:val="24"/>
        </w:rPr>
        <w:t xml:space="preserve">Heat Gained </w:t>
      </w:r>
      <w:r w:rsidR="0033532F" w:rsidRPr="00CD0F17">
        <w:rPr>
          <w:rFonts w:ascii="Times New Roman" w:hAnsi="Times New Roman" w:cs="Times New Roman"/>
          <w:b/>
          <w:sz w:val="24"/>
          <w:szCs w:val="24"/>
        </w:rPr>
        <w:t xml:space="preserve">from </w:t>
      </w:r>
      <w:r w:rsidR="002018F3" w:rsidRPr="00CD0F17">
        <w:rPr>
          <w:rFonts w:ascii="Times New Roman" w:hAnsi="Times New Roman" w:cs="Times New Roman"/>
          <w:b/>
          <w:sz w:val="24"/>
          <w:szCs w:val="24"/>
        </w:rPr>
        <w:t xml:space="preserve">Solar Radiation </w:t>
      </w:r>
      <w:r w:rsidRPr="00CD0F17">
        <w:rPr>
          <w:rFonts w:ascii="Times New Roman" w:hAnsi="Times New Roman" w:cs="Times New Roman"/>
          <w:b/>
          <w:sz w:val="24"/>
          <w:szCs w:val="24"/>
        </w:rPr>
        <w:t xml:space="preserve"> </w:t>
      </w:r>
    </w:p>
    <w:p w14:paraId="6A44EE9D"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The absorbed heat rate from the solar radiation is</w:t>
      </w:r>
      <w:r w:rsidR="00F97909" w:rsidRPr="00CD0F17">
        <w:rPr>
          <w:rFonts w:ascii="Times New Roman" w:hAnsi="Times New Roman" w:cs="Times New Roman"/>
          <w:sz w:val="24"/>
          <w:szCs w:val="24"/>
        </w:rPr>
        <w:t xml:space="preserve"> calculated from Equation 17</w:t>
      </w:r>
    </w:p>
    <w:p w14:paraId="7182EA81"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ά A</w:t>
      </w:r>
      <w:r w:rsidRPr="00CD0F17">
        <w:rPr>
          <w:rFonts w:ascii="Times New Roman" w:hAnsi="Times New Roman" w:cs="Times New Roman"/>
          <w:sz w:val="24"/>
          <w:szCs w:val="24"/>
          <w:vertAlign w:val="subscript"/>
        </w:rPr>
        <w:t xml:space="preserve">rad </w:t>
      </w:r>
      <w:r w:rsidRPr="00CD0F17">
        <w:rPr>
          <w:rFonts w:ascii="Times New Roman" w:hAnsi="Times New Roman" w:cs="Times New Roman"/>
          <w:sz w:val="24"/>
          <w:szCs w:val="24"/>
        </w:rPr>
        <w:t>FI</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(Ibrahimi et al., 2025)</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DA10F9" w:rsidRPr="00CD0F17">
        <w:rPr>
          <w:rFonts w:ascii="Times New Roman" w:hAnsi="Times New Roman" w:cs="Times New Roman"/>
          <w:sz w:val="24"/>
          <w:szCs w:val="24"/>
        </w:rPr>
        <w:t xml:space="preserve">      </w:t>
      </w:r>
      <w:proofErr w:type="gramStart"/>
      <w:r w:rsidR="00DA10F9"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proofErr w:type="gramEnd"/>
      <w:r w:rsidR="00DA10F9" w:rsidRPr="00CD0F17">
        <w:rPr>
          <w:rFonts w:ascii="Times New Roman" w:hAnsi="Times New Roman" w:cs="Times New Roman"/>
          <w:sz w:val="24"/>
          <w:szCs w:val="24"/>
        </w:rPr>
        <w:t>17</w:t>
      </w:r>
      <w:r w:rsidRPr="00CD0F17">
        <w:rPr>
          <w:rFonts w:ascii="Times New Roman" w:hAnsi="Times New Roman" w:cs="Times New Roman"/>
          <w:sz w:val="24"/>
          <w:szCs w:val="24"/>
        </w:rPr>
        <w:t>)</w:t>
      </w:r>
    </w:p>
    <w:p w14:paraId="466B3F2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lastRenderedPageBreak/>
        <w:t xml:space="preserve">Where ά is the absorbance (0.9 </w:t>
      </w:r>
      <w:proofErr w:type="spellStart"/>
      <w:r w:rsidRPr="00CD0F17">
        <w:rPr>
          <w:rFonts w:ascii="Times New Roman" w:hAnsi="Times New Roman" w:cs="Times New Roman"/>
          <w:sz w:val="24"/>
          <w:szCs w:val="24"/>
        </w:rPr>
        <w:t>Cengel</w:t>
      </w:r>
      <w:proofErr w:type="spellEnd"/>
      <w:r w:rsidRPr="00CD0F17">
        <w:rPr>
          <w:rFonts w:ascii="Times New Roman" w:hAnsi="Times New Roman" w:cs="Times New Roman"/>
          <w:sz w:val="24"/>
          <w:szCs w:val="24"/>
        </w:rPr>
        <w:t>., 2019),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area through which radiation occur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F is a shading reduction factor equals to one been digester fully exposed to sunlight (Ibrahimi et al., 2025) and I is the solar irradiation (W/ m</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w:t>
      </w:r>
    </w:p>
    <w:p w14:paraId="1B63021B" w14:textId="77777777" w:rsidR="002018F3" w:rsidRPr="00CD0F17" w:rsidRDefault="002018F3" w:rsidP="003414C5">
      <w:pPr>
        <w:tabs>
          <w:tab w:val="left" w:pos="3045"/>
        </w:tabs>
        <w:spacing w:after="0"/>
        <w:rPr>
          <w:rFonts w:ascii="Times New Roman" w:hAnsi="Times New Roman" w:cs="Times New Roman"/>
          <w:sz w:val="24"/>
          <w:szCs w:val="24"/>
        </w:rPr>
      </w:pPr>
      <w:r w:rsidRPr="00CD0F17">
        <w:rPr>
          <w:rFonts w:ascii="Times New Roman" w:hAnsi="Times New Roman" w:cs="Times New Roman"/>
          <w:sz w:val="24"/>
          <w:szCs w:val="24"/>
        </w:rPr>
        <w:t xml:space="preserve"> A</w:t>
      </w:r>
      <w:r w:rsidRPr="00CD0F17">
        <w:rPr>
          <w:rFonts w:ascii="Times New Roman" w:hAnsi="Times New Roman" w:cs="Times New Roman"/>
          <w:sz w:val="24"/>
          <w:szCs w:val="24"/>
          <w:vertAlign w:val="subscript"/>
        </w:rPr>
        <w:t>rad</w:t>
      </w:r>
      <w:r w:rsidRPr="00CD0F17">
        <w:rPr>
          <w:rFonts w:ascii="Times New Roman" w:hAnsi="Times New Roman" w:cs="Times New Roman"/>
          <w:sz w:val="24"/>
          <w:szCs w:val="24"/>
        </w:rPr>
        <w:t xml:space="preserve"> = πr</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=3.142 x 0.24</w:t>
      </w:r>
      <w:r w:rsidRPr="00CD0F17">
        <w:rPr>
          <w:rFonts w:ascii="Times New Roman" w:hAnsi="Times New Roman" w:cs="Times New Roman"/>
          <w:sz w:val="24"/>
          <w:szCs w:val="24"/>
          <w:vertAlign w:val="superscript"/>
        </w:rPr>
        <w:t>2</w:t>
      </w:r>
      <w:r w:rsidRPr="00CD0F17">
        <w:rPr>
          <w:rFonts w:ascii="Times New Roman" w:hAnsi="Times New Roman" w:cs="Times New Roman"/>
          <w:sz w:val="24"/>
          <w:szCs w:val="24"/>
        </w:rPr>
        <w:t xml:space="preserve"> = 0.18 m</w:t>
      </w:r>
      <w:r w:rsidRPr="00CD0F17">
        <w:rPr>
          <w:rFonts w:ascii="Times New Roman" w:hAnsi="Times New Roman" w:cs="Times New Roman"/>
          <w:sz w:val="24"/>
          <w:szCs w:val="24"/>
          <w:vertAlign w:val="superscript"/>
        </w:rPr>
        <w:t>2</w:t>
      </w:r>
      <w:del w:id="13" w:author="kzizitechg@gmail.com" w:date="2026-01-08T18:02:00Z" w16du:dateUtc="2026-01-08T17:02:00Z">
        <w:r w:rsidRPr="00CD0F17" w:rsidDel="00B733AD">
          <w:rPr>
            <w:rFonts w:ascii="Times New Roman" w:hAnsi="Times New Roman" w:cs="Times New Roman"/>
            <w:sz w:val="24"/>
            <w:szCs w:val="24"/>
          </w:rPr>
          <w:delText xml:space="preserve"> </w:delText>
        </w:r>
      </w:del>
      <w:r w:rsidRPr="00CD0F17">
        <w:rPr>
          <w:rFonts w:ascii="Times New Roman" w:hAnsi="Times New Roman" w:cs="Times New Roman"/>
          <w:sz w:val="24"/>
          <w:szCs w:val="24"/>
        </w:rPr>
        <w:t>, F=1 and I = 1360 W/m</w:t>
      </w:r>
      <w:r w:rsidRPr="00CD0F17">
        <w:rPr>
          <w:rFonts w:ascii="Times New Roman" w:hAnsi="Times New Roman" w:cs="Times New Roman"/>
          <w:sz w:val="24"/>
          <w:szCs w:val="24"/>
          <w:vertAlign w:val="superscript"/>
        </w:rPr>
        <w:t>2</w:t>
      </w:r>
    </w:p>
    <w:p w14:paraId="4054831A" w14:textId="77777777" w:rsidR="002018F3" w:rsidRPr="00CD0F17" w:rsidRDefault="002018F3" w:rsidP="003414C5">
      <w:pPr>
        <w:spacing w:after="0"/>
        <w:rPr>
          <w:rFonts w:ascii="Times New Roman" w:hAnsi="Times New Roman" w:cs="Times New Roman"/>
          <w:sz w:val="24"/>
          <w:szCs w:val="24"/>
        </w:rPr>
      </w:pPr>
      <w:r w:rsidRPr="00CD0F17">
        <w:rPr>
          <w:rFonts w:ascii="Times New Roman" w:hAnsi="Times New Roman" w:cs="Times New Roman"/>
          <w:sz w:val="24"/>
          <w:szCs w:val="24"/>
        </w:rPr>
        <w:t>Ԛs = 0.9 x 0.18 x 1 x 1360 = 220.32 W</w:t>
      </w:r>
    </w:p>
    <w:p w14:paraId="05364641" w14:textId="77777777" w:rsidR="002018F3" w:rsidRPr="00CD0F17" w:rsidRDefault="00DA10F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.13.3 </w:t>
      </w:r>
      <w:r w:rsidR="002018F3" w:rsidRPr="00CD0F17">
        <w:rPr>
          <w:rFonts w:ascii="Times New Roman" w:hAnsi="Times New Roman" w:cs="Times New Roman"/>
          <w:b/>
          <w:sz w:val="24"/>
          <w:szCs w:val="24"/>
        </w:rPr>
        <w:t xml:space="preserve">Fermentation Heat of Reaction for Biogas Production </w:t>
      </w:r>
    </w:p>
    <w:p w14:paraId="0E31DBDF" w14:textId="7EC60773"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 xml:space="preserve">The heat generation rate of electrical input during the mixing and fermentative reaction of the anaerobic biomass fluid </w:t>
      </w: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00F97909" w:rsidRPr="00CD0F17">
        <w:rPr>
          <w:rFonts w:ascii="Times New Roman" w:hAnsi="Times New Roman" w:cs="Times New Roman"/>
          <w:sz w:val="24"/>
          <w:szCs w:val="24"/>
        </w:rPr>
        <w:t xml:space="preserve"> (kW) was calculated from Equation 18</w:t>
      </w:r>
      <w:r w:rsidRPr="00CD0F17">
        <w:rPr>
          <w:rFonts w:ascii="Times New Roman" w:hAnsi="Times New Roman" w:cs="Times New Roman"/>
          <w:sz w:val="24"/>
          <w:szCs w:val="24"/>
        </w:rPr>
        <w:t xml:space="preserve"> by Guo et al (2019) taking</w:t>
      </w:r>
      <w:del w:id="14" w:author="kzizitechg@gmail.com" w:date="2026-01-08T18:02:00Z" w16du:dateUtc="2026-01-08T17:02:00Z">
        <w:r w:rsidRPr="00CD0F17" w:rsidDel="00B733AD">
          <w:rPr>
            <w:rFonts w:ascii="Times New Roman" w:hAnsi="Times New Roman" w:cs="Times New Roman"/>
            <w:sz w:val="24"/>
            <w:szCs w:val="24"/>
          </w:rPr>
          <w:delText xml:space="preserve"> </w:delText>
        </w:r>
      </w:del>
      <w:r w:rsidRPr="00CD0F17">
        <w:rPr>
          <w:rFonts w:ascii="Times New Roman" w:hAnsi="Times New Roman" w:cs="Times New Roman"/>
          <w:sz w:val="24"/>
          <w:szCs w:val="24"/>
        </w:rPr>
        <w:t xml:space="preserve"> into cognizance the initial slurry temperature. </w:t>
      </w:r>
    </w:p>
    <w:p w14:paraId="29CCAC97"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roofErr w:type="spellStart"/>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rm</w:t>
      </w:r>
      <w:proofErr w:type="spellEnd"/>
      <w:r w:rsidRPr="00CD0F17">
        <w:rPr>
          <w:rFonts w:ascii="Times New Roman" w:hAnsi="Times New Roman" w:cs="Times New Roman"/>
          <w:sz w:val="24"/>
          <w:szCs w:val="24"/>
        </w:rPr>
        <w:t xml:space="preserve"> =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ν</w:t>
      </w:r>
      <w:proofErr w:type="spellStart"/>
      <w:r w:rsidRPr="00CD0F17">
        <w:rPr>
          <w:rFonts w:ascii="Times New Roman" w:eastAsiaTheme="minorEastAsia" w:hAnsi="Times New Roman" w:cs="Times New Roman"/>
          <w:sz w:val="24"/>
          <w:szCs w:val="24"/>
          <w:vertAlign w:val="subscript"/>
        </w:rPr>
        <w:t>b</w:t>
      </w:r>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 xml:space="preserve">   </w:t>
      </w:r>
      <w:proofErr w:type="gramStart"/>
      <w:r w:rsidR="00F97909"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w:t>
      </w:r>
      <w:proofErr w:type="gramEnd"/>
      <w:r w:rsidR="00F97909" w:rsidRPr="00CD0F17">
        <w:rPr>
          <w:rFonts w:ascii="Times New Roman" w:eastAsiaTheme="minorEastAsia" w:hAnsi="Times New Roman" w:cs="Times New Roman"/>
          <w:sz w:val="24"/>
          <w:szCs w:val="24"/>
        </w:rPr>
        <w:t>18</w:t>
      </w:r>
      <w:r w:rsidRPr="00CD0F17">
        <w:rPr>
          <w:rFonts w:ascii="Times New Roman" w:eastAsiaTheme="minorEastAsia" w:hAnsi="Times New Roman" w:cs="Times New Roman"/>
          <w:sz w:val="24"/>
          <w:szCs w:val="24"/>
        </w:rPr>
        <w:t>)</w:t>
      </w:r>
    </w:p>
    <w:p w14:paraId="2C05E7A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FF0000"/>
          <w:sz w:val="24"/>
          <w:szCs w:val="24"/>
        </w:rPr>
      </w:pPr>
      <w:r w:rsidRPr="00CD0F17">
        <w:rPr>
          <w:rFonts w:ascii="Times New Roman" w:hAnsi="Times New Roman" w:cs="Times New Roman"/>
          <w:sz w:val="24"/>
          <w:szCs w:val="24"/>
        </w:rPr>
        <w:t xml:space="preserve">where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b</m:t>
            </m:r>
          </m:sub>
        </m:sSub>
      </m:oMath>
      <w:r w:rsidRPr="00CD0F17">
        <w:rPr>
          <w:rFonts w:ascii="Times New Roman" w:eastAsiaTheme="minorEastAsia" w:hAnsi="Times New Roman" w:cs="Times New Roman"/>
          <w:sz w:val="24"/>
          <w:szCs w:val="24"/>
        </w:rPr>
        <w:t xml:space="preserve"> is the density of biomass slury, kg m</w:t>
      </w:r>
      <w:r w:rsidRPr="00CD0F17">
        <w:rPr>
          <w:rFonts w:ascii="Times New Roman" w:eastAsiaTheme="minorEastAsia" w:hAnsi="Times New Roman" w:cs="Times New Roman"/>
          <w:sz w:val="24"/>
          <w:szCs w:val="24"/>
          <w:vertAlign w:val="superscript"/>
        </w:rPr>
        <w:t>-</w:t>
      </w:r>
      <w:proofErr w:type="gramStart"/>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w:t>
      </w:r>
      <w:proofErr w:type="gramEnd"/>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ν</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slurry flow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s</w:t>
      </w:r>
      <w:r w:rsidRPr="00CD0F17">
        <w:rPr>
          <w:rFonts w:ascii="Times New Roman" w:eastAsiaTheme="minorEastAsia" w:hAnsi="Times New Roman" w:cs="Times New Roman"/>
          <w:sz w:val="24"/>
          <w:szCs w:val="24"/>
          <w:vertAlign w:val="superscript"/>
        </w:rPr>
        <w:t>-1</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b</w:t>
      </w:r>
      <w:proofErr w:type="spellEnd"/>
      <w:r w:rsidRPr="00CD0F17">
        <w:rPr>
          <w:rFonts w:ascii="Times New Roman" w:eastAsiaTheme="minorEastAsia" w:hAnsi="Times New Roman" w:cs="Times New Roman"/>
          <w:sz w:val="24"/>
          <w:szCs w:val="24"/>
        </w:rPr>
        <w:t xml:space="preserve"> is the </w:t>
      </w:r>
      <w:r w:rsidRPr="00CD0F17">
        <w:rPr>
          <w:rFonts w:ascii="Times New Roman" w:eastAsia="Times New Roman" w:hAnsi="Times New Roman" w:cs="Times New Roman"/>
          <w:sz w:val="24"/>
          <w:szCs w:val="24"/>
        </w:rPr>
        <w:t>specific heat capacity of slurry KJ kg</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K</w:t>
      </w:r>
      <w:r w:rsidRPr="00CD0F17">
        <w:rPr>
          <w:rFonts w:ascii="Times New Roman" w:eastAsia="Times New Roman" w:hAnsi="Times New Roman" w:cs="Times New Roman"/>
          <w:sz w:val="24"/>
          <w:szCs w:val="24"/>
          <w:vertAlign w:val="superscript"/>
        </w:rPr>
        <w:t>-1</w:t>
      </w:r>
      <w:r w:rsidRPr="00CD0F17">
        <w:rPr>
          <w:rFonts w:ascii="Times New Roman" w:eastAsia="Times New Roman" w:hAnsi="Times New Roman" w:cs="Times New Roman"/>
          <w:sz w:val="24"/>
          <w:szCs w:val="24"/>
        </w:rPr>
        <w:t xml:space="preserve"> ,</w:t>
      </w:r>
      <w:r w:rsidRPr="00CD0F17">
        <w:rPr>
          <w:rFonts w:ascii="Times New Roman" w:eastAsiaTheme="minorEastAsia" w:hAnsi="Times New Roman" w:cs="Times New Roman"/>
          <w:sz w:val="24"/>
          <w:szCs w:val="24"/>
        </w:rPr>
        <w:t xml:space="preserve"> t</w:t>
      </w:r>
      <w:r w:rsidRPr="00CD0F17">
        <w:rPr>
          <w:rFonts w:ascii="Times New Roman" w:eastAsiaTheme="minorEastAsia" w:hAnsi="Times New Roman" w:cs="Times New Roman"/>
          <w:sz w:val="24"/>
          <w:szCs w:val="24"/>
          <w:vertAlign w:val="subscript"/>
        </w:rPr>
        <w:t>1</w:t>
      </w:r>
      <w:r w:rsidRPr="00CD0F17">
        <w:rPr>
          <w:rFonts w:ascii="Times New Roman" w:eastAsia="Times New Roman" w:hAnsi="Times New Roman" w:cs="Times New Roman"/>
          <w:sz w:val="24"/>
          <w:szCs w:val="24"/>
        </w:rPr>
        <w:t xml:space="preserve"> and </w:t>
      </w:r>
      <w:r w:rsidRPr="00CD0F17">
        <w:rPr>
          <w:rFonts w:ascii="Times New Roman" w:eastAsiaTheme="minorEastAsia" w:hAnsi="Times New Roman" w:cs="Times New Roman"/>
          <w:sz w:val="24"/>
          <w:szCs w:val="24"/>
        </w:rPr>
        <w:t>t</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are the initial and digestion temperatures  </w:t>
      </w:r>
    </w:p>
    <w:p w14:paraId="79941654"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 xml:space="preserve">Conductive Heat Loss through Reactor Walls </w:t>
      </w:r>
    </w:p>
    <w:p w14:paraId="4129849C" w14:textId="77777777" w:rsidR="00F97909"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sz w:val="24"/>
          <w:szCs w:val="24"/>
        </w:rPr>
        <w:t>The conductive heat loss through reactor walls was determined from Equation 18</w:t>
      </w:r>
    </w:p>
    <w:p w14:paraId="70D12451" w14:textId="77777777" w:rsidR="002018F3" w:rsidRPr="00CD0F17" w:rsidRDefault="002018F3" w:rsidP="003414C5">
      <w:pPr>
        <w:spacing w:after="0"/>
        <w:jc w:val="both"/>
        <w:rPr>
          <w:rFonts w:ascii="Times New Roman" w:hAnsi="Times New Roman" w:cs="Times New Roman"/>
          <w:sz w:val="24"/>
          <w:szCs w:val="24"/>
        </w:rPr>
      </w:pPr>
      <w:commentRangeStart w:id="15"/>
      <w:r w:rsidRPr="00CD0F17">
        <w:rPr>
          <w:rFonts w:ascii="Times New Roman" w:hAnsi="Times New Roman" w:cs="Times New Roman"/>
          <w:sz w:val="24"/>
          <w:szCs w:val="24"/>
        </w:rPr>
        <w:t xml:space="preserve">Q </w:t>
      </w:r>
      <w:proofErr w:type="gramStart"/>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w:t>
      </w:r>
      <w:proofErr w:type="gramEnd"/>
      <w:r w:rsidRPr="00CD0F17">
        <w:rPr>
          <w:rFonts w:ascii="Times New Roman" w:hAnsi="Times New Roman" w:cs="Times New Roman"/>
          <w:sz w:val="24"/>
          <w:szCs w:val="24"/>
        </w:rPr>
        <w:t xml:space="preserve"> U x A x ∆T</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w:t>
      </w:r>
      <w:r w:rsidR="00F97909" w:rsidRPr="00CD0F17">
        <w:rPr>
          <w:rFonts w:ascii="Times New Roman" w:hAnsi="Times New Roman" w:cs="Times New Roman"/>
          <w:sz w:val="24"/>
          <w:szCs w:val="24"/>
        </w:rPr>
        <w:tab/>
      </w:r>
      <w:r w:rsidR="00F97909" w:rsidRPr="00CD0F17">
        <w:rPr>
          <w:rFonts w:ascii="Times New Roman" w:hAnsi="Times New Roman" w:cs="Times New Roman"/>
          <w:sz w:val="24"/>
          <w:szCs w:val="24"/>
        </w:rPr>
        <w:tab/>
      </w:r>
      <w:r w:rsidRPr="00CD0F17">
        <w:rPr>
          <w:rFonts w:ascii="Times New Roman" w:hAnsi="Times New Roman" w:cs="Times New Roman"/>
          <w:sz w:val="24"/>
          <w:szCs w:val="24"/>
        </w:rPr>
        <w:t xml:space="preserve"> (</w:t>
      </w:r>
      <w:r w:rsidR="00F97909" w:rsidRPr="00CD0F17">
        <w:rPr>
          <w:rFonts w:ascii="Times New Roman" w:hAnsi="Times New Roman" w:cs="Times New Roman"/>
          <w:sz w:val="24"/>
          <w:szCs w:val="24"/>
        </w:rPr>
        <w:t>19</w:t>
      </w:r>
      <w:r w:rsidRPr="00CD0F17">
        <w:rPr>
          <w:rFonts w:ascii="Times New Roman" w:hAnsi="Times New Roman" w:cs="Times New Roman"/>
          <w:sz w:val="24"/>
          <w:szCs w:val="24"/>
        </w:rPr>
        <w:t>)</w:t>
      </w:r>
      <w:commentRangeEnd w:id="15"/>
      <w:r w:rsidR="0033532F">
        <w:rPr>
          <w:rStyle w:val="CommentReference"/>
        </w:rPr>
        <w:commentReference w:id="15"/>
      </w:r>
    </w:p>
    <w:p w14:paraId="226B3ADA"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where U is overall transfer coefficient for insulated digester (0.5 W/m² K Bergman et al., 2017), A surface area of the digester and ∆T temperature difference (K) = 283 K. The cylindrical digester tank with height H, diameter D. and volume V</w:t>
      </w:r>
      <w:r w:rsidR="00F97909" w:rsidRPr="00CD0F17">
        <w:rPr>
          <w:rFonts w:ascii="Times New Roman" w:hAnsi="Times New Roman" w:cs="Times New Roman"/>
          <w:sz w:val="24"/>
          <w:szCs w:val="24"/>
        </w:rPr>
        <w:t xml:space="preserve"> (0.09 m³.) is determined from Equation 20.</w:t>
      </w:r>
    </w:p>
    <w:p w14:paraId="06BD87C1"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2 π. (</w:t>
      </w:r>
      <m:oMath>
        <m:f>
          <m:fPr>
            <m:ctrlPr>
              <w:rPr>
                <w:rFonts w:ascii="Cambria Math" w:eastAsia="Times New Roman" w:hAnsi="Times New Roman" w:cs="Times New Roman"/>
                <w:sz w:val="24"/>
                <w:szCs w:val="24"/>
              </w:rPr>
            </m:ctrlPr>
          </m:fPr>
          <m:num>
            <m:r>
              <w:rPr>
                <w:rFonts w:ascii="Cambria Math" w:eastAsia="Times New Roman" w:hAnsi="Cambria Math" w:cs="Times New Roman"/>
                <w:sz w:val="24"/>
                <w:szCs w:val="24"/>
              </w:rPr>
              <m:t>D</m:t>
            </m:r>
          </m:num>
          <m:den>
            <m:r>
              <w:rPr>
                <w:rFonts w:ascii="Cambria Math" w:eastAsia="Times New Roman" w:hAnsi="Times New Roman" w:cs="Times New Roman"/>
                <w:sz w:val="24"/>
                <w:szCs w:val="24"/>
              </w:rPr>
              <m:t>2</m:t>
            </m:r>
          </m:den>
        </m:f>
      </m:oMath>
      <w:r w:rsidRPr="00CD0F17">
        <w:rPr>
          <w:rFonts w:ascii="Times New Roman" w:eastAsia="Times New Roman" w:hAnsi="Times New Roman" w:cs="Times New Roman"/>
          <w:sz w:val="24"/>
          <w:szCs w:val="24"/>
        </w:rPr>
        <w:t>)</w:t>
      </w:r>
      <w:r w:rsidRPr="00CD0F17">
        <w:rPr>
          <w:rFonts w:ascii="Times New Roman" w:eastAsia="Times New Roman" w:hAnsi="Times New Roman" w:cs="Times New Roman"/>
          <w:sz w:val="24"/>
          <w:szCs w:val="24"/>
          <w:vertAlign w:val="superscript"/>
        </w:rPr>
        <w:t>2</w:t>
      </w:r>
      <w:r w:rsidRPr="00CD0F17">
        <w:rPr>
          <w:rFonts w:ascii="Times New Roman" w:eastAsia="Times New Roman" w:hAnsi="Times New Roman" w:cs="Times New Roman"/>
          <w:sz w:val="24"/>
          <w:szCs w:val="24"/>
        </w:rPr>
        <w:t>. + πDH</w:t>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Pr="00CD0F17">
        <w:rPr>
          <w:rFonts w:ascii="Times New Roman" w:eastAsia="Times New Roman" w:hAnsi="Times New Roman" w:cs="Times New Roman"/>
          <w:sz w:val="24"/>
          <w:szCs w:val="24"/>
        </w:rPr>
        <w:tab/>
      </w:r>
      <w:r w:rsidR="00F97909" w:rsidRPr="00CD0F17">
        <w:rPr>
          <w:rFonts w:ascii="Times New Roman" w:eastAsia="Times New Roman" w:hAnsi="Times New Roman" w:cs="Times New Roman"/>
          <w:sz w:val="24"/>
          <w:szCs w:val="24"/>
        </w:rPr>
        <w:t xml:space="preserve">   </w:t>
      </w:r>
      <w:proofErr w:type="gramStart"/>
      <w:r w:rsidR="00F97909" w:rsidRPr="00CD0F17">
        <w:rPr>
          <w:rFonts w:ascii="Times New Roman" w:eastAsia="Times New Roman" w:hAnsi="Times New Roman" w:cs="Times New Roman"/>
          <w:sz w:val="24"/>
          <w:szCs w:val="24"/>
        </w:rPr>
        <w:t xml:space="preserve">   </w:t>
      </w:r>
      <w:r w:rsidRPr="00CD0F17">
        <w:rPr>
          <w:rFonts w:ascii="Times New Roman" w:hAnsi="Times New Roman" w:cs="Times New Roman"/>
          <w:sz w:val="24"/>
          <w:szCs w:val="24"/>
        </w:rPr>
        <w:t>(</w:t>
      </w:r>
      <w:proofErr w:type="gramEnd"/>
      <w:r w:rsidR="00F97909" w:rsidRPr="00CD0F17">
        <w:rPr>
          <w:rFonts w:ascii="Times New Roman" w:hAnsi="Times New Roman" w:cs="Times New Roman"/>
          <w:sz w:val="24"/>
          <w:szCs w:val="24"/>
        </w:rPr>
        <w:t>20</w:t>
      </w:r>
      <w:r w:rsidRPr="00CD0F17">
        <w:rPr>
          <w:rFonts w:ascii="Times New Roman" w:hAnsi="Times New Roman" w:cs="Times New Roman"/>
          <w:sz w:val="24"/>
          <w:szCs w:val="24"/>
        </w:rPr>
        <w:t>)</w:t>
      </w:r>
    </w:p>
    <w:p w14:paraId="300DA053"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 xml:space="preserve">A = 0.18 + 0.36 </w:t>
      </w:r>
    </w:p>
    <w:p w14:paraId="15CC663F"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D0F17">
        <w:rPr>
          <w:rFonts w:ascii="Times New Roman" w:eastAsia="Times New Roman" w:hAnsi="Times New Roman" w:cs="Times New Roman"/>
          <w:sz w:val="24"/>
          <w:szCs w:val="24"/>
        </w:rPr>
        <w:t>A = 0.54 m</w:t>
      </w:r>
      <w:r w:rsidRPr="00CD0F17">
        <w:rPr>
          <w:rFonts w:ascii="Times New Roman" w:eastAsia="Times New Roman" w:hAnsi="Times New Roman" w:cs="Times New Roman"/>
          <w:sz w:val="24"/>
          <w:szCs w:val="24"/>
          <w:vertAlign w:val="superscript"/>
        </w:rPr>
        <w:t>2</w:t>
      </w:r>
    </w:p>
    <w:p w14:paraId="5D7B4D69"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Target temperature = 35°C</w:t>
      </w:r>
    </w:p>
    <w:p w14:paraId="5E559CC5"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∆T = 35°C – 25 °C = 10°C </w:t>
      </w:r>
    </w:p>
    <w:p w14:paraId="156C136D"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Q </w:t>
      </w:r>
      <w:r w:rsidRPr="00CD0F17">
        <w:rPr>
          <w:rFonts w:ascii="Times New Roman" w:hAnsi="Times New Roman" w:cs="Times New Roman"/>
          <w:sz w:val="24"/>
          <w:szCs w:val="24"/>
          <w:vertAlign w:val="subscript"/>
        </w:rPr>
        <w:t>loss</w:t>
      </w:r>
      <w:r w:rsidRPr="00CD0F17">
        <w:rPr>
          <w:rFonts w:ascii="Times New Roman" w:hAnsi="Times New Roman" w:cs="Times New Roman"/>
          <w:sz w:val="24"/>
          <w:szCs w:val="24"/>
        </w:rPr>
        <w:t xml:space="preserve"> = 0.5 x 0.54 x 10 = 27 W</w:t>
      </w:r>
    </w:p>
    <w:p w14:paraId="6E31F89D"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.13.5 </w:t>
      </w:r>
      <w:r w:rsidR="002018F3" w:rsidRPr="00CD0F17">
        <w:rPr>
          <w:rFonts w:ascii="Times New Roman" w:hAnsi="Times New Roman" w:cs="Times New Roman"/>
          <w:b/>
          <w:sz w:val="24"/>
          <w:szCs w:val="24"/>
        </w:rPr>
        <w:t>Latent and Sensible Heat Losses Due to Moisture Content of the Biogas</w:t>
      </w:r>
    </w:p>
    <w:p w14:paraId="0E1B8BD6" w14:textId="77777777" w:rsidR="002018F3" w:rsidRPr="00CD0F17" w:rsidRDefault="002018F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latent and sensible heat losses due to the moisture content of the biogas and biog</w:t>
      </w:r>
      <w:r w:rsidR="00F97909" w:rsidRPr="00CD0F17">
        <w:rPr>
          <w:rFonts w:ascii="Times New Roman" w:hAnsi="Times New Roman" w:cs="Times New Roman"/>
          <w:sz w:val="24"/>
          <w:szCs w:val="24"/>
        </w:rPr>
        <w:t>as removal were estimated from E</w:t>
      </w:r>
      <w:r w:rsidRPr="00CD0F17">
        <w:rPr>
          <w:rFonts w:ascii="Times New Roman" w:hAnsi="Times New Roman" w:cs="Times New Roman"/>
          <w:sz w:val="24"/>
          <w:szCs w:val="24"/>
        </w:rPr>
        <w:t xml:space="preserve">quations </w:t>
      </w:r>
      <w:r w:rsidR="00F97909" w:rsidRPr="00CD0F17">
        <w:rPr>
          <w:rFonts w:ascii="Times New Roman" w:hAnsi="Times New Roman" w:cs="Times New Roman"/>
          <w:sz w:val="24"/>
          <w:szCs w:val="24"/>
        </w:rPr>
        <w:t>21</w:t>
      </w:r>
      <w:r w:rsidRPr="00CD0F17">
        <w:rPr>
          <w:rFonts w:ascii="Times New Roman" w:hAnsi="Times New Roman" w:cs="Times New Roman"/>
          <w:sz w:val="24"/>
          <w:szCs w:val="24"/>
        </w:rPr>
        <w:t xml:space="preserve"> and </w:t>
      </w:r>
      <w:r w:rsidR="00F97909" w:rsidRPr="00CD0F17">
        <w:rPr>
          <w:rFonts w:ascii="Times New Roman" w:hAnsi="Times New Roman" w:cs="Times New Roman"/>
          <w:sz w:val="24"/>
          <w:szCs w:val="24"/>
        </w:rPr>
        <w:t>22</w:t>
      </w:r>
      <w:r w:rsidRPr="00CD0F17">
        <w:rPr>
          <w:rFonts w:ascii="Times New Roman" w:hAnsi="Times New Roman" w:cs="Times New Roman"/>
          <w:sz w:val="24"/>
          <w:szCs w:val="24"/>
        </w:rPr>
        <w:t xml:space="preserve"> cited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 respectively</w:t>
      </w:r>
    </w:p>
    <w:p w14:paraId="51D03A54"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21</w:t>
      </w:r>
      <w:r w:rsidRPr="00CD0F17">
        <w:rPr>
          <w:rFonts w:ascii="Times New Roman" w:eastAsiaTheme="minorEastAsia" w:hAnsi="Times New Roman" w:cs="Times New Roman"/>
          <w:sz w:val="24"/>
          <w:szCs w:val="24"/>
        </w:rPr>
        <w:t>)</w:t>
      </w:r>
    </w:p>
    <w:p w14:paraId="3C5A7B16"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ab/>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w</m:t>
                </m:r>
              </m:sub>
            </m:sSub>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pw</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sSub>
              <m:sSubPr>
                <m:ctrlPr>
                  <w:rPr>
                    <w:rFonts w:ascii="Cambria Math" w:eastAsiaTheme="minorEastAsia" w:hAnsi="Times New Roman" w:cs="Times New Roman"/>
                    <w:i/>
                    <w:sz w:val="28"/>
                    <w:szCs w:val="28"/>
                  </w:rPr>
                </m:ctrlPr>
              </m:sSubPr>
              <m:e>
                <m:r>
                  <w:rPr>
                    <w:rFonts w:ascii="Times New Roman" w:eastAsiaTheme="minorEastAsia" w:hAnsi="Times New Roman" w:cs="Times New Roman"/>
                    <w:sz w:val="28"/>
                    <w:szCs w:val="28"/>
                  </w:rPr>
                  <m:t>-</m:t>
                </m:r>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00F97909"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w:t>
      </w:r>
      <w:r w:rsidR="00F97909" w:rsidRPr="00CD0F17">
        <w:rPr>
          <w:rFonts w:ascii="Times New Roman" w:hAnsi="Times New Roman" w:cs="Times New Roman"/>
          <w:sz w:val="24"/>
          <w:szCs w:val="24"/>
        </w:rPr>
        <w:t>22</w:t>
      </w:r>
      <w:r w:rsidRPr="00CD0F17">
        <w:rPr>
          <w:rFonts w:ascii="Times New Roman" w:eastAsiaTheme="minorEastAsia" w:hAnsi="Times New Roman" w:cs="Times New Roman"/>
          <w:sz w:val="24"/>
          <w:szCs w:val="24"/>
        </w:rPr>
        <w:t>)</w:t>
      </w:r>
    </w:p>
    <w:p w14:paraId="7630DB46" w14:textId="0D5F656A"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where</w:t>
      </w:r>
      <w:r w:rsidRPr="00CD0F17">
        <w:rPr>
          <w:rFonts w:ascii="Times New Roman" w:eastAsiaTheme="minorEastAsia" w:hAnsi="Times New Roman" w:cs="Times New Roman"/>
          <w:sz w:val="24"/>
          <w:szCs w:val="24"/>
        </w:rPr>
        <w:t xml:space="preserve">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wL</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and </w:t>
      </w:r>
      <w:proofErr w:type="spellStart"/>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sz w:val="24"/>
          <w:szCs w:val="24"/>
          <w:vertAlign w:val="subscript"/>
        </w:rPr>
        <w:t>ws</w:t>
      </w:r>
      <w:proofErr w:type="spellEnd"/>
      <w:r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rPr>
        <w:t xml:space="preserve">are the latent and sensible heat losses (W) due to the moisture content of the biogas, </w:t>
      </w:r>
      <w:proofErr w:type="spellStart"/>
      <w:r w:rsidRPr="00B733AD">
        <w:rPr>
          <w:rFonts w:ascii="Times New Roman" w:eastAsiaTheme="minorEastAsia" w:hAnsi="Times New Roman" w:cs="Times New Roman"/>
          <w:iCs/>
          <w:sz w:val="24"/>
          <w:szCs w:val="24"/>
          <w:rPrChange w:id="16" w:author="kzizitechg@gmail.com" w:date="2026-01-08T18:03:00Z" w16du:dateUtc="2026-01-08T17:03:00Z">
            <w:rPr>
              <w:rFonts w:ascii="Times New Roman" w:eastAsiaTheme="minorEastAsia" w:hAnsi="Times New Roman" w:cs="Times New Roman"/>
              <w:i/>
              <w:sz w:val="24"/>
              <w:szCs w:val="24"/>
            </w:rPr>
          </w:rPrChange>
        </w:rPr>
        <w:t>l</w:t>
      </w:r>
      <w:r w:rsidRPr="00B733AD">
        <w:rPr>
          <w:rFonts w:ascii="Times New Roman" w:eastAsiaTheme="minorEastAsia" w:hAnsi="Times New Roman" w:cs="Times New Roman"/>
          <w:iCs/>
          <w:sz w:val="24"/>
          <w:szCs w:val="24"/>
          <w:vertAlign w:val="subscript"/>
          <w:rPrChange w:id="17" w:author="kzizitechg@gmail.com" w:date="2026-01-08T18:03:00Z" w16du:dateUtc="2026-01-08T17:03:00Z">
            <w:rPr>
              <w:rFonts w:ascii="Times New Roman" w:eastAsiaTheme="minorEastAsia" w:hAnsi="Times New Roman" w:cs="Times New Roman"/>
              <w:i/>
              <w:sz w:val="24"/>
              <w:szCs w:val="24"/>
              <w:vertAlign w:val="subscript"/>
            </w:rPr>
          </w:rPrChange>
        </w:rPr>
        <w:t>w</w:t>
      </w:r>
      <w:proofErr w:type="spellEnd"/>
      <w:ins w:id="18" w:author="kzizitechg@gmail.com" w:date="2026-01-08T18:04:00Z" w16du:dateUtc="2026-01-08T17:04:00Z">
        <w:r w:rsidR="00B733AD">
          <w:rPr>
            <w:rFonts w:ascii="Times New Roman" w:eastAsiaTheme="minorEastAsia" w:hAnsi="Times New Roman" w:cs="Times New Roman"/>
            <w:iCs/>
            <w:sz w:val="24"/>
            <w:szCs w:val="24"/>
            <w:vertAlign w:val="subscript"/>
          </w:rPr>
          <w:t xml:space="preserve"> </w:t>
        </w:r>
      </w:ins>
      <w:ins w:id="19" w:author="kzizitechg@gmail.com" w:date="2026-01-08T18:03:00Z" w16du:dateUtc="2026-01-08T17:03:00Z">
        <w:r w:rsidR="00B733AD" w:rsidRPr="00B733AD">
          <w:rPr>
            <w:rFonts w:ascii="Times New Roman" w:eastAsiaTheme="minorEastAsia" w:hAnsi="Times New Roman" w:cs="Times New Roman"/>
            <w:iCs/>
            <w:sz w:val="24"/>
            <w:szCs w:val="24"/>
            <w:rPrChange w:id="20" w:author="kzizitechg@gmail.com" w:date="2026-01-08T18:04:00Z" w16du:dateUtc="2026-01-08T17:04:00Z">
              <w:rPr>
                <w:rFonts w:ascii="Times New Roman" w:eastAsiaTheme="minorEastAsia" w:hAnsi="Times New Roman" w:cs="Times New Roman"/>
                <w:iCs/>
                <w:sz w:val="24"/>
                <w:szCs w:val="24"/>
                <w:vertAlign w:val="subscript"/>
              </w:rPr>
            </w:rPrChange>
          </w:rPr>
          <w:t>is the</w:t>
        </w:r>
        <w:r w:rsidR="00B733AD">
          <w:rPr>
            <w:rFonts w:ascii="Times New Roman" w:eastAsiaTheme="minorEastAsia" w:hAnsi="Times New Roman" w:cs="Times New Roman"/>
            <w:iCs/>
            <w:sz w:val="24"/>
            <w:szCs w:val="24"/>
            <w:vertAlign w:val="subscript"/>
          </w:rPr>
          <w:t xml:space="preserve"> </w:t>
        </w:r>
      </w:ins>
      <w:proofErr w:type="spellStart"/>
      <w:r w:rsidRPr="00B733AD">
        <w:rPr>
          <w:rFonts w:ascii="Times New Roman" w:eastAsiaTheme="minorEastAsia" w:hAnsi="Times New Roman" w:cs="Times New Roman"/>
          <w:iCs/>
          <w:sz w:val="24"/>
          <w:szCs w:val="24"/>
          <w:rPrChange w:id="21" w:author="kzizitechg@gmail.com" w:date="2026-01-08T18:03:00Z" w16du:dateUtc="2026-01-08T17:03:00Z">
            <w:rPr>
              <w:rFonts w:ascii="Times New Roman" w:eastAsiaTheme="minorEastAsia" w:hAnsi="Times New Roman" w:cs="Times New Roman"/>
              <w:sz w:val="24"/>
              <w:szCs w:val="24"/>
            </w:rPr>
          </w:rPrChange>
        </w:rPr>
        <w:t>the</w:t>
      </w:r>
      <w:proofErr w:type="spellEnd"/>
      <w:r w:rsidRPr="00CD0F17">
        <w:rPr>
          <w:rFonts w:ascii="Times New Roman" w:eastAsiaTheme="minorEastAsia" w:hAnsi="Times New Roman" w:cs="Times New Roman"/>
          <w:sz w:val="24"/>
          <w:szCs w:val="24"/>
        </w:rPr>
        <w:t xml:space="preserve"> heat of vaporization of water (2260 J/g), </w:t>
      </w:r>
      <w:r w:rsidRPr="00CD0F17">
        <w:rPr>
          <w:rFonts w:ascii="Times New Roman" w:eastAsiaTheme="minorEastAsia" w:hAnsi="Times New Roman" w:cs="Times New Roman"/>
          <w:i/>
          <w:sz w:val="24"/>
          <w:szCs w:val="24"/>
        </w:rPr>
        <w:t>M</w:t>
      </w:r>
      <w:r w:rsidRPr="00CD0F17">
        <w:rPr>
          <w:rFonts w:ascii="Times New Roman" w:eastAsiaTheme="minorEastAsia" w:hAnsi="Times New Roman" w:cs="Times New Roman"/>
          <w:i/>
          <w:sz w:val="24"/>
          <w:szCs w:val="24"/>
          <w:vertAlign w:val="subscript"/>
        </w:rPr>
        <w:t>w</w:t>
      </w:r>
      <w:ins w:id="22" w:author="kzizitechg@gmail.com" w:date="2026-01-08T18:03:00Z" w16du:dateUtc="2026-01-08T17:03:00Z">
        <w:r w:rsidR="00B733AD">
          <w:rPr>
            <w:rFonts w:ascii="Times New Roman" w:eastAsiaTheme="minorEastAsia" w:hAnsi="Times New Roman" w:cs="Times New Roman"/>
            <w:i/>
            <w:sz w:val="24"/>
            <w:szCs w:val="24"/>
            <w:vertAlign w:val="subscript"/>
          </w:rPr>
          <w:t xml:space="preserve"> </w:t>
        </w:r>
        <w:proofErr w:type="gramStart"/>
        <w:r w:rsidR="00B733AD">
          <w:rPr>
            <w:rFonts w:ascii="Times New Roman" w:eastAsiaTheme="minorEastAsia" w:hAnsi="Times New Roman" w:cs="Times New Roman"/>
            <w:iCs/>
            <w:sz w:val="24"/>
            <w:szCs w:val="24"/>
          </w:rPr>
          <w:t>is  the</w:t>
        </w:r>
        <w:proofErr w:type="gramEnd"/>
        <w:r w:rsidR="00B733AD">
          <w:rPr>
            <w:rFonts w:ascii="Times New Roman" w:eastAsiaTheme="minorEastAsia" w:hAnsi="Times New Roman" w:cs="Times New Roman"/>
            <w:iCs/>
            <w:sz w:val="24"/>
            <w:szCs w:val="24"/>
          </w:rPr>
          <w:t xml:space="preserve"> </w:t>
        </w:r>
      </w:ins>
      <w:r w:rsidRPr="00CD0F17">
        <w:rPr>
          <w:rFonts w:ascii="Times New Roman" w:eastAsiaTheme="minorEastAsia" w:hAnsi="Times New Roman" w:cs="Times New Roman"/>
          <w:sz w:val="24"/>
          <w:szCs w:val="24"/>
        </w:rPr>
        <w:t xml:space="preserve">mass rate of moisture removal (g/h) and </w:t>
      </w:r>
      <w:proofErr w:type="spellStart"/>
      <w:r w:rsidRPr="00CD0F17">
        <w:rPr>
          <w:rFonts w:ascii="Times New Roman" w:eastAsiaTheme="minorEastAsia" w:hAnsi="Times New Roman" w:cs="Times New Roman"/>
          <w:sz w:val="24"/>
          <w:szCs w:val="24"/>
        </w:rPr>
        <w:t>C</w:t>
      </w:r>
      <w:r w:rsidRPr="00CD0F17">
        <w:rPr>
          <w:rFonts w:ascii="Times New Roman" w:eastAsiaTheme="minorEastAsia" w:hAnsi="Times New Roman" w:cs="Times New Roman"/>
          <w:sz w:val="24"/>
          <w:szCs w:val="24"/>
          <w:vertAlign w:val="subscript"/>
        </w:rPr>
        <w:t>pw</w:t>
      </w:r>
      <w:proofErr w:type="spellEnd"/>
      <w:r w:rsidRPr="00CD0F17">
        <w:rPr>
          <w:rFonts w:ascii="Times New Roman" w:eastAsiaTheme="minorEastAsia" w:hAnsi="Times New Roman" w:cs="Times New Roman"/>
          <w:sz w:val="24"/>
          <w:szCs w:val="24"/>
        </w:rPr>
        <w:t xml:space="preserve"> heat capacity of water (4.2 J/g ℃). The relationship between saturation moisture content,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and the reactor operating temperature, </w:t>
      </w:r>
      <w:r w:rsidRPr="00CD0F17">
        <w:rPr>
          <w:rFonts w:ascii="Times New Roman" w:eastAsiaTheme="minorEastAsia" w:hAnsi="Times New Roman" w:cs="Times New Roman"/>
          <w:i/>
          <w:sz w:val="24"/>
          <w:szCs w:val="24"/>
        </w:rPr>
        <w:t>T</w:t>
      </w:r>
      <w:r w:rsidRPr="00CD0F17">
        <w:rPr>
          <w:rFonts w:ascii="Times New Roman" w:eastAsiaTheme="minorEastAsia" w:hAnsi="Times New Roman" w:cs="Times New Roman"/>
          <w:i/>
          <w:sz w:val="24"/>
          <w:szCs w:val="24"/>
          <w:vertAlign w:val="subscript"/>
        </w:rPr>
        <w:t>r</w:t>
      </w:r>
      <w:r w:rsidRPr="00CD0F17">
        <w:rPr>
          <w:rFonts w:ascii="Times New Roman" w:eastAsiaTheme="minorEastAsia" w:hAnsi="Times New Roman" w:cs="Times New Roman"/>
          <w:sz w:val="24"/>
          <w:szCs w:val="24"/>
        </w:rPr>
        <w:t xml:space="preserve"> expresse</w:t>
      </w:r>
      <w:r w:rsidR="00CC29FD" w:rsidRPr="00CD0F17">
        <w:rPr>
          <w:rFonts w:ascii="Times New Roman" w:eastAsiaTheme="minorEastAsia" w:hAnsi="Times New Roman" w:cs="Times New Roman"/>
          <w:sz w:val="24"/>
          <w:szCs w:val="24"/>
        </w:rPr>
        <w:t>d by the empirical relation in E</w:t>
      </w:r>
      <w:r w:rsidRPr="00CD0F17">
        <w:rPr>
          <w:rFonts w:ascii="Times New Roman" w:eastAsiaTheme="minorEastAsia" w:hAnsi="Times New Roman" w:cs="Times New Roman"/>
          <w:sz w:val="24"/>
          <w:szCs w:val="24"/>
        </w:rPr>
        <w:t>quation</w:t>
      </w:r>
      <w:r w:rsidR="00CC29FD" w:rsidRPr="00CD0F17">
        <w:rPr>
          <w:rFonts w:ascii="Times New Roman" w:eastAsiaTheme="minorEastAsia" w:hAnsi="Times New Roman" w:cs="Times New Roman"/>
          <w:sz w:val="24"/>
          <w:szCs w:val="24"/>
        </w:rPr>
        <w:t xml:space="preserve"> 23</w:t>
      </w:r>
      <w:r w:rsidRPr="00CD0F17">
        <w:rPr>
          <w:rFonts w:ascii="Times New Roman" w:eastAsiaTheme="minorEastAsia" w:hAnsi="Times New Roman" w:cs="Times New Roman"/>
          <w:sz w:val="24"/>
          <w:szCs w:val="24"/>
        </w:rPr>
        <w:t xml:space="preserve"> by </w:t>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p>
    <w:p w14:paraId="4B58F5EE" w14:textId="77777777" w:rsidR="002018F3" w:rsidRPr="00CD0F17" w:rsidRDefault="002018F3" w:rsidP="003414C5">
      <w:pPr>
        <w:spacing w:after="0"/>
        <w:rPr>
          <w:rFonts w:ascii="Times New Roman" w:eastAsiaTheme="minorEastAsia" w:hAnsi="Times New Roman" w:cs="Times New Roman"/>
          <w:sz w:val="24"/>
          <w:szCs w:val="24"/>
          <w:vertAlign w:val="superscript"/>
        </w:rPr>
      </w:pPr>
      <w:r w:rsidRPr="00CD0F17">
        <w:rPr>
          <w:rFonts w:ascii="Times New Roman" w:hAnsi="Times New Roman" w:cs="Times New Roman"/>
          <w:sz w:val="24"/>
          <w:szCs w:val="24"/>
        </w:rPr>
        <w:tab/>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 </w:t>
      </w:r>
      <w:proofErr w:type="gramStart"/>
      <w:r w:rsidRPr="00CD0F17">
        <w:rPr>
          <w:rFonts w:ascii="Times New Roman" w:eastAsiaTheme="minorEastAsia" w:hAnsi="Times New Roman" w:cs="Times New Roman"/>
          <w:sz w:val="24"/>
          <w:szCs w:val="24"/>
        </w:rPr>
        <w:t>e</w:t>
      </w:r>
      <w:r w:rsidRPr="00CD0F17">
        <w:rPr>
          <w:rFonts w:ascii="Times New Roman" w:eastAsiaTheme="minorEastAsia" w:hAnsi="Times New Roman" w:cs="Times New Roman"/>
          <w:sz w:val="24"/>
          <w:szCs w:val="24"/>
          <w:vertAlign w:val="superscript"/>
        </w:rPr>
        <w:t>(</w:t>
      </w:r>
      <w:proofErr w:type="gramEnd"/>
      <w:r w:rsidRPr="00CD0F17">
        <w:rPr>
          <w:rFonts w:ascii="Times New Roman" w:eastAsiaTheme="minorEastAsia" w:hAnsi="Times New Roman" w:cs="Times New Roman"/>
          <w:sz w:val="24"/>
          <w:szCs w:val="24"/>
          <w:vertAlign w:val="superscript"/>
        </w:rPr>
        <w:t>1.46+0.059</w:t>
      </w:r>
      <w:r w:rsidR="00CC29FD" w:rsidRPr="00CD0F17">
        <w:rPr>
          <w:rFonts w:ascii="Times New Roman" w:eastAsiaTheme="minorEastAsia" w:hAnsi="Times New Roman" w:cs="Times New Roman"/>
          <w:sz w:val="24"/>
          <w:szCs w:val="24"/>
          <w:vertAlign w:val="superscript"/>
        </w:rPr>
        <w:t xml:space="preserve"> </w:t>
      </w:r>
      <w:r w:rsidRPr="00CD0F17">
        <w:rPr>
          <w:rFonts w:ascii="Times New Roman" w:eastAsiaTheme="minorEastAsia" w:hAnsi="Times New Roman" w:cs="Times New Roman"/>
          <w:sz w:val="24"/>
          <w:szCs w:val="24"/>
          <w:vertAlign w:val="superscript"/>
        </w:rPr>
        <w:t>T</w:t>
      </w:r>
      <w:r w:rsidRPr="00CD0F17">
        <w:rPr>
          <w:rFonts w:ascii="Times New Roman" w:eastAsiaTheme="minorEastAsia" w:hAnsi="Times New Roman" w:cs="Times New Roman"/>
          <w:sz w:val="24"/>
          <w:szCs w:val="24"/>
          <w:vertAlign w:val="subscript"/>
        </w:rPr>
        <w:t>r</w:t>
      </w:r>
      <w:r w:rsidR="00CC29FD" w:rsidRPr="00CD0F17">
        <w:rPr>
          <w:rFonts w:ascii="Times New Roman" w:eastAsiaTheme="minorEastAsia" w:hAnsi="Times New Roman" w:cs="Times New Roman"/>
          <w:sz w:val="24"/>
          <w:szCs w:val="24"/>
          <w:vertAlign w:val="subscript"/>
        </w:rPr>
        <w:t xml:space="preserve"> </w:t>
      </w:r>
      <w:r w:rsidRPr="00CD0F17">
        <w:rPr>
          <w:rFonts w:ascii="Times New Roman" w:eastAsiaTheme="minorEastAsia" w:hAnsi="Times New Roman" w:cs="Times New Roman"/>
          <w:sz w:val="24"/>
          <w:szCs w:val="24"/>
          <w:vertAlign w:val="superscript"/>
        </w:rPr>
        <w:t>)</w:t>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vertAlign w:val="superscript"/>
        </w:rPr>
        <w:tab/>
      </w:r>
      <w:r w:rsidR="00CC29FD" w:rsidRPr="00CD0F17">
        <w:rPr>
          <w:rFonts w:ascii="Times New Roman" w:eastAsiaTheme="minorEastAsia" w:hAnsi="Times New Roman" w:cs="Times New Roman"/>
          <w:sz w:val="24"/>
          <w:szCs w:val="24"/>
        </w:rPr>
        <w:t>(</w:t>
      </w:r>
      <w:r w:rsidR="00CC29FD" w:rsidRPr="00CD0F17">
        <w:rPr>
          <w:rFonts w:ascii="Times New Roman" w:hAnsi="Times New Roman" w:cs="Times New Roman"/>
          <w:sz w:val="24"/>
          <w:szCs w:val="24"/>
        </w:rPr>
        <w:t>23</w:t>
      </w:r>
      <w:r w:rsidR="00CC29FD" w:rsidRPr="00CD0F17">
        <w:rPr>
          <w:rFonts w:ascii="Times New Roman" w:eastAsiaTheme="minorEastAsia" w:hAnsi="Times New Roman" w:cs="Times New Roman"/>
          <w:sz w:val="24"/>
          <w:szCs w:val="24"/>
        </w:rPr>
        <w:t>)</w:t>
      </w:r>
    </w:p>
    <w:p w14:paraId="2EDF7BB6"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 xml:space="preserve"> is the saturation moisture content (g/m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of biogas). The mass rate of moisture removal is the obtained from the volumetric rate of biogas production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and the saturation </w:t>
      </w:r>
      <w:r w:rsidR="00CC29FD" w:rsidRPr="00CD0F17">
        <w:rPr>
          <w:rFonts w:ascii="Times New Roman" w:eastAsiaTheme="minorEastAsia" w:hAnsi="Times New Roman" w:cs="Times New Roman"/>
          <w:sz w:val="24"/>
          <w:szCs w:val="24"/>
        </w:rPr>
        <w:t>moisture content in Equation 2</w:t>
      </w:r>
      <w:r w:rsidRPr="00CD0F17">
        <w:rPr>
          <w:rFonts w:ascii="Times New Roman" w:eastAsiaTheme="minorEastAsia" w:hAnsi="Times New Roman" w:cs="Times New Roman"/>
          <w:sz w:val="24"/>
          <w:szCs w:val="24"/>
        </w:rPr>
        <w:t>4</w:t>
      </w:r>
    </w:p>
    <w:p w14:paraId="4E99BD33" w14:textId="77777777" w:rsidR="002018F3" w:rsidRPr="00CD0F17" w:rsidRDefault="002018F3" w:rsidP="003414C5">
      <w:pPr>
        <w:spacing w:after="0"/>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lastRenderedPageBreak/>
        <w:tab/>
        <w:t>M</w:t>
      </w:r>
      <w:r w:rsidRPr="00CD0F17">
        <w:rPr>
          <w:rFonts w:ascii="Times New Roman" w:eastAsiaTheme="minorEastAsia" w:hAnsi="Times New Roman" w:cs="Times New Roman"/>
          <w:sz w:val="24"/>
          <w:szCs w:val="24"/>
          <w:vertAlign w:val="subscript"/>
        </w:rPr>
        <w:t>w</w:t>
      </w:r>
      <w:r w:rsidRPr="00CD0F17">
        <w:rPr>
          <w:rFonts w:ascii="Times New Roman" w:eastAsiaTheme="minorEastAsia" w:hAnsi="Times New Roman" w:cs="Times New Roman"/>
          <w:sz w:val="24"/>
          <w:szCs w:val="24"/>
        </w:rPr>
        <w:t xml:space="preserve"> =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r w:rsidRPr="00CD0F17">
        <w:rPr>
          <w:rFonts w:ascii="Times New Roman" w:eastAsiaTheme="minorEastAsia" w:hAnsi="Times New Roman" w:cs="Times New Roman"/>
          <w:sz w:val="24"/>
          <w:szCs w:val="24"/>
        </w:rPr>
        <w:t>M</w:t>
      </w:r>
      <w:r w:rsidRPr="00CD0F17">
        <w:rPr>
          <w:rFonts w:ascii="Times New Roman" w:eastAsiaTheme="minorEastAsia" w:hAnsi="Times New Roman" w:cs="Times New Roman"/>
          <w:sz w:val="24"/>
          <w:szCs w:val="24"/>
          <w:vertAlign w:val="subscript"/>
        </w:rPr>
        <w:t>sw</w:t>
      </w:r>
      <w:proofErr w:type="spellEnd"/>
      <w:r w:rsidRPr="00CD0F17">
        <w:rPr>
          <w:rFonts w:ascii="Times New Roman" w:eastAsiaTheme="minorEastAsia" w:hAnsi="Times New Roman" w:cs="Times New Roman"/>
          <w:sz w:val="24"/>
          <w:szCs w:val="24"/>
        </w:rPr>
        <w:tab/>
      </w:r>
      <w:proofErr w:type="spellStart"/>
      <w:r w:rsidRPr="00CD0F17">
        <w:rPr>
          <w:rFonts w:ascii="Times New Roman" w:hAnsi="Times New Roman" w:cs="Times New Roman"/>
          <w:sz w:val="24"/>
          <w:szCs w:val="24"/>
        </w:rPr>
        <w:t>Echiegu</w:t>
      </w:r>
      <w:proofErr w:type="spellEnd"/>
      <w:r w:rsidRPr="00CD0F17">
        <w:rPr>
          <w:rFonts w:ascii="Times New Roman" w:hAnsi="Times New Roman" w:cs="Times New Roman"/>
          <w:sz w:val="24"/>
          <w:szCs w:val="24"/>
        </w:rPr>
        <w:t xml:space="preserve"> (2012)</w:t>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r>
      <w:r w:rsidR="00CC29FD" w:rsidRPr="00CD0F17">
        <w:rPr>
          <w:rFonts w:ascii="Times New Roman" w:eastAsiaTheme="minorEastAsia" w:hAnsi="Times New Roman" w:cs="Times New Roman"/>
          <w:sz w:val="24"/>
          <w:szCs w:val="24"/>
        </w:rPr>
        <w:tab/>
        <w:t>(2</w:t>
      </w:r>
      <w:r w:rsidRPr="00CD0F17">
        <w:rPr>
          <w:rFonts w:ascii="Times New Roman" w:eastAsiaTheme="minorEastAsia" w:hAnsi="Times New Roman" w:cs="Times New Roman"/>
          <w:sz w:val="24"/>
          <w:szCs w:val="24"/>
        </w:rPr>
        <w:t>4)</w:t>
      </w:r>
    </w:p>
    <w:p w14:paraId="7AFC1D53" w14:textId="77777777"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hAnsi="Times New Roman" w:cs="Times New Roman"/>
          <w:sz w:val="24"/>
          <w:szCs w:val="24"/>
        </w:rPr>
        <w:t xml:space="preserve">where </w:t>
      </w:r>
      <w:proofErr w:type="spellStart"/>
      <w:r w:rsidRPr="00CD0F17">
        <w:rPr>
          <w:rFonts w:ascii="Times New Roman" w:eastAsiaTheme="minorEastAsia" w:hAnsi="Times New Roman" w:cs="Times New Roman"/>
          <w:i/>
          <w:sz w:val="24"/>
          <w:szCs w:val="24"/>
        </w:rPr>
        <w:t>Y</w:t>
      </w:r>
      <w:r w:rsidRPr="00CD0F17">
        <w:rPr>
          <w:rFonts w:ascii="Times New Roman" w:eastAsiaTheme="minorEastAsia" w:hAnsi="Times New Roman" w:cs="Times New Roman"/>
          <w:sz w:val="24"/>
          <w:szCs w:val="24"/>
          <w:vertAlign w:val="subscript"/>
        </w:rPr>
        <w:t>g</w:t>
      </w:r>
      <w:proofErr w:type="spellEnd"/>
      <w:r w:rsidRPr="00CD0F17">
        <w:rPr>
          <w:rFonts w:ascii="Times New Roman" w:eastAsiaTheme="minorEastAsia" w:hAnsi="Times New Roman" w:cs="Times New Roman"/>
          <w:sz w:val="24"/>
          <w:szCs w:val="24"/>
        </w:rPr>
        <w:t xml:space="preserve"> is the biogas production rate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/h)</w:t>
      </w:r>
    </w:p>
    <w:p w14:paraId="34FDE427" w14:textId="77777777" w:rsidR="002018F3" w:rsidRPr="00CD0F17" w:rsidRDefault="00F97909"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4</w:t>
      </w:r>
      <w:r w:rsidRPr="00CD0F17">
        <w:rPr>
          <w:rFonts w:ascii="Times New Roman" w:hAnsi="Times New Roman" w:cs="Times New Roman"/>
          <w:b/>
          <w:sz w:val="24"/>
          <w:szCs w:val="24"/>
        </w:rPr>
        <w:t xml:space="preserve">.13.6 </w:t>
      </w:r>
      <w:r w:rsidR="002018F3" w:rsidRPr="00CD0F17">
        <w:rPr>
          <w:rFonts w:ascii="Times New Roman" w:hAnsi="Times New Roman" w:cs="Times New Roman"/>
          <w:b/>
          <w:sz w:val="24"/>
          <w:szCs w:val="24"/>
        </w:rPr>
        <w:t xml:space="preserve">Heat Loss Due to Biogas Removal </w:t>
      </w:r>
    </w:p>
    <w:p w14:paraId="0B266E55" w14:textId="77777777" w:rsidR="002018F3" w:rsidRPr="00CD0F17" w:rsidRDefault="00CC29FD"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CD0F17">
        <w:rPr>
          <w:rFonts w:ascii="Times New Roman" w:hAnsi="Times New Roman" w:cs="Times New Roman"/>
          <w:sz w:val="24"/>
          <w:szCs w:val="24"/>
        </w:rPr>
        <w:t>This was estimated from E</w:t>
      </w:r>
      <w:r w:rsidR="002018F3" w:rsidRPr="00CD0F17">
        <w:rPr>
          <w:rFonts w:ascii="Times New Roman" w:hAnsi="Times New Roman" w:cs="Times New Roman"/>
          <w:sz w:val="24"/>
          <w:szCs w:val="24"/>
        </w:rPr>
        <w:t xml:space="preserve">quation </w:t>
      </w:r>
      <w:r w:rsidRPr="00CD0F17">
        <w:rPr>
          <w:rFonts w:ascii="Times New Roman" w:hAnsi="Times New Roman" w:cs="Times New Roman"/>
          <w:sz w:val="24"/>
          <w:szCs w:val="24"/>
        </w:rPr>
        <w:t>2</w:t>
      </w:r>
      <w:r w:rsidR="002018F3" w:rsidRPr="00CD0F17">
        <w:rPr>
          <w:rFonts w:ascii="Times New Roman" w:hAnsi="Times New Roman" w:cs="Times New Roman"/>
          <w:sz w:val="24"/>
          <w:szCs w:val="24"/>
        </w:rPr>
        <w:t xml:space="preserve">5 by </w:t>
      </w:r>
      <w:proofErr w:type="spellStart"/>
      <w:r w:rsidR="002018F3" w:rsidRPr="00CD0F17">
        <w:rPr>
          <w:rFonts w:ascii="Times New Roman" w:hAnsi="Times New Roman" w:cs="Times New Roman"/>
          <w:sz w:val="24"/>
          <w:szCs w:val="24"/>
        </w:rPr>
        <w:t>Echiegu</w:t>
      </w:r>
      <w:proofErr w:type="spellEnd"/>
      <w:r w:rsidR="002018F3" w:rsidRPr="00CD0F17">
        <w:rPr>
          <w:rFonts w:ascii="Times New Roman" w:hAnsi="Times New Roman" w:cs="Times New Roman"/>
          <w:sz w:val="24"/>
          <w:szCs w:val="24"/>
        </w:rPr>
        <w:t xml:space="preserve"> (2012) </w:t>
      </w:r>
    </w:p>
    <w:p w14:paraId="5C637544" w14:textId="77777777" w:rsidR="002018F3" w:rsidRPr="00CD0F17" w:rsidRDefault="002018F3" w:rsidP="00341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heme="minorEastAsia" w:hAnsi="Times New Roman" w:cs="Times New Roman"/>
          <w:sz w:val="24"/>
          <w:szCs w:val="24"/>
        </w:rPr>
      </w:pPr>
      <w:r w:rsidRPr="00CD0F17">
        <w:rPr>
          <w:rFonts w:ascii="Times New Roman" w:hAnsi="Times New Roman" w:cs="Times New Roman"/>
          <w:sz w:val="24"/>
          <w:szCs w:val="24"/>
        </w:rPr>
        <w:tab/>
      </w:r>
      <w:r w:rsidRPr="00CD0F17">
        <w:rPr>
          <w:rFonts w:ascii="Times New Roman" w:eastAsiaTheme="minorEastAsia" w:hAnsi="Times New Roman" w:cs="Times New Roman"/>
          <w:sz w:val="24"/>
          <w:szCs w:val="24"/>
        </w:rPr>
        <w:t>Q</w:t>
      </w:r>
      <w:r w:rsidRPr="00CD0F17">
        <w:rPr>
          <w:rFonts w:ascii="Times New Roman" w:eastAsiaTheme="minorEastAsia" w:hAnsi="Times New Roman" w:cs="Times New Roman"/>
          <w:i/>
          <w:sz w:val="24"/>
          <w:szCs w:val="24"/>
          <w:vertAlign w:val="subscript"/>
        </w:rPr>
        <w:t>Y</w:t>
      </w:r>
      <w:r w:rsidRPr="00CD0F17">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CO</m:t>
                </m:r>
              </m:e>
              <m:sub>
                <m:r>
                  <w:rPr>
                    <w:rFonts w:ascii="Cambria Math" w:eastAsiaTheme="minorEastAsia" w:hAnsi="Times New Roman" w:cs="Times New Roman"/>
                    <w:sz w:val="28"/>
                    <w:szCs w:val="28"/>
                  </w:rPr>
                  <m:t>2</m:t>
                </m:r>
              </m:sub>
            </m:sSub>
            <m:r>
              <w:rPr>
                <w:rFonts w:ascii="Cambria Math" w:eastAsiaTheme="minorEastAsia" w:hAnsi="Times New Roman" w:cs="Times New Roman"/>
                <w:sz w:val="28"/>
                <w:szCs w:val="28"/>
              </w:rPr>
              <m:t xml:space="preserve">+ </m:t>
            </m:r>
            <m:d>
              <m:dPr>
                <m:begChr m:val="["/>
                <m:endChr m:val="]"/>
                <m:ctrlPr>
                  <w:rPr>
                    <w:rFonts w:ascii="Cambria Math" w:eastAsiaTheme="minorEastAsia" w:hAnsi="Times New Roman" w:cs="Times New Roman"/>
                    <w:i/>
                    <w:sz w:val="28"/>
                    <w:szCs w:val="28"/>
                  </w:rPr>
                </m:ctrlPr>
              </m:dPr>
              <m:e>
                <m:d>
                  <m:dPr>
                    <m:ctrlPr>
                      <w:rPr>
                        <w:rFonts w:ascii="Cambria Math" w:eastAsiaTheme="minorEastAsia" w:hAnsi="Times New Roman" w:cs="Times New Roman"/>
                        <w:i/>
                        <w:sz w:val="28"/>
                        <w:szCs w:val="28"/>
                      </w:rPr>
                    </m:ctrlPr>
                  </m:dPr>
                  <m:e>
                    <m:r>
                      <w:rPr>
                        <w:rFonts w:ascii="Cambria Math" w:eastAsiaTheme="minorEastAsia" w:hAnsi="Cambria Math" w:cs="Times New Roman"/>
                        <w:sz w:val="28"/>
                        <w:szCs w:val="28"/>
                      </w:rPr>
                      <m:t>Y</m:t>
                    </m:r>
                    <m:sSub>
                      <m:sSubPr>
                        <m:ctrlPr>
                          <w:rPr>
                            <w:rFonts w:ascii="Cambria Math" w:eastAsiaTheme="minorEastAsia" w:hAnsi="Times New Roman" w:cs="Times New Roman"/>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p</m:t>
                        </m:r>
                      </m:sub>
                    </m:sSub>
                    <m:r>
                      <w:rPr>
                        <w:rFonts w:ascii="Cambria Math" w:eastAsiaTheme="minorEastAsia" w:hAnsi="Cambria Math" w:cs="Times New Roman"/>
                        <w:sz w:val="28"/>
                        <w:szCs w:val="28"/>
                      </w:rPr>
                      <m:t>P</m:t>
                    </m:r>
                  </m:e>
                </m:d>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CH</m:t>
                    </m:r>
                  </m:e>
                  <m:sub>
                    <m:r>
                      <w:rPr>
                        <w:rFonts w:ascii="Cambria Math" w:eastAsiaTheme="minorEastAsia" w:hAnsi="Times New Roman" w:cs="Times New Roman"/>
                        <w:sz w:val="28"/>
                        <w:szCs w:val="28"/>
                      </w:rPr>
                      <m:t>4</m:t>
                    </m:r>
                  </m:sub>
                </m:sSub>
              </m:e>
            </m:d>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r</m:t>
                </m:r>
              </m:sub>
            </m:sSub>
            <m:r>
              <w:rPr>
                <w:rFonts w:ascii="Times New Roman"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m:rPr>
                    <m:sty m:val="p"/>
                  </m:rPr>
                  <w:rPr>
                    <w:rFonts w:ascii="Cambria Math" w:eastAsiaTheme="minorEastAsia" w:hAnsi="Times New Roman" w:cs="Times New Roman"/>
                    <w:sz w:val="28"/>
                    <w:szCs w:val="28"/>
                  </w:rPr>
                  <m:t>T</m:t>
                </m:r>
              </m:e>
              <m:sub>
                <m:r>
                  <w:rPr>
                    <w:rFonts w:ascii="Cambria Math" w:eastAsiaTheme="minorEastAsia" w:hAnsi="Cambria Math" w:cs="Times New Roman"/>
                    <w:sz w:val="28"/>
                    <w:szCs w:val="28"/>
                  </w:rPr>
                  <m:t>a</m:t>
                </m:r>
              </m:sub>
            </m:sSub>
            <m:r>
              <w:rPr>
                <w:rFonts w:ascii="Cambria Math" w:eastAsiaTheme="minorEastAsia" w:hAnsi="Times New Roman" w:cs="Times New Roman"/>
                <w:sz w:val="28"/>
                <w:szCs w:val="28"/>
              </w:rPr>
              <m:t>)</m:t>
            </m:r>
          </m:num>
          <m:den>
            <m:r>
              <w:rPr>
                <w:rFonts w:ascii="Cambria Math" w:eastAsiaTheme="minorEastAsia" w:hAnsi="Times New Roman" w:cs="Times New Roman"/>
                <w:sz w:val="28"/>
                <w:szCs w:val="28"/>
              </w:rPr>
              <m:t>3600</m:t>
            </m:r>
          </m:den>
        </m:f>
      </m:oMath>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r>
      <w:r w:rsidRPr="00CD0F17">
        <w:rPr>
          <w:rFonts w:ascii="Times New Roman" w:eastAsiaTheme="minorEastAsia" w:hAnsi="Times New Roman" w:cs="Times New Roman"/>
          <w:sz w:val="24"/>
          <w:szCs w:val="24"/>
        </w:rPr>
        <w:tab/>
        <w:t xml:space="preserve">      </w:t>
      </w:r>
      <w:r w:rsidR="00CC29FD" w:rsidRPr="00CD0F17">
        <w:rPr>
          <w:rFonts w:ascii="Times New Roman" w:eastAsiaTheme="minorEastAsia" w:hAnsi="Times New Roman" w:cs="Times New Roman"/>
          <w:sz w:val="24"/>
          <w:szCs w:val="24"/>
        </w:rPr>
        <w:tab/>
        <w:t xml:space="preserve">   </w:t>
      </w:r>
      <w:proofErr w:type="gramStart"/>
      <w:r w:rsidR="00CC29FD" w:rsidRPr="00CD0F17">
        <w:rPr>
          <w:rFonts w:ascii="Times New Roman" w:eastAsiaTheme="minorEastAsia" w:hAnsi="Times New Roman" w:cs="Times New Roman"/>
          <w:sz w:val="24"/>
          <w:szCs w:val="24"/>
        </w:rPr>
        <w:t xml:space="preserve">  </w:t>
      </w:r>
      <w:r w:rsidRPr="00CD0F17">
        <w:rPr>
          <w:rFonts w:ascii="Times New Roman" w:eastAsiaTheme="minorEastAsia" w:hAnsi="Times New Roman" w:cs="Times New Roman"/>
          <w:sz w:val="24"/>
          <w:szCs w:val="24"/>
        </w:rPr>
        <w:t xml:space="preserve"> (</w:t>
      </w:r>
      <w:proofErr w:type="gramEnd"/>
      <w:r w:rsidR="00CC29FD" w:rsidRPr="00CD0F17">
        <w:rPr>
          <w:rFonts w:ascii="Times New Roman" w:eastAsiaTheme="minorEastAsia" w:hAnsi="Times New Roman" w:cs="Times New Roman"/>
          <w:sz w:val="24"/>
          <w:szCs w:val="24"/>
        </w:rPr>
        <w:t>2</w:t>
      </w:r>
      <w:r w:rsidRPr="00CD0F17">
        <w:rPr>
          <w:rFonts w:ascii="Times New Roman" w:eastAsiaTheme="minorEastAsia" w:hAnsi="Times New Roman" w:cs="Times New Roman"/>
          <w:sz w:val="24"/>
          <w:szCs w:val="24"/>
        </w:rPr>
        <w:t>5)</w:t>
      </w:r>
    </w:p>
    <w:p w14:paraId="6E9688FE" w14:textId="34891DB8" w:rsidR="002018F3" w:rsidRPr="00CD0F17" w:rsidRDefault="002018F3" w:rsidP="003414C5">
      <w:pPr>
        <w:spacing w:after="0"/>
        <w:jc w:val="both"/>
        <w:rPr>
          <w:rFonts w:ascii="Times New Roman" w:eastAsiaTheme="minorEastAsia" w:hAnsi="Times New Roman" w:cs="Times New Roman"/>
          <w:sz w:val="24"/>
          <w:szCs w:val="24"/>
        </w:rPr>
      </w:pPr>
      <w:r w:rsidRPr="00CD0F17">
        <w:rPr>
          <w:rFonts w:ascii="Times New Roman" w:eastAsiaTheme="minorEastAsia" w:hAnsi="Times New Roman" w:cs="Times New Roman"/>
          <w:sz w:val="24"/>
          <w:szCs w:val="24"/>
        </w:rPr>
        <w:t>Where ℽ is the rate of gas production (m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/h), </w:t>
      </w:r>
      <w:r w:rsidRPr="00CD0F17">
        <w:rPr>
          <w:rFonts w:ascii="Times New Roman" w:eastAsiaTheme="minorEastAsia" w:hAnsi="Times New Roman" w:cs="Times New Roman"/>
          <w:i/>
          <w:sz w:val="24"/>
          <w:szCs w:val="24"/>
        </w:rPr>
        <w:t>C</w:t>
      </w:r>
      <w:r w:rsidRPr="00CD0F17">
        <w:rPr>
          <w:rFonts w:ascii="Times New Roman" w:eastAsiaTheme="minorEastAsia" w:hAnsi="Times New Roman" w:cs="Times New Roman"/>
          <w:sz w:val="24"/>
          <w:szCs w:val="24"/>
          <w:vertAlign w:val="subscript"/>
        </w:rPr>
        <w:t xml:space="preserve">p </w:t>
      </w:r>
      <w:r w:rsidRPr="00CD0F17">
        <w:rPr>
          <w:rFonts w:ascii="Times New Roman" w:eastAsiaTheme="minorEastAsia" w:hAnsi="Times New Roman" w:cs="Times New Roman"/>
          <w:sz w:val="24"/>
          <w:szCs w:val="24"/>
        </w:rPr>
        <w:t>the specific</w:t>
      </w:r>
      <w:ins w:id="23" w:author="kzizitechg@gmail.com" w:date="2026-01-08T18:02:00Z" w16du:dateUtc="2026-01-08T17:02:00Z">
        <w:r w:rsidR="00B733AD">
          <w:rPr>
            <w:rFonts w:ascii="Times New Roman" w:eastAsiaTheme="minorEastAsia" w:hAnsi="Times New Roman" w:cs="Times New Roman"/>
            <w:sz w:val="24"/>
            <w:szCs w:val="24"/>
          </w:rPr>
          <w:t xml:space="preserve"> </w:t>
        </w:r>
      </w:ins>
      <w:r w:rsidRPr="00CD0F17">
        <w:rPr>
          <w:rFonts w:ascii="Times New Roman" w:eastAsiaTheme="minorEastAsia" w:hAnsi="Times New Roman" w:cs="Times New Roman"/>
          <w:sz w:val="24"/>
          <w:szCs w:val="24"/>
        </w:rPr>
        <w:t>heat capacity (J/kg ℃), ρ density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The densities of carbon dioxide CO</w:t>
      </w:r>
      <w:r w:rsidRPr="00CD0F17">
        <w:rPr>
          <w:rFonts w:ascii="Times New Roman" w:eastAsiaTheme="minorEastAsia" w:hAnsi="Times New Roman" w:cs="Times New Roman"/>
          <w:sz w:val="24"/>
          <w:szCs w:val="24"/>
          <w:vertAlign w:val="subscript"/>
        </w:rPr>
        <w:t>2</w:t>
      </w:r>
      <w:r w:rsidRPr="00CD0F17">
        <w:rPr>
          <w:rFonts w:ascii="Times New Roman" w:eastAsiaTheme="minorEastAsia" w:hAnsi="Times New Roman" w:cs="Times New Roman"/>
          <w:sz w:val="24"/>
          <w:szCs w:val="24"/>
        </w:rPr>
        <w:t xml:space="preserve"> and methane CH</w:t>
      </w:r>
      <w:r w:rsidRPr="00CD0F17">
        <w:rPr>
          <w:rFonts w:ascii="Times New Roman" w:eastAsiaTheme="minorEastAsia" w:hAnsi="Times New Roman" w:cs="Times New Roman"/>
          <w:sz w:val="24"/>
          <w:szCs w:val="24"/>
          <w:vertAlign w:val="subscript"/>
        </w:rPr>
        <w:t>4</w:t>
      </w:r>
      <w:r w:rsidRPr="00CD0F17">
        <w:rPr>
          <w:rFonts w:ascii="Times New Roman" w:eastAsiaTheme="minorEastAsia" w:hAnsi="Times New Roman" w:cs="Times New Roman"/>
          <w:sz w:val="24"/>
          <w:szCs w:val="24"/>
        </w:rPr>
        <w:t xml:space="preserve"> are 1,960 and 0.714 kg/m</w:t>
      </w:r>
      <w:r w:rsidRPr="00CD0F17">
        <w:rPr>
          <w:rFonts w:ascii="Times New Roman" w:eastAsiaTheme="minorEastAsia" w:hAnsi="Times New Roman" w:cs="Times New Roman"/>
          <w:sz w:val="24"/>
          <w:szCs w:val="24"/>
          <w:vertAlign w:val="superscript"/>
        </w:rPr>
        <w:t>3</w:t>
      </w:r>
      <w:r w:rsidRPr="00CD0F17">
        <w:rPr>
          <w:rFonts w:ascii="Times New Roman" w:eastAsiaTheme="minorEastAsia" w:hAnsi="Times New Roman" w:cs="Times New Roman"/>
          <w:sz w:val="24"/>
          <w:szCs w:val="24"/>
        </w:rPr>
        <w:t xml:space="preserve"> respectively, while the specific heat capacities are 878.4 and 2217.6 J/kg ℃. </w:t>
      </w:r>
    </w:p>
    <w:p w14:paraId="20126991" w14:textId="77777777" w:rsidR="002018F3" w:rsidRPr="00CD0F17" w:rsidRDefault="00462BA9" w:rsidP="003414C5">
      <w:pPr>
        <w:spacing w:after="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 </w:t>
      </w:r>
      <w:r w:rsidR="002018F3" w:rsidRPr="00CD0F17">
        <w:rPr>
          <w:rFonts w:ascii="Times New Roman" w:hAnsi="Times New Roman" w:cs="Times New Roman"/>
          <w:b/>
          <w:sz w:val="24"/>
          <w:szCs w:val="24"/>
        </w:rPr>
        <w:t>Biogas purification</w:t>
      </w:r>
    </w:p>
    <w:p w14:paraId="7D68ABB9" w14:textId="77777777" w:rsidR="002018F3" w:rsidRPr="00CD0F17" w:rsidRDefault="002018F3" w:rsidP="003414C5">
      <w:pPr>
        <w:spacing w:after="0"/>
        <w:jc w:val="both"/>
        <w:rPr>
          <w:rStyle w:val="unknown-copy-source"/>
          <w:rFonts w:ascii="Times New Roman" w:hAnsi="Times New Roman" w:cs="Times New Roman"/>
          <w:sz w:val="24"/>
          <w:szCs w:val="24"/>
        </w:rPr>
      </w:pPr>
      <w:r w:rsidRPr="00CD0F17">
        <w:rPr>
          <w:rStyle w:val="unknown-copy-source"/>
          <w:rFonts w:ascii="Times New Roman" w:hAnsi="Times New Roman" w:cs="Times New Roman"/>
          <w:sz w:val="24"/>
          <w:szCs w:val="24"/>
        </w:rPr>
        <w:t>The biogas purification system comprising of three subunits: CO</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 separation, H</w:t>
      </w:r>
      <w:r w:rsidRPr="00CD0F17">
        <w:rPr>
          <w:rStyle w:val="unknown-copy-source"/>
          <w:rFonts w:ascii="Times New Roman" w:hAnsi="Times New Roman" w:cs="Times New Roman"/>
          <w:sz w:val="24"/>
          <w:szCs w:val="24"/>
          <w:vertAlign w:val="subscript"/>
        </w:rPr>
        <w:t>2</w:t>
      </w:r>
      <w:r w:rsidRPr="00CD0F17">
        <w:rPr>
          <w:rStyle w:val="unknown-copy-source"/>
          <w:rFonts w:ascii="Times New Roman" w:hAnsi="Times New Roman" w:cs="Times New Roman"/>
          <w:sz w:val="24"/>
          <w:szCs w:val="24"/>
        </w:rPr>
        <w:t xml:space="preserve">S separation (desulfurizer), and moisture trapping (dehumidifier) was designed </w:t>
      </w:r>
      <w:r w:rsidRPr="00CD0F17">
        <w:rPr>
          <w:rFonts w:ascii="Times New Roman" w:hAnsi="Times New Roman" w:cs="Times New Roman"/>
          <w:sz w:val="24"/>
          <w:szCs w:val="24"/>
        </w:rPr>
        <w:t xml:space="preserve">for small biogas flows (0.05 Nm³ day⁻¹) and design constants such as liquid-to-gas ratios (L/G), empty-bed residence time (EBRT), and fixed media capacities. </w:t>
      </w:r>
      <w:r w:rsidRPr="00CD0F17">
        <w:rPr>
          <w:rStyle w:val="unknown-copy-source"/>
          <w:rFonts w:ascii="Times New Roman" w:hAnsi="Times New Roman" w:cs="Times New Roman"/>
          <w:sz w:val="24"/>
          <w:szCs w:val="24"/>
        </w:rPr>
        <w:t>Th</w:t>
      </w:r>
      <w:r w:rsidRPr="00CD0F17">
        <w:rPr>
          <w:rFonts w:ascii="Times New Roman" w:hAnsi="Times New Roman" w:cs="Times New Roman"/>
          <w:sz w:val="24"/>
          <w:szCs w:val="24"/>
        </w:rPr>
        <w:t>e</w:t>
      </w:r>
      <w:r w:rsidRPr="00CD0F17">
        <w:rPr>
          <w:rStyle w:val="unknown-copy-source"/>
          <w:rFonts w:ascii="Times New Roman" w:hAnsi="Times New Roman" w:cs="Times New Roman"/>
          <w:sz w:val="24"/>
          <w:szCs w:val="24"/>
        </w:rPr>
        <w:t xml:space="preserve"> design framework integrates</w:t>
      </w:r>
      <w:r w:rsidRPr="00CD0F17">
        <w:rPr>
          <w:rFonts w:ascii="Times New Roman" w:hAnsi="Times New Roman" w:cs="Times New Roman"/>
          <w:sz w:val="24"/>
          <w:szCs w:val="24"/>
        </w:rPr>
        <w:t xml:space="preserve"> replicable design paths aligned with pilot-scale experimental practice (Petersson &amp; Wellinger, 2009;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against the </w:t>
      </w:r>
      <w:r w:rsidRPr="00CD0F17">
        <w:rPr>
          <w:rStyle w:val="unknown-copy-source"/>
          <w:rFonts w:ascii="Times New Roman" w:hAnsi="Times New Roman" w:cs="Times New Roman"/>
          <w:sz w:val="24"/>
          <w:szCs w:val="24"/>
        </w:rPr>
        <w:t xml:space="preserve">mass transfer and equilibrium principles. </w:t>
      </w:r>
    </w:p>
    <w:p w14:paraId="3390E66C" w14:textId="77777777" w:rsidR="00866873" w:rsidRPr="00CD0F17" w:rsidRDefault="00D45F35" w:rsidP="003414C5">
      <w:pPr>
        <w:spacing w:after="0"/>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 xml:space="preserve">.12.1 </w:t>
      </w:r>
      <w:r w:rsidR="00866873" w:rsidRPr="00CD0F17">
        <w:rPr>
          <w:rFonts w:ascii="Times New Roman" w:hAnsi="Times New Roman" w:cs="Times New Roman"/>
          <w:b/>
          <w:sz w:val="24"/>
          <w:szCs w:val="24"/>
        </w:rPr>
        <w:t>Design calculations for carbon dioxide removal</w:t>
      </w:r>
      <w:r w:rsidR="00866873" w:rsidRPr="00CD0F17">
        <w:rPr>
          <w:rFonts w:ascii="Times New Roman" w:hAnsi="Times New Roman" w:cs="Times New Roman"/>
          <w:sz w:val="24"/>
          <w:szCs w:val="24"/>
        </w:rPr>
        <w:t xml:space="preserve"> </w:t>
      </w:r>
    </w:p>
    <w:p w14:paraId="58E48DC8"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The target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fraction (≥ 25%) follows </w:t>
      </w:r>
      <w:proofErr w:type="spellStart"/>
      <w:r w:rsidRPr="00CD0F17">
        <w:rPr>
          <w:rFonts w:ascii="Times New Roman" w:hAnsi="Times New Roman" w:cs="Times New Roman"/>
          <w:sz w:val="24"/>
          <w:szCs w:val="24"/>
        </w:rPr>
        <w:t>Ryckebosch</w:t>
      </w:r>
      <w:proofErr w:type="spellEnd"/>
      <w:r w:rsidRPr="00CD0F17">
        <w:rPr>
          <w:rFonts w:ascii="Times New Roman" w:hAnsi="Times New Roman" w:cs="Times New Roman"/>
          <w:sz w:val="24"/>
          <w:szCs w:val="24"/>
        </w:rPr>
        <w:t xml:space="preserve"> et al. (2011) and </w:t>
      </w:r>
      <w:proofErr w:type="spellStart"/>
      <w:r w:rsidRPr="00CD0F17">
        <w:rPr>
          <w:rFonts w:ascii="Times New Roman" w:hAnsi="Times New Roman" w:cs="Times New Roman"/>
          <w:sz w:val="24"/>
          <w:szCs w:val="24"/>
        </w:rPr>
        <w:t>Kapdi</w:t>
      </w:r>
      <w:proofErr w:type="spellEnd"/>
      <w:r w:rsidRPr="00CD0F17">
        <w:rPr>
          <w:rFonts w:ascii="Times New Roman" w:hAnsi="Times New Roman" w:cs="Times New Roman"/>
          <w:sz w:val="24"/>
          <w:szCs w:val="24"/>
        </w:rPr>
        <w:t xml:space="preserve"> et al. (2005), as partial </w:t>
      </w:r>
      <w:r w:rsidR="00FF0778" w:rsidRPr="00CD0F17">
        <w:rPr>
          <w:rFonts w:ascii="Times New Roman" w:hAnsi="Times New Roman" w:cs="Times New Roman"/>
          <w:sz w:val="24"/>
          <w:szCs w:val="24"/>
        </w:rPr>
        <w:t>CO</w:t>
      </w:r>
      <w:r w:rsidR="00FF0778"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removal reduces carbonic acid condensation and wear. The L/G ratio and EBRT in th</w:t>
      </w:r>
      <w:r w:rsidR="00FF0778" w:rsidRPr="00CD0F17">
        <w:rPr>
          <w:rFonts w:ascii="Times New Roman" w:hAnsi="Times New Roman" w:cs="Times New Roman"/>
          <w:sz w:val="24"/>
          <w:szCs w:val="24"/>
        </w:rPr>
        <w:t>e purification subsystem (L/G 1-</w:t>
      </w:r>
      <w:r w:rsidR="00D45F35" w:rsidRPr="00CD0F17">
        <w:rPr>
          <w:rFonts w:ascii="Times New Roman" w:hAnsi="Times New Roman" w:cs="Times New Roman"/>
          <w:sz w:val="24"/>
          <w:szCs w:val="24"/>
        </w:rPr>
        <w:t>2 and EBRT 20-</w:t>
      </w:r>
      <w:r w:rsidRPr="00CD0F17">
        <w:rPr>
          <w:rFonts w:ascii="Times New Roman" w:hAnsi="Times New Roman" w:cs="Times New Roman"/>
          <w:sz w:val="24"/>
          <w:szCs w:val="24"/>
        </w:rPr>
        <w:t>60 s) were from Al-</w:t>
      </w:r>
      <w:proofErr w:type="spellStart"/>
      <w:r w:rsidRPr="00CD0F17">
        <w:rPr>
          <w:rFonts w:ascii="Times New Roman" w:hAnsi="Times New Roman" w:cs="Times New Roman"/>
          <w:sz w:val="24"/>
          <w:szCs w:val="24"/>
        </w:rPr>
        <w:t>Mamoori</w:t>
      </w:r>
      <w:proofErr w:type="spellEnd"/>
      <w:r w:rsidRPr="00CD0F17">
        <w:rPr>
          <w:rFonts w:ascii="Times New Roman" w:hAnsi="Times New Roman" w:cs="Times New Roman"/>
          <w:sz w:val="24"/>
          <w:szCs w:val="24"/>
        </w:rPr>
        <w:t xml:space="preserve"> et al. (2017) and Perry and Green (2019). Gas mixture was taken as 60% CH₄ and 40% </w:t>
      </w:r>
      <w:r w:rsidR="00D45F35" w:rsidRPr="00CD0F17">
        <w:rPr>
          <w:rFonts w:ascii="Times New Roman" w:hAnsi="Times New Roman" w:cs="Times New Roman"/>
          <w:sz w:val="24"/>
          <w:szCs w:val="24"/>
        </w:rPr>
        <w:t>CO</w:t>
      </w:r>
      <w:r w:rsidR="00D45F35"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by volume. </w:t>
      </w:r>
      <w:r w:rsidR="00FF0778" w:rsidRPr="00CD0F17">
        <w:rPr>
          <w:rFonts w:ascii="Times New Roman" w:hAnsi="Times New Roman" w:cs="Times New Roman"/>
          <w:sz w:val="24"/>
          <w:szCs w:val="24"/>
        </w:rPr>
        <w:t xml:space="preserve"> </w:t>
      </w:r>
    </w:p>
    <w:p w14:paraId="5320159C" w14:textId="77777777" w:rsidR="00FF0778" w:rsidRPr="00CD0F17" w:rsidRDefault="00866873" w:rsidP="003414C5">
      <w:pPr>
        <w:spacing w:after="0"/>
        <w:jc w:val="both"/>
        <w:rPr>
          <w:rFonts w:ascii="Times New Roman" w:hAnsi="Times New Roman" w:cs="Times New Roman"/>
          <w:sz w:val="24"/>
          <w:szCs w:val="24"/>
        </w:rPr>
      </w:pPr>
      <w:r w:rsidRPr="00CD0F17">
        <w:rPr>
          <w:rFonts w:ascii="Times New Roman" w:hAnsi="Times New Roman" w:cs="Times New Roman"/>
          <w:sz w:val="24"/>
          <w:szCs w:val="24"/>
        </w:rPr>
        <w:t>Step 1: Volum</w:t>
      </w:r>
      <w:r w:rsidR="00FF0778" w:rsidRPr="00CD0F17">
        <w:rPr>
          <w:rFonts w:ascii="Times New Roman" w:hAnsi="Times New Roman" w:cs="Times New Roman"/>
          <w:sz w:val="24"/>
          <w:szCs w:val="24"/>
        </w:rPr>
        <w:t xml:space="preserve">e and geometry </w:t>
      </w:r>
    </w:p>
    <w:p w14:paraId="10E9E75A" w14:textId="77777777" w:rsidR="00FF0778" w:rsidRPr="00CD0F17" w:rsidRDefault="00FF0778" w:rsidP="003414C5">
      <w:pPr>
        <w:spacing w:after="0"/>
        <w:jc w:val="both"/>
        <w:rPr>
          <w:rFonts w:ascii="Times New Roman" w:hAnsi="Times New Roman" w:cs="Times New Roman"/>
          <w:sz w:val="24"/>
          <w:szCs w:val="24"/>
        </w:rPr>
      </w:pPr>
      <w:proofErr w:type="spellStart"/>
      <w:r w:rsidRPr="00CD0F17">
        <w:rPr>
          <w:rFonts w:ascii="Times New Roman" w:hAnsi="Times New Roman" w:cs="Times New Roman"/>
          <w:sz w:val="24"/>
          <w:szCs w:val="24"/>
        </w:rPr>
        <w:t>V</w:t>
      </w:r>
      <w:r w:rsidR="00866873" w:rsidRPr="00CD0F17">
        <w:rPr>
          <w:rFonts w:ascii="Times New Roman" w:hAnsi="Times New Roman" w:cs="Times New Roman"/>
          <w:sz w:val="24"/>
          <w:szCs w:val="24"/>
        </w:rPr>
        <w:t>b</w:t>
      </w:r>
      <w:proofErr w:type="spellEnd"/>
      <w:r w:rsidR="00866873" w:rsidRPr="00CD0F17">
        <w:rPr>
          <w:rFonts w:ascii="Times New Roman" w:hAnsi="Times New Roman" w:cs="Times New Roman"/>
          <w:sz w:val="24"/>
          <w:szCs w:val="24"/>
        </w:rPr>
        <w:t xml:space="preserve"> = (Q/</w:t>
      </w:r>
      <w:proofErr w:type="gramStart"/>
      <w:r w:rsidR="00866873" w:rsidRPr="00CD0F17">
        <w:rPr>
          <w:rFonts w:ascii="Times New Roman" w:hAnsi="Times New Roman" w:cs="Times New Roman"/>
          <w:sz w:val="24"/>
          <w:szCs w:val="24"/>
        </w:rPr>
        <w:t>3600)·</w:t>
      </w:r>
      <w:proofErr w:type="gramEnd"/>
      <w:r w:rsidR="00866873" w:rsidRPr="00CD0F17">
        <w:rPr>
          <w:rFonts w:ascii="Times New Roman" w:hAnsi="Times New Roman" w:cs="Times New Roman"/>
          <w:sz w:val="24"/>
          <w:szCs w:val="24"/>
        </w:rPr>
        <w:t xml:space="preserve">EBRT (m³) </w:t>
      </w:r>
    </w:p>
    <w:p w14:paraId="785D2DD3" w14:textId="77777777" w:rsidR="00FF0778" w:rsidRPr="00CD0F17" w:rsidRDefault="00866873" w:rsidP="003414C5">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(0.002083/</w:t>
      </w:r>
      <w:proofErr w:type="gramStart"/>
      <w:r w:rsidRPr="00CD0F17">
        <w:rPr>
          <w:rFonts w:ascii="Times New Roman" w:hAnsi="Times New Roman" w:cs="Times New Roman"/>
          <w:sz w:val="24"/>
          <w:szCs w:val="24"/>
        </w:rPr>
        <w:t>3600)·</w:t>
      </w:r>
      <w:proofErr w:type="gramEnd"/>
      <w:r w:rsidRPr="00CD0F17">
        <w:rPr>
          <w:rFonts w:ascii="Times New Roman" w:hAnsi="Times New Roman" w:cs="Times New Roman"/>
          <w:sz w:val="24"/>
          <w:szCs w:val="24"/>
        </w:rPr>
        <w:t xml:space="preserve">15 = 8.680556e-06 m³ ( 8.7 mL) </w:t>
      </w:r>
    </w:p>
    <w:p w14:paraId="29B3F87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Taking H=1, </w:t>
      </w:r>
    </w:p>
    <w:p w14:paraId="784F5D45"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A = </w:t>
      </w:r>
      <w:proofErr w:type="spellStart"/>
      <w:r w:rsidRPr="00CD0F17">
        <w:rPr>
          <w:rFonts w:ascii="Times New Roman" w:hAnsi="Times New Roman" w:cs="Times New Roman"/>
          <w:sz w:val="24"/>
          <w:szCs w:val="24"/>
        </w:rPr>
        <w:t>Vb</w:t>
      </w:r>
      <w:proofErr w:type="spellEnd"/>
      <w:r w:rsidRPr="00CD0F17">
        <w:rPr>
          <w:rFonts w:ascii="Times New Roman" w:hAnsi="Times New Roman" w:cs="Times New Roman"/>
          <w:sz w:val="24"/>
          <w:szCs w:val="24"/>
        </w:rPr>
        <w:t xml:space="preserve"> / H (m²) </w:t>
      </w:r>
    </w:p>
    <w:p w14:paraId="17BA05D2"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8.680556e-06 m³ (8.7 mL) </w:t>
      </w:r>
    </w:p>
    <w:p w14:paraId="567E168A"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D = √(4A/π) = 0.003 m </w:t>
      </w:r>
    </w:p>
    <w:p w14:paraId="3E339063" w14:textId="77777777" w:rsidR="00FF0778" w:rsidRPr="00CD0F17" w:rsidRDefault="00866873" w:rsidP="00FF0778">
      <w:pPr>
        <w:spacing w:after="0"/>
        <w:ind w:firstLine="720"/>
        <w:jc w:val="both"/>
        <w:rPr>
          <w:rFonts w:ascii="Times New Roman" w:hAnsi="Times New Roman" w:cs="Times New Roman"/>
          <w:sz w:val="24"/>
          <w:szCs w:val="24"/>
        </w:rPr>
      </w:pPr>
      <w:r w:rsidRPr="00CD0F17">
        <w:rPr>
          <w:rFonts w:ascii="Times New Roman" w:hAnsi="Times New Roman" w:cs="Times New Roman"/>
          <w:sz w:val="24"/>
          <w:szCs w:val="24"/>
        </w:rPr>
        <w:t xml:space="preserve">Based on the value, enforce D ≥ 0.05 m </w:t>
      </w:r>
    </w:p>
    <w:p w14:paraId="5B370127"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Us</w:t>
      </w:r>
      <w:r w:rsidR="00A41DD1" w:rsidRPr="00CD0F17">
        <w:rPr>
          <w:rFonts w:ascii="Times New Roman" w:hAnsi="Times New Roman" w:cs="Times New Roman"/>
          <w:sz w:val="24"/>
          <w:szCs w:val="24"/>
        </w:rPr>
        <w:t>ing</w:t>
      </w:r>
      <w:r w:rsidRPr="00CD0F17">
        <w:rPr>
          <w:rFonts w:ascii="Times New Roman" w:hAnsi="Times New Roman" w:cs="Times New Roman"/>
          <w:sz w:val="24"/>
          <w:szCs w:val="24"/>
        </w:rPr>
        <w:t xml:space="preserve"> H = 1.0 m; enforce D ≥ 50 mm </w:t>
      </w:r>
    </w:p>
    <w:p w14:paraId="6834112E"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Step 2: Calculation of water rate </w:t>
      </w:r>
    </w:p>
    <w:p w14:paraId="3083EDA6"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G = 1.2·Q (kg/h) </w:t>
      </w:r>
    </w:p>
    <w:p w14:paraId="5040CE46"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2.500000e-03 kg/h L</w:t>
      </w:r>
    </w:p>
    <w:p w14:paraId="61362C85"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 = (L/G) × G (kg/h) </w:t>
      </w:r>
    </w:p>
    <w:p w14:paraId="7656C307"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Baseline: L/G = 2 (Design ratio), L = </w:t>
      </w:r>
      <w:r w:rsidRPr="00CD0F17">
        <w:rPr>
          <w:rFonts w:ascii="Times New Roman" w:hAnsi="Times New Roman" w:cs="Times New Roman"/>
          <w:sz w:val="24"/>
          <w:szCs w:val="24"/>
        </w:rPr>
        <w:t xml:space="preserve">5.000000e-03 kg/h </w:t>
      </w:r>
    </w:p>
    <w:p w14:paraId="7984E624"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With Target 25% CO</w:t>
      </w:r>
      <w:r w:rsidR="00866873" w:rsidRPr="00CD0F17">
        <w:rPr>
          <w:rFonts w:ascii="Times New Roman" w:hAnsi="Times New Roman" w:cs="Times New Roman"/>
          <w:sz w:val="24"/>
          <w:szCs w:val="24"/>
          <w:vertAlign w:val="subscript"/>
        </w:rPr>
        <w:t>2</w:t>
      </w:r>
      <w:r w:rsidR="00866873" w:rsidRPr="00CD0F17">
        <w:rPr>
          <w:rFonts w:ascii="Times New Roman" w:hAnsi="Times New Roman" w:cs="Times New Roman"/>
          <w:sz w:val="24"/>
          <w:szCs w:val="24"/>
        </w:rPr>
        <w:t xml:space="preserve"> removal </w:t>
      </w:r>
      <w:r w:rsidR="00D45F35" w:rsidRPr="00CD0F17">
        <w:rPr>
          <w:rFonts w:ascii="Times New Roman" w:hAnsi="Times New Roman" w:cs="Times New Roman"/>
          <w:sz w:val="24"/>
          <w:szCs w:val="24"/>
        </w:rPr>
        <w:t xml:space="preserve"> </w:t>
      </w:r>
    </w:p>
    <w:p w14:paraId="7A7DE3FE"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L/G = 15 </w:t>
      </w:r>
    </w:p>
    <w:p w14:paraId="4AA07D49" w14:textId="77777777" w:rsidR="00FF0778" w:rsidRPr="00CD0F17" w:rsidRDefault="00FF0778"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866873" w:rsidRPr="00CD0F17">
        <w:rPr>
          <w:rFonts w:ascii="Times New Roman" w:hAnsi="Times New Roman" w:cs="Times New Roman"/>
          <w:sz w:val="24"/>
          <w:szCs w:val="24"/>
        </w:rPr>
        <w:t xml:space="preserve">L = 3.750000e-02 kg/h (37.50 g/h) </w:t>
      </w:r>
    </w:p>
    <w:p w14:paraId="09F336A9" w14:textId="77777777" w:rsidR="00FF0778"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Final for CO</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 unit: </w:t>
      </w:r>
    </w:p>
    <w:p w14:paraId="52849C67" w14:textId="77777777" w:rsidR="00866873" w:rsidRPr="00CD0F17" w:rsidRDefault="00866873" w:rsidP="00FF0778">
      <w:pPr>
        <w:spacing w:after="0"/>
        <w:jc w:val="both"/>
        <w:rPr>
          <w:rFonts w:ascii="Times New Roman" w:hAnsi="Times New Roman" w:cs="Times New Roman"/>
          <w:sz w:val="24"/>
          <w:szCs w:val="24"/>
        </w:rPr>
      </w:pPr>
      <w:r w:rsidRPr="00CD0F17">
        <w:rPr>
          <w:rFonts w:ascii="Times New Roman" w:hAnsi="Times New Roman" w:cs="Times New Roman"/>
          <w:sz w:val="24"/>
          <w:szCs w:val="24"/>
        </w:rPr>
        <w:t>50 mm ID × 1.0 m packed; Choose L/G=2 or L/G = 15.</w:t>
      </w:r>
    </w:p>
    <w:p w14:paraId="4470FF4C" w14:textId="77777777" w:rsidR="00DF5350" w:rsidRPr="00CD0F17" w:rsidRDefault="00DF5350" w:rsidP="00A41DD1">
      <w:pPr>
        <w:pStyle w:val="Heading1"/>
        <w:spacing w:before="0" w:beforeAutospacing="0" w:after="0" w:afterAutospacing="0" w:line="276" w:lineRule="auto"/>
        <w:rPr>
          <w:sz w:val="24"/>
          <w:szCs w:val="24"/>
        </w:rPr>
      </w:pPr>
      <w:r w:rsidRPr="00CD0F17">
        <w:rPr>
          <w:sz w:val="24"/>
          <w:szCs w:val="24"/>
        </w:rPr>
        <w:lastRenderedPageBreak/>
        <w:t>2.</w:t>
      </w:r>
      <w:r w:rsidR="009920F9" w:rsidRPr="00CD0F17">
        <w:rPr>
          <w:sz w:val="24"/>
          <w:szCs w:val="24"/>
        </w:rPr>
        <w:t>5</w:t>
      </w:r>
      <w:r w:rsidRPr="00CD0F17">
        <w:rPr>
          <w:sz w:val="24"/>
          <w:szCs w:val="24"/>
        </w:rPr>
        <w:t>.12.</w:t>
      </w:r>
      <w:r w:rsidR="00BF11A6" w:rsidRPr="00CD0F17">
        <w:rPr>
          <w:sz w:val="24"/>
          <w:szCs w:val="24"/>
        </w:rPr>
        <w:t>2</w:t>
      </w:r>
      <w:r w:rsidRPr="00CD0F17">
        <w:rPr>
          <w:sz w:val="24"/>
          <w:szCs w:val="24"/>
        </w:rPr>
        <w:t xml:space="preserve"> Design Calculations for H</w:t>
      </w:r>
      <w:r w:rsidRPr="00CD0F17">
        <w:rPr>
          <w:sz w:val="24"/>
          <w:szCs w:val="24"/>
          <w:vertAlign w:val="subscript"/>
        </w:rPr>
        <w:t>2</w:t>
      </w:r>
      <w:r w:rsidRPr="00CD0F17">
        <w:rPr>
          <w:sz w:val="24"/>
          <w:szCs w:val="24"/>
        </w:rPr>
        <w:t xml:space="preserve">S </w:t>
      </w:r>
      <w:proofErr w:type="spellStart"/>
      <w:r w:rsidRPr="00CD0F17">
        <w:rPr>
          <w:sz w:val="24"/>
          <w:szCs w:val="24"/>
        </w:rPr>
        <w:t>Desulphurizer</w:t>
      </w:r>
      <w:proofErr w:type="spellEnd"/>
      <w:r w:rsidRPr="00CD0F17">
        <w:rPr>
          <w:sz w:val="24"/>
          <w:szCs w:val="24"/>
        </w:rPr>
        <w:t xml:space="preserve">    </w:t>
      </w:r>
    </w:p>
    <w:p w14:paraId="3DFEE552" w14:textId="77777777" w:rsidR="00DF5350" w:rsidRPr="00CD0F17" w:rsidRDefault="00DF5350" w:rsidP="00A41DD1">
      <w:pPr>
        <w:spacing w:after="0"/>
        <w:jc w:val="both"/>
        <w:rPr>
          <w:rFonts w:ascii="Times New Roman" w:hAnsi="Times New Roman" w:cs="Times New Roman"/>
          <w:sz w:val="24"/>
          <w:szCs w:val="24"/>
        </w:rPr>
      </w:pPr>
      <w:r w:rsidRPr="00CD0F17">
        <w:rPr>
          <w:rFonts w:ascii="Times New Roman" w:hAnsi="Times New Roman" w:cs="Times New Roman"/>
          <w:sz w:val="24"/>
          <w:szCs w:val="24"/>
        </w:rPr>
        <w:t xml:space="preserve">The design approach using Sulfur balance and media capacity calculated from Equations </w:t>
      </w:r>
      <w:r w:rsidR="00895D44" w:rsidRPr="00CD0F17">
        <w:rPr>
          <w:rFonts w:ascii="Times New Roman" w:hAnsi="Times New Roman" w:cs="Times New Roman"/>
          <w:sz w:val="24"/>
          <w:szCs w:val="24"/>
        </w:rPr>
        <w:t>XX-XX</w:t>
      </w:r>
      <w:r w:rsidRPr="00CD0F17">
        <w:rPr>
          <w:rFonts w:ascii="Times New Roman" w:hAnsi="Times New Roman" w:cs="Times New Roman"/>
          <w:sz w:val="24"/>
          <w:szCs w:val="24"/>
        </w:rPr>
        <w:t xml:space="preserve"> following industrial practice by (Cornell PRO-DAIRY, 2017;</w:t>
      </w:r>
      <w:r w:rsidR="00895D44" w:rsidRPr="00CD0F17">
        <w:rPr>
          <w:rFonts w:ascii="Times New Roman" w:hAnsi="Times New Roman" w:cs="Times New Roman"/>
          <w:sz w:val="24"/>
          <w:szCs w:val="24"/>
        </w:rPr>
        <w:t xml:space="preserve"> American Biogas Council, 2020)</w:t>
      </w:r>
      <w:r w:rsidRPr="00CD0F17">
        <w:rPr>
          <w:rFonts w:ascii="Times New Roman" w:hAnsi="Times New Roman" w:cs="Times New Roman"/>
          <w:sz w:val="24"/>
          <w:szCs w:val="24"/>
        </w:rPr>
        <w:t>. Design targets:</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Condenser 15 °C; Target dew point 10 °C; adsorbent 4A, V ads = 0.50 L. </w:t>
      </w:r>
      <w:r w:rsidR="00895D44" w:rsidRPr="00CD0F17">
        <w:rPr>
          <w:rFonts w:ascii="Times New Roman" w:hAnsi="Times New Roman" w:cs="Times New Roman"/>
          <w:sz w:val="24"/>
          <w:szCs w:val="24"/>
        </w:rPr>
        <w:t xml:space="preserve"> (</w:t>
      </w:r>
      <w:r w:rsidRPr="00CD0F17">
        <w:rPr>
          <w:rFonts w:ascii="Times New Roman" w:hAnsi="Times New Roman" w:cs="Times New Roman"/>
          <w:sz w:val="24"/>
          <w:szCs w:val="24"/>
        </w:rPr>
        <w:t>Monteith and Unsworth (2008);</w:t>
      </w:r>
      <w:r w:rsidR="00895D44" w:rsidRPr="00CD0F17">
        <w:rPr>
          <w:rFonts w:ascii="Times New Roman" w:hAnsi="Times New Roman" w:cs="Times New Roman"/>
          <w:sz w:val="24"/>
          <w:szCs w:val="24"/>
        </w:rPr>
        <w:t xml:space="preserve"> Petersson and Wellinger (2009)</w:t>
      </w:r>
      <w:r w:rsidRPr="00CD0F17">
        <w:rPr>
          <w:rFonts w:ascii="Times New Roman" w:hAnsi="Times New Roman" w:cs="Times New Roman"/>
          <w:sz w:val="24"/>
          <w:szCs w:val="24"/>
        </w:rPr>
        <w:t xml:space="preserve">. This approach uses the practical ID (50 mm) and height (0.6 m) </w:t>
      </w:r>
      <w:r w:rsidR="00895D44" w:rsidRPr="00CD0F17">
        <w:rPr>
          <w:rFonts w:ascii="Times New Roman" w:hAnsi="Times New Roman" w:cs="Times New Roman"/>
          <w:sz w:val="24"/>
          <w:szCs w:val="24"/>
        </w:rPr>
        <w:t xml:space="preserve">to </w:t>
      </w:r>
      <w:r w:rsidRPr="00CD0F17">
        <w:rPr>
          <w:rFonts w:ascii="Times New Roman" w:hAnsi="Times New Roman" w:cs="Times New Roman"/>
          <w:sz w:val="24"/>
          <w:szCs w:val="24"/>
        </w:rPr>
        <w:t xml:space="preserve">ensure stable flow and representative EBRT. </w:t>
      </w:r>
    </w:p>
    <w:p w14:paraId="76B0450A" w14:textId="77777777" w:rsidR="00DF5350" w:rsidRPr="00CD0F17" w:rsidRDefault="00895D44"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Sulfur per S </w:t>
      </w:r>
      <w:del w:id="24" w:author="kzizitechg@gmail.com" w:date="2026-01-09T06:58:00Z" w16du:dateUtc="2026-01-09T05:58:00Z">
        <w:r w:rsidRPr="00CD0F17" w:rsidDel="00EB7764">
          <w:rPr>
            <w:rFonts w:ascii="Times New Roman" w:hAnsi="Times New Roman" w:cs="Times New Roman"/>
            <w:sz w:val="24"/>
            <w:szCs w:val="24"/>
          </w:rPr>
          <w:delText xml:space="preserve"> </w:delText>
        </w:r>
      </w:del>
      <w:r w:rsidR="00DF5350" w:rsidRPr="00CD0F17">
        <w:rPr>
          <w:rFonts w:ascii="Times New Roman" w:hAnsi="Times New Roman" w:cs="Times New Roman"/>
          <w:sz w:val="24"/>
          <w:szCs w:val="24"/>
        </w:rPr>
        <w:t xml:space="preserve">(g/Nm³)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p>
    <w:p w14:paraId="6355910F"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 0.001431</w:t>
      </w:r>
    </w:p>
    <w:p w14:paraId="64AAD32D" w14:textId="77777777" w:rsidR="00DF5350" w:rsidRPr="00CD0F17" w:rsidRDefault="00895D44"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C(ppm)·0.001431 = 1500x</w:t>
      </w:r>
      <w:r w:rsidR="00DF5350" w:rsidRPr="00CD0F17">
        <w:rPr>
          <w:rFonts w:ascii="Times New Roman" w:hAnsi="Times New Roman" w:cs="Times New Roman"/>
          <w:sz w:val="24"/>
          <w:szCs w:val="24"/>
        </w:rPr>
        <w:t>0.001431 = 2.1465 g/Nm³</w:t>
      </w:r>
    </w:p>
    <w:p w14:paraId="08744050" w14:textId="77777777" w:rsidR="00DF5350" w:rsidRPr="00CD0F17" w:rsidRDefault="00DF5350" w:rsidP="00A41DD1">
      <w:pPr>
        <w:spacing w:after="0"/>
        <w:ind w:left="720" w:hanging="720"/>
        <w:rPr>
          <w:rFonts w:ascii="Times New Roman" w:hAnsi="Times New Roman" w:cs="Times New Roman"/>
          <w:sz w:val="24"/>
          <w:szCs w:val="24"/>
        </w:rPr>
      </w:pPr>
      <w:r w:rsidRPr="00CD0F17">
        <w:rPr>
          <w:rFonts w:ascii="Times New Roman" w:hAnsi="Times New Roman" w:cs="Times New Roman"/>
          <w:sz w:val="24"/>
          <w:szCs w:val="24"/>
        </w:rPr>
        <w:t>Daily S load: ṁ</w:t>
      </w:r>
      <w:r w:rsidR="002D482E" w:rsidRPr="00CD0F17">
        <w:rPr>
          <w:rFonts w:ascii="Times New Roman" w:hAnsi="Times New Roman" w:cs="Times New Roman"/>
          <w:sz w:val="24"/>
          <w:szCs w:val="24"/>
        </w:rPr>
        <w:t xml:space="preserve"> </w:t>
      </w:r>
      <w:proofErr w:type="spellStart"/>
      <w:proofErr w:type="gramStart"/>
      <w:r w:rsidRPr="00CD0F17">
        <w:rPr>
          <w:rFonts w:ascii="Times New Roman" w:hAnsi="Times New Roman" w:cs="Times New Roman"/>
          <w:sz w:val="24"/>
          <w:szCs w:val="24"/>
        </w:rPr>
        <w:t>S,day</w:t>
      </w:r>
      <w:proofErr w:type="spellEnd"/>
      <w:proofErr w:type="gramEnd"/>
      <w:r w:rsidRPr="00CD0F17">
        <w:rPr>
          <w:rFonts w:ascii="Times New Roman" w:hAnsi="Times New Roman" w:cs="Times New Roman"/>
          <w:sz w:val="24"/>
          <w:szCs w:val="24"/>
        </w:rPr>
        <w:t xml:space="preserve">          (kg/h)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6ED4042B" w14:textId="77777777" w:rsidR="00DF5350" w:rsidRPr="00CD0F17" w:rsidRDefault="00DF5350" w:rsidP="00A41DD1">
      <w:pPr>
        <w:spacing w:after="0"/>
        <w:ind w:left="720" w:firstLine="720"/>
        <w:rPr>
          <w:rFonts w:ascii="Times New Roman" w:hAnsi="Times New Roman" w:cs="Times New Roman"/>
          <w:sz w:val="24"/>
          <w:szCs w:val="24"/>
        </w:rPr>
      </w:pPr>
      <w:commentRangeStart w:id="25"/>
      <w:r w:rsidRPr="00CD0F17">
        <w:rPr>
          <w:rFonts w:ascii="Times New Roman" w:hAnsi="Times New Roman" w:cs="Times New Roman"/>
          <w:sz w:val="24"/>
          <w:szCs w:val="24"/>
        </w:rPr>
        <w:t>= S per Nm³ × Qₙ / 1000</w:t>
      </w:r>
    </w:p>
    <w:p w14:paraId="56B0CDEC" w14:textId="77777777" w:rsidR="00DF5350" w:rsidRPr="00CD0F17" w:rsidRDefault="00895D44"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S</w:t>
      </w:r>
      <w:r w:rsidR="00DF5350" w:rsidRPr="00CD0F17">
        <w:rPr>
          <w:rFonts w:ascii="Times New Roman" w:hAnsi="Times New Roman" w:cs="Times New Roman"/>
          <w:sz w:val="24"/>
          <w:szCs w:val="24"/>
        </w:rPr>
        <w:t xml:space="preserve">Qₙ </w:t>
      </w:r>
      <w:commentRangeEnd w:id="25"/>
      <w:r w:rsidR="00E27F65">
        <w:rPr>
          <w:rStyle w:val="CommentReference"/>
        </w:rPr>
        <w:commentReference w:id="25"/>
      </w:r>
    </w:p>
    <w:p w14:paraId="57D8AA94" w14:textId="77777777" w:rsidR="00DF5350" w:rsidRPr="00CD0F17" w:rsidRDefault="00DF5350" w:rsidP="00A41DD1">
      <w:pPr>
        <w:spacing w:after="0"/>
        <w:ind w:left="1440" w:firstLine="720"/>
        <w:rPr>
          <w:rFonts w:ascii="Times New Roman" w:hAnsi="Times New Roman" w:cs="Times New Roman"/>
          <w:sz w:val="24"/>
          <w:szCs w:val="24"/>
        </w:rPr>
      </w:pPr>
      <w:r w:rsidRPr="00CD0F17">
        <w:rPr>
          <w:rFonts w:ascii="Times New Roman" w:hAnsi="Times New Roman" w:cs="Times New Roman"/>
          <w:sz w:val="24"/>
          <w:szCs w:val="24"/>
        </w:rPr>
        <w:t xml:space="preserve">= 2.1465·0.050 = 0.107 </w:t>
      </w:r>
      <w:r w:rsidR="002D482E" w:rsidRPr="00CD0F17">
        <w:rPr>
          <w:rFonts w:ascii="Times New Roman" w:hAnsi="Times New Roman" w:cs="Times New Roman"/>
          <w:sz w:val="24"/>
          <w:szCs w:val="24"/>
        </w:rPr>
        <w:t xml:space="preserve">g/day   </w:t>
      </w:r>
      <w:r w:rsidRPr="00CD0F17">
        <w:rPr>
          <w:rFonts w:ascii="Times New Roman" w:hAnsi="Times New Roman" w:cs="Times New Roman"/>
          <w:sz w:val="24"/>
          <w:szCs w:val="24"/>
        </w:rPr>
        <w:t xml:space="preserve"> </w:t>
      </w:r>
    </w:p>
    <w:p w14:paraId="2E14D36C" w14:textId="77777777" w:rsidR="00DF5350"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M </w:t>
      </w:r>
      <w:r w:rsidR="00DF5350" w:rsidRPr="00CD0F17">
        <w:rPr>
          <w:rFonts w:ascii="Times New Roman" w:hAnsi="Times New Roman" w:cs="Times New Roman"/>
          <w:sz w:val="24"/>
          <w:szCs w:val="24"/>
          <w:vertAlign w:val="subscript"/>
        </w:rPr>
        <w:t>media</w:t>
      </w:r>
      <w:r w:rsidR="00DF5350"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ab/>
        <w:t xml:space="preserve">(kg) </w:t>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DF5350" w:rsidRPr="00CD0F17">
        <w:rPr>
          <w:rFonts w:ascii="Times New Roman" w:hAnsi="Times New Roman" w:cs="Times New Roman"/>
          <w:sz w:val="24"/>
          <w:szCs w:val="24"/>
        </w:rPr>
        <w:tab/>
      </w:r>
      <w:r w:rsidR="00782174" w:rsidRPr="00CD0F17">
        <w:rPr>
          <w:rFonts w:ascii="Times New Roman" w:hAnsi="Times New Roman" w:cs="Times New Roman"/>
          <w:sz w:val="24"/>
          <w:szCs w:val="24"/>
        </w:rPr>
        <w:tab/>
      </w:r>
      <w:r w:rsidR="00DF5350" w:rsidRPr="00CD0F17">
        <w:rPr>
          <w:rFonts w:ascii="Times New Roman" w:hAnsi="Times New Roman" w:cs="Times New Roman"/>
          <w:sz w:val="24"/>
          <w:szCs w:val="24"/>
        </w:rPr>
        <w:t>()</w:t>
      </w:r>
    </w:p>
    <w:p w14:paraId="6FFFA009" w14:textId="049A4153" w:rsidR="00DF5350" w:rsidRPr="00CD0F17" w:rsidRDefault="00DF5350" w:rsidP="00A41DD1">
      <w:pPr>
        <w:spacing w:after="0"/>
        <w:ind w:firstLine="720"/>
        <w:rPr>
          <w:rFonts w:ascii="Times New Roman" w:hAnsi="Times New Roman" w:cs="Times New Roman"/>
          <w:sz w:val="24"/>
          <w:szCs w:val="24"/>
        </w:rPr>
      </w:pPr>
      <w:commentRangeStart w:id="26"/>
      <w:r w:rsidRPr="00CD0F17">
        <w:rPr>
          <w:rFonts w:ascii="Times New Roman" w:hAnsi="Times New Roman" w:cs="Times New Roman"/>
          <w:sz w:val="24"/>
          <w:szCs w:val="24"/>
        </w:rPr>
        <w:t xml:space="preserve">= </w:t>
      </w:r>
      <w:del w:id="27" w:author="kzizitechg@gmail.com" w:date="2026-01-09T06:57:00Z" w16du:dateUtc="2026-01-09T05:57:00Z">
        <w:r w:rsidRPr="00CD0F17" w:rsidDel="00EB7764">
          <w:rPr>
            <w:rFonts w:ascii="Times New Roman" w:hAnsi="Times New Roman" w:cs="Times New Roman"/>
            <w:sz w:val="24"/>
            <w:szCs w:val="24"/>
          </w:rPr>
          <w:delText xml:space="preserve"> </w:delText>
        </w:r>
      </w:del>
      <w:r w:rsidRPr="00CD0F17">
        <w:rPr>
          <w:rFonts w:ascii="Times New Roman" w:hAnsi="Times New Roman" w:cs="Times New Roman"/>
          <w:sz w:val="24"/>
          <w:szCs w:val="24"/>
        </w:rPr>
        <w:t>(</w:t>
      </w:r>
      <w:proofErr w:type="spellStart"/>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 xml:space="preserve"> × 24 × t </w:t>
      </w:r>
      <w:r w:rsidR="002D482E" w:rsidRPr="00CD0F17">
        <w:rPr>
          <w:rFonts w:ascii="Times New Roman" w:hAnsi="Times New Roman" w:cs="Times New Roman"/>
          <w:sz w:val="24"/>
          <w:szCs w:val="24"/>
        </w:rPr>
        <w:t>days) /</w:t>
      </w:r>
      <w:r w:rsidRPr="00CD0F17">
        <w:rPr>
          <w:rFonts w:ascii="Times New Roman" w:hAnsi="Times New Roman" w:cs="Times New Roman"/>
          <w:sz w:val="24"/>
          <w:szCs w:val="24"/>
        </w:rPr>
        <w: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p>
    <w:p w14:paraId="3CAB7640" w14:textId="14C55ECD" w:rsidR="00DF5350" w:rsidRPr="00CD0F17" w:rsidRDefault="00DF5350" w:rsidP="00A41DD1">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 </w:t>
      </w:r>
      <w:del w:id="28" w:author="kzizitechg@gmail.com" w:date="2026-01-09T06:57:00Z" w16du:dateUtc="2026-01-09T05:57:00Z">
        <w:r w:rsidRPr="00CD0F17" w:rsidDel="00EB7764">
          <w:rPr>
            <w:rFonts w:ascii="Times New Roman" w:hAnsi="Times New Roman" w:cs="Times New Roman"/>
            <w:sz w:val="24"/>
            <w:szCs w:val="24"/>
          </w:rPr>
          <w:delText xml:space="preserve"> </w:delText>
        </w:r>
      </w:del>
      <w:r w:rsidRPr="00CD0F17">
        <w:rPr>
          <w:rFonts w:ascii="Times New Roman" w:hAnsi="Times New Roman" w:cs="Times New Roman"/>
          <w:sz w:val="24"/>
          <w:szCs w:val="24"/>
        </w:rPr>
        <w:t>(</w:t>
      </w:r>
      <w:proofErr w:type="spellStart"/>
      <w:r w:rsidRPr="00CD0F17">
        <w:rPr>
          <w:rFonts w:ascii="Times New Roman" w:hAnsi="Times New Roman" w:cs="Times New Roman"/>
          <w:sz w:val="24"/>
          <w:szCs w:val="24"/>
        </w:rPr>
        <w:t>ṁS</w:t>
      </w:r>
      <w:proofErr w:type="spellEnd"/>
      <w:r w:rsidRPr="00CD0F17">
        <w:rPr>
          <w:rFonts w:ascii="Times New Roman" w:hAnsi="Times New Roman" w:cs="Times New Roman"/>
          <w:sz w:val="24"/>
          <w:szCs w:val="24"/>
        </w:rPr>
        <w:t>,</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day</w:t>
      </w:r>
      <w:r w:rsidR="002D482E" w:rsidRPr="00CD0F17">
        <w:rPr>
          <w:rFonts w:ascii="Times New Roman" w:hAnsi="Times New Roman" w:cs="Times New Roman"/>
          <w:sz w:val="24"/>
          <w:szCs w:val="24"/>
        </w:rPr>
        <w:t xml:space="preserve"> × </w:t>
      </w:r>
      <w:r w:rsidRPr="00CD0F17">
        <w:rPr>
          <w:rFonts w:ascii="Times New Roman" w:hAnsi="Times New Roman" w:cs="Times New Roman"/>
          <w:sz w:val="24"/>
          <w:szCs w:val="24"/>
        </w:rPr>
        <w:t>t)/w</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S </w:t>
      </w:r>
      <w:commentRangeEnd w:id="26"/>
      <w:r w:rsidR="00E27F65">
        <w:rPr>
          <w:rStyle w:val="CommentReference"/>
        </w:rPr>
        <w:commentReference w:id="26"/>
      </w:r>
    </w:p>
    <w:p w14:paraId="18E44E31" w14:textId="22FBED1C" w:rsidR="00DF5350" w:rsidRPr="00CD0F17" w:rsidRDefault="00DF5350" w:rsidP="00A41DD1">
      <w:pPr>
        <w:spacing w:after="0"/>
        <w:ind w:firstLine="720"/>
        <w:rPr>
          <w:rFonts w:ascii="Times New Roman" w:hAnsi="Times New Roman" w:cs="Times New Roman"/>
          <w:sz w:val="24"/>
          <w:szCs w:val="24"/>
        </w:rPr>
      </w:pPr>
      <w:r w:rsidRPr="00CD0F17">
        <w:rPr>
          <w:rFonts w:ascii="Times New Roman" w:hAnsi="Times New Roman" w:cs="Times New Roman"/>
          <w:sz w:val="24"/>
          <w:szCs w:val="24"/>
        </w:rPr>
        <w:t xml:space="preserve">=  </w:t>
      </w:r>
      <w:del w:id="29" w:author="kzizitechg@gmail.com" w:date="2026-01-09T06:57:00Z" w16du:dateUtc="2026-01-09T05:57:00Z">
        <w:r w:rsidRPr="00CD0F17" w:rsidDel="00EB7764">
          <w:rPr>
            <w:rFonts w:ascii="Times New Roman" w:hAnsi="Times New Roman" w:cs="Times New Roman"/>
            <w:sz w:val="24"/>
            <w:szCs w:val="24"/>
          </w:rPr>
          <w:delText>(</w:delText>
        </w:r>
      </w:del>
      <w:r w:rsidRPr="00CD0F17">
        <w:rPr>
          <w:rFonts w:ascii="Times New Roman" w:hAnsi="Times New Roman" w:cs="Times New Roman"/>
          <w:sz w:val="24"/>
          <w:szCs w:val="24"/>
        </w:rPr>
        <w:t>0.000107·365)/0.20 = 0.196 kg</w:t>
      </w:r>
      <w:r w:rsidR="002D482E" w:rsidRPr="00CD0F17">
        <w:rPr>
          <w:rFonts w:ascii="Times New Roman" w:hAnsi="Times New Roman" w:cs="Times New Roman"/>
          <w:sz w:val="24"/>
          <w:szCs w:val="24"/>
        </w:rPr>
        <w:t xml:space="preserve"> </w:t>
      </w:r>
    </w:p>
    <w:p w14:paraId="09987895"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Volume: (</w:t>
      </w:r>
      <w:proofErr w:type="spell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media</w:t>
      </w:r>
      <w:proofErr w:type="spellEnd"/>
      <w:del w:id="30" w:author="kzizitechg@gmail.com" w:date="2026-01-09T06:58:00Z" w16du:dateUtc="2026-01-09T05:58:00Z">
        <w:r w:rsidRPr="00CD0F17" w:rsidDel="00EB7764">
          <w:rPr>
            <w:rFonts w:ascii="Times New Roman" w:hAnsi="Times New Roman" w:cs="Times New Roman"/>
            <w:sz w:val="24"/>
            <w:szCs w:val="24"/>
          </w:rPr>
          <w:delText xml:space="preserve"> </w:delText>
        </w:r>
      </w:del>
      <w:r w:rsidRPr="00CD0F17">
        <w:rPr>
          <w:rFonts w:ascii="Times New Roman" w:hAnsi="Times New Roman" w:cs="Times New Roman"/>
          <w:sz w:val="24"/>
          <w:szCs w:val="24"/>
        </w:rPr>
        <w:t>)</w:t>
      </w:r>
      <w:r w:rsidR="00782174" w:rsidRPr="00CD0F17">
        <w:rPr>
          <w:rFonts w:ascii="Times New Roman" w:hAnsi="Times New Roman" w:cs="Times New Roman"/>
          <w:sz w:val="24"/>
          <w:szCs w:val="24"/>
        </w:rPr>
        <w:t xml:space="preserve"> </w:t>
      </w:r>
      <w:r w:rsidRPr="00CD0F17">
        <w:rPr>
          <w:rFonts w:ascii="Times New Roman" w:hAnsi="Times New Roman" w:cs="Times New Roman"/>
          <w:sz w:val="24"/>
          <w:szCs w:val="24"/>
        </w:rPr>
        <w:t>= M/</w:t>
      </w:r>
      <w:proofErr w:type="spellStart"/>
      <w:r w:rsidRPr="00CD0F17">
        <w:rPr>
          <w:rFonts w:ascii="Times New Roman" w:hAnsi="Times New Roman" w:cs="Times New Roman"/>
          <w:sz w:val="24"/>
          <w:szCs w:val="24"/>
        </w:rPr>
        <w:t>ρb</w:t>
      </w:r>
      <w:proofErr w:type="spellEnd"/>
      <w:r w:rsidRPr="00CD0F17">
        <w:rPr>
          <w:rFonts w:ascii="Times New Roman" w:hAnsi="Times New Roman" w:cs="Times New Roman"/>
          <w:sz w:val="24"/>
          <w:szCs w:val="24"/>
        </w:rPr>
        <w:t xml:space="preserve">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3956AA3F" w14:textId="77777777" w:rsidR="00DF5350" w:rsidRPr="00CD0F17" w:rsidRDefault="00DF5350" w:rsidP="00A41DD1">
      <w:pPr>
        <w:spacing w:after="0"/>
        <w:rPr>
          <w:rFonts w:ascii="Times New Roman" w:hAnsi="Times New Roman" w:cs="Times New Roman"/>
          <w:sz w:val="24"/>
          <w:szCs w:val="24"/>
        </w:rPr>
      </w:pP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          = 0.196/800 m³ = 0.245 L</w:t>
      </w:r>
    </w:p>
    <w:p w14:paraId="4CCDFC9E" w14:textId="77777777" w:rsidR="00DF5350" w:rsidRPr="00CD0F17" w:rsidRDefault="00DF5350" w:rsidP="00A41DD1">
      <w:pPr>
        <w:spacing w:after="0"/>
        <w:ind w:left="720" w:hanging="720"/>
        <w:rPr>
          <w:rFonts w:ascii="Times New Roman" w:hAnsi="Times New Roman" w:cs="Times New Roman"/>
          <w:sz w:val="24"/>
          <w:szCs w:val="24"/>
        </w:rPr>
      </w:pPr>
      <w:commentRangeStart w:id="31"/>
      <w:proofErr w:type="spellStart"/>
      <w:proofErr w:type="gramStart"/>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b</w:t>
      </w:r>
      <w:r w:rsidRPr="00CD0F17">
        <w:rPr>
          <w:rFonts w:ascii="Times New Roman" w:hAnsi="Times New Roman" w:cs="Times New Roman"/>
          <w:sz w:val="24"/>
          <w:szCs w:val="24"/>
        </w:rPr>
        <w:t>,EBRT</w:t>
      </w:r>
      <w:proofErr w:type="spellEnd"/>
      <w:proofErr w:type="gramEnd"/>
      <w:r w:rsidRPr="00CD0F17">
        <w:rPr>
          <w:rFonts w:ascii="Times New Roman" w:hAnsi="Times New Roman" w:cs="Times New Roman"/>
          <w:sz w:val="24"/>
          <w:szCs w:val="24"/>
        </w:rPr>
        <w:t xml:space="preserve">       </w:t>
      </w:r>
      <w:r w:rsidR="002D482E" w:rsidRPr="00CD0F17">
        <w:rPr>
          <w:rFonts w:ascii="Times New Roman" w:hAnsi="Times New Roman" w:cs="Times New Roman"/>
          <w:sz w:val="24"/>
          <w:szCs w:val="24"/>
        </w:rPr>
        <w:t xml:space="preserve"> </w:t>
      </w:r>
      <w:r w:rsidRPr="00CD0F17">
        <w:rPr>
          <w:rFonts w:ascii="Times New Roman" w:hAnsi="Times New Roman" w:cs="Times New Roman"/>
          <w:sz w:val="24"/>
          <w:szCs w:val="24"/>
        </w:rPr>
        <w:t>= (Qₙ/3600) × EBRT</w:t>
      </w:r>
      <w:commentRangeEnd w:id="31"/>
      <w:r w:rsidR="00E27F65">
        <w:rPr>
          <w:rStyle w:val="CommentReference"/>
        </w:rPr>
        <w:commentReference w:id="31"/>
      </w:r>
      <w:r w:rsidRPr="00CD0F17">
        <w:rPr>
          <w:rFonts w:ascii="Times New Roman" w:hAnsi="Times New Roman" w:cs="Times New Roman"/>
          <w:sz w:val="24"/>
          <w:szCs w:val="24"/>
        </w:rPr>
        <w:tab/>
      </w:r>
      <w:r w:rsidRPr="00CD0F17">
        <w:rPr>
          <w:rFonts w:ascii="Times New Roman" w:hAnsi="Times New Roman" w:cs="Times New Roman"/>
          <w:sz w:val="24"/>
          <w:szCs w:val="24"/>
        </w:rPr>
        <w:tab/>
        <w:t xml:space="preserve">(m³) </w:t>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r>
      <w:r w:rsidRPr="00CD0F17">
        <w:rPr>
          <w:rFonts w:ascii="Times New Roman" w:hAnsi="Times New Roman" w:cs="Times New Roman"/>
          <w:sz w:val="24"/>
          <w:szCs w:val="24"/>
        </w:rPr>
        <w:tab/>
        <w:t>()</w:t>
      </w:r>
    </w:p>
    <w:p w14:paraId="1561090D"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(0.002083/3600) x 40 </w:t>
      </w:r>
    </w:p>
    <w:p w14:paraId="46A4EE6C" w14:textId="77777777" w:rsidR="00DF5350" w:rsidRPr="00CD0F17" w:rsidRDefault="00DF5350" w:rsidP="00A41DD1">
      <w:pPr>
        <w:spacing w:after="0"/>
        <w:ind w:left="720" w:firstLine="720"/>
        <w:rPr>
          <w:rFonts w:ascii="Times New Roman" w:hAnsi="Times New Roman" w:cs="Times New Roman"/>
          <w:sz w:val="24"/>
          <w:szCs w:val="24"/>
        </w:rPr>
      </w:pPr>
      <w:r w:rsidRPr="00CD0F17">
        <w:rPr>
          <w:rFonts w:ascii="Times New Roman" w:hAnsi="Times New Roman" w:cs="Times New Roman"/>
          <w:sz w:val="24"/>
          <w:szCs w:val="24"/>
        </w:rPr>
        <w:t xml:space="preserve">= 0.023 L </w:t>
      </w:r>
    </w:p>
    <w:p w14:paraId="405B6FA3" w14:textId="77777777" w:rsidR="002D482E" w:rsidRPr="00CD0F17" w:rsidRDefault="002D482E" w:rsidP="00A41DD1">
      <w:pPr>
        <w:spacing w:after="0"/>
        <w:rPr>
          <w:rFonts w:ascii="Times New Roman" w:hAnsi="Times New Roman" w:cs="Times New Roman"/>
          <w:sz w:val="24"/>
          <w:szCs w:val="24"/>
        </w:rPr>
      </w:pPr>
      <w:r w:rsidRPr="00CD0F17">
        <w:rPr>
          <w:rFonts w:ascii="Times New Roman" w:hAnsi="Times New Roman" w:cs="Times New Roman"/>
          <w:sz w:val="24"/>
          <w:szCs w:val="24"/>
        </w:rPr>
        <w:t>Final for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S unit, Charge 0.25–0.50 L iron-oxide media in 50 mm ID × 0.6 m shell (meets EBRT and gives long life).</w:t>
      </w:r>
    </w:p>
    <w:p w14:paraId="0ED6A838" w14:textId="77777777" w:rsidR="00D45F35" w:rsidRPr="00CD0F17" w:rsidRDefault="00D45F35" w:rsidP="00A41DD1">
      <w:pPr>
        <w:spacing w:after="0"/>
        <w:jc w:val="both"/>
        <w:rPr>
          <w:rFonts w:ascii="Times New Roman" w:hAnsi="Times New Roman" w:cs="Times New Roman"/>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Pr="00CD0F17">
        <w:rPr>
          <w:rFonts w:ascii="Times New Roman" w:hAnsi="Times New Roman" w:cs="Times New Roman"/>
          <w:b/>
          <w:sz w:val="24"/>
          <w:szCs w:val="24"/>
        </w:rPr>
        <w:t>.12.</w:t>
      </w:r>
      <w:r w:rsidR="00BF11A6" w:rsidRPr="00CD0F17">
        <w:rPr>
          <w:rFonts w:ascii="Times New Roman" w:hAnsi="Times New Roman" w:cs="Times New Roman"/>
          <w:b/>
          <w:sz w:val="24"/>
          <w:szCs w:val="24"/>
        </w:rPr>
        <w:t>3</w:t>
      </w:r>
      <w:r w:rsidRPr="00CD0F17">
        <w:rPr>
          <w:rFonts w:ascii="Times New Roman" w:hAnsi="Times New Roman" w:cs="Times New Roman"/>
          <w:b/>
          <w:sz w:val="24"/>
          <w:szCs w:val="24"/>
        </w:rPr>
        <w:t xml:space="preserve"> Design calculations for </w:t>
      </w:r>
      <w:proofErr w:type="spellStart"/>
      <w:r w:rsidRPr="00CD0F17">
        <w:rPr>
          <w:rFonts w:ascii="Times New Roman" w:hAnsi="Times New Roman" w:cs="Times New Roman"/>
          <w:b/>
          <w:sz w:val="24"/>
          <w:szCs w:val="24"/>
        </w:rPr>
        <w:t>demoisturizer</w:t>
      </w:r>
      <w:proofErr w:type="spellEnd"/>
      <w:r w:rsidRPr="00CD0F17">
        <w:rPr>
          <w:rFonts w:ascii="Times New Roman" w:hAnsi="Times New Roman" w:cs="Times New Roman"/>
          <w:sz w:val="24"/>
          <w:szCs w:val="24"/>
        </w:rPr>
        <w:t xml:space="preserve"> </w:t>
      </w:r>
    </w:p>
    <w:p w14:paraId="5C002450" w14:textId="77777777" w:rsidR="00D45F35" w:rsidRPr="00CD0F17" w:rsidRDefault="00D45F35" w:rsidP="00BF11A6">
      <w:pPr>
        <w:spacing w:after="0"/>
        <w:jc w:val="both"/>
        <w:rPr>
          <w:rFonts w:ascii="Times New Roman" w:hAnsi="Times New Roman" w:cs="Times New Roman"/>
          <w:sz w:val="24"/>
          <w:szCs w:val="24"/>
        </w:rPr>
      </w:pPr>
      <w:r w:rsidRPr="00CD0F17">
        <w:rPr>
          <w:rFonts w:ascii="Times New Roman" w:hAnsi="Times New Roman" w:cs="Times New Roman"/>
          <w:sz w:val="24"/>
          <w:szCs w:val="24"/>
        </w:rPr>
        <w:t>Psychrometric equilibrium water content at saturation; to cool from 15 °C to 10 °C and removes 10 g H</w:t>
      </w:r>
      <w:r w:rsidRPr="00CD0F17">
        <w:rPr>
          <w:rFonts w:ascii="Times New Roman" w:hAnsi="Times New Roman" w:cs="Times New Roman"/>
          <w:sz w:val="24"/>
          <w:szCs w:val="24"/>
          <w:vertAlign w:val="subscript"/>
        </w:rPr>
        <w:t>2</w:t>
      </w:r>
      <w:r w:rsidRPr="00CD0F17">
        <w:rPr>
          <w:rFonts w:ascii="Times New Roman" w:hAnsi="Times New Roman" w:cs="Times New Roman"/>
          <w:sz w:val="24"/>
          <w:szCs w:val="24"/>
        </w:rPr>
        <w:t xml:space="preserve">O/Nm³. At such small flow, this corresponds to &lt; 1 g/day water, which a 0.5 L 4A cartridge (0.35 kg) can retain for several months. This approach follows IEA Bioenergy 127 guidance for biogas drying using Equations XX-XX and cited in Petersson and Wellinger (2009) and is adequate for the compression. </w:t>
      </w:r>
    </w:p>
    <w:p w14:paraId="0C7E0534" w14:textId="77777777" w:rsidR="00D45F35" w:rsidRPr="00CD0F17" w:rsidRDefault="00D45F35" w:rsidP="00D45F35">
      <w:pPr>
        <w:pStyle w:val="ListParagraph"/>
        <w:numPr>
          <w:ilvl w:val="0"/>
          <w:numId w:val="49"/>
        </w:numPr>
        <w:jc w:val="both"/>
        <w:rPr>
          <w:rFonts w:ascii="Times New Roman" w:hAnsi="Times New Roman" w:cs="Times New Roman"/>
          <w:sz w:val="24"/>
          <w:szCs w:val="24"/>
        </w:rPr>
      </w:pPr>
      <w:r w:rsidRPr="00CD0F17">
        <w:rPr>
          <w:rFonts w:ascii="Times New Roman" w:hAnsi="Times New Roman" w:cs="Times New Roman"/>
          <w:sz w:val="24"/>
          <w:szCs w:val="24"/>
        </w:rPr>
        <w:t xml:space="preserve">Water load difference ΔW = W sat (T cool) – W sat (T </w:t>
      </w:r>
      <w:proofErr w:type="spellStart"/>
      <w:r w:rsidRPr="00CD0F17">
        <w:rPr>
          <w:rFonts w:ascii="Times New Roman" w:hAnsi="Times New Roman" w:cs="Times New Roman"/>
          <w:sz w:val="24"/>
          <w:szCs w:val="24"/>
        </w:rPr>
        <w:t>dp</w:t>
      </w:r>
      <w:proofErr w:type="spellEnd"/>
      <w:r w:rsidRPr="00CD0F17">
        <w:rPr>
          <w:rFonts w:ascii="Times New Roman" w:hAnsi="Times New Roman" w:cs="Times New Roman"/>
          <w:sz w:val="24"/>
          <w:szCs w:val="24"/>
        </w:rPr>
        <w:t xml:space="preserve">); </w:t>
      </w:r>
    </w:p>
    <w:p w14:paraId="599A6432"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(T) = (e s/</w:t>
      </w:r>
      <w:proofErr w:type="gramStart"/>
      <w:r w:rsidRPr="00CD0F17">
        <w:rPr>
          <w:rFonts w:ascii="Times New Roman" w:hAnsi="Times New Roman" w:cs="Times New Roman"/>
          <w:sz w:val="24"/>
          <w:szCs w:val="24"/>
        </w:rPr>
        <w:t>P)·</w:t>
      </w:r>
      <w:proofErr w:type="gramEnd"/>
      <w:r w:rsidRPr="00CD0F17">
        <w:rPr>
          <w:rFonts w:ascii="Times New Roman" w:hAnsi="Times New Roman" w:cs="Times New Roman"/>
          <w:sz w:val="24"/>
          <w:szCs w:val="24"/>
        </w:rPr>
        <w:t xml:space="preserve">44.64-18.015 (g/Nm³) </w:t>
      </w:r>
    </w:p>
    <w:p w14:paraId="1302B6DF"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proofErr w:type="spellStart"/>
      <w:r w:rsidRPr="00CD0F17">
        <w:rPr>
          <w:rFonts w:ascii="Times New Roman" w:hAnsi="Times New Roman" w:cs="Times New Roman"/>
          <w:sz w:val="24"/>
          <w:szCs w:val="24"/>
        </w:rPr>
        <w:t>W</w:t>
      </w:r>
      <w:proofErr w:type="spellEnd"/>
      <w:r w:rsidRPr="00CD0F17">
        <w:rPr>
          <w:rFonts w:ascii="Times New Roman" w:hAnsi="Times New Roman" w:cs="Times New Roman"/>
          <w:sz w:val="24"/>
          <w:szCs w:val="24"/>
        </w:rPr>
        <w:t xml:space="preserve"> sat (15 °C) – W sat (10 °C)</w:t>
      </w:r>
    </w:p>
    <w:p w14:paraId="6A2E4148" w14:textId="77777777" w:rsidR="00D45F35" w:rsidRPr="00CD0F17" w:rsidRDefault="00D45F35" w:rsidP="00D45F35">
      <w:pPr>
        <w:pStyle w:val="ListParagraph"/>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A41DD1"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13.51 − 2.26 = 11.25 g/Nm³ </w:t>
      </w:r>
    </w:p>
    <w:p w14:paraId="0B8B50CF"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2) Daily water removal = ΔW·Q (g/day) = 11.25·0.05 = 0.562 g/day </w:t>
      </w:r>
    </w:p>
    <w:p w14:paraId="7AA7CD04" w14:textId="77777777" w:rsidR="00D45F35" w:rsidRPr="00CD0F17" w:rsidRDefault="00D45F35" w:rsidP="00D45F35">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 xml:space="preserve">3) Taking a target service t = 120 days, </w:t>
      </w:r>
    </w:p>
    <w:p w14:paraId="12711F06" w14:textId="77777777" w:rsidR="00DF5350" w:rsidRPr="00CD0F17" w:rsidRDefault="00D45F35"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Moisture capacity needed = C x H₂O (g) </w:t>
      </w:r>
    </w:p>
    <w:p w14:paraId="18BFD35E" w14:textId="77777777" w:rsidR="00DF5350" w:rsidRPr="00CD0F17" w:rsidRDefault="00DF5350" w:rsidP="00D45F35">
      <w:pPr>
        <w:pStyle w:val="ListParagraph"/>
        <w:ind w:left="360" w:firstLine="36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120 x 0.562 = 67.5 g </w:t>
      </w:r>
    </w:p>
    <w:p w14:paraId="121C7ABE" w14:textId="77777777" w:rsidR="00DF5350" w:rsidRPr="00CD0F17" w:rsidRDefault="00D45F35" w:rsidP="00DF5350">
      <w:pPr>
        <w:pStyle w:val="ListParagraph"/>
        <w:ind w:left="360"/>
        <w:jc w:val="both"/>
        <w:rPr>
          <w:rFonts w:ascii="Times New Roman" w:hAnsi="Times New Roman" w:cs="Times New Roman"/>
          <w:sz w:val="24"/>
          <w:szCs w:val="24"/>
        </w:rPr>
      </w:pPr>
      <w:r w:rsidRPr="00CD0F17">
        <w:rPr>
          <w:rFonts w:ascii="Times New Roman" w:hAnsi="Times New Roman" w:cs="Times New Roman"/>
          <w:sz w:val="24"/>
          <w:szCs w:val="24"/>
        </w:rPr>
        <w:t>4) Service life (Adsorbent mass) = capacity / (w cap·1000)</w:t>
      </w:r>
      <w:r w:rsidR="00DF5350" w:rsidRPr="00CD0F17">
        <w:rPr>
          <w:rFonts w:ascii="Times New Roman" w:hAnsi="Times New Roman" w:cs="Times New Roman"/>
          <w:sz w:val="24"/>
          <w:szCs w:val="24"/>
        </w:rPr>
        <w:t xml:space="preserve">   </w:t>
      </w:r>
      <w:r w:rsidRPr="00CD0F17">
        <w:rPr>
          <w:rFonts w:ascii="Times New Roman" w:hAnsi="Times New Roman" w:cs="Times New Roman"/>
          <w:sz w:val="24"/>
          <w:szCs w:val="24"/>
        </w:rPr>
        <w:t xml:space="preserve"> </w:t>
      </w:r>
      <w:r w:rsidR="00DF5350" w:rsidRPr="00CD0F17">
        <w:rPr>
          <w:rFonts w:ascii="Times New Roman" w:hAnsi="Times New Roman" w:cs="Times New Roman"/>
          <w:sz w:val="24"/>
          <w:szCs w:val="24"/>
        </w:rPr>
        <w:t xml:space="preserve">C / m day) </w:t>
      </w:r>
    </w:p>
    <w:p w14:paraId="699D8A56" w14:textId="77777777" w:rsidR="00DF5350" w:rsidRPr="00CD0F17" w:rsidRDefault="00DF5350" w:rsidP="00DF5350">
      <w:pPr>
        <w:pStyle w:val="ListParagraph"/>
        <w:ind w:left="2880"/>
        <w:jc w:val="both"/>
        <w:rPr>
          <w:rFonts w:ascii="Times New Roman" w:hAnsi="Times New Roman" w:cs="Times New Roman"/>
          <w:sz w:val="24"/>
          <w:szCs w:val="24"/>
        </w:rPr>
      </w:pPr>
      <w:r w:rsidRPr="00CD0F17">
        <w:rPr>
          <w:rFonts w:ascii="Times New Roman" w:hAnsi="Times New Roman" w:cs="Times New Roman"/>
          <w:sz w:val="24"/>
          <w:szCs w:val="24"/>
        </w:rPr>
        <w:t xml:space="preserve">      </w:t>
      </w:r>
      <w:r w:rsidR="00D45F35" w:rsidRPr="00CD0F17">
        <w:rPr>
          <w:rFonts w:ascii="Times New Roman" w:hAnsi="Times New Roman" w:cs="Times New Roman"/>
          <w:sz w:val="24"/>
          <w:szCs w:val="24"/>
        </w:rPr>
        <w:t xml:space="preserve">= 67.5 / (0.20·1000) = 0.338 kg </w:t>
      </w:r>
    </w:p>
    <w:p w14:paraId="5BD0F1BD" w14:textId="77777777" w:rsidR="00DF5350" w:rsidRPr="00CD0F17" w:rsidRDefault="00DF5350" w:rsidP="00DF5350">
      <w:pPr>
        <w:pStyle w:val="ListParagraph"/>
        <w:ind w:left="900"/>
        <w:jc w:val="both"/>
        <w:rPr>
          <w:rFonts w:ascii="Times New Roman" w:hAnsi="Times New Roman" w:cs="Times New Roman"/>
          <w:sz w:val="24"/>
          <w:szCs w:val="24"/>
        </w:rPr>
      </w:pPr>
      <w:r w:rsidRPr="00CD0F17">
        <w:rPr>
          <w:rFonts w:ascii="Times New Roman" w:hAnsi="Times New Roman" w:cs="Times New Roman"/>
          <w:sz w:val="24"/>
          <w:szCs w:val="24"/>
        </w:rPr>
        <w:lastRenderedPageBreak/>
        <w:t xml:space="preserve">               </w:t>
      </w:r>
      <w:r w:rsidR="00D45F35" w:rsidRPr="00CD0F17">
        <w:rPr>
          <w:rFonts w:ascii="Times New Roman" w:hAnsi="Times New Roman" w:cs="Times New Roman"/>
          <w:sz w:val="24"/>
          <w:szCs w:val="24"/>
        </w:rPr>
        <w:t>Volume = M/ρ bulk= 0.338/700 m³ = 0.482 L (</w:t>
      </w:r>
    </w:p>
    <w:p w14:paraId="79D6BA18" w14:textId="77777777" w:rsidR="00D45F35" w:rsidRPr="00CD0F17" w:rsidRDefault="00D45F35" w:rsidP="009D6603">
      <w:pPr>
        <w:pStyle w:val="ListParagraph"/>
        <w:spacing w:after="0"/>
        <w:ind w:left="0"/>
        <w:jc w:val="both"/>
        <w:rPr>
          <w:rFonts w:ascii="Times New Roman" w:hAnsi="Times New Roman" w:cs="Times New Roman"/>
          <w:sz w:val="24"/>
          <w:szCs w:val="24"/>
        </w:rPr>
      </w:pPr>
      <w:r w:rsidRPr="00CD0F17">
        <w:rPr>
          <w:rFonts w:ascii="Times New Roman" w:hAnsi="Times New Roman" w:cs="Times New Roman"/>
          <w:sz w:val="24"/>
          <w:szCs w:val="24"/>
        </w:rPr>
        <w:t>For dryer, 0.50 L 4A MS cartridge with working capacity 70 g and service of 124 days was selected.</w:t>
      </w:r>
      <w:r w:rsidR="00A41DD1" w:rsidRPr="00CD0F17">
        <w:rPr>
          <w:rFonts w:ascii="Times New Roman" w:hAnsi="Times New Roman" w:cs="Times New Roman"/>
          <w:sz w:val="24"/>
          <w:szCs w:val="24"/>
        </w:rPr>
        <w:t xml:space="preserve"> </w:t>
      </w:r>
    </w:p>
    <w:p w14:paraId="3DAE3423" w14:textId="77777777" w:rsidR="002018F3" w:rsidRPr="00CD0F17" w:rsidRDefault="00BF11A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 </w:t>
      </w:r>
      <w:r w:rsidRPr="00CD0F17">
        <w:rPr>
          <w:sz w:val="24"/>
          <w:szCs w:val="24"/>
        </w:rPr>
        <w:t xml:space="preserve">Design </w:t>
      </w:r>
      <w:r w:rsidR="00731BF5" w:rsidRPr="00CD0F17">
        <w:rPr>
          <w:sz w:val="24"/>
          <w:szCs w:val="24"/>
        </w:rPr>
        <w:t xml:space="preserve">calculations </w:t>
      </w:r>
      <w:r w:rsidRPr="00CD0F17">
        <w:rPr>
          <w:sz w:val="24"/>
          <w:szCs w:val="24"/>
        </w:rPr>
        <w:t>for biogas compression</w:t>
      </w:r>
      <w:r w:rsidR="00731BF5" w:rsidRPr="00CD0F17">
        <w:rPr>
          <w:sz w:val="24"/>
          <w:szCs w:val="24"/>
        </w:rPr>
        <w:t xml:space="preserve"> </w:t>
      </w:r>
    </w:p>
    <w:p w14:paraId="5F1301A6" w14:textId="77777777" w:rsidR="00AC7B9B" w:rsidRPr="00CD0F17" w:rsidRDefault="00AC7B9B" w:rsidP="009D6603">
      <w:pPr>
        <w:pStyle w:val="Heading1"/>
        <w:spacing w:before="0" w:beforeAutospacing="0" w:after="0" w:afterAutospacing="0" w:line="276" w:lineRule="auto"/>
        <w:jc w:val="both"/>
        <w:rPr>
          <w:b w:val="0"/>
          <w:sz w:val="24"/>
          <w:szCs w:val="24"/>
        </w:rPr>
      </w:pPr>
      <w:r w:rsidRPr="00CD0F17">
        <w:rPr>
          <w:b w:val="0"/>
          <w:sz w:val="24"/>
          <w:szCs w:val="24"/>
        </w:rPr>
        <w:t xml:space="preserve">A </w:t>
      </w:r>
      <w:r w:rsidR="00BF11A6" w:rsidRPr="00CD0F17">
        <w:rPr>
          <w:b w:val="0"/>
          <w:sz w:val="24"/>
          <w:szCs w:val="24"/>
        </w:rPr>
        <w:t>two-stage, oil-free reciprocating compressor under moderate pressure, typical for small-scale biogas upgrading</w:t>
      </w:r>
      <w:r w:rsidRPr="00CD0F17">
        <w:rPr>
          <w:b w:val="0"/>
          <w:sz w:val="24"/>
          <w:szCs w:val="24"/>
        </w:rPr>
        <w:t xml:space="preserve"> was designed</w:t>
      </w:r>
      <w:r w:rsidR="00BF11A6" w:rsidRPr="00CD0F17">
        <w:rPr>
          <w:b w:val="0"/>
          <w:sz w:val="24"/>
          <w:szCs w:val="24"/>
        </w:rPr>
        <w:t>. The suction and discharge pressures (1 bar abs and 9 bar abs) matched pilot-scale designs by Peters et al. (2003) and IEA Bioenergy (2009). An ambient temperature of 25 °C and pressure of 1 bar abs reflect typical tropical conditions in Nigerian palm oil mills (</w:t>
      </w:r>
      <w:proofErr w:type="spellStart"/>
      <w:r w:rsidR="00BF11A6" w:rsidRPr="00CD0F17">
        <w:rPr>
          <w:b w:val="0"/>
          <w:sz w:val="24"/>
          <w:szCs w:val="24"/>
        </w:rPr>
        <w:t>Adaramola</w:t>
      </w:r>
      <w:proofErr w:type="spellEnd"/>
      <w:r w:rsidR="00BF11A6" w:rsidRPr="00CD0F17">
        <w:rPr>
          <w:b w:val="0"/>
          <w:sz w:val="24"/>
          <w:szCs w:val="24"/>
        </w:rPr>
        <w:t xml:space="preserve"> et al., 2017). </w:t>
      </w:r>
    </w:p>
    <w:p w14:paraId="77331C76" w14:textId="77777777" w:rsidR="00731BF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.1 </w:t>
      </w:r>
      <w:r w:rsidR="00BF11A6" w:rsidRPr="00CD0F17">
        <w:rPr>
          <w:sz w:val="24"/>
          <w:szCs w:val="24"/>
        </w:rPr>
        <w:t>Gas thermophysical properties</w:t>
      </w:r>
      <w:r w:rsidR="00BF11A6" w:rsidRPr="00CD0F17">
        <w:rPr>
          <w:b w:val="0"/>
          <w:sz w:val="24"/>
          <w:szCs w:val="24"/>
        </w:rPr>
        <w:t xml:space="preserve"> </w:t>
      </w:r>
    </w:p>
    <w:p w14:paraId="7ED7CEED" w14:textId="77777777" w:rsidR="00731BF5" w:rsidRPr="00CD0F17" w:rsidRDefault="00880A0E" w:rsidP="009D6603">
      <w:pPr>
        <w:pStyle w:val="Heading1"/>
        <w:spacing w:before="0" w:beforeAutospacing="0" w:after="0" w:afterAutospacing="0" w:line="276" w:lineRule="auto"/>
        <w:jc w:val="both"/>
        <w:rPr>
          <w:b w:val="0"/>
          <w:sz w:val="24"/>
          <w:szCs w:val="24"/>
        </w:rPr>
      </w:pPr>
      <w:r w:rsidRPr="00CD0F17">
        <w:rPr>
          <w:b w:val="0"/>
          <w:sz w:val="24"/>
          <w:szCs w:val="24"/>
        </w:rPr>
        <w:t>Molar mass (M</w:t>
      </w:r>
      <w:r w:rsidR="00BF11A6" w:rsidRPr="00CD0F17">
        <w:rPr>
          <w:b w:val="0"/>
          <w:sz w:val="24"/>
          <w:szCs w:val="24"/>
        </w:rPr>
        <w:t xml:space="preserve">) = 0.6(16) + 0.4(44) </w:t>
      </w:r>
    </w:p>
    <w:p w14:paraId="382A683D" w14:textId="77777777" w:rsidR="00960385" w:rsidRPr="00CD0F17" w:rsidRDefault="00731BF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25.8 g/mol </w:t>
      </w:r>
    </w:p>
    <w:p w14:paraId="4DEDB5AA"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Gas constant (R) = 8.314 / 0.0258</w:t>
      </w:r>
    </w:p>
    <w:p w14:paraId="335F1BDE" w14:textId="4987D489" w:rsidR="00731BF5"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 322.6</w:t>
      </w:r>
      <w:del w:id="32" w:author="kzizitechg@gmail.com" w:date="2026-01-09T06:57:00Z" w16du:dateUtc="2026-01-09T05:57:00Z">
        <w:r w:rsidR="00BF11A6" w:rsidRPr="00CD0F17" w:rsidDel="00EB7764">
          <w:rPr>
            <w:b w:val="0"/>
            <w:sz w:val="24"/>
            <w:szCs w:val="24"/>
          </w:rPr>
          <w:delText xml:space="preserve"> </w:delText>
        </w:r>
      </w:del>
      <w:r w:rsidR="00880A0E" w:rsidRPr="00CD0F17">
        <w:rPr>
          <w:b w:val="0"/>
          <w:sz w:val="24"/>
          <w:szCs w:val="24"/>
        </w:rPr>
        <w:t xml:space="preserve"> </w:t>
      </w:r>
      <w:r w:rsidR="00BF11A6" w:rsidRPr="00CD0F17">
        <w:rPr>
          <w:b w:val="0"/>
          <w:sz w:val="24"/>
          <w:szCs w:val="24"/>
        </w:rPr>
        <w:t>J/</w:t>
      </w:r>
      <w:proofErr w:type="spellStart"/>
      <w:r w:rsidR="00BF11A6" w:rsidRPr="00CD0F17">
        <w:rPr>
          <w:b w:val="0"/>
          <w:sz w:val="24"/>
          <w:szCs w:val="24"/>
        </w:rPr>
        <w:t>kg·K</w:t>
      </w:r>
      <w:proofErr w:type="spellEnd"/>
      <w:r w:rsidR="00BF11A6" w:rsidRPr="00CD0F17">
        <w:rPr>
          <w:b w:val="0"/>
          <w:sz w:val="24"/>
          <w:szCs w:val="24"/>
        </w:rPr>
        <w:t xml:space="preserve"> </w:t>
      </w:r>
    </w:p>
    <w:p w14:paraId="62BCD6B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Heat capacity (c) = 1.62 kJ/</w:t>
      </w:r>
      <w:proofErr w:type="spellStart"/>
      <w:r w:rsidRPr="00CD0F17">
        <w:rPr>
          <w:b w:val="0"/>
          <w:sz w:val="24"/>
          <w:szCs w:val="24"/>
        </w:rPr>
        <w:t>kg·K</w:t>
      </w:r>
      <w:proofErr w:type="spellEnd"/>
    </w:p>
    <w:p w14:paraId="0185CD67"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Heat capacity ratio (k) = 1.25 </w:t>
      </w:r>
    </w:p>
    <w:p w14:paraId="05258E43" w14:textId="77777777" w:rsidR="00960385" w:rsidRPr="00CD0F17" w:rsidRDefault="00960385" w:rsidP="009D6603">
      <w:pPr>
        <w:pStyle w:val="Heading1"/>
        <w:spacing w:before="0" w:beforeAutospacing="0" w:after="0" w:afterAutospacing="0" w:line="276" w:lineRule="auto"/>
        <w:jc w:val="both"/>
        <w:rPr>
          <w:b w:val="0"/>
          <w:sz w:val="24"/>
          <w:szCs w:val="24"/>
        </w:rPr>
      </w:pPr>
      <w:r w:rsidRPr="00CD0F17">
        <w:rPr>
          <w:sz w:val="24"/>
          <w:szCs w:val="24"/>
        </w:rPr>
        <w:t>2.</w:t>
      </w:r>
      <w:r w:rsidR="009920F9" w:rsidRPr="00CD0F17">
        <w:rPr>
          <w:sz w:val="24"/>
          <w:szCs w:val="24"/>
        </w:rPr>
        <w:t>5</w:t>
      </w:r>
      <w:r w:rsidRPr="00CD0F17">
        <w:rPr>
          <w:sz w:val="24"/>
          <w:szCs w:val="24"/>
        </w:rPr>
        <w:t>.13</w:t>
      </w:r>
      <w:r w:rsidRPr="00CD0F17">
        <w:rPr>
          <w:b w:val="0"/>
          <w:sz w:val="24"/>
          <w:szCs w:val="24"/>
        </w:rPr>
        <w:t xml:space="preserve">.2 </w:t>
      </w:r>
      <w:r w:rsidRPr="00CD0F17">
        <w:rPr>
          <w:sz w:val="24"/>
          <w:szCs w:val="24"/>
        </w:rPr>
        <w:t xml:space="preserve">Polytropic </w:t>
      </w:r>
      <w:r w:rsidR="00BF11A6" w:rsidRPr="00CD0F17">
        <w:rPr>
          <w:sz w:val="24"/>
          <w:szCs w:val="24"/>
        </w:rPr>
        <w:t xml:space="preserve">thermodynamic </w:t>
      </w:r>
      <w:r w:rsidRPr="00CD0F17">
        <w:rPr>
          <w:sz w:val="24"/>
          <w:szCs w:val="24"/>
        </w:rPr>
        <w:t>for reciprocating compressor sizing</w:t>
      </w:r>
      <w:r w:rsidRPr="00CD0F17">
        <w:rPr>
          <w:b w:val="0"/>
          <w:sz w:val="24"/>
          <w:szCs w:val="24"/>
        </w:rPr>
        <w:t xml:space="preserve"> </w:t>
      </w:r>
    </w:p>
    <w:p w14:paraId="0CCF4968"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At moderate pressures &lt; 10 bar</w:t>
      </w:r>
      <w:r w:rsidR="00BF11A6" w:rsidRPr="00CD0F17">
        <w:rPr>
          <w:b w:val="0"/>
          <w:sz w:val="24"/>
          <w:szCs w:val="24"/>
        </w:rPr>
        <w:t xml:space="preserve"> </w:t>
      </w:r>
      <w:r w:rsidRPr="00CD0F17">
        <w:rPr>
          <w:b w:val="0"/>
          <w:sz w:val="24"/>
          <w:szCs w:val="24"/>
        </w:rPr>
        <w:t>(</w:t>
      </w:r>
      <w:r w:rsidR="00BF11A6" w:rsidRPr="00CD0F17">
        <w:rPr>
          <w:b w:val="0"/>
          <w:sz w:val="24"/>
          <w:szCs w:val="24"/>
        </w:rPr>
        <w:t>Coulson et al.</w:t>
      </w:r>
      <w:r w:rsidRPr="00CD0F17">
        <w:rPr>
          <w:b w:val="0"/>
          <w:sz w:val="24"/>
          <w:szCs w:val="24"/>
        </w:rPr>
        <w:t xml:space="preserve"> </w:t>
      </w:r>
      <w:r w:rsidR="00BF11A6" w:rsidRPr="00CD0F17">
        <w:rPr>
          <w:b w:val="0"/>
          <w:sz w:val="24"/>
          <w:szCs w:val="24"/>
        </w:rPr>
        <w:t>2002) and validated in Perry and Green (2019)</w:t>
      </w:r>
    </w:p>
    <w:p w14:paraId="073FC813"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Given: Q = 0.002083 Nm³/h, n = 1.30, P₁ = 1 bar, P₃ = 9 bar, N = 2, η = 0.75, η = 0.95 </w:t>
      </w:r>
    </w:p>
    <w:p w14:paraId="34EB385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 Stage pressure ratio: r = (P out / P </w:t>
      </w:r>
      <w:proofErr w:type="gramStart"/>
      <w:r w:rsidRPr="00CD0F17">
        <w:rPr>
          <w:b w:val="0"/>
          <w:sz w:val="24"/>
          <w:szCs w:val="24"/>
        </w:rPr>
        <w:t>in)^</w:t>
      </w:r>
      <w:proofErr w:type="gramEnd"/>
      <w:r w:rsidRPr="00CD0F17">
        <w:rPr>
          <w:b w:val="0"/>
          <w:sz w:val="24"/>
          <w:szCs w:val="24"/>
        </w:rPr>
        <w:t xml:space="preserve">(1/N) </w:t>
      </w:r>
    </w:p>
    <w:p w14:paraId="3EDCE017"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 (9/</w:t>
      </w:r>
      <w:proofErr w:type="gramStart"/>
      <w:r w:rsidRPr="00CD0F17">
        <w:rPr>
          <w:b w:val="0"/>
          <w:sz w:val="24"/>
          <w:szCs w:val="24"/>
        </w:rPr>
        <w:t>1)^</w:t>
      </w:r>
      <w:proofErr w:type="gramEnd"/>
      <w:r w:rsidRPr="00CD0F17">
        <w:rPr>
          <w:b w:val="0"/>
          <w:sz w:val="24"/>
          <w:szCs w:val="24"/>
        </w:rPr>
        <w:t xml:space="preserve">(1/2) = 3.0 </w:t>
      </w:r>
    </w:p>
    <w:p w14:paraId="3A8D9BC9"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Polytropic temperature rise: T₂ = T₁ × r^((n−1)/n) </w:t>
      </w:r>
    </w:p>
    <w:p w14:paraId="659E4828" w14:textId="77777777" w:rsidR="00E50989"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1, T</w:t>
      </w:r>
      <w:r w:rsidRPr="00CD0F17">
        <w:rPr>
          <w:b w:val="0"/>
          <w:sz w:val="24"/>
          <w:szCs w:val="24"/>
          <w:vertAlign w:val="subscript"/>
        </w:rPr>
        <w:t>21</w:t>
      </w:r>
      <w:r w:rsidRPr="00CD0F17">
        <w:rPr>
          <w:b w:val="0"/>
          <w:sz w:val="24"/>
          <w:szCs w:val="24"/>
        </w:rPr>
        <w:t xml:space="preserve"> = 298 × 3</w:t>
      </w:r>
      <w:proofErr w:type="gramStart"/>
      <w:r w:rsidRPr="00CD0F17">
        <w:rPr>
          <w:b w:val="0"/>
          <w:sz w:val="24"/>
          <w:szCs w:val="24"/>
        </w:rPr>
        <w:t>^(</w:t>
      </w:r>
      <w:proofErr w:type="gramEnd"/>
      <w:r w:rsidRPr="00CD0F17">
        <w:rPr>
          <w:b w:val="0"/>
          <w:sz w:val="24"/>
          <w:szCs w:val="24"/>
        </w:rPr>
        <w:t xml:space="preserve">0.23) = 383 K (110 °C) </w:t>
      </w:r>
    </w:p>
    <w:p w14:paraId="04431415" w14:textId="77777777" w:rsidR="00153155" w:rsidRPr="00CD0F17" w:rsidRDefault="00153155" w:rsidP="009D6603">
      <w:pPr>
        <w:pStyle w:val="Heading1"/>
        <w:spacing w:before="0" w:beforeAutospacing="0" w:after="0" w:afterAutospacing="0" w:line="276" w:lineRule="auto"/>
        <w:ind w:left="720" w:firstLine="720"/>
        <w:jc w:val="both"/>
        <w:rPr>
          <w:b w:val="0"/>
          <w:sz w:val="24"/>
          <w:szCs w:val="24"/>
        </w:rPr>
      </w:pPr>
      <w:r w:rsidRPr="00CD0F17">
        <w:rPr>
          <w:b w:val="0"/>
          <w:sz w:val="24"/>
          <w:szCs w:val="24"/>
        </w:rPr>
        <w:t>Intercooler returns gas to 35 °C (308 K)</w:t>
      </w:r>
      <w:r w:rsidR="00E50989" w:rsidRPr="00CD0F17">
        <w:rPr>
          <w:b w:val="0"/>
          <w:sz w:val="24"/>
          <w:szCs w:val="24"/>
        </w:rPr>
        <w:t xml:space="preserve"> </w:t>
      </w:r>
    </w:p>
    <w:p w14:paraId="1C660C2C"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Stage 2: T</w:t>
      </w:r>
      <w:r w:rsidRPr="00CD0F17">
        <w:rPr>
          <w:b w:val="0"/>
          <w:sz w:val="24"/>
          <w:szCs w:val="24"/>
          <w:vertAlign w:val="subscript"/>
        </w:rPr>
        <w:t>22</w:t>
      </w:r>
      <w:r w:rsidRPr="00CD0F17">
        <w:rPr>
          <w:b w:val="0"/>
          <w:sz w:val="24"/>
          <w:szCs w:val="24"/>
        </w:rPr>
        <w:t xml:space="preserve"> = 308 × 3</w:t>
      </w:r>
      <w:proofErr w:type="gramStart"/>
      <w:r w:rsidRPr="00CD0F17">
        <w:rPr>
          <w:b w:val="0"/>
          <w:sz w:val="24"/>
          <w:szCs w:val="24"/>
        </w:rPr>
        <w:t>^(</w:t>
      </w:r>
      <w:proofErr w:type="gramEnd"/>
      <w:r w:rsidRPr="00CD0F17">
        <w:rPr>
          <w:b w:val="0"/>
          <w:sz w:val="24"/>
          <w:szCs w:val="24"/>
        </w:rPr>
        <w:t>0.23) = 397 K (124 °C)/130</w:t>
      </w:r>
      <w:r w:rsidR="00E50989" w:rsidRPr="00CD0F17">
        <w:rPr>
          <w:b w:val="0"/>
          <w:sz w:val="24"/>
          <w:szCs w:val="24"/>
        </w:rPr>
        <w:t xml:space="preserve"> </w:t>
      </w:r>
    </w:p>
    <w:p w14:paraId="11EDC3B6"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Polytropic specific head</w:t>
      </w:r>
      <w:r w:rsidR="003B4C56" w:rsidRPr="00CD0F17">
        <w:rPr>
          <w:b w:val="0"/>
          <w:sz w:val="24"/>
          <w:szCs w:val="24"/>
        </w:rPr>
        <w:t xml:space="preserve"> per stage</w:t>
      </w:r>
      <w:r w:rsidRPr="00CD0F17">
        <w:rPr>
          <w:b w:val="0"/>
          <w:sz w:val="24"/>
          <w:szCs w:val="24"/>
        </w:rPr>
        <w:t xml:space="preserve">: H = (n / (n−1)) × R × T₁ × (r^((n−1)/n) − 1) </w:t>
      </w:r>
    </w:p>
    <w:p w14:paraId="6979DAC8"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Hp 1 = (1.3/0.3) × 322.6 × 298 × (1.288 − 1) = 120</w:t>
      </w:r>
      <w:r w:rsidRPr="00CD0F17">
        <w:rPr>
          <w:b w:val="0"/>
          <w:sz w:val="24"/>
          <w:szCs w:val="24"/>
        </w:rPr>
        <w:t xml:space="preserve"> </w:t>
      </w:r>
      <w:del w:id="33" w:author="kzizitechg@gmail.com" w:date="2026-01-08T18:05:00Z" w16du:dateUtc="2026-01-08T17:05:00Z">
        <w:r w:rsidR="003B4C56" w:rsidRPr="00CD0F17" w:rsidDel="00B733AD">
          <w:rPr>
            <w:b w:val="0"/>
            <w:sz w:val="24"/>
            <w:szCs w:val="24"/>
          </w:rPr>
          <w:delText xml:space="preserve"> </w:delText>
        </w:r>
      </w:del>
      <w:r w:rsidR="003B4C56" w:rsidRPr="00CD0F17">
        <w:rPr>
          <w:b w:val="0"/>
          <w:sz w:val="24"/>
          <w:szCs w:val="24"/>
        </w:rPr>
        <w:t xml:space="preserve">kJ/kg  </w:t>
      </w:r>
    </w:p>
    <w:p w14:paraId="02CB174E" w14:textId="77777777" w:rsidR="003B4C56" w:rsidRPr="00CD0F17" w:rsidRDefault="00E50989"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Hp 2 = (1.3/0.3) × 322.6 × 308 × (1.288 − 1) = 124</w:t>
      </w:r>
      <w:r w:rsidRPr="00CD0F17">
        <w:rPr>
          <w:b w:val="0"/>
          <w:sz w:val="24"/>
          <w:szCs w:val="24"/>
        </w:rPr>
        <w:t xml:space="preserve"> </w:t>
      </w:r>
      <w:del w:id="34" w:author="kzizitechg@gmail.com" w:date="2026-01-08T18:05:00Z" w16du:dateUtc="2026-01-08T17:05:00Z">
        <w:r w:rsidR="003B4C56" w:rsidRPr="00CD0F17" w:rsidDel="00B733AD">
          <w:rPr>
            <w:b w:val="0"/>
            <w:sz w:val="24"/>
            <w:szCs w:val="24"/>
          </w:rPr>
          <w:delText xml:space="preserve"> </w:delText>
        </w:r>
      </w:del>
      <w:r w:rsidR="003B4C56" w:rsidRPr="00CD0F17">
        <w:rPr>
          <w:b w:val="0"/>
          <w:sz w:val="24"/>
          <w:szCs w:val="24"/>
        </w:rPr>
        <w:t xml:space="preserve">kJ/kg </w:t>
      </w:r>
    </w:p>
    <w:p w14:paraId="4449CD59" w14:textId="77777777" w:rsidR="00960385"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T</w:t>
      </w:r>
      <w:r w:rsidR="00E50989" w:rsidRPr="00CD0F17">
        <w:rPr>
          <w:b w:val="0"/>
          <w:sz w:val="24"/>
          <w:szCs w:val="24"/>
        </w:rPr>
        <w:t>otal head = 244 kJ/kg</w:t>
      </w:r>
    </w:p>
    <w:p w14:paraId="5E57AA25" w14:textId="77777777" w:rsidR="00960385"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Mass flow ra</w:t>
      </w:r>
      <w:r w:rsidR="00E50989" w:rsidRPr="00CD0F17">
        <w:rPr>
          <w:b w:val="0"/>
          <w:sz w:val="24"/>
          <w:szCs w:val="24"/>
        </w:rPr>
        <w:t>te ṁ = Q × 44.64 mol/Nm³ × M</w:t>
      </w:r>
      <w:r w:rsidRPr="00CD0F17">
        <w:rPr>
          <w:b w:val="0"/>
          <w:sz w:val="24"/>
          <w:szCs w:val="24"/>
        </w:rPr>
        <w:t xml:space="preserve">/1000 </w:t>
      </w:r>
    </w:p>
    <w:p w14:paraId="642743FA" w14:textId="77777777" w:rsidR="003B4C56" w:rsidRPr="00CD0F17" w:rsidRDefault="00960385"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BF11A6" w:rsidRPr="00CD0F17">
        <w:rPr>
          <w:b w:val="0"/>
          <w:sz w:val="24"/>
          <w:szCs w:val="24"/>
        </w:rPr>
        <w:t xml:space="preserve">= 0.0024 kg/h = 6.66×10⁻⁷ kg/s </w:t>
      </w:r>
    </w:p>
    <w:p w14:paraId="5167B54C"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sz w:val="24"/>
          <w:szCs w:val="24"/>
        </w:rPr>
        <w:t xml:space="preserve">2.6.13.3 </w:t>
      </w:r>
      <w:r w:rsidR="00BF11A6" w:rsidRPr="00CD0F17">
        <w:rPr>
          <w:sz w:val="24"/>
          <w:szCs w:val="24"/>
        </w:rPr>
        <w:t>Power requirement</w:t>
      </w:r>
      <w:r w:rsidR="00BF11A6" w:rsidRPr="00CD0F17">
        <w:rPr>
          <w:b w:val="0"/>
          <w:sz w:val="24"/>
          <w:szCs w:val="24"/>
        </w:rPr>
        <w:t xml:space="preserve"> </w:t>
      </w:r>
    </w:p>
    <w:p w14:paraId="12A2F888" w14:textId="77777777" w:rsidR="003B4C5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 ̇ = (ṁ × H total) / (η) = (6.66 × 10⁻⁷ × 244,000)/0.7125 </w:t>
      </w:r>
    </w:p>
    <w:p w14:paraId="11253DAB" w14:textId="77777777" w:rsidR="00153155" w:rsidRPr="00CD0F17" w:rsidRDefault="00153155" w:rsidP="009D6603">
      <w:pPr>
        <w:pStyle w:val="Heading1"/>
        <w:spacing w:before="0" w:beforeAutospacing="0" w:after="0" w:afterAutospacing="0" w:line="276" w:lineRule="auto"/>
        <w:jc w:val="both"/>
        <w:rPr>
          <w:b w:val="0"/>
          <w:sz w:val="24"/>
          <w:szCs w:val="24"/>
        </w:rPr>
      </w:pPr>
      <w:r w:rsidRPr="00CD0F17">
        <w:rPr>
          <w:b w:val="0"/>
          <w:sz w:val="24"/>
          <w:szCs w:val="24"/>
        </w:rPr>
        <w:t xml:space="preserve">Intercooler duty: Q ̇ = ṁ × cp× (T₂ − T cool) </w:t>
      </w:r>
    </w:p>
    <w:p w14:paraId="5CBB8ECE" w14:textId="77777777" w:rsidR="003B4C56"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3B4C56" w:rsidRPr="00CD0F17">
        <w:rPr>
          <w:b w:val="0"/>
          <w:sz w:val="24"/>
          <w:szCs w:val="24"/>
        </w:rPr>
        <w:t xml:space="preserve">      </w:t>
      </w:r>
      <w:r w:rsidR="00BF11A6" w:rsidRPr="00CD0F17">
        <w:rPr>
          <w:b w:val="0"/>
          <w:sz w:val="24"/>
          <w:szCs w:val="24"/>
        </w:rPr>
        <w:t>= 0.23 W Q₁ = ṁ × c × (383 − 308)</w:t>
      </w:r>
    </w:p>
    <w:p w14:paraId="22624BD4" w14:textId="77777777" w:rsidR="003B4C56" w:rsidRPr="00CD0F17" w:rsidRDefault="003B4C56" w:rsidP="009D6603">
      <w:pPr>
        <w:pStyle w:val="Heading1"/>
        <w:spacing w:before="0" w:beforeAutospacing="0" w:after="0" w:afterAutospacing="0" w:line="276" w:lineRule="auto"/>
        <w:jc w:val="both"/>
        <w:rPr>
          <w:b w:val="0"/>
          <w:sz w:val="24"/>
          <w:szCs w:val="24"/>
        </w:rPr>
      </w:pPr>
      <w:r w:rsidRPr="00CD0F17">
        <w:rPr>
          <w:b w:val="0"/>
          <w:sz w:val="24"/>
          <w:szCs w:val="24"/>
        </w:rPr>
        <w:t xml:space="preserve">   </w:t>
      </w:r>
      <w:r w:rsidR="005226A0" w:rsidRPr="00CD0F17">
        <w:rPr>
          <w:b w:val="0"/>
          <w:sz w:val="24"/>
          <w:szCs w:val="24"/>
        </w:rPr>
        <w:t xml:space="preserve">                           </w:t>
      </w:r>
      <w:r w:rsidRPr="00CD0F17">
        <w:rPr>
          <w:b w:val="0"/>
          <w:sz w:val="24"/>
          <w:szCs w:val="24"/>
        </w:rPr>
        <w:t xml:space="preserve">  </w:t>
      </w:r>
      <w:r w:rsidR="00BF11A6" w:rsidRPr="00CD0F17">
        <w:rPr>
          <w:b w:val="0"/>
          <w:sz w:val="24"/>
          <w:szCs w:val="24"/>
        </w:rPr>
        <w:t xml:space="preserve"> = 0.081 W Q₂ = ṁ × c × (397 − 308) = 0.096 W  </w:t>
      </w:r>
    </w:p>
    <w:p w14:paraId="3003D96F" w14:textId="77777777" w:rsidR="00BF11A6" w:rsidRPr="00CD0F17" w:rsidRDefault="00BF11A6" w:rsidP="009D6603">
      <w:pPr>
        <w:pStyle w:val="Heading1"/>
        <w:spacing w:before="0" w:beforeAutospacing="0" w:after="0" w:afterAutospacing="0" w:line="276" w:lineRule="auto"/>
        <w:jc w:val="both"/>
        <w:rPr>
          <w:b w:val="0"/>
          <w:sz w:val="24"/>
          <w:szCs w:val="24"/>
        </w:rPr>
      </w:pPr>
      <w:r w:rsidRPr="00CD0F17">
        <w:rPr>
          <w:b w:val="0"/>
          <w:sz w:val="24"/>
          <w:szCs w:val="24"/>
        </w:rPr>
        <w:t xml:space="preserve">With theoretical power less than 1 W, and mechanical and sealing losses at this micro-flow, an oil-free mini reciprocating compressor rated 8–10 </w:t>
      </w:r>
      <w:proofErr w:type="spellStart"/>
      <w:r w:rsidRPr="00CD0F17">
        <w:rPr>
          <w:b w:val="0"/>
          <w:sz w:val="24"/>
          <w:szCs w:val="24"/>
        </w:rPr>
        <w:t>barg</w:t>
      </w:r>
      <w:proofErr w:type="spellEnd"/>
      <w:r w:rsidRPr="00CD0F17">
        <w:rPr>
          <w:b w:val="0"/>
          <w:sz w:val="24"/>
          <w:szCs w:val="24"/>
        </w:rPr>
        <w:t>, 50–150 W motor capacity is selected.</w:t>
      </w:r>
    </w:p>
    <w:p w14:paraId="1EB953DD" w14:textId="77777777" w:rsidR="005226A0" w:rsidRPr="00CD0F17" w:rsidRDefault="003B4C56"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.1</w:t>
      </w:r>
      <w:r w:rsidR="005226A0" w:rsidRPr="00CD0F17">
        <w:rPr>
          <w:sz w:val="24"/>
          <w:szCs w:val="24"/>
        </w:rPr>
        <w:t>4</w:t>
      </w:r>
      <w:r w:rsidRPr="00CD0F17">
        <w:rPr>
          <w:sz w:val="24"/>
          <w:szCs w:val="24"/>
        </w:rPr>
        <w:t xml:space="preserve"> </w:t>
      </w:r>
      <w:r w:rsidR="005226A0" w:rsidRPr="00CD0F17">
        <w:rPr>
          <w:sz w:val="24"/>
          <w:szCs w:val="24"/>
        </w:rPr>
        <w:t>Determination of electrical generation from compressed methane</w:t>
      </w:r>
    </w:p>
    <w:p w14:paraId="46D30546"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lastRenderedPageBreak/>
        <w:t xml:space="preserve">Electrical generation determination was based on the guidelines by Perry and Green (2019); Heywood (2018) and IEA Bioenergy (2009) with assumed generator rating: (1 hp = 0.746 kW), alternator efficiency: η gen ≈ 0.90 (small brushless generator) Small SI engine brake thermal efficiency (BTE): η b = 0.25, </w:t>
      </w:r>
    </w:p>
    <w:p w14:paraId="287E2CEB"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 xml:space="preserve">Nominal overall electrical efficiency: η </w:t>
      </w:r>
      <w:proofErr w:type="spellStart"/>
      <w:r w:rsidRPr="00CD0F17">
        <w:rPr>
          <w:b w:val="0"/>
          <w:sz w:val="24"/>
          <w:szCs w:val="24"/>
        </w:rPr>
        <w:t>elec</w:t>
      </w:r>
      <w:proofErr w:type="spellEnd"/>
      <w:r w:rsidRPr="00CD0F17">
        <w:rPr>
          <w:b w:val="0"/>
          <w:sz w:val="24"/>
          <w:szCs w:val="24"/>
        </w:rPr>
        <w:t xml:space="preserve"> = η b × η gen = 0.25 × 0.90 = 0.225 </w:t>
      </w:r>
    </w:p>
    <w:p w14:paraId="0B8DE8B9" w14:textId="77777777" w:rsidR="005226A0" w:rsidRPr="00CD0F17" w:rsidRDefault="005226A0" w:rsidP="009D6603">
      <w:pPr>
        <w:pStyle w:val="Heading1"/>
        <w:spacing w:before="0" w:beforeAutospacing="0" w:after="0" w:afterAutospacing="0" w:line="276" w:lineRule="auto"/>
        <w:jc w:val="both"/>
        <w:rPr>
          <w:b w:val="0"/>
          <w:sz w:val="24"/>
          <w:szCs w:val="24"/>
        </w:rPr>
      </w:pPr>
      <w:r w:rsidRPr="00CD0F17">
        <w:rPr>
          <w:b w:val="0"/>
          <w:sz w:val="24"/>
          <w:szCs w:val="24"/>
        </w:rPr>
        <w:t>Methane lower heating value (LHV): 35.8 MJ/Nm³</w:t>
      </w:r>
    </w:p>
    <w:p w14:paraId="5E25C145" w14:textId="77777777" w:rsidR="002018F3" w:rsidRPr="00CD0F17" w:rsidRDefault="005226A0" w:rsidP="009D6603">
      <w:pPr>
        <w:pStyle w:val="Heading1"/>
        <w:spacing w:before="0" w:beforeAutospacing="0" w:after="0" w:afterAutospacing="0" w:line="276" w:lineRule="auto"/>
        <w:rPr>
          <w:sz w:val="24"/>
          <w:szCs w:val="24"/>
        </w:rPr>
      </w:pPr>
      <w:r w:rsidRPr="00CD0F17">
        <w:rPr>
          <w:sz w:val="24"/>
          <w:szCs w:val="24"/>
        </w:rPr>
        <w:t>2.</w:t>
      </w:r>
      <w:r w:rsidR="009920F9" w:rsidRPr="00CD0F17">
        <w:rPr>
          <w:sz w:val="24"/>
          <w:szCs w:val="24"/>
        </w:rPr>
        <w:t>5</w:t>
      </w:r>
      <w:r w:rsidRPr="00CD0F17">
        <w:rPr>
          <w:sz w:val="24"/>
          <w:szCs w:val="24"/>
        </w:rPr>
        <w:t xml:space="preserve">.14.1 </w:t>
      </w:r>
      <w:r w:rsidR="003B4C56" w:rsidRPr="00CD0F17">
        <w:rPr>
          <w:sz w:val="24"/>
          <w:szCs w:val="24"/>
        </w:rPr>
        <w:t>Fuel to Electricity Conversion</w:t>
      </w:r>
    </w:p>
    <w:p w14:paraId="69745984" w14:textId="77777777" w:rsidR="002018F3" w:rsidRPr="00CD0F17" w:rsidRDefault="00A03F7E"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Fuel energy rate needed for a</w:t>
      </w:r>
      <w:r w:rsidR="005226A0" w:rsidRPr="00CD0F17">
        <w:rPr>
          <w:rFonts w:ascii="Times New Roman" w:hAnsi="Times New Roman" w:cs="Times New Roman"/>
          <w:sz w:val="24"/>
          <w:szCs w:val="24"/>
        </w:rPr>
        <w:t>n electric load:</w:t>
      </w:r>
      <w:r w:rsidR="005226A0"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Ė </w:t>
      </w:r>
      <w:r w:rsidR="00AD59ED" w:rsidRPr="00CD0F17">
        <w:rPr>
          <w:rFonts w:ascii="Times New Roman" w:hAnsi="Times New Roman" w:cs="Times New Roman"/>
          <w:sz w:val="24"/>
          <w:szCs w:val="24"/>
          <w:vertAlign w:val="subscript"/>
        </w:rPr>
        <w:t xml:space="preserve">fuel </w:t>
      </w:r>
      <w:r w:rsidR="005226A0" w:rsidRPr="00CD0F17">
        <w:rPr>
          <w:rFonts w:ascii="Times New Roman" w:hAnsi="Times New Roman" w:cs="Times New Roman"/>
          <w:sz w:val="24"/>
          <w:szCs w:val="24"/>
        </w:rPr>
        <w:t>= P</w:t>
      </w:r>
      <w:r w:rsidRPr="00CD0F17">
        <w:rPr>
          <w:rFonts w:ascii="Times New Roman" w:hAnsi="Times New Roman" w:cs="Times New Roman"/>
          <w:sz w:val="24"/>
          <w:szCs w:val="24"/>
        </w:rPr>
        <w:t xml:space="preserve">e / </w:t>
      </w:r>
      <w:proofErr w:type="spellStart"/>
      <w:r w:rsidRPr="00CD0F17">
        <w:rPr>
          <w:rFonts w:ascii="Times New Roman" w:hAnsi="Times New Roman" w:cs="Times New Roman"/>
          <w:sz w:val="24"/>
          <w:szCs w:val="24"/>
        </w:rPr>
        <w:t>η_elec</w:t>
      </w:r>
      <w:proofErr w:type="spellEnd"/>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 xml:space="preserve"> Standard volumetric methane flow:</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Q</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xml:space="preserve"> = Ė </w:t>
      </w:r>
      <w:r w:rsidR="002018F3" w:rsidRPr="00CD0F17">
        <w:rPr>
          <w:rFonts w:ascii="Times New Roman" w:hAnsi="Times New Roman" w:cs="Times New Roman"/>
          <w:sz w:val="24"/>
          <w:szCs w:val="24"/>
          <w:vertAlign w:val="subscript"/>
        </w:rPr>
        <w:t xml:space="preserve">fuel </w:t>
      </w:r>
      <w:r w:rsidR="00AD59ED" w:rsidRPr="00CD0F17">
        <w:rPr>
          <w:rFonts w:ascii="Times New Roman" w:hAnsi="Times New Roman" w:cs="Times New Roman"/>
          <w:sz w:val="24"/>
          <w:szCs w:val="24"/>
        </w:rPr>
        <w:t>/ LHV</w:t>
      </w:r>
      <w:r w:rsidR="002018F3"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Daily electric energy from given gas volume: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t xml:space="preserve">E </w:t>
      </w:r>
      <w:r w:rsidR="002018F3" w:rsidRPr="00CD0F17">
        <w:rPr>
          <w:rFonts w:ascii="Times New Roman" w:hAnsi="Times New Roman" w:cs="Times New Roman"/>
          <w:sz w:val="24"/>
          <w:szCs w:val="24"/>
          <w:vertAlign w:val="subscript"/>
        </w:rPr>
        <w:t>day</w:t>
      </w:r>
      <w:r w:rsidR="002018F3" w:rsidRPr="00CD0F17">
        <w:rPr>
          <w:rFonts w:ascii="Times New Roman" w:hAnsi="Times New Roman" w:cs="Times New Roman"/>
          <w:sz w:val="24"/>
          <w:szCs w:val="24"/>
        </w:rPr>
        <w:t xml:space="preserve"> = </w:t>
      </w:r>
      <w:proofErr w:type="spellStart"/>
      <w:r w:rsidR="002018F3" w:rsidRPr="00CD0F17">
        <w:rPr>
          <w:rFonts w:ascii="Times New Roman" w:hAnsi="Times New Roman" w:cs="Times New Roman"/>
          <w:sz w:val="24"/>
          <w:szCs w:val="24"/>
        </w:rPr>
        <w:t>η_elec</w:t>
      </w:r>
      <w:proofErr w:type="spellEnd"/>
      <w:r w:rsidR="00AD59ED" w:rsidRPr="00CD0F17">
        <w:rPr>
          <w:rFonts w:ascii="Times New Roman" w:hAnsi="Times New Roman" w:cs="Times New Roman"/>
          <w:sz w:val="24"/>
          <w:szCs w:val="24"/>
        </w:rPr>
        <w:t xml:space="preserve"> × (</w:t>
      </w:r>
      <w:proofErr w:type="spellStart"/>
      <w:proofErr w:type="gramStart"/>
      <w:r w:rsidR="00AD59ED" w:rsidRPr="00CD0F17">
        <w:rPr>
          <w:rFonts w:ascii="Times New Roman" w:hAnsi="Times New Roman" w:cs="Times New Roman"/>
          <w:sz w:val="24"/>
          <w:szCs w:val="24"/>
        </w:rPr>
        <w:t>Q.N,day</w:t>
      </w:r>
      <w:proofErr w:type="spellEnd"/>
      <w:proofErr w:type="gramEnd"/>
      <w:r w:rsidR="00AD59ED" w:rsidRPr="00CD0F17">
        <w:rPr>
          <w:rFonts w:ascii="Times New Roman" w:hAnsi="Times New Roman" w:cs="Times New Roman"/>
          <w:sz w:val="24"/>
          <w:szCs w:val="24"/>
        </w:rPr>
        <w:t xml:space="preserve"> × LHV</w:t>
      </w:r>
      <w:r w:rsidR="00AD59ED" w:rsidRPr="00CD0F17">
        <w:rPr>
          <w:rFonts w:ascii="Times New Roman" w:hAnsi="Times New Roman" w:cs="Times New Roman"/>
          <w:sz w:val="24"/>
          <w:szCs w:val="24"/>
          <w:vertAlign w:val="subscript"/>
        </w:rPr>
        <w:t>N</w:t>
      </w:r>
      <w:r w:rsidR="00AD59ED" w:rsidRPr="00CD0F17">
        <w:rPr>
          <w:rFonts w:ascii="Times New Roman" w:hAnsi="Times New Roman" w:cs="Times New Roman"/>
          <w:sz w:val="24"/>
          <w:szCs w:val="24"/>
        </w:rPr>
        <w:t>) / 3.6×10⁶   kWh/day</w:t>
      </w:r>
      <w:r w:rsidRPr="00CD0F17">
        <w:rPr>
          <w:rFonts w:ascii="Times New Roman" w:hAnsi="Times New Roman" w:cs="Times New Roman"/>
          <w:sz w:val="24"/>
          <w:szCs w:val="24"/>
        </w:rPr>
        <w:br/>
        <w:t xml:space="preserve">    </w:t>
      </w:r>
      <w:r w:rsidR="002018F3" w:rsidRPr="00CD0F17">
        <w:rPr>
          <w:rFonts w:ascii="Times New Roman" w:hAnsi="Times New Roman" w:cs="Times New Roman"/>
          <w:sz w:val="24"/>
          <w:szCs w:val="24"/>
        </w:rPr>
        <w:t>Stoichiometric air–fuel ratio for methane:</w:t>
      </w:r>
      <w:r w:rsidR="002018F3" w:rsidRPr="00CD0F17">
        <w:rPr>
          <w:rFonts w:ascii="Times New Roman" w:hAnsi="Times New Roman" w:cs="Times New Roman"/>
          <w:sz w:val="24"/>
          <w:szCs w:val="24"/>
        </w:rPr>
        <w:br/>
        <w:t xml:space="preserve">    </w:t>
      </w:r>
      <w:r w:rsidR="00AD59ED" w:rsidRPr="00CD0F17">
        <w:rPr>
          <w:rFonts w:ascii="Times New Roman" w:hAnsi="Times New Roman" w:cs="Times New Roman"/>
          <w:sz w:val="24"/>
          <w:szCs w:val="24"/>
        </w:rPr>
        <w:tab/>
      </w:r>
      <w:r w:rsidR="002018F3" w:rsidRPr="00CD0F17">
        <w:rPr>
          <w:rFonts w:ascii="Times New Roman" w:hAnsi="Times New Roman" w:cs="Times New Roman"/>
          <w:sz w:val="24"/>
          <w:szCs w:val="24"/>
        </w:rPr>
        <w:t>AFR_stoich,CH</w:t>
      </w:r>
      <w:r w:rsidR="002018F3" w:rsidRPr="00CD0F17">
        <w:rPr>
          <w:rFonts w:ascii="Times New Roman" w:hAnsi="Times New Roman" w:cs="Times New Roman"/>
          <w:sz w:val="24"/>
          <w:szCs w:val="24"/>
          <w:vertAlign w:val="subscript"/>
        </w:rPr>
        <w:t>4</w:t>
      </w:r>
      <w:r w:rsidR="002018F3" w:rsidRPr="00CD0F17">
        <w:rPr>
          <w:rFonts w:ascii="Times New Roman" w:hAnsi="Times New Roman" w:cs="Times New Roman"/>
          <w:sz w:val="24"/>
          <w:szCs w:val="24"/>
        </w:rPr>
        <w:t xml:space="preserve"> ≈ 17.2:1 by mass; lean λ ≈ 1.1–1.3</w:t>
      </w:r>
      <w:r w:rsidR="002018F3" w:rsidRPr="00CD0F17">
        <w:rPr>
          <w:rFonts w:ascii="Times New Roman" w:hAnsi="Times New Roman" w:cs="Times New Roman"/>
          <w:sz w:val="24"/>
          <w:szCs w:val="24"/>
        </w:rPr>
        <w:br/>
      </w:r>
      <w:r w:rsidR="003B4C56"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5</w:t>
      </w:r>
      <w:r w:rsidR="003B4C56" w:rsidRPr="00CD0F17">
        <w:rPr>
          <w:rFonts w:ascii="Times New Roman" w:hAnsi="Times New Roman" w:cs="Times New Roman"/>
          <w:b/>
          <w:sz w:val="24"/>
          <w:szCs w:val="24"/>
        </w:rPr>
        <w:t xml:space="preserve">.13.4 </w:t>
      </w:r>
      <w:r w:rsidR="002018F3" w:rsidRPr="00CD0F17">
        <w:rPr>
          <w:rFonts w:ascii="Times New Roman" w:hAnsi="Times New Roman" w:cs="Times New Roman"/>
          <w:b/>
          <w:sz w:val="24"/>
          <w:szCs w:val="24"/>
        </w:rPr>
        <w:t>Load Requirement</w:t>
      </w:r>
      <w:r w:rsidR="002018F3" w:rsidRPr="00CD0F17">
        <w:rPr>
          <w:rFonts w:ascii="Times New Roman" w:hAnsi="Times New Roman" w:cs="Times New Roman"/>
          <w:sz w:val="24"/>
          <w:szCs w:val="24"/>
        </w:rPr>
        <w:t xml:space="preserve"> </w:t>
      </w:r>
    </w:p>
    <w:p w14:paraId="2F9B1AE9" w14:textId="77777777" w:rsidR="002018F3" w:rsidRPr="00CD0F17" w:rsidRDefault="0022061C" w:rsidP="009D6603">
      <w:pPr>
        <w:spacing w:after="0"/>
        <w:rPr>
          <w:rFonts w:ascii="Times New Roman" w:hAnsi="Times New Roman" w:cs="Times New Roman"/>
          <w:sz w:val="24"/>
          <w:szCs w:val="24"/>
        </w:rPr>
      </w:pPr>
      <w:r w:rsidRPr="00CD0F17">
        <w:rPr>
          <w:rFonts w:ascii="Times New Roman" w:hAnsi="Times New Roman" w:cs="Times New Roman"/>
          <w:sz w:val="24"/>
          <w:szCs w:val="24"/>
        </w:rPr>
        <w:t xml:space="preserve">Electrical output: P e = η </w:t>
      </w:r>
      <w:r w:rsidR="002018F3" w:rsidRPr="00CD0F17">
        <w:rPr>
          <w:rFonts w:ascii="Times New Roman" w:hAnsi="Times New Roman" w:cs="Times New Roman"/>
          <w:sz w:val="24"/>
          <w:szCs w:val="24"/>
          <w:vertAlign w:val="subscript"/>
        </w:rPr>
        <w:t>gen</w:t>
      </w:r>
      <w:r w:rsidR="002018F3" w:rsidRPr="00CD0F17">
        <w:rPr>
          <w:rFonts w:ascii="Times New Roman" w:hAnsi="Times New Roman" w:cs="Times New Roman"/>
          <w:sz w:val="24"/>
          <w:szCs w:val="24"/>
        </w:rPr>
        <w:t xml:space="preserve"> × 0.746 = 0.90 × 0.746 = 0.6</w:t>
      </w:r>
      <w:r w:rsidRPr="00CD0F17">
        <w:rPr>
          <w:rFonts w:ascii="Times New Roman" w:hAnsi="Times New Roman" w:cs="Times New Roman"/>
          <w:sz w:val="24"/>
          <w:szCs w:val="24"/>
        </w:rPr>
        <w:t xml:space="preserve">71 </w:t>
      </w:r>
      <w:proofErr w:type="spellStart"/>
      <w:r w:rsidRPr="00CD0F17">
        <w:rPr>
          <w:rFonts w:ascii="Times New Roman" w:hAnsi="Times New Roman" w:cs="Times New Roman"/>
          <w:sz w:val="24"/>
          <w:szCs w:val="24"/>
        </w:rPr>
        <w:t>kWe</w:t>
      </w:r>
      <w:proofErr w:type="spellEnd"/>
      <w:r w:rsidRPr="00CD0F17">
        <w:rPr>
          <w:rFonts w:ascii="Times New Roman" w:hAnsi="Times New Roman" w:cs="Times New Roman"/>
          <w:sz w:val="24"/>
          <w:szCs w:val="24"/>
        </w:rPr>
        <w:t>.</w:t>
      </w:r>
      <w:r w:rsidRPr="00CD0F17">
        <w:rPr>
          <w:rFonts w:ascii="Times New Roman" w:hAnsi="Times New Roman" w:cs="Times New Roman"/>
          <w:sz w:val="24"/>
          <w:szCs w:val="24"/>
        </w:rPr>
        <w:br/>
        <w:t xml:space="preserve">Fuel energy rate: </w:t>
      </w:r>
      <w:r w:rsidRPr="00CD0F17">
        <w:rPr>
          <w:rFonts w:ascii="Times New Roman" w:hAnsi="Times New Roman" w:cs="Times New Roman"/>
          <w:sz w:val="24"/>
          <w:szCs w:val="24"/>
        </w:rPr>
        <w:br/>
        <w:t xml:space="preserve">    Ė </w:t>
      </w:r>
      <w:r w:rsidR="002018F3" w:rsidRPr="00CD0F17">
        <w:rPr>
          <w:rFonts w:ascii="Times New Roman" w:hAnsi="Times New Roman" w:cs="Times New Roman"/>
          <w:sz w:val="24"/>
          <w:szCs w:val="24"/>
          <w:vertAlign w:val="subscript"/>
        </w:rPr>
        <w:t>fuel</w:t>
      </w:r>
      <w:r w:rsidR="002018F3" w:rsidRPr="00CD0F17">
        <w:rPr>
          <w:rFonts w:ascii="Times New Roman" w:hAnsi="Times New Roman" w:cs="Times New Roman"/>
          <w:sz w:val="24"/>
          <w:szCs w:val="24"/>
        </w:rPr>
        <w:t xml:space="preserve"> = 0.671 / 0.225 = 2.98 kW (2.98 kJ/s)</w:t>
      </w:r>
      <w:r w:rsidR="002018F3" w:rsidRPr="00CD0F17">
        <w:rPr>
          <w:rFonts w:ascii="Times New Roman" w:hAnsi="Times New Roman" w:cs="Times New Roman"/>
          <w:sz w:val="24"/>
          <w:szCs w:val="24"/>
        </w:rPr>
        <w:br/>
        <w:t>Methane flow rate at standard conditions:</w:t>
      </w:r>
      <w:r w:rsidR="002018F3" w:rsidRPr="00CD0F17">
        <w:rPr>
          <w:rFonts w:ascii="Times New Roman" w:hAnsi="Times New Roman" w:cs="Times New Roman"/>
          <w:sz w:val="24"/>
          <w:szCs w:val="24"/>
        </w:rPr>
        <w:br/>
        <w:t xml:space="preserve">    </w:t>
      </w:r>
      <w:r w:rsidRPr="00CD0F17">
        <w:rPr>
          <w:rFonts w:ascii="Times New Roman" w:hAnsi="Times New Roman" w:cs="Times New Roman"/>
          <w:sz w:val="24"/>
          <w:szCs w:val="24"/>
        </w:rPr>
        <w:t>Q</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t>= 2.98×10³ / 35.8×10⁶ = 8.33×10⁻⁵ Nm³/s = 0.300 Nm³/h.</w:t>
      </w:r>
      <w:r w:rsidRPr="00CD0F17">
        <w:rPr>
          <w:rFonts w:ascii="Times New Roman" w:hAnsi="Times New Roman" w:cs="Times New Roman"/>
          <w:sz w:val="24"/>
          <w:szCs w:val="24"/>
        </w:rPr>
        <w:t xml:space="preserve"> </w:t>
      </w:r>
      <w:r w:rsidRPr="00CD0F17">
        <w:rPr>
          <w:rFonts w:ascii="Times New Roman" w:hAnsi="Times New Roman" w:cs="Times New Roman"/>
          <w:sz w:val="24"/>
          <w:szCs w:val="24"/>
        </w:rPr>
        <w:br/>
        <w:t>At full engine</w:t>
      </w:r>
      <w:r w:rsidR="002018F3" w:rsidRPr="00CD0F17">
        <w:rPr>
          <w:rFonts w:ascii="Times New Roman" w:hAnsi="Times New Roman" w:cs="Times New Roman"/>
          <w:sz w:val="24"/>
          <w:szCs w:val="24"/>
        </w:rPr>
        <w:t xml:space="preserve"> load, the generator requires approximately 0.30 Nm³/h of methane.</w:t>
      </w:r>
      <w:r w:rsidR="002018F3" w:rsidRPr="00CD0F17">
        <w:rPr>
          <w:rFonts w:ascii="Times New Roman" w:hAnsi="Times New Roman" w:cs="Times New Roman"/>
          <w:sz w:val="24"/>
          <w:szCs w:val="24"/>
        </w:rPr>
        <w:br/>
        <w:t>Pilot Gas Capability</w:t>
      </w:r>
    </w:p>
    <w:p w14:paraId="6C641D15" w14:textId="77777777" w:rsidR="002018F3" w:rsidRPr="00CD0F17" w:rsidRDefault="002018F3" w:rsidP="009D6603">
      <w:pPr>
        <w:spacing w:after="0"/>
        <w:rPr>
          <w:rFonts w:ascii="Times New Roman" w:hAnsi="Times New Roman" w:cs="Times New Roman"/>
          <w:sz w:val="24"/>
          <w:szCs w:val="24"/>
        </w:rPr>
      </w:pPr>
      <w:r w:rsidRPr="00CD0F17">
        <w:rPr>
          <w:rFonts w:ascii="Times New Roman" w:hAnsi="Times New Roman" w:cs="Times New Roman"/>
          <w:sz w:val="24"/>
          <w:szCs w:val="24"/>
        </w:rPr>
        <w:t>Given a daily gas flow of 0.05 Nm³ (IEA Bioenergy, 2009), assuming 100% CH₄:</w:t>
      </w:r>
      <w:r w:rsidRPr="00CD0F17">
        <w:rPr>
          <w:rFonts w:ascii="Times New Roman" w:hAnsi="Times New Roman" w:cs="Times New Roman"/>
          <w:sz w:val="24"/>
          <w:szCs w:val="24"/>
        </w:rPr>
        <w:br/>
        <w:t xml:space="preserve">    Fuel energy = 0.05 × 35.8 = 1.79 MJ/day.</w:t>
      </w:r>
      <w:r w:rsidRPr="00CD0F17">
        <w:rPr>
          <w:rFonts w:ascii="Times New Roman" w:hAnsi="Times New Roman" w:cs="Times New Roman"/>
          <w:sz w:val="24"/>
          <w:szCs w:val="24"/>
        </w:rPr>
        <w:br/>
        <w:t xml:space="preserve">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0.225 × 1.79 / 3.6 = 0.112 kWh/day.</w:t>
      </w:r>
      <w:r w:rsidRPr="00CD0F17">
        <w:rPr>
          <w:rFonts w:ascii="Times New Roman" w:hAnsi="Times New Roman" w:cs="Times New Roman"/>
          <w:sz w:val="24"/>
          <w:szCs w:val="24"/>
        </w:rPr>
        <w:br/>
        <w:t>For upgraded biogas with 70% CH₄:</w:t>
      </w:r>
      <w:r w:rsidR="00A03F7E" w:rsidRPr="00CD0F17">
        <w:rPr>
          <w:rFonts w:ascii="Times New Roman" w:hAnsi="Times New Roman" w:cs="Times New Roman"/>
          <w:sz w:val="24"/>
          <w:szCs w:val="24"/>
        </w:rPr>
        <w:t>,</w:t>
      </w:r>
      <w:r w:rsidRPr="00CD0F17">
        <w:rPr>
          <w:rFonts w:ascii="Times New Roman" w:hAnsi="Times New Roman" w:cs="Times New Roman"/>
          <w:sz w:val="24"/>
          <w:szCs w:val="24"/>
        </w:rPr>
        <w:br/>
        <w:t xml:space="preserve">    LHV = 25.1 MJ/Nm³ → </w:t>
      </w:r>
      <w:r w:rsidR="0022061C" w:rsidRPr="00CD0F17">
        <w:rPr>
          <w:rFonts w:ascii="Times New Roman" w:hAnsi="Times New Roman" w:cs="Times New Roman"/>
          <w:sz w:val="24"/>
          <w:szCs w:val="24"/>
        </w:rPr>
        <w:t xml:space="preserve">E </w:t>
      </w:r>
      <w:r w:rsidR="0022061C" w:rsidRPr="00CD0F17">
        <w:rPr>
          <w:rFonts w:ascii="Times New Roman" w:hAnsi="Times New Roman" w:cs="Times New Roman"/>
          <w:sz w:val="24"/>
          <w:szCs w:val="24"/>
          <w:vertAlign w:val="subscript"/>
        </w:rPr>
        <w:t>day</w:t>
      </w:r>
      <w:r w:rsidR="0022061C" w:rsidRPr="00CD0F17">
        <w:rPr>
          <w:rFonts w:ascii="Times New Roman" w:hAnsi="Times New Roman" w:cs="Times New Roman"/>
          <w:sz w:val="24"/>
          <w:szCs w:val="24"/>
        </w:rPr>
        <w:t xml:space="preserve"> </w:t>
      </w:r>
      <w:r w:rsidRPr="00CD0F17">
        <w:rPr>
          <w:rFonts w:ascii="Times New Roman" w:hAnsi="Times New Roman" w:cs="Times New Roman"/>
          <w:sz w:val="24"/>
          <w:szCs w:val="24"/>
        </w:rPr>
        <w:t>≈ 0.082 kWh/day.</w:t>
      </w:r>
      <w:r w:rsidRPr="00CD0F17">
        <w:rPr>
          <w:rFonts w:ascii="Times New Roman" w:hAnsi="Times New Roman" w:cs="Times New Roman"/>
          <w:sz w:val="24"/>
          <w:szCs w:val="24"/>
        </w:rPr>
        <w:br/>
        <w:t>Maximum f</w:t>
      </w:r>
      <w:r w:rsidR="005961D4" w:rsidRPr="00CD0F17">
        <w:rPr>
          <w:rFonts w:ascii="Times New Roman" w:hAnsi="Times New Roman" w:cs="Times New Roman"/>
          <w:sz w:val="24"/>
          <w:szCs w:val="24"/>
        </w:rPr>
        <w:t>ull-load runtime per day:</w:t>
      </w:r>
      <w:r w:rsidR="005961D4" w:rsidRPr="00CD0F17">
        <w:rPr>
          <w:rFonts w:ascii="Times New Roman" w:hAnsi="Times New Roman" w:cs="Times New Roman"/>
          <w:sz w:val="24"/>
          <w:szCs w:val="24"/>
        </w:rPr>
        <w:br/>
        <w:t xml:space="preserve">    t </w:t>
      </w:r>
      <w:r w:rsidRPr="00CD0F17">
        <w:rPr>
          <w:rFonts w:ascii="Times New Roman" w:hAnsi="Times New Roman" w:cs="Times New Roman"/>
          <w:sz w:val="24"/>
          <w:szCs w:val="24"/>
          <w:vertAlign w:val="subscript"/>
        </w:rPr>
        <w:t>day</w:t>
      </w:r>
      <w:r w:rsidRPr="00CD0F17">
        <w:rPr>
          <w:rFonts w:ascii="Times New Roman" w:hAnsi="Times New Roman" w:cs="Times New Roman"/>
          <w:sz w:val="24"/>
          <w:szCs w:val="24"/>
        </w:rPr>
        <w:t xml:space="preserve"> = 0.112 / 0.671 = 0.167 h/day ≈ 10 minutes/day.</w:t>
      </w:r>
      <w:r w:rsidRPr="00CD0F17">
        <w:rPr>
          <w:rFonts w:ascii="Times New Roman" w:hAnsi="Times New Roman" w:cs="Times New Roman"/>
          <w:sz w:val="24"/>
          <w:szCs w:val="24"/>
        </w:rPr>
        <w:br/>
        <w:t>Stored Gas Capability (10 L, 9 bar Receiver)</w:t>
      </w:r>
    </w:p>
    <w:p w14:paraId="57BC908F" w14:textId="77777777" w:rsidR="00782174" w:rsidRPr="00CD0F17" w:rsidRDefault="005961D4" w:rsidP="006F7424">
      <w:pPr>
        <w:spacing w:after="0"/>
        <w:rPr>
          <w:rFonts w:ascii="Times New Roman" w:hAnsi="Times New Roman" w:cs="Times New Roman"/>
        </w:rPr>
      </w:pPr>
      <w:r w:rsidRPr="00CD0F17">
        <w:rPr>
          <w:rFonts w:ascii="Times New Roman" w:hAnsi="Times New Roman" w:cs="Times New Roman"/>
          <w:sz w:val="24"/>
          <w:szCs w:val="24"/>
        </w:rPr>
        <w:t>Gas volume stored (approx.): 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xml:space="preserve"> = 0.081 Nm³.</w:t>
      </w:r>
      <w:r w:rsidR="002018F3" w:rsidRPr="00CD0F17">
        <w:rPr>
          <w:rFonts w:ascii="Times New Roman" w:hAnsi="Times New Roman" w:cs="Times New Roman"/>
          <w:sz w:val="24"/>
          <w:szCs w:val="24"/>
        </w:rPr>
        <w:br/>
        <w:t>Electrical</w:t>
      </w:r>
      <w:r w:rsidR="0022061C" w:rsidRPr="00CD0F17">
        <w:rPr>
          <w:rFonts w:ascii="Times New Roman" w:hAnsi="Times New Roman" w:cs="Times New Roman"/>
          <w:sz w:val="24"/>
          <w:szCs w:val="24"/>
        </w:rPr>
        <w:t xml:space="preserve"> energy from stored gas:</w:t>
      </w:r>
      <w:r w:rsidR="0022061C" w:rsidRPr="00CD0F17">
        <w:rPr>
          <w:rFonts w:ascii="Times New Roman" w:hAnsi="Times New Roman" w:cs="Times New Roman"/>
          <w:sz w:val="24"/>
          <w:szCs w:val="24"/>
        </w:rPr>
        <w:br/>
        <w:t xml:space="preserve">    E</w:t>
      </w:r>
      <w:r w:rsidRPr="00CD0F17">
        <w:rPr>
          <w:rFonts w:ascii="Times New Roman" w:hAnsi="Times New Roman" w:cs="Times New Roman"/>
          <w:sz w:val="24"/>
          <w:szCs w:val="24"/>
        </w:rPr>
        <w:t xml:space="preserve"> = η </w:t>
      </w:r>
      <w:proofErr w:type="spellStart"/>
      <w:r w:rsidR="002018F3" w:rsidRPr="00CD0F17">
        <w:rPr>
          <w:rFonts w:ascii="Times New Roman" w:hAnsi="Times New Roman" w:cs="Times New Roman"/>
          <w:sz w:val="24"/>
          <w:szCs w:val="24"/>
        </w:rPr>
        <w:t>elec</w:t>
      </w:r>
      <w:proofErr w:type="spellEnd"/>
      <w:r w:rsidR="002018F3" w:rsidRPr="00CD0F17">
        <w:rPr>
          <w:rFonts w:ascii="Times New Roman" w:hAnsi="Times New Roman" w:cs="Times New Roman"/>
          <w:sz w:val="24"/>
          <w:szCs w:val="24"/>
        </w:rPr>
        <w:t xml:space="preserve"> × (</w:t>
      </w:r>
      <w:r w:rsidRPr="00CD0F17">
        <w:rPr>
          <w:rFonts w:ascii="Times New Roman" w:hAnsi="Times New Roman" w:cs="Times New Roman"/>
          <w:sz w:val="24"/>
          <w:szCs w:val="24"/>
        </w:rPr>
        <w:t>V</w:t>
      </w:r>
      <w:r w:rsidRPr="00CD0F17">
        <w:rPr>
          <w:rFonts w:ascii="Times New Roman" w:hAnsi="Times New Roman" w:cs="Times New Roman"/>
          <w:sz w:val="24"/>
          <w:szCs w:val="24"/>
          <w:vertAlign w:val="subscript"/>
        </w:rPr>
        <w:t>N</w:t>
      </w:r>
      <w:r w:rsidRPr="00CD0F17">
        <w:rPr>
          <w:rFonts w:ascii="Times New Roman" w:hAnsi="Times New Roman" w:cs="Times New Roman"/>
          <w:sz w:val="24"/>
          <w:szCs w:val="24"/>
        </w:rPr>
        <w:t xml:space="preserve"> × LHV</w:t>
      </w:r>
      <w:r w:rsidR="002018F3" w:rsidRPr="00CD0F17">
        <w:rPr>
          <w:rFonts w:ascii="Times New Roman" w:hAnsi="Times New Roman" w:cs="Times New Roman"/>
          <w:sz w:val="24"/>
          <w:szCs w:val="24"/>
          <w:vertAlign w:val="subscript"/>
        </w:rPr>
        <w:t>N</w:t>
      </w:r>
      <w:r w:rsidR="002018F3" w:rsidRPr="00CD0F17">
        <w:rPr>
          <w:rFonts w:ascii="Times New Roman" w:hAnsi="Times New Roman" w:cs="Times New Roman"/>
          <w:sz w:val="24"/>
          <w:szCs w:val="24"/>
        </w:rPr>
        <w:t>) / 3.6 = 0.225 × (0.081 × 35.8) / 3.6 = 0.181 kWh.</w:t>
      </w:r>
      <w:r w:rsidR="002018F3" w:rsidRPr="00CD0F17">
        <w:rPr>
          <w:rFonts w:ascii="Times New Roman" w:hAnsi="Times New Roman" w:cs="Times New Roman"/>
          <w:sz w:val="24"/>
          <w:szCs w:val="24"/>
        </w:rPr>
        <w:br/>
        <w:t>Runtime at electrical load (0.671 kW):</w:t>
      </w:r>
      <w:r w:rsidR="002018F3" w:rsidRPr="00CD0F17">
        <w:rPr>
          <w:rFonts w:ascii="Times New Roman" w:hAnsi="Times New Roman" w:cs="Times New Roman"/>
          <w:sz w:val="24"/>
          <w:szCs w:val="24"/>
        </w:rPr>
        <w:br/>
        <w:t xml:space="preserve">    t = 0.181 / 0.671 = 0.27 h </w:t>
      </w:r>
      <w:r w:rsidR="0022061C" w:rsidRPr="00CD0F17">
        <w:rPr>
          <w:rFonts w:ascii="Times New Roman" w:hAnsi="Times New Roman" w:cs="Times New Roman"/>
          <w:sz w:val="24"/>
          <w:szCs w:val="24"/>
        </w:rPr>
        <w:t>=</w:t>
      </w:r>
      <w:r w:rsidR="002018F3" w:rsidRPr="00CD0F17">
        <w:rPr>
          <w:rFonts w:ascii="Times New Roman" w:hAnsi="Times New Roman" w:cs="Times New Roman"/>
          <w:sz w:val="24"/>
          <w:szCs w:val="24"/>
        </w:rPr>
        <w:t xml:space="preserve"> 16 minutes.</w:t>
      </w:r>
      <w:r w:rsidR="0022061C" w:rsidRPr="00CD0F17">
        <w:rPr>
          <w:rFonts w:ascii="Times New Roman" w:hAnsi="Times New Roman" w:cs="Times New Roman"/>
          <w:sz w:val="24"/>
          <w:szCs w:val="24"/>
        </w:rPr>
        <w:t xml:space="preserve"> </w:t>
      </w:r>
      <w:r w:rsidR="002018F3" w:rsidRPr="00CD0F17">
        <w:rPr>
          <w:rFonts w:ascii="Times New Roman" w:hAnsi="Times New Roman" w:cs="Times New Roman"/>
          <w:sz w:val="24"/>
          <w:szCs w:val="24"/>
        </w:rPr>
        <w:br/>
      </w:r>
      <w:r w:rsidR="009920F9" w:rsidRPr="00CD0F17">
        <w:rPr>
          <w:rFonts w:ascii="Times New Roman" w:hAnsi="Times New Roman" w:cs="Times New Roman"/>
          <w:b/>
          <w:sz w:val="24"/>
          <w:szCs w:val="24"/>
        </w:rPr>
        <w:t xml:space="preserve">2.6 </w:t>
      </w:r>
      <w:r w:rsidR="00782174" w:rsidRPr="00CD0F17">
        <w:rPr>
          <w:rFonts w:ascii="Times New Roman" w:hAnsi="Times New Roman" w:cs="Times New Roman"/>
          <w:b/>
          <w:sz w:val="24"/>
          <w:szCs w:val="24"/>
        </w:rPr>
        <w:t>Fabrication of the Pilot Scale Biogas System</w:t>
      </w:r>
      <w:r w:rsidR="00782174" w:rsidRPr="00CD0F17">
        <w:rPr>
          <w:rFonts w:ascii="Times New Roman" w:hAnsi="Times New Roman" w:cs="Times New Roman"/>
        </w:rPr>
        <w:t xml:space="preserve"> </w:t>
      </w:r>
    </w:p>
    <w:p w14:paraId="7802A75F" w14:textId="77777777" w:rsidR="006F7424" w:rsidRDefault="006F7424" w:rsidP="006F742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 xml:space="preserve">The pilot-scale bioelectricity generation system bioreactor was fabricated from a 700 mm × 1900 mm, 2 mm thick mild steel sheet as a vertical continuous-stirred tank reactor (CSTR), featuring a total volume of 0.101 m³ and a 25% gas headspace with Φ 90 mm plastic inlet and outlet pipes </w:t>
      </w:r>
      <w:r w:rsidRPr="00CD0F17">
        <w:rPr>
          <w:rStyle w:val="unknown-copy-source"/>
          <w:rFonts w:eastAsiaTheme="majorEastAsia"/>
        </w:rPr>
        <w:lastRenderedPageBreak/>
        <w:t>and safety margin, adhering to the established engineering standards for small-scale anaerobic digesters and biogas upgrading systems. The top ends were welded to ensure gas-tight seams and to minimize contamination. A Φ 10 mm x 80 mm long, steel agitator shaft with three flat paddle impellers were centrally installed and connected to a 1.2 h. p. spur gear slow-speed electric motor mounted at the top via a flange coupling, facilitating efficient torque transmission for uniform substrate mixing and heat distribution. A boiler-type immersion heating element (300–400 W) was installed at the base of the reactor and linked to a thermostat controller to maintain a mesophilic temperature range of 35 ± 2 °C (</w:t>
      </w:r>
      <w:proofErr w:type="spellStart"/>
      <w:r w:rsidRPr="00CD0F17">
        <w:rPr>
          <w:rStyle w:val="unknown-copy-source"/>
          <w:rFonts w:eastAsiaTheme="majorEastAsia"/>
        </w:rPr>
        <w:t>Deublein</w:t>
      </w:r>
      <w:proofErr w:type="spellEnd"/>
      <w:r w:rsidRPr="00CD0F17">
        <w:rPr>
          <w:rStyle w:val="unknown-copy-source"/>
          <w:rFonts w:eastAsiaTheme="majorEastAsia"/>
        </w:rPr>
        <w:t xml:space="preserve"> and Steinhauser, 2011). To prevent heat loss, the reactor was thermally insulated with a 25 mm mineral wool </w:t>
      </w:r>
      <w:proofErr w:type="spellStart"/>
      <w:r w:rsidRPr="00CD0F17">
        <w:rPr>
          <w:rStyle w:val="unknown-copy-source"/>
          <w:rFonts w:eastAsiaTheme="majorEastAsia"/>
        </w:rPr>
        <w:t>fibre</w:t>
      </w:r>
      <w:proofErr w:type="spellEnd"/>
      <w:r w:rsidRPr="00CD0F17">
        <w:rPr>
          <w:rStyle w:val="unknown-copy-source"/>
          <w:rFonts w:eastAsiaTheme="majorEastAsia"/>
        </w:rPr>
        <w:t>-glass insulator and covered with a 700 mm × 1900 mm metal sheet with 1.2 mm thick cladding. Instrumentation ports for the pH, temperature, and pressure sensors were welded at strategic points to enable continuous process monitoring and control. Gas and slurry inlet outlet ports were fitted, and a pressure relief valve (1.5 bar) was installed on the top of the bioreactor to prevent overpressure during biogas accumulation. The gas purification components, including the CO</w:t>
      </w:r>
      <w:r w:rsidRPr="00CD0F17">
        <w:rPr>
          <w:rStyle w:val="unknown-copy-source"/>
          <w:rFonts w:eastAsiaTheme="majorEastAsia"/>
          <w:vertAlign w:val="subscript"/>
        </w:rPr>
        <w:t>2</w:t>
      </w:r>
      <w:r w:rsidRPr="00CD0F17">
        <w:rPr>
          <w:rStyle w:val="unknown-copy-source"/>
          <w:rFonts w:eastAsiaTheme="majorEastAsia"/>
        </w:rPr>
        <w:t xml:space="preserve"> scrubber, Fe</w:t>
      </w:r>
      <w:r w:rsidRPr="00CD0F17">
        <w:rPr>
          <w:rStyle w:val="unknown-copy-source"/>
          <w:rFonts w:eastAsiaTheme="majorEastAsia"/>
          <w:vertAlign w:val="subscript"/>
        </w:rPr>
        <w:t>2</w:t>
      </w:r>
      <w:r w:rsidRPr="00CD0F17">
        <w:rPr>
          <w:rStyle w:val="unknown-copy-source"/>
          <w:rFonts w:eastAsiaTheme="majorEastAsia"/>
        </w:rPr>
        <w:t>O</w:t>
      </w:r>
      <w:r w:rsidRPr="00CD0F17">
        <w:rPr>
          <w:rStyle w:val="unknown-copy-source"/>
          <w:rFonts w:eastAsiaTheme="majorEastAsia"/>
          <w:vertAlign w:val="subscript"/>
        </w:rPr>
        <w:t>3</w:t>
      </w:r>
      <w:r w:rsidRPr="00CD0F17">
        <w:rPr>
          <w:rStyle w:val="unknown-copy-source"/>
          <w:rFonts w:eastAsiaTheme="majorEastAsia"/>
        </w:rPr>
        <w:t xml:space="preserve"> desulfurization column, and silica gel dryer, were mounted on a mild steel frame to maintain compactness and stability. All PVC interconnecting joints were sealed, and the leak-proof performance was verified using soap-bubble and pressure-hold tests. The 134 entire assembly was mounted on a 0.6 m × 0.6 m × 1.2 m mild-steel base frame and coated with anti-corrosion enamel paint for mechanical protection and durability (Khalid et al., 2024).  </w:t>
      </w:r>
      <w:r w:rsidR="002D4F97">
        <w:rPr>
          <w:rStyle w:val="unknown-copy-source"/>
          <w:rFonts w:eastAsiaTheme="majorEastAsia"/>
        </w:rPr>
        <w:t xml:space="preserve">Table 1 highlight the bill of </w:t>
      </w:r>
      <w:r w:rsidR="002D4F97">
        <w:rPr>
          <w:sz w:val="22"/>
          <w:szCs w:val="22"/>
        </w:rPr>
        <w:t>engineering materials and evaluation showing the estimates of the cost of fabrication of the integrated system and its relative affordability.</w:t>
      </w:r>
    </w:p>
    <w:p w14:paraId="18DBD728" w14:textId="77777777" w:rsidR="002D4F97" w:rsidRDefault="002D4F97" w:rsidP="006F7424">
      <w:pPr>
        <w:pStyle w:val="NormalWeb"/>
        <w:spacing w:before="0" w:beforeAutospacing="0" w:after="0" w:afterAutospacing="0" w:line="276" w:lineRule="auto"/>
        <w:jc w:val="both"/>
        <w:rPr>
          <w:rStyle w:val="unknown-copy-source"/>
          <w:rFonts w:eastAsiaTheme="majorEastAsia"/>
        </w:rPr>
      </w:pPr>
    </w:p>
    <w:p w14:paraId="44D9E5E2" w14:textId="5898F45C" w:rsidR="00A63B83" w:rsidRDefault="00A63B83" w:rsidP="00E27F65">
      <w:pPr>
        <w:pStyle w:val="NormalWeb"/>
        <w:spacing w:after="0" w:afterAutospacing="0"/>
        <w:ind w:left="720"/>
        <w:rPr>
          <w:sz w:val="22"/>
          <w:szCs w:val="22"/>
        </w:rPr>
        <w:pPrChange w:id="35" w:author="kzizitechg@gmail.com" w:date="2026-01-09T07:26:00Z" w16du:dateUtc="2026-01-09T06:26:00Z">
          <w:pPr>
            <w:pStyle w:val="NormalWeb"/>
            <w:spacing w:after="0" w:afterAutospacing="0"/>
          </w:pPr>
        </w:pPrChange>
      </w:pPr>
      <w:bookmarkStart w:id="36" w:name="_Toc499388737"/>
      <w:r>
        <w:rPr>
          <w:sz w:val="22"/>
          <w:szCs w:val="22"/>
        </w:rPr>
        <w:t xml:space="preserve">Table </w:t>
      </w:r>
      <w:r w:rsidR="002D4F97">
        <w:rPr>
          <w:sz w:val="22"/>
          <w:szCs w:val="22"/>
        </w:rPr>
        <w:t>1</w:t>
      </w:r>
      <w:r>
        <w:rPr>
          <w:sz w:val="22"/>
          <w:szCs w:val="22"/>
        </w:rPr>
        <w:t xml:space="preserve">. Bill of </w:t>
      </w:r>
      <w:del w:id="37" w:author="kzizitechg@gmail.com" w:date="2026-01-09T07:26:00Z" w16du:dateUtc="2026-01-09T06:26:00Z">
        <w:r w:rsidDel="00E27F65">
          <w:rPr>
            <w:sz w:val="22"/>
            <w:szCs w:val="22"/>
          </w:rPr>
          <w:delText xml:space="preserve">engineering </w:delText>
        </w:r>
      </w:del>
      <w:ins w:id="38" w:author="kzizitechg@gmail.com" w:date="2026-01-09T07:26:00Z" w16du:dateUtc="2026-01-09T06:26:00Z">
        <w:r w:rsidR="00E27F65">
          <w:rPr>
            <w:sz w:val="22"/>
            <w:szCs w:val="22"/>
          </w:rPr>
          <w:t>E</w:t>
        </w:r>
        <w:r w:rsidR="00E27F65">
          <w:rPr>
            <w:sz w:val="22"/>
            <w:szCs w:val="22"/>
          </w:rPr>
          <w:t xml:space="preserve">ngineering </w:t>
        </w:r>
      </w:ins>
      <w:del w:id="39" w:author="kzizitechg@gmail.com" w:date="2026-01-09T07:27:00Z" w16du:dateUtc="2026-01-09T06:27:00Z">
        <w:r w:rsidDel="00E27F65">
          <w:rPr>
            <w:sz w:val="22"/>
            <w:szCs w:val="22"/>
          </w:rPr>
          <w:delText>m</w:delText>
        </w:r>
        <w:r w:rsidR="002D4F97" w:rsidDel="00E27F65">
          <w:rPr>
            <w:sz w:val="22"/>
            <w:szCs w:val="22"/>
          </w:rPr>
          <w:delText>aterials</w:delText>
        </w:r>
        <w:r w:rsidDel="00E27F65">
          <w:rPr>
            <w:sz w:val="22"/>
            <w:szCs w:val="22"/>
          </w:rPr>
          <w:delText xml:space="preserve"> </w:delText>
        </w:r>
      </w:del>
      <w:ins w:id="40" w:author="kzizitechg@gmail.com" w:date="2026-01-09T07:27:00Z" w16du:dateUtc="2026-01-09T06:27:00Z">
        <w:r w:rsidR="00E27F65">
          <w:rPr>
            <w:sz w:val="22"/>
            <w:szCs w:val="22"/>
          </w:rPr>
          <w:t>M</w:t>
        </w:r>
        <w:r w:rsidR="00E27F65">
          <w:rPr>
            <w:sz w:val="22"/>
            <w:szCs w:val="22"/>
          </w:rPr>
          <w:t xml:space="preserve">aterials </w:t>
        </w:r>
      </w:ins>
      <w:r>
        <w:rPr>
          <w:sz w:val="22"/>
          <w:szCs w:val="22"/>
        </w:rPr>
        <w:t xml:space="preserve">and </w:t>
      </w:r>
      <w:del w:id="41" w:author="kzizitechg@gmail.com" w:date="2026-01-09T07:27:00Z" w16du:dateUtc="2026-01-09T06:27:00Z">
        <w:r w:rsidDel="00E27F65">
          <w:rPr>
            <w:sz w:val="22"/>
            <w:szCs w:val="22"/>
          </w:rPr>
          <w:delText xml:space="preserve">evaluation </w:delText>
        </w:r>
      </w:del>
      <w:bookmarkEnd w:id="36"/>
      <w:ins w:id="42" w:author="kzizitechg@gmail.com" w:date="2026-01-09T07:27:00Z" w16du:dateUtc="2026-01-09T06:27:00Z">
        <w:r w:rsidR="00E27F65">
          <w:rPr>
            <w:sz w:val="22"/>
            <w:szCs w:val="22"/>
          </w:rPr>
          <w:t>Estimates</w:t>
        </w:r>
        <w:r w:rsidR="00E27F65">
          <w:rPr>
            <w:sz w:val="22"/>
            <w:szCs w:val="22"/>
          </w:rPr>
          <w:t xml:space="preserve"> </w:t>
        </w:r>
      </w:ins>
    </w:p>
    <w:tbl>
      <w:tblPr>
        <w:tblStyle w:val="TableGrid"/>
        <w:tblW w:w="9109" w:type="dxa"/>
        <w:tblLook w:val="04A0" w:firstRow="1" w:lastRow="0" w:firstColumn="1" w:lastColumn="0" w:noHBand="0" w:noVBand="1"/>
        <w:tblPrChange w:id="43" w:author="kzizitechg@gmail.com" w:date="2026-01-08T18:05:00Z" w16du:dateUtc="2026-01-08T17:05:00Z">
          <w:tblPr>
            <w:tblStyle w:val="TableGrid"/>
            <w:tblW w:w="9109" w:type="dxa"/>
            <w:tblLook w:val="04A0" w:firstRow="1" w:lastRow="0" w:firstColumn="1" w:lastColumn="0" w:noHBand="0" w:noVBand="1"/>
          </w:tblPr>
        </w:tblPrChange>
      </w:tblPr>
      <w:tblGrid>
        <w:gridCol w:w="523"/>
        <w:gridCol w:w="1995"/>
        <w:gridCol w:w="3069"/>
        <w:gridCol w:w="1056"/>
        <w:gridCol w:w="976"/>
        <w:gridCol w:w="1490"/>
        <w:tblGridChange w:id="44">
          <w:tblGrid>
            <w:gridCol w:w="523"/>
            <w:gridCol w:w="1792"/>
            <w:gridCol w:w="203"/>
            <w:gridCol w:w="3069"/>
            <w:gridCol w:w="1056"/>
            <w:gridCol w:w="976"/>
            <w:gridCol w:w="1490"/>
          </w:tblGrid>
        </w:tblGridChange>
      </w:tblGrid>
      <w:tr w:rsidR="00A63B83" w14:paraId="6490AA77" w14:textId="77777777" w:rsidTr="00B733AD">
        <w:trPr>
          <w:trHeight w:val="593"/>
          <w:trPrChange w:id="45" w:author="kzizitechg@gmail.com" w:date="2026-01-08T18:05:00Z" w16du:dateUtc="2026-01-08T17:05:00Z">
            <w:trPr>
              <w:trHeight w:val="593"/>
            </w:trPr>
          </w:trPrChange>
        </w:trPr>
        <w:tc>
          <w:tcPr>
            <w:tcW w:w="523" w:type="dxa"/>
            <w:tcBorders>
              <w:left w:val="nil"/>
              <w:bottom w:val="single" w:sz="4" w:space="0" w:color="auto"/>
              <w:right w:val="nil"/>
            </w:tcBorders>
            <w:tcPrChange w:id="46" w:author="kzizitechg@gmail.com" w:date="2026-01-08T18:05:00Z" w16du:dateUtc="2026-01-08T17:05:00Z">
              <w:tcPr>
                <w:tcW w:w="523" w:type="dxa"/>
                <w:tcBorders>
                  <w:left w:val="nil"/>
                  <w:bottom w:val="single" w:sz="4" w:space="0" w:color="auto"/>
                  <w:right w:val="nil"/>
                </w:tcBorders>
              </w:tcPr>
            </w:tcPrChange>
          </w:tcPr>
          <w:p w14:paraId="7654EC76" w14:textId="77777777" w:rsidR="00A63B83" w:rsidRDefault="00A63B83" w:rsidP="008154BC">
            <w:pPr>
              <w:pStyle w:val="NormalWeb"/>
              <w:spacing w:before="0" w:beforeAutospacing="0" w:after="0" w:afterAutospacing="0" w:line="276" w:lineRule="auto"/>
              <w:rPr>
                <w:sz w:val="22"/>
                <w:szCs w:val="22"/>
              </w:rPr>
            </w:pPr>
            <w:r>
              <w:rPr>
                <w:sz w:val="22"/>
                <w:szCs w:val="22"/>
              </w:rPr>
              <w:t>SN</w:t>
            </w:r>
          </w:p>
        </w:tc>
        <w:tc>
          <w:tcPr>
            <w:tcW w:w="1995" w:type="dxa"/>
            <w:tcBorders>
              <w:left w:val="nil"/>
              <w:bottom w:val="single" w:sz="4" w:space="0" w:color="auto"/>
              <w:right w:val="nil"/>
            </w:tcBorders>
            <w:tcPrChange w:id="47" w:author="kzizitechg@gmail.com" w:date="2026-01-08T18:05:00Z" w16du:dateUtc="2026-01-08T17:05:00Z">
              <w:tcPr>
                <w:tcW w:w="1792" w:type="dxa"/>
                <w:tcBorders>
                  <w:left w:val="nil"/>
                  <w:bottom w:val="single" w:sz="4" w:space="0" w:color="auto"/>
                  <w:right w:val="nil"/>
                </w:tcBorders>
              </w:tcPr>
            </w:tcPrChange>
          </w:tcPr>
          <w:p w14:paraId="33005125" w14:textId="77777777" w:rsidR="00A63B83" w:rsidRDefault="00A63B83" w:rsidP="008154BC">
            <w:pPr>
              <w:pStyle w:val="NormalWeb"/>
              <w:spacing w:before="0" w:beforeAutospacing="0" w:after="0" w:afterAutospacing="0" w:line="276" w:lineRule="auto"/>
              <w:rPr>
                <w:sz w:val="22"/>
                <w:szCs w:val="22"/>
              </w:rPr>
            </w:pPr>
            <w:r>
              <w:rPr>
                <w:sz w:val="22"/>
                <w:szCs w:val="22"/>
              </w:rPr>
              <w:t>Description</w:t>
            </w:r>
          </w:p>
        </w:tc>
        <w:tc>
          <w:tcPr>
            <w:tcW w:w="3069" w:type="dxa"/>
            <w:tcBorders>
              <w:left w:val="nil"/>
              <w:bottom w:val="single" w:sz="4" w:space="0" w:color="auto"/>
              <w:right w:val="nil"/>
            </w:tcBorders>
            <w:tcPrChange w:id="48" w:author="kzizitechg@gmail.com" w:date="2026-01-08T18:05:00Z" w16du:dateUtc="2026-01-08T17:05:00Z">
              <w:tcPr>
                <w:tcW w:w="3272" w:type="dxa"/>
                <w:gridSpan w:val="2"/>
                <w:tcBorders>
                  <w:left w:val="nil"/>
                  <w:bottom w:val="single" w:sz="4" w:space="0" w:color="auto"/>
                  <w:right w:val="nil"/>
                </w:tcBorders>
              </w:tcPr>
            </w:tcPrChange>
          </w:tcPr>
          <w:p w14:paraId="2E35D009" w14:textId="77777777" w:rsidR="00A63B83" w:rsidRDefault="00A63B83" w:rsidP="008154BC">
            <w:pPr>
              <w:pStyle w:val="NormalWeb"/>
              <w:spacing w:before="0" w:beforeAutospacing="0" w:after="0" w:afterAutospacing="0" w:line="276" w:lineRule="auto"/>
              <w:rPr>
                <w:sz w:val="22"/>
                <w:szCs w:val="22"/>
              </w:rPr>
            </w:pPr>
            <w:r>
              <w:rPr>
                <w:sz w:val="22"/>
                <w:szCs w:val="22"/>
              </w:rPr>
              <w:t>Specification</w:t>
            </w:r>
          </w:p>
          <w:p w14:paraId="617AA9B5" w14:textId="77777777" w:rsidR="00A63B83" w:rsidRDefault="00A63B83" w:rsidP="008154BC">
            <w:pPr>
              <w:pStyle w:val="NormalWeb"/>
              <w:spacing w:before="0" w:beforeAutospacing="0" w:after="0" w:afterAutospacing="0" w:line="276" w:lineRule="auto"/>
              <w:rPr>
                <w:sz w:val="22"/>
                <w:szCs w:val="22"/>
              </w:rPr>
            </w:pPr>
            <w:r>
              <w:rPr>
                <w:sz w:val="22"/>
                <w:szCs w:val="22"/>
              </w:rPr>
              <w:t>Dimension (mm)</w:t>
            </w:r>
          </w:p>
        </w:tc>
        <w:tc>
          <w:tcPr>
            <w:tcW w:w="1056" w:type="dxa"/>
            <w:tcBorders>
              <w:left w:val="nil"/>
              <w:bottom w:val="single" w:sz="4" w:space="0" w:color="auto"/>
              <w:right w:val="nil"/>
            </w:tcBorders>
            <w:tcPrChange w:id="49" w:author="kzizitechg@gmail.com" w:date="2026-01-08T18:05:00Z" w16du:dateUtc="2026-01-08T17:05:00Z">
              <w:tcPr>
                <w:tcW w:w="1056" w:type="dxa"/>
                <w:tcBorders>
                  <w:left w:val="nil"/>
                  <w:bottom w:val="single" w:sz="4" w:space="0" w:color="auto"/>
                  <w:right w:val="nil"/>
                </w:tcBorders>
              </w:tcPr>
            </w:tcPrChange>
          </w:tcPr>
          <w:p w14:paraId="39CD66B0" w14:textId="77777777" w:rsidR="00A63B83" w:rsidRDefault="00A63B83" w:rsidP="008154BC">
            <w:pPr>
              <w:pStyle w:val="NormalWeb"/>
              <w:spacing w:before="0" w:beforeAutospacing="0" w:after="0" w:afterAutospacing="0" w:line="276" w:lineRule="auto"/>
              <w:rPr>
                <w:sz w:val="22"/>
                <w:szCs w:val="22"/>
              </w:rPr>
            </w:pPr>
            <w:r>
              <w:rPr>
                <w:sz w:val="22"/>
                <w:szCs w:val="22"/>
              </w:rPr>
              <w:t>Quantity</w:t>
            </w:r>
          </w:p>
        </w:tc>
        <w:tc>
          <w:tcPr>
            <w:tcW w:w="976" w:type="dxa"/>
            <w:tcBorders>
              <w:left w:val="nil"/>
              <w:bottom w:val="single" w:sz="4" w:space="0" w:color="auto"/>
              <w:right w:val="nil"/>
            </w:tcBorders>
            <w:tcPrChange w:id="50" w:author="kzizitechg@gmail.com" w:date="2026-01-08T18:05:00Z" w16du:dateUtc="2026-01-08T17:05:00Z">
              <w:tcPr>
                <w:tcW w:w="976" w:type="dxa"/>
                <w:tcBorders>
                  <w:left w:val="nil"/>
                  <w:bottom w:val="single" w:sz="4" w:space="0" w:color="auto"/>
                  <w:right w:val="nil"/>
                </w:tcBorders>
              </w:tcPr>
            </w:tcPrChange>
          </w:tcPr>
          <w:p w14:paraId="17E930ED" w14:textId="77777777" w:rsidR="00A63B83" w:rsidRDefault="00A63B83" w:rsidP="008154BC">
            <w:pPr>
              <w:pStyle w:val="NormalWeb"/>
              <w:spacing w:before="0" w:beforeAutospacing="0" w:after="0" w:afterAutospacing="0" w:line="276" w:lineRule="auto"/>
              <w:rPr>
                <w:sz w:val="22"/>
                <w:szCs w:val="22"/>
              </w:rPr>
            </w:pPr>
            <w:r>
              <w:rPr>
                <w:sz w:val="22"/>
                <w:szCs w:val="22"/>
              </w:rPr>
              <w:t xml:space="preserve">Unit cost                 </w:t>
            </w:r>
          </w:p>
        </w:tc>
        <w:tc>
          <w:tcPr>
            <w:tcW w:w="1490" w:type="dxa"/>
            <w:tcBorders>
              <w:left w:val="nil"/>
              <w:bottom w:val="single" w:sz="4" w:space="0" w:color="auto"/>
              <w:right w:val="nil"/>
            </w:tcBorders>
            <w:tcPrChange w:id="51" w:author="kzizitechg@gmail.com" w:date="2026-01-08T18:05:00Z" w16du:dateUtc="2026-01-08T17:05:00Z">
              <w:tcPr>
                <w:tcW w:w="1490" w:type="dxa"/>
                <w:tcBorders>
                  <w:left w:val="nil"/>
                  <w:bottom w:val="single" w:sz="4" w:space="0" w:color="auto"/>
                  <w:right w:val="nil"/>
                </w:tcBorders>
              </w:tcPr>
            </w:tcPrChange>
          </w:tcPr>
          <w:p w14:paraId="6806B668" w14:textId="77777777" w:rsidR="00A63B83" w:rsidRDefault="00A63B83" w:rsidP="008154BC">
            <w:pPr>
              <w:pStyle w:val="NormalWeb"/>
              <w:spacing w:before="0" w:beforeAutospacing="0" w:after="0" w:afterAutospacing="0" w:line="276" w:lineRule="auto"/>
              <w:rPr>
                <w:sz w:val="22"/>
                <w:szCs w:val="22"/>
              </w:rPr>
            </w:pPr>
            <w:r>
              <w:rPr>
                <w:sz w:val="22"/>
                <w:szCs w:val="22"/>
              </w:rPr>
              <w:t>Total (</w:t>
            </w:r>
            <w:r>
              <w:rPr>
                <w:b/>
                <w:sz w:val="22"/>
                <w:szCs w:val="22"/>
              </w:rPr>
              <w:t>N</w:t>
            </w:r>
            <w:r>
              <w:rPr>
                <w:sz w:val="22"/>
                <w:szCs w:val="22"/>
              </w:rPr>
              <w:t>)</w:t>
            </w:r>
          </w:p>
        </w:tc>
      </w:tr>
      <w:tr w:rsidR="00A63B83" w14:paraId="5E92EBD8" w14:textId="77777777" w:rsidTr="00B733AD">
        <w:trPr>
          <w:trHeight w:val="271"/>
          <w:trPrChange w:id="52" w:author="kzizitechg@gmail.com" w:date="2026-01-08T18:05:00Z" w16du:dateUtc="2026-01-08T17:05:00Z">
            <w:trPr>
              <w:trHeight w:val="271"/>
            </w:trPr>
          </w:trPrChange>
        </w:trPr>
        <w:tc>
          <w:tcPr>
            <w:tcW w:w="523" w:type="dxa"/>
            <w:tcBorders>
              <w:top w:val="single" w:sz="4" w:space="0" w:color="auto"/>
              <w:left w:val="nil"/>
              <w:bottom w:val="nil"/>
              <w:right w:val="nil"/>
            </w:tcBorders>
            <w:tcPrChange w:id="53" w:author="kzizitechg@gmail.com" w:date="2026-01-08T18:05:00Z" w16du:dateUtc="2026-01-08T17:05:00Z">
              <w:tcPr>
                <w:tcW w:w="523" w:type="dxa"/>
                <w:tcBorders>
                  <w:top w:val="single" w:sz="4" w:space="0" w:color="auto"/>
                  <w:left w:val="nil"/>
                  <w:bottom w:val="nil"/>
                  <w:right w:val="nil"/>
                </w:tcBorders>
              </w:tcPr>
            </w:tcPrChange>
          </w:tcPr>
          <w:p w14:paraId="1CE88CA5" w14:textId="77777777" w:rsidR="00A63B83" w:rsidRDefault="00A63B83" w:rsidP="008154BC">
            <w:pPr>
              <w:pStyle w:val="NormalWeb"/>
              <w:spacing w:after="0" w:afterAutospacing="0" w:line="276" w:lineRule="auto"/>
              <w:rPr>
                <w:sz w:val="22"/>
                <w:szCs w:val="22"/>
              </w:rPr>
            </w:pPr>
            <w:r>
              <w:rPr>
                <w:sz w:val="22"/>
                <w:szCs w:val="22"/>
              </w:rPr>
              <w:t>1</w:t>
            </w:r>
          </w:p>
        </w:tc>
        <w:tc>
          <w:tcPr>
            <w:tcW w:w="1995" w:type="dxa"/>
            <w:tcBorders>
              <w:top w:val="single" w:sz="4" w:space="0" w:color="auto"/>
              <w:left w:val="nil"/>
              <w:bottom w:val="nil"/>
              <w:right w:val="nil"/>
            </w:tcBorders>
            <w:tcPrChange w:id="54" w:author="kzizitechg@gmail.com" w:date="2026-01-08T18:05:00Z" w16du:dateUtc="2026-01-08T17:05:00Z">
              <w:tcPr>
                <w:tcW w:w="1792" w:type="dxa"/>
                <w:tcBorders>
                  <w:top w:val="single" w:sz="4" w:space="0" w:color="auto"/>
                  <w:left w:val="nil"/>
                  <w:bottom w:val="nil"/>
                  <w:right w:val="nil"/>
                </w:tcBorders>
              </w:tcPr>
            </w:tcPrChange>
          </w:tcPr>
          <w:p w14:paraId="2068619F" w14:textId="77777777" w:rsidR="00A63B83" w:rsidRDefault="00A63B83" w:rsidP="008154BC">
            <w:pPr>
              <w:pStyle w:val="NormalWeb"/>
              <w:spacing w:after="0" w:afterAutospacing="0" w:line="276" w:lineRule="auto"/>
              <w:ind w:right="-241"/>
              <w:rPr>
                <w:sz w:val="22"/>
                <w:szCs w:val="22"/>
              </w:rPr>
            </w:pPr>
            <w:r>
              <w:t xml:space="preserve">Bioreactor </w:t>
            </w:r>
          </w:p>
        </w:tc>
        <w:tc>
          <w:tcPr>
            <w:tcW w:w="3069" w:type="dxa"/>
            <w:tcBorders>
              <w:top w:val="single" w:sz="4" w:space="0" w:color="auto"/>
              <w:left w:val="nil"/>
              <w:bottom w:val="nil"/>
              <w:right w:val="nil"/>
            </w:tcBorders>
            <w:tcPrChange w:id="55" w:author="kzizitechg@gmail.com" w:date="2026-01-08T18:05:00Z" w16du:dateUtc="2026-01-08T17:05:00Z">
              <w:tcPr>
                <w:tcW w:w="3272" w:type="dxa"/>
                <w:gridSpan w:val="2"/>
                <w:tcBorders>
                  <w:top w:val="single" w:sz="4" w:space="0" w:color="auto"/>
                  <w:left w:val="nil"/>
                  <w:bottom w:val="nil"/>
                  <w:right w:val="nil"/>
                </w:tcBorders>
              </w:tcPr>
            </w:tcPrChange>
          </w:tcPr>
          <w:p w14:paraId="5F75D5C5" w14:textId="77777777" w:rsidR="00A63B83" w:rsidRDefault="00A63B83" w:rsidP="008154BC">
            <w:pPr>
              <w:pStyle w:val="NormalWeb"/>
              <w:spacing w:after="0" w:afterAutospacing="0" w:line="276" w:lineRule="auto"/>
              <w:rPr>
                <w:sz w:val="22"/>
                <w:szCs w:val="22"/>
              </w:rPr>
            </w:pPr>
            <w:r>
              <w:rPr>
                <w:sz w:val="22"/>
                <w:szCs w:val="22"/>
              </w:rPr>
              <w:t xml:space="preserve">700 mm x 1900 mm, 2mm thick mild steel </w:t>
            </w:r>
          </w:p>
        </w:tc>
        <w:tc>
          <w:tcPr>
            <w:tcW w:w="1056" w:type="dxa"/>
            <w:tcBorders>
              <w:top w:val="single" w:sz="4" w:space="0" w:color="auto"/>
              <w:left w:val="nil"/>
              <w:bottom w:val="nil"/>
              <w:right w:val="nil"/>
            </w:tcBorders>
            <w:tcPrChange w:id="56" w:author="kzizitechg@gmail.com" w:date="2026-01-08T18:05:00Z" w16du:dateUtc="2026-01-08T17:05:00Z">
              <w:tcPr>
                <w:tcW w:w="1056" w:type="dxa"/>
                <w:tcBorders>
                  <w:top w:val="single" w:sz="4" w:space="0" w:color="auto"/>
                  <w:left w:val="nil"/>
                  <w:bottom w:val="nil"/>
                  <w:right w:val="nil"/>
                </w:tcBorders>
              </w:tcPr>
            </w:tcPrChange>
          </w:tcPr>
          <w:p w14:paraId="4696CB92"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single" w:sz="4" w:space="0" w:color="auto"/>
              <w:left w:val="nil"/>
              <w:bottom w:val="nil"/>
              <w:right w:val="nil"/>
            </w:tcBorders>
            <w:tcPrChange w:id="57" w:author="kzizitechg@gmail.com" w:date="2026-01-08T18:05:00Z" w16du:dateUtc="2026-01-08T17:05:00Z">
              <w:tcPr>
                <w:tcW w:w="976" w:type="dxa"/>
                <w:tcBorders>
                  <w:top w:val="single" w:sz="4" w:space="0" w:color="auto"/>
                  <w:left w:val="nil"/>
                  <w:bottom w:val="nil"/>
                  <w:right w:val="nil"/>
                </w:tcBorders>
              </w:tcPr>
            </w:tcPrChange>
          </w:tcPr>
          <w:p w14:paraId="220C7430" w14:textId="77777777" w:rsidR="00A63B83" w:rsidRDefault="00A63B83" w:rsidP="008154BC">
            <w:pPr>
              <w:pStyle w:val="NormalWeb"/>
              <w:spacing w:after="0" w:afterAutospacing="0" w:line="276" w:lineRule="auto"/>
              <w:rPr>
                <w:sz w:val="22"/>
                <w:szCs w:val="22"/>
              </w:rPr>
            </w:pPr>
            <w:r>
              <w:rPr>
                <w:sz w:val="22"/>
                <w:szCs w:val="22"/>
              </w:rPr>
              <w:t>55,750</w:t>
            </w:r>
          </w:p>
        </w:tc>
        <w:tc>
          <w:tcPr>
            <w:tcW w:w="1490" w:type="dxa"/>
            <w:tcBorders>
              <w:top w:val="single" w:sz="4" w:space="0" w:color="auto"/>
              <w:left w:val="nil"/>
              <w:bottom w:val="nil"/>
              <w:right w:val="nil"/>
            </w:tcBorders>
            <w:tcPrChange w:id="58" w:author="kzizitechg@gmail.com" w:date="2026-01-08T18:05:00Z" w16du:dateUtc="2026-01-08T17:05:00Z">
              <w:tcPr>
                <w:tcW w:w="1490" w:type="dxa"/>
                <w:tcBorders>
                  <w:top w:val="single" w:sz="4" w:space="0" w:color="auto"/>
                  <w:left w:val="nil"/>
                  <w:bottom w:val="nil"/>
                  <w:right w:val="nil"/>
                </w:tcBorders>
              </w:tcPr>
            </w:tcPrChange>
          </w:tcPr>
          <w:p w14:paraId="52D2083D" w14:textId="77777777" w:rsidR="00A63B83" w:rsidRDefault="00A63B83" w:rsidP="008154BC">
            <w:pPr>
              <w:pStyle w:val="NormalWeb"/>
              <w:spacing w:after="0" w:afterAutospacing="0" w:line="276" w:lineRule="auto"/>
              <w:rPr>
                <w:sz w:val="22"/>
                <w:szCs w:val="22"/>
              </w:rPr>
            </w:pPr>
            <w:r>
              <w:rPr>
                <w:sz w:val="22"/>
                <w:szCs w:val="22"/>
              </w:rPr>
              <w:t>55,750</w:t>
            </w:r>
          </w:p>
        </w:tc>
      </w:tr>
      <w:tr w:rsidR="00A63B83" w14:paraId="4FBDBB68" w14:textId="77777777" w:rsidTr="00B733AD">
        <w:trPr>
          <w:trHeight w:val="289"/>
          <w:trPrChange w:id="59" w:author="kzizitechg@gmail.com" w:date="2026-01-08T18:05:00Z" w16du:dateUtc="2026-01-08T17:05:00Z">
            <w:trPr>
              <w:trHeight w:val="289"/>
            </w:trPr>
          </w:trPrChange>
        </w:trPr>
        <w:tc>
          <w:tcPr>
            <w:tcW w:w="523" w:type="dxa"/>
            <w:tcBorders>
              <w:top w:val="nil"/>
              <w:left w:val="nil"/>
              <w:bottom w:val="nil"/>
              <w:right w:val="nil"/>
            </w:tcBorders>
            <w:tcPrChange w:id="60" w:author="kzizitechg@gmail.com" w:date="2026-01-08T18:05:00Z" w16du:dateUtc="2026-01-08T17:05:00Z">
              <w:tcPr>
                <w:tcW w:w="523" w:type="dxa"/>
                <w:tcBorders>
                  <w:top w:val="nil"/>
                  <w:left w:val="nil"/>
                  <w:bottom w:val="nil"/>
                  <w:right w:val="nil"/>
                </w:tcBorders>
              </w:tcPr>
            </w:tcPrChange>
          </w:tcPr>
          <w:p w14:paraId="456E9596" w14:textId="77777777" w:rsidR="00A63B83" w:rsidRDefault="00A63B83" w:rsidP="008154BC">
            <w:pPr>
              <w:pStyle w:val="NormalWeb"/>
              <w:spacing w:after="0" w:afterAutospacing="0" w:line="276" w:lineRule="auto"/>
              <w:rPr>
                <w:sz w:val="22"/>
                <w:szCs w:val="22"/>
              </w:rPr>
            </w:pPr>
            <w:r>
              <w:rPr>
                <w:sz w:val="22"/>
                <w:szCs w:val="22"/>
              </w:rPr>
              <w:t>2</w:t>
            </w:r>
          </w:p>
        </w:tc>
        <w:tc>
          <w:tcPr>
            <w:tcW w:w="1995" w:type="dxa"/>
            <w:tcBorders>
              <w:top w:val="nil"/>
              <w:left w:val="nil"/>
              <w:bottom w:val="nil"/>
              <w:right w:val="nil"/>
            </w:tcBorders>
            <w:tcPrChange w:id="61" w:author="kzizitechg@gmail.com" w:date="2026-01-08T18:05:00Z" w16du:dateUtc="2026-01-08T17:05:00Z">
              <w:tcPr>
                <w:tcW w:w="1792" w:type="dxa"/>
                <w:tcBorders>
                  <w:top w:val="nil"/>
                  <w:left w:val="nil"/>
                  <w:bottom w:val="nil"/>
                  <w:right w:val="nil"/>
                </w:tcBorders>
              </w:tcPr>
            </w:tcPrChange>
          </w:tcPr>
          <w:p w14:paraId="3E6D6659" w14:textId="78321E9E" w:rsidR="00A63B83" w:rsidRDefault="00A63B83" w:rsidP="008154BC">
            <w:pPr>
              <w:pStyle w:val="NormalWeb"/>
              <w:spacing w:after="0" w:afterAutospacing="0" w:line="276" w:lineRule="auto"/>
              <w:ind w:right="-241"/>
              <w:rPr>
                <w:sz w:val="22"/>
                <w:szCs w:val="22"/>
              </w:rPr>
            </w:pPr>
            <w:r>
              <w:t>Sludge inlet/ou</w:t>
            </w:r>
            <w:ins w:id="62" w:author="kzizitechg@gmail.com" w:date="2026-01-08T18:05:00Z" w16du:dateUtc="2026-01-08T17:05:00Z">
              <w:r w:rsidR="00B733AD">
                <w:t>t</w:t>
              </w:r>
            </w:ins>
            <w:r>
              <w:t>let</w:t>
            </w:r>
          </w:p>
        </w:tc>
        <w:tc>
          <w:tcPr>
            <w:tcW w:w="3069" w:type="dxa"/>
            <w:tcBorders>
              <w:top w:val="nil"/>
              <w:left w:val="nil"/>
              <w:bottom w:val="nil"/>
              <w:right w:val="nil"/>
            </w:tcBorders>
            <w:tcPrChange w:id="63" w:author="kzizitechg@gmail.com" w:date="2026-01-08T18:05:00Z" w16du:dateUtc="2026-01-08T17:05:00Z">
              <w:tcPr>
                <w:tcW w:w="3272" w:type="dxa"/>
                <w:gridSpan w:val="2"/>
                <w:tcBorders>
                  <w:top w:val="nil"/>
                  <w:left w:val="nil"/>
                  <w:bottom w:val="nil"/>
                  <w:right w:val="nil"/>
                </w:tcBorders>
              </w:tcPr>
            </w:tcPrChange>
          </w:tcPr>
          <w:p w14:paraId="05FC296B" w14:textId="77777777" w:rsidR="00A63B83" w:rsidRDefault="00A63B83" w:rsidP="008154BC">
            <w:pPr>
              <w:pStyle w:val="NormalWeb"/>
              <w:spacing w:after="0" w:afterAutospacing="0" w:line="276" w:lineRule="auto"/>
              <w:rPr>
                <w:sz w:val="22"/>
                <w:szCs w:val="22"/>
              </w:rPr>
            </w:pPr>
            <w:r>
              <w:rPr>
                <w:sz w:val="22"/>
                <w:szCs w:val="22"/>
              </w:rPr>
              <w:t xml:space="preserve">Φ 50 mm, </w:t>
            </w:r>
            <w:del w:id="64" w:author="kzizitechg@gmail.com" w:date="2026-01-08T18:05:00Z" w16du:dateUtc="2026-01-08T17:05:00Z">
              <w:r w:rsidDel="00B733AD">
                <w:rPr>
                  <w:sz w:val="22"/>
                  <w:szCs w:val="22"/>
                </w:rPr>
                <w:delText xml:space="preserve"> </w:delText>
              </w:r>
            </w:del>
            <w:r>
              <w:rPr>
                <w:sz w:val="22"/>
                <w:szCs w:val="22"/>
              </w:rPr>
              <w:t>plastic pipe 90 mm</w:t>
            </w:r>
          </w:p>
        </w:tc>
        <w:tc>
          <w:tcPr>
            <w:tcW w:w="1056" w:type="dxa"/>
            <w:tcBorders>
              <w:top w:val="nil"/>
              <w:left w:val="nil"/>
              <w:bottom w:val="nil"/>
              <w:right w:val="nil"/>
            </w:tcBorders>
            <w:tcPrChange w:id="65" w:author="kzizitechg@gmail.com" w:date="2026-01-08T18:05:00Z" w16du:dateUtc="2026-01-08T17:05:00Z">
              <w:tcPr>
                <w:tcW w:w="1056" w:type="dxa"/>
                <w:tcBorders>
                  <w:top w:val="nil"/>
                  <w:left w:val="nil"/>
                  <w:bottom w:val="nil"/>
                  <w:right w:val="nil"/>
                </w:tcBorders>
              </w:tcPr>
            </w:tcPrChange>
          </w:tcPr>
          <w:p w14:paraId="35CDB37B"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Change w:id="66" w:author="kzizitechg@gmail.com" w:date="2026-01-08T18:05:00Z" w16du:dateUtc="2026-01-08T17:05:00Z">
              <w:tcPr>
                <w:tcW w:w="976" w:type="dxa"/>
                <w:tcBorders>
                  <w:top w:val="nil"/>
                  <w:left w:val="nil"/>
                  <w:bottom w:val="nil"/>
                  <w:right w:val="nil"/>
                </w:tcBorders>
              </w:tcPr>
            </w:tcPrChange>
          </w:tcPr>
          <w:p w14:paraId="2F6B45B5" w14:textId="77777777" w:rsidR="00A63B83" w:rsidRDefault="00A63B83" w:rsidP="008154BC">
            <w:pPr>
              <w:pStyle w:val="NormalWeb"/>
              <w:spacing w:after="0" w:afterAutospacing="0" w:line="276" w:lineRule="auto"/>
              <w:rPr>
                <w:sz w:val="22"/>
                <w:szCs w:val="22"/>
              </w:rPr>
            </w:pPr>
            <w:r>
              <w:rPr>
                <w:sz w:val="22"/>
                <w:szCs w:val="22"/>
              </w:rPr>
              <w:t xml:space="preserve">  3,750</w:t>
            </w:r>
          </w:p>
        </w:tc>
        <w:tc>
          <w:tcPr>
            <w:tcW w:w="1490" w:type="dxa"/>
            <w:tcBorders>
              <w:top w:val="nil"/>
              <w:left w:val="nil"/>
              <w:bottom w:val="nil"/>
              <w:right w:val="nil"/>
            </w:tcBorders>
            <w:tcPrChange w:id="67" w:author="kzizitechg@gmail.com" w:date="2026-01-08T18:05:00Z" w16du:dateUtc="2026-01-08T17:05:00Z">
              <w:tcPr>
                <w:tcW w:w="1490" w:type="dxa"/>
                <w:tcBorders>
                  <w:top w:val="nil"/>
                  <w:left w:val="nil"/>
                  <w:bottom w:val="nil"/>
                  <w:right w:val="nil"/>
                </w:tcBorders>
              </w:tcPr>
            </w:tcPrChange>
          </w:tcPr>
          <w:p w14:paraId="415E0A4B" w14:textId="77777777" w:rsidR="00A63B83" w:rsidRDefault="00A63B83" w:rsidP="008154BC">
            <w:pPr>
              <w:pStyle w:val="NormalWeb"/>
              <w:spacing w:after="0" w:afterAutospacing="0" w:line="276" w:lineRule="auto"/>
              <w:rPr>
                <w:sz w:val="22"/>
                <w:szCs w:val="22"/>
              </w:rPr>
            </w:pPr>
            <w:r>
              <w:rPr>
                <w:sz w:val="22"/>
                <w:szCs w:val="22"/>
              </w:rPr>
              <w:t xml:space="preserve">  7,500 </w:t>
            </w:r>
          </w:p>
        </w:tc>
      </w:tr>
      <w:tr w:rsidR="00A63B83" w14:paraId="188416D4" w14:textId="77777777" w:rsidTr="00B733AD">
        <w:trPr>
          <w:trHeight w:val="289"/>
          <w:trPrChange w:id="68" w:author="kzizitechg@gmail.com" w:date="2026-01-08T18:05:00Z" w16du:dateUtc="2026-01-08T17:05:00Z">
            <w:trPr>
              <w:trHeight w:val="289"/>
            </w:trPr>
          </w:trPrChange>
        </w:trPr>
        <w:tc>
          <w:tcPr>
            <w:tcW w:w="523" w:type="dxa"/>
            <w:tcBorders>
              <w:top w:val="nil"/>
              <w:left w:val="nil"/>
              <w:bottom w:val="nil"/>
              <w:right w:val="nil"/>
            </w:tcBorders>
            <w:tcPrChange w:id="69" w:author="kzizitechg@gmail.com" w:date="2026-01-08T18:05:00Z" w16du:dateUtc="2026-01-08T17:05:00Z">
              <w:tcPr>
                <w:tcW w:w="523" w:type="dxa"/>
                <w:tcBorders>
                  <w:top w:val="nil"/>
                  <w:left w:val="nil"/>
                  <w:bottom w:val="nil"/>
                  <w:right w:val="nil"/>
                </w:tcBorders>
              </w:tcPr>
            </w:tcPrChange>
          </w:tcPr>
          <w:p w14:paraId="3CCB6EA8" w14:textId="77777777" w:rsidR="00A63B83" w:rsidRDefault="00A63B83" w:rsidP="008154BC">
            <w:pPr>
              <w:pStyle w:val="NormalWeb"/>
              <w:spacing w:after="0" w:afterAutospacing="0" w:line="276" w:lineRule="auto"/>
              <w:rPr>
                <w:sz w:val="22"/>
                <w:szCs w:val="22"/>
              </w:rPr>
            </w:pPr>
            <w:r>
              <w:rPr>
                <w:sz w:val="22"/>
                <w:szCs w:val="22"/>
              </w:rPr>
              <w:t>3</w:t>
            </w:r>
          </w:p>
        </w:tc>
        <w:tc>
          <w:tcPr>
            <w:tcW w:w="1995" w:type="dxa"/>
            <w:tcBorders>
              <w:top w:val="nil"/>
              <w:left w:val="nil"/>
              <w:bottom w:val="nil"/>
              <w:right w:val="nil"/>
            </w:tcBorders>
            <w:tcPrChange w:id="70" w:author="kzizitechg@gmail.com" w:date="2026-01-08T18:05:00Z" w16du:dateUtc="2026-01-08T17:05:00Z">
              <w:tcPr>
                <w:tcW w:w="1792" w:type="dxa"/>
                <w:tcBorders>
                  <w:top w:val="nil"/>
                  <w:left w:val="nil"/>
                  <w:bottom w:val="nil"/>
                  <w:right w:val="nil"/>
                </w:tcBorders>
              </w:tcPr>
            </w:tcPrChange>
          </w:tcPr>
          <w:p w14:paraId="6360EFC2" w14:textId="77777777" w:rsidR="00A63B83" w:rsidRDefault="00A63B83" w:rsidP="008154BC">
            <w:pPr>
              <w:pStyle w:val="NormalWeb"/>
              <w:spacing w:after="0" w:afterAutospacing="0" w:line="276" w:lineRule="auto"/>
              <w:ind w:right="-241"/>
              <w:rPr>
                <w:sz w:val="22"/>
                <w:szCs w:val="22"/>
              </w:rPr>
            </w:pPr>
            <w:r>
              <w:t>Shaft agitator</w:t>
            </w:r>
          </w:p>
        </w:tc>
        <w:tc>
          <w:tcPr>
            <w:tcW w:w="3069" w:type="dxa"/>
            <w:tcBorders>
              <w:top w:val="nil"/>
              <w:left w:val="nil"/>
              <w:bottom w:val="nil"/>
              <w:right w:val="nil"/>
            </w:tcBorders>
            <w:tcPrChange w:id="71" w:author="kzizitechg@gmail.com" w:date="2026-01-08T18:05:00Z" w16du:dateUtc="2026-01-08T17:05:00Z">
              <w:tcPr>
                <w:tcW w:w="3272" w:type="dxa"/>
                <w:gridSpan w:val="2"/>
                <w:tcBorders>
                  <w:top w:val="nil"/>
                  <w:left w:val="nil"/>
                  <w:bottom w:val="nil"/>
                  <w:right w:val="nil"/>
                </w:tcBorders>
              </w:tcPr>
            </w:tcPrChange>
          </w:tcPr>
          <w:p w14:paraId="18DABF51" w14:textId="77777777" w:rsidR="00A63B83" w:rsidRDefault="00A63B83" w:rsidP="008154BC">
            <w:pPr>
              <w:pStyle w:val="NormalWeb"/>
              <w:spacing w:after="0" w:afterAutospacing="0" w:line="276" w:lineRule="auto"/>
              <w:rPr>
                <w:sz w:val="22"/>
                <w:szCs w:val="22"/>
              </w:rPr>
            </w:pPr>
            <w:r>
              <w:rPr>
                <w:sz w:val="22"/>
                <w:szCs w:val="22"/>
              </w:rPr>
              <w:t xml:space="preserve">Φ 10 mm x 80 mm, </w:t>
            </w:r>
          </w:p>
        </w:tc>
        <w:tc>
          <w:tcPr>
            <w:tcW w:w="1056" w:type="dxa"/>
            <w:tcBorders>
              <w:top w:val="nil"/>
              <w:left w:val="nil"/>
              <w:bottom w:val="nil"/>
              <w:right w:val="nil"/>
            </w:tcBorders>
            <w:tcPrChange w:id="72" w:author="kzizitechg@gmail.com" w:date="2026-01-08T18:05:00Z" w16du:dateUtc="2026-01-08T17:05:00Z">
              <w:tcPr>
                <w:tcW w:w="1056" w:type="dxa"/>
                <w:tcBorders>
                  <w:top w:val="nil"/>
                  <w:left w:val="nil"/>
                  <w:bottom w:val="nil"/>
                  <w:right w:val="nil"/>
                </w:tcBorders>
              </w:tcPr>
            </w:tcPrChange>
          </w:tcPr>
          <w:p w14:paraId="1AEA58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73" w:author="kzizitechg@gmail.com" w:date="2026-01-08T18:05:00Z" w16du:dateUtc="2026-01-08T17:05:00Z">
              <w:tcPr>
                <w:tcW w:w="976" w:type="dxa"/>
                <w:tcBorders>
                  <w:top w:val="nil"/>
                  <w:left w:val="nil"/>
                  <w:bottom w:val="nil"/>
                  <w:right w:val="nil"/>
                </w:tcBorders>
              </w:tcPr>
            </w:tcPrChange>
          </w:tcPr>
          <w:p w14:paraId="2B429079" w14:textId="77777777" w:rsidR="00A63B83" w:rsidRDefault="00A63B83" w:rsidP="008154BC">
            <w:pPr>
              <w:pStyle w:val="NormalWeb"/>
              <w:spacing w:after="0" w:afterAutospacing="0" w:line="276" w:lineRule="auto"/>
              <w:rPr>
                <w:sz w:val="22"/>
                <w:szCs w:val="22"/>
              </w:rPr>
            </w:pPr>
            <w:r>
              <w:rPr>
                <w:sz w:val="22"/>
                <w:szCs w:val="22"/>
              </w:rPr>
              <w:t xml:space="preserve">  4,500</w:t>
            </w:r>
          </w:p>
        </w:tc>
        <w:tc>
          <w:tcPr>
            <w:tcW w:w="1490" w:type="dxa"/>
            <w:tcBorders>
              <w:top w:val="nil"/>
              <w:left w:val="nil"/>
              <w:bottom w:val="nil"/>
              <w:right w:val="nil"/>
            </w:tcBorders>
            <w:tcPrChange w:id="74" w:author="kzizitechg@gmail.com" w:date="2026-01-08T18:05:00Z" w16du:dateUtc="2026-01-08T17:05:00Z">
              <w:tcPr>
                <w:tcW w:w="1490" w:type="dxa"/>
                <w:tcBorders>
                  <w:top w:val="nil"/>
                  <w:left w:val="nil"/>
                  <w:bottom w:val="nil"/>
                  <w:right w:val="nil"/>
                </w:tcBorders>
              </w:tcPr>
            </w:tcPrChange>
          </w:tcPr>
          <w:p w14:paraId="33AD402F" w14:textId="77777777" w:rsidR="00A63B83" w:rsidRDefault="00A63B83" w:rsidP="008154BC">
            <w:pPr>
              <w:pStyle w:val="NormalWeb"/>
              <w:spacing w:after="0" w:afterAutospacing="0" w:line="276" w:lineRule="auto"/>
              <w:rPr>
                <w:sz w:val="22"/>
                <w:szCs w:val="22"/>
              </w:rPr>
            </w:pPr>
            <w:r>
              <w:rPr>
                <w:sz w:val="22"/>
                <w:szCs w:val="22"/>
              </w:rPr>
              <w:t xml:space="preserve">   4,500 </w:t>
            </w:r>
          </w:p>
        </w:tc>
      </w:tr>
      <w:tr w:rsidR="00A63B83" w14:paraId="73AE2CDF" w14:textId="77777777" w:rsidTr="00B733AD">
        <w:trPr>
          <w:trHeight w:val="289"/>
          <w:trPrChange w:id="75" w:author="kzizitechg@gmail.com" w:date="2026-01-08T18:05:00Z" w16du:dateUtc="2026-01-08T17:05:00Z">
            <w:trPr>
              <w:trHeight w:val="289"/>
            </w:trPr>
          </w:trPrChange>
        </w:trPr>
        <w:tc>
          <w:tcPr>
            <w:tcW w:w="523" w:type="dxa"/>
            <w:tcBorders>
              <w:top w:val="nil"/>
              <w:left w:val="nil"/>
              <w:bottom w:val="nil"/>
              <w:right w:val="nil"/>
            </w:tcBorders>
            <w:tcPrChange w:id="76" w:author="kzizitechg@gmail.com" w:date="2026-01-08T18:05:00Z" w16du:dateUtc="2026-01-08T17:05:00Z">
              <w:tcPr>
                <w:tcW w:w="523" w:type="dxa"/>
                <w:tcBorders>
                  <w:top w:val="nil"/>
                  <w:left w:val="nil"/>
                  <w:bottom w:val="nil"/>
                  <w:right w:val="nil"/>
                </w:tcBorders>
              </w:tcPr>
            </w:tcPrChange>
          </w:tcPr>
          <w:p w14:paraId="1E6C8EFF" w14:textId="77777777" w:rsidR="00A63B83" w:rsidRDefault="00A63B83" w:rsidP="008154BC">
            <w:pPr>
              <w:pStyle w:val="NormalWeb"/>
              <w:spacing w:after="0" w:afterAutospacing="0" w:line="276" w:lineRule="auto"/>
              <w:rPr>
                <w:sz w:val="22"/>
                <w:szCs w:val="22"/>
              </w:rPr>
            </w:pPr>
            <w:r>
              <w:rPr>
                <w:sz w:val="22"/>
                <w:szCs w:val="22"/>
              </w:rPr>
              <w:t>4</w:t>
            </w:r>
          </w:p>
        </w:tc>
        <w:tc>
          <w:tcPr>
            <w:tcW w:w="1995" w:type="dxa"/>
            <w:tcBorders>
              <w:top w:val="nil"/>
              <w:left w:val="nil"/>
              <w:bottom w:val="nil"/>
              <w:right w:val="nil"/>
            </w:tcBorders>
            <w:tcPrChange w:id="77" w:author="kzizitechg@gmail.com" w:date="2026-01-08T18:05:00Z" w16du:dateUtc="2026-01-08T17:05:00Z">
              <w:tcPr>
                <w:tcW w:w="1792" w:type="dxa"/>
                <w:tcBorders>
                  <w:top w:val="nil"/>
                  <w:left w:val="nil"/>
                  <w:bottom w:val="nil"/>
                  <w:right w:val="nil"/>
                </w:tcBorders>
              </w:tcPr>
            </w:tcPrChange>
          </w:tcPr>
          <w:p w14:paraId="45B68728" w14:textId="77777777" w:rsidR="00A63B83" w:rsidRDefault="00A63B83" w:rsidP="008154BC">
            <w:pPr>
              <w:pStyle w:val="NormalWeb"/>
              <w:spacing w:after="0" w:afterAutospacing="0" w:line="276" w:lineRule="auto"/>
              <w:ind w:right="-241"/>
              <w:rPr>
                <w:sz w:val="22"/>
                <w:szCs w:val="22"/>
              </w:rPr>
            </w:pPr>
            <w:r>
              <w:t xml:space="preserve">Spur gear </w:t>
            </w:r>
          </w:p>
        </w:tc>
        <w:tc>
          <w:tcPr>
            <w:tcW w:w="3069" w:type="dxa"/>
            <w:tcBorders>
              <w:top w:val="nil"/>
              <w:left w:val="nil"/>
              <w:bottom w:val="nil"/>
              <w:right w:val="nil"/>
            </w:tcBorders>
            <w:tcPrChange w:id="78" w:author="kzizitechg@gmail.com" w:date="2026-01-08T18:05:00Z" w16du:dateUtc="2026-01-08T17:05:00Z">
              <w:tcPr>
                <w:tcW w:w="3272" w:type="dxa"/>
                <w:gridSpan w:val="2"/>
                <w:tcBorders>
                  <w:top w:val="nil"/>
                  <w:left w:val="nil"/>
                  <w:bottom w:val="nil"/>
                  <w:right w:val="nil"/>
                </w:tcBorders>
              </w:tcPr>
            </w:tcPrChange>
          </w:tcPr>
          <w:p w14:paraId="066BDE0E" w14:textId="385EC477" w:rsidR="00A63B83" w:rsidRDefault="00A63B83" w:rsidP="008154BC">
            <w:pPr>
              <w:pStyle w:val="NormalWeb"/>
              <w:spacing w:after="0" w:afterAutospacing="0" w:line="276" w:lineRule="auto"/>
              <w:rPr>
                <w:sz w:val="22"/>
                <w:szCs w:val="22"/>
              </w:rPr>
            </w:pPr>
            <w:r>
              <w:t xml:space="preserve">Top entry,1:15 </w:t>
            </w:r>
            <w:del w:id="79" w:author="kzizitechg@gmail.com" w:date="2026-01-09T07:26:00Z" w16du:dateUtc="2026-01-09T06:26:00Z">
              <w:r w:rsidDel="00E27F65">
                <w:delText>t</w:delText>
              </w:r>
            </w:del>
            <w:r>
              <w:t>with shaft paddles</w:t>
            </w:r>
            <w:del w:id="80" w:author="kzizitechg@gmail.com" w:date="2026-01-09T07:25:00Z" w16du:dateUtc="2026-01-09T06:25:00Z">
              <w:r w:rsidDel="00E27F65">
                <w:delText xml:space="preserve"> </w:delText>
              </w:r>
            </w:del>
            <w:r>
              <w:t xml:space="preserve">, 1.25 </w:t>
            </w:r>
            <w:proofErr w:type="spellStart"/>
            <w:proofErr w:type="gramStart"/>
            <w:r>
              <w:t>h.p</w:t>
            </w:r>
            <w:proofErr w:type="spellEnd"/>
            <w:proofErr w:type="gramEnd"/>
            <w:r>
              <w:t xml:space="preserve">  </w:t>
            </w:r>
          </w:p>
        </w:tc>
        <w:tc>
          <w:tcPr>
            <w:tcW w:w="1056" w:type="dxa"/>
            <w:tcBorders>
              <w:top w:val="nil"/>
              <w:left w:val="nil"/>
              <w:bottom w:val="nil"/>
              <w:right w:val="nil"/>
            </w:tcBorders>
            <w:tcPrChange w:id="81" w:author="kzizitechg@gmail.com" w:date="2026-01-08T18:05:00Z" w16du:dateUtc="2026-01-08T17:05:00Z">
              <w:tcPr>
                <w:tcW w:w="1056" w:type="dxa"/>
                <w:tcBorders>
                  <w:top w:val="nil"/>
                  <w:left w:val="nil"/>
                  <w:bottom w:val="nil"/>
                  <w:right w:val="nil"/>
                </w:tcBorders>
              </w:tcPr>
            </w:tcPrChange>
          </w:tcPr>
          <w:p w14:paraId="73326E5D"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82" w:author="kzizitechg@gmail.com" w:date="2026-01-08T18:05:00Z" w16du:dateUtc="2026-01-08T17:05:00Z">
              <w:tcPr>
                <w:tcW w:w="976" w:type="dxa"/>
                <w:tcBorders>
                  <w:top w:val="nil"/>
                  <w:left w:val="nil"/>
                  <w:bottom w:val="nil"/>
                  <w:right w:val="nil"/>
                </w:tcBorders>
              </w:tcPr>
            </w:tcPrChange>
          </w:tcPr>
          <w:p w14:paraId="70C0D739" w14:textId="77777777" w:rsidR="00A63B83" w:rsidRDefault="00A63B83" w:rsidP="008154BC">
            <w:pPr>
              <w:pStyle w:val="NormalWeb"/>
              <w:spacing w:after="0" w:afterAutospacing="0" w:line="276" w:lineRule="auto"/>
              <w:rPr>
                <w:sz w:val="22"/>
                <w:szCs w:val="22"/>
              </w:rPr>
            </w:pPr>
            <w:r>
              <w:rPr>
                <w:sz w:val="22"/>
                <w:szCs w:val="22"/>
              </w:rPr>
              <w:t>27,500</w:t>
            </w:r>
          </w:p>
        </w:tc>
        <w:tc>
          <w:tcPr>
            <w:tcW w:w="1490" w:type="dxa"/>
            <w:tcBorders>
              <w:top w:val="nil"/>
              <w:left w:val="nil"/>
              <w:bottom w:val="nil"/>
              <w:right w:val="nil"/>
            </w:tcBorders>
            <w:tcPrChange w:id="83" w:author="kzizitechg@gmail.com" w:date="2026-01-08T18:05:00Z" w16du:dateUtc="2026-01-08T17:05:00Z">
              <w:tcPr>
                <w:tcW w:w="1490" w:type="dxa"/>
                <w:tcBorders>
                  <w:top w:val="nil"/>
                  <w:left w:val="nil"/>
                  <w:bottom w:val="nil"/>
                  <w:right w:val="nil"/>
                </w:tcBorders>
              </w:tcPr>
            </w:tcPrChange>
          </w:tcPr>
          <w:p w14:paraId="310DA636" w14:textId="77777777" w:rsidR="00A63B83" w:rsidRDefault="00A63B83" w:rsidP="008154BC">
            <w:pPr>
              <w:pStyle w:val="NormalWeb"/>
              <w:spacing w:after="0" w:afterAutospacing="0" w:line="276" w:lineRule="auto"/>
              <w:rPr>
                <w:sz w:val="22"/>
                <w:szCs w:val="22"/>
              </w:rPr>
            </w:pPr>
            <w:r>
              <w:rPr>
                <w:sz w:val="22"/>
                <w:szCs w:val="22"/>
              </w:rPr>
              <w:t xml:space="preserve"> 27,500</w:t>
            </w:r>
          </w:p>
        </w:tc>
      </w:tr>
      <w:tr w:rsidR="00A63B83" w14:paraId="748E5541" w14:textId="77777777" w:rsidTr="00B733AD">
        <w:trPr>
          <w:trHeight w:val="289"/>
          <w:trPrChange w:id="84" w:author="kzizitechg@gmail.com" w:date="2026-01-08T18:05:00Z" w16du:dateUtc="2026-01-08T17:05:00Z">
            <w:trPr>
              <w:trHeight w:val="289"/>
            </w:trPr>
          </w:trPrChange>
        </w:trPr>
        <w:tc>
          <w:tcPr>
            <w:tcW w:w="523" w:type="dxa"/>
            <w:tcBorders>
              <w:top w:val="nil"/>
              <w:left w:val="nil"/>
              <w:bottom w:val="nil"/>
              <w:right w:val="nil"/>
            </w:tcBorders>
            <w:tcPrChange w:id="85" w:author="kzizitechg@gmail.com" w:date="2026-01-08T18:05:00Z" w16du:dateUtc="2026-01-08T17:05:00Z">
              <w:tcPr>
                <w:tcW w:w="523" w:type="dxa"/>
                <w:tcBorders>
                  <w:top w:val="nil"/>
                  <w:left w:val="nil"/>
                  <w:bottom w:val="nil"/>
                  <w:right w:val="nil"/>
                </w:tcBorders>
              </w:tcPr>
            </w:tcPrChange>
          </w:tcPr>
          <w:p w14:paraId="7BFC5D3F" w14:textId="77777777" w:rsidR="00A63B83" w:rsidRDefault="00A63B83" w:rsidP="008154BC">
            <w:pPr>
              <w:pStyle w:val="NormalWeb"/>
              <w:spacing w:after="0" w:afterAutospacing="0" w:line="276" w:lineRule="auto"/>
              <w:rPr>
                <w:sz w:val="22"/>
                <w:szCs w:val="22"/>
              </w:rPr>
            </w:pPr>
            <w:r>
              <w:rPr>
                <w:sz w:val="22"/>
                <w:szCs w:val="22"/>
              </w:rPr>
              <w:t>5</w:t>
            </w:r>
          </w:p>
        </w:tc>
        <w:tc>
          <w:tcPr>
            <w:tcW w:w="1995" w:type="dxa"/>
            <w:tcBorders>
              <w:top w:val="nil"/>
              <w:left w:val="nil"/>
              <w:bottom w:val="nil"/>
              <w:right w:val="nil"/>
            </w:tcBorders>
            <w:tcPrChange w:id="86" w:author="kzizitechg@gmail.com" w:date="2026-01-08T18:05:00Z" w16du:dateUtc="2026-01-08T17:05:00Z">
              <w:tcPr>
                <w:tcW w:w="1792" w:type="dxa"/>
                <w:tcBorders>
                  <w:top w:val="nil"/>
                  <w:left w:val="nil"/>
                  <w:bottom w:val="nil"/>
                  <w:right w:val="nil"/>
                </w:tcBorders>
              </w:tcPr>
            </w:tcPrChange>
          </w:tcPr>
          <w:p w14:paraId="1B922C01" w14:textId="77777777" w:rsidR="00A63B83" w:rsidRDefault="00A63B83" w:rsidP="008154BC">
            <w:pPr>
              <w:pStyle w:val="NormalWeb"/>
              <w:spacing w:after="0" w:afterAutospacing="0" w:line="276" w:lineRule="auto"/>
              <w:ind w:right="-241"/>
              <w:rPr>
                <w:sz w:val="22"/>
                <w:szCs w:val="22"/>
              </w:rPr>
            </w:pPr>
            <w:r>
              <w:t xml:space="preserve">Heating coil with thermostat </w:t>
            </w:r>
          </w:p>
        </w:tc>
        <w:tc>
          <w:tcPr>
            <w:tcW w:w="3069" w:type="dxa"/>
            <w:tcBorders>
              <w:top w:val="nil"/>
              <w:left w:val="nil"/>
              <w:bottom w:val="nil"/>
              <w:right w:val="nil"/>
            </w:tcBorders>
            <w:tcPrChange w:id="87" w:author="kzizitechg@gmail.com" w:date="2026-01-08T18:05:00Z" w16du:dateUtc="2026-01-08T17:05:00Z">
              <w:tcPr>
                <w:tcW w:w="3272" w:type="dxa"/>
                <w:gridSpan w:val="2"/>
                <w:tcBorders>
                  <w:top w:val="nil"/>
                  <w:left w:val="nil"/>
                  <w:bottom w:val="nil"/>
                  <w:right w:val="nil"/>
                </w:tcBorders>
              </w:tcPr>
            </w:tcPrChange>
          </w:tcPr>
          <w:p w14:paraId="51AEEE6A" w14:textId="682D34BA" w:rsidR="00A63B83" w:rsidRDefault="00A63B83" w:rsidP="008154BC">
            <w:pPr>
              <w:pStyle w:val="NormalWeb"/>
              <w:spacing w:after="0" w:afterAutospacing="0" w:line="276" w:lineRule="auto"/>
              <w:rPr>
                <w:sz w:val="22"/>
                <w:szCs w:val="22"/>
              </w:rPr>
            </w:pPr>
            <w:r>
              <w:rPr>
                <w:color w:val="000000"/>
              </w:rPr>
              <w:t>1 kW</w:t>
            </w:r>
            <w:r>
              <w:rPr>
                <w:sz w:val="22"/>
                <w:szCs w:val="22"/>
              </w:rPr>
              <w:t xml:space="preserve">, 200 mm </w:t>
            </w:r>
            <w:r>
              <w:rPr>
                <w:color w:val="000000"/>
              </w:rPr>
              <w:t xml:space="preserve">± 10 mm helical coil tube, size </w:t>
            </w:r>
            <w:r>
              <w:rPr>
                <w:sz w:val="22"/>
                <w:szCs w:val="22"/>
              </w:rPr>
              <w:t>Φ 12.7 mm x 1.0 mm wall</w:t>
            </w:r>
            <w:del w:id="88" w:author="kzizitechg@gmail.com" w:date="2026-01-09T07:25:00Z" w16du:dateUtc="2026-01-09T06:25:00Z">
              <w:r w:rsidDel="00E27F65">
                <w:rPr>
                  <w:sz w:val="22"/>
                  <w:szCs w:val="22"/>
                </w:rPr>
                <w:delText xml:space="preserve"> </w:delText>
              </w:r>
            </w:del>
            <w:r>
              <w:rPr>
                <w:color w:val="000000"/>
              </w:rPr>
              <w:t xml:space="preserve">, </w:t>
            </w:r>
          </w:p>
        </w:tc>
        <w:tc>
          <w:tcPr>
            <w:tcW w:w="1056" w:type="dxa"/>
            <w:tcBorders>
              <w:top w:val="nil"/>
              <w:left w:val="nil"/>
              <w:bottom w:val="nil"/>
              <w:right w:val="nil"/>
            </w:tcBorders>
            <w:tcPrChange w:id="89" w:author="kzizitechg@gmail.com" w:date="2026-01-08T18:05:00Z" w16du:dateUtc="2026-01-08T17:05:00Z">
              <w:tcPr>
                <w:tcW w:w="1056" w:type="dxa"/>
                <w:tcBorders>
                  <w:top w:val="nil"/>
                  <w:left w:val="nil"/>
                  <w:bottom w:val="nil"/>
                  <w:right w:val="nil"/>
                </w:tcBorders>
              </w:tcPr>
            </w:tcPrChange>
          </w:tcPr>
          <w:p w14:paraId="3EFD405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90" w:author="kzizitechg@gmail.com" w:date="2026-01-08T18:05:00Z" w16du:dateUtc="2026-01-08T17:05:00Z">
              <w:tcPr>
                <w:tcW w:w="976" w:type="dxa"/>
                <w:tcBorders>
                  <w:top w:val="nil"/>
                  <w:left w:val="nil"/>
                  <w:bottom w:val="nil"/>
                  <w:right w:val="nil"/>
                </w:tcBorders>
              </w:tcPr>
            </w:tcPrChange>
          </w:tcPr>
          <w:p w14:paraId="149AD9D3" w14:textId="77777777" w:rsidR="00A63B83" w:rsidRDefault="00A63B83" w:rsidP="008154BC">
            <w:pPr>
              <w:pStyle w:val="NormalWeb"/>
              <w:spacing w:after="0" w:afterAutospacing="0" w:line="276" w:lineRule="auto"/>
              <w:rPr>
                <w:sz w:val="22"/>
                <w:szCs w:val="22"/>
              </w:rPr>
            </w:pPr>
            <w:r>
              <w:rPr>
                <w:sz w:val="22"/>
                <w:szCs w:val="22"/>
              </w:rPr>
              <w:t>10,000</w:t>
            </w:r>
          </w:p>
        </w:tc>
        <w:tc>
          <w:tcPr>
            <w:tcW w:w="1490" w:type="dxa"/>
            <w:tcBorders>
              <w:top w:val="nil"/>
              <w:left w:val="nil"/>
              <w:bottom w:val="nil"/>
              <w:right w:val="nil"/>
            </w:tcBorders>
            <w:tcPrChange w:id="91" w:author="kzizitechg@gmail.com" w:date="2026-01-08T18:05:00Z" w16du:dateUtc="2026-01-08T17:05:00Z">
              <w:tcPr>
                <w:tcW w:w="1490" w:type="dxa"/>
                <w:tcBorders>
                  <w:top w:val="nil"/>
                  <w:left w:val="nil"/>
                  <w:bottom w:val="nil"/>
                  <w:right w:val="nil"/>
                </w:tcBorders>
              </w:tcPr>
            </w:tcPrChange>
          </w:tcPr>
          <w:p w14:paraId="13A3234F" w14:textId="77777777" w:rsidR="00A63B83" w:rsidRDefault="00A63B83" w:rsidP="008154BC">
            <w:pPr>
              <w:pStyle w:val="NormalWeb"/>
              <w:spacing w:after="0" w:afterAutospacing="0" w:line="276" w:lineRule="auto"/>
              <w:rPr>
                <w:sz w:val="22"/>
                <w:szCs w:val="22"/>
              </w:rPr>
            </w:pPr>
            <w:r>
              <w:rPr>
                <w:sz w:val="22"/>
                <w:szCs w:val="22"/>
              </w:rPr>
              <w:t xml:space="preserve"> 10,000</w:t>
            </w:r>
          </w:p>
        </w:tc>
      </w:tr>
      <w:tr w:rsidR="00A63B83" w14:paraId="406DF64D" w14:textId="77777777" w:rsidTr="00B733AD">
        <w:trPr>
          <w:trHeight w:val="271"/>
          <w:trPrChange w:id="92" w:author="kzizitechg@gmail.com" w:date="2026-01-08T18:05:00Z" w16du:dateUtc="2026-01-08T17:05:00Z">
            <w:trPr>
              <w:trHeight w:val="271"/>
            </w:trPr>
          </w:trPrChange>
        </w:trPr>
        <w:tc>
          <w:tcPr>
            <w:tcW w:w="523" w:type="dxa"/>
            <w:tcBorders>
              <w:top w:val="nil"/>
              <w:left w:val="nil"/>
              <w:bottom w:val="nil"/>
              <w:right w:val="nil"/>
            </w:tcBorders>
            <w:tcPrChange w:id="93" w:author="kzizitechg@gmail.com" w:date="2026-01-08T18:05:00Z" w16du:dateUtc="2026-01-08T17:05:00Z">
              <w:tcPr>
                <w:tcW w:w="523" w:type="dxa"/>
                <w:tcBorders>
                  <w:top w:val="nil"/>
                  <w:left w:val="nil"/>
                  <w:bottom w:val="nil"/>
                  <w:right w:val="nil"/>
                </w:tcBorders>
              </w:tcPr>
            </w:tcPrChange>
          </w:tcPr>
          <w:p w14:paraId="13698A5D" w14:textId="77777777" w:rsidR="00A63B83" w:rsidRDefault="00A63B83" w:rsidP="008154BC">
            <w:pPr>
              <w:pStyle w:val="NormalWeb"/>
              <w:spacing w:after="0" w:afterAutospacing="0" w:line="276" w:lineRule="auto"/>
              <w:rPr>
                <w:sz w:val="22"/>
                <w:szCs w:val="22"/>
              </w:rPr>
            </w:pPr>
            <w:r>
              <w:rPr>
                <w:sz w:val="22"/>
                <w:szCs w:val="22"/>
              </w:rPr>
              <w:t>6</w:t>
            </w:r>
          </w:p>
        </w:tc>
        <w:tc>
          <w:tcPr>
            <w:tcW w:w="1995" w:type="dxa"/>
            <w:tcBorders>
              <w:top w:val="nil"/>
              <w:left w:val="nil"/>
              <w:bottom w:val="nil"/>
              <w:right w:val="nil"/>
            </w:tcBorders>
            <w:tcPrChange w:id="94" w:author="kzizitechg@gmail.com" w:date="2026-01-08T18:05:00Z" w16du:dateUtc="2026-01-08T17:05:00Z">
              <w:tcPr>
                <w:tcW w:w="1792" w:type="dxa"/>
                <w:tcBorders>
                  <w:top w:val="nil"/>
                  <w:left w:val="nil"/>
                  <w:bottom w:val="nil"/>
                  <w:right w:val="nil"/>
                </w:tcBorders>
              </w:tcPr>
            </w:tcPrChange>
          </w:tcPr>
          <w:p w14:paraId="52EDCD0D" w14:textId="77777777" w:rsidR="00A63B83" w:rsidRDefault="00A63B83" w:rsidP="008154BC">
            <w:pPr>
              <w:pStyle w:val="NormalWeb"/>
              <w:spacing w:after="0" w:afterAutospacing="0" w:line="276" w:lineRule="auto"/>
              <w:ind w:right="-241"/>
              <w:rPr>
                <w:sz w:val="22"/>
                <w:szCs w:val="22"/>
              </w:rPr>
            </w:pPr>
            <w:r>
              <w:t xml:space="preserve">Insulation </w:t>
            </w:r>
          </w:p>
        </w:tc>
        <w:tc>
          <w:tcPr>
            <w:tcW w:w="3069" w:type="dxa"/>
            <w:tcBorders>
              <w:top w:val="nil"/>
              <w:left w:val="nil"/>
              <w:bottom w:val="nil"/>
              <w:right w:val="nil"/>
            </w:tcBorders>
            <w:tcPrChange w:id="95" w:author="kzizitechg@gmail.com" w:date="2026-01-08T18:05:00Z" w16du:dateUtc="2026-01-08T17:05:00Z">
              <w:tcPr>
                <w:tcW w:w="3272" w:type="dxa"/>
                <w:gridSpan w:val="2"/>
                <w:tcBorders>
                  <w:top w:val="nil"/>
                  <w:left w:val="nil"/>
                  <w:bottom w:val="nil"/>
                  <w:right w:val="nil"/>
                </w:tcBorders>
              </w:tcPr>
            </w:tcPrChange>
          </w:tcPr>
          <w:p w14:paraId="07E05F91" w14:textId="77777777" w:rsidR="00A63B83" w:rsidRDefault="00A63B83" w:rsidP="008154BC">
            <w:pPr>
              <w:pStyle w:val="NormalWeb"/>
              <w:spacing w:after="0" w:afterAutospacing="0" w:line="276" w:lineRule="auto"/>
              <w:rPr>
                <w:sz w:val="22"/>
                <w:szCs w:val="22"/>
              </w:rPr>
            </w:pPr>
            <w:r>
              <w:t>Mineral wool/</w:t>
            </w:r>
            <w:proofErr w:type="spellStart"/>
            <w:r>
              <w:t>fibre</w:t>
            </w:r>
            <w:proofErr w:type="spellEnd"/>
            <w:r>
              <w:t xml:space="preserve"> glass 25 mm thickness, Aluminum cladding </w:t>
            </w:r>
            <w:r>
              <w:rPr>
                <w:sz w:val="22"/>
                <w:szCs w:val="22"/>
              </w:rPr>
              <w:t>700 mm x 1900 mm, 1.2 mm mild steel</w:t>
            </w:r>
          </w:p>
        </w:tc>
        <w:tc>
          <w:tcPr>
            <w:tcW w:w="1056" w:type="dxa"/>
            <w:tcBorders>
              <w:top w:val="nil"/>
              <w:left w:val="nil"/>
              <w:bottom w:val="nil"/>
              <w:right w:val="nil"/>
            </w:tcBorders>
            <w:tcPrChange w:id="96" w:author="kzizitechg@gmail.com" w:date="2026-01-08T18:05:00Z" w16du:dateUtc="2026-01-08T17:05:00Z">
              <w:tcPr>
                <w:tcW w:w="1056" w:type="dxa"/>
                <w:tcBorders>
                  <w:top w:val="nil"/>
                  <w:left w:val="nil"/>
                  <w:bottom w:val="nil"/>
                  <w:right w:val="nil"/>
                </w:tcBorders>
              </w:tcPr>
            </w:tcPrChange>
          </w:tcPr>
          <w:p w14:paraId="45BEEA1C"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Change w:id="97" w:author="kzizitechg@gmail.com" w:date="2026-01-08T18:05:00Z" w16du:dateUtc="2026-01-08T17:05:00Z">
              <w:tcPr>
                <w:tcW w:w="976" w:type="dxa"/>
                <w:tcBorders>
                  <w:top w:val="nil"/>
                  <w:left w:val="nil"/>
                  <w:bottom w:val="nil"/>
                  <w:right w:val="nil"/>
                </w:tcBorders>
              </w:tcPr>
            </w:tcPrChange>
          </w:tcPr>
          <w:p w14:paraId="482802FF" w14:textId="77777777" w:rsidR="00A63B83" w:rsidRDefault="00A63B83" w:rsidP="008154BC">
            <w:pPr>
              <w:pStyle w:val="NormalWeb"/>
              <w:spacing w:after="0" w:afterAutospacing="0" w:line="276" w:lineRule="auto"/>
              <w:rPr>
                <w:sz w:val="22"/>
                <w:szCs w:val="22"/>
              </w:rPr>
            </w:pPr>
            <w:r>
              <w:rPr>
                <w:sz w:val="22"/>
                <w:szCs w:val="22"/>
              </w:rPr>
              <w:t>13,800</w:t>
            </w:r>
          </w:p>
        </w:tc>
        <w:tc>
          <w:tcPr>
            <w:tcW w:w="1490" w:type="dxa"/>
            <w:tcBorders>
              <w:top w:val="nil"/>
              <w:left w:val="nil"/>
              <w:bottom w:val="nil"/>
              <w:right w:val="nil"/>
            </w:tcBorders>
            <w:tcPrChange w:id="98" w:author="kzizitechg@gmail.com" w:date="2026-01-08T18:05:00Z" w16du:dateUtc="2026-01-08T17:05:00Z">
              <w:tcPr>
                <w:tcW w:w="1490" w:type="dxa"/>
                <w:tcBorders>
                  <w:top w:val="nil"/>
                  <w:left w:val="nil"/>
                  <w:bottom w:val="nil"/>
                  <w:right w:val="nil"/>
                </w:tcBorders>
              </w:tcPr>
            </w:tcPrChange>
          </w:tcPr>
          <w:p w14:paraId="4207CDC6" w14:textId="77777777" w:rsidR="00A63B83" w:rsidRDefault="00A63B83" w:rsidP="008154BC">
            <w:pPr>
              <w:pStyle w:val="NormalWeb"/>
              <w:spacing w:after="0" w:afterAutospacing="0" w:line="276" w:lineRule="auto"/>
              <w:rPr>
                <w:sz w:val="22"/>
                <w:szCs w:val="22"/>
              </w:rPr>
            </w:pPr>
            <w:r>
              <w:rPr>
                <w:sz w:val="22"/>
                <w:szCs w:val="22"/>
              </w:rPr>
              <w:t xml:space="preserve">13,800 </w:t>
            </w:r>
          </w:p>
        </w:tc>
      </w:tr>
      <w:tr w:rsidR="00A63B83" w14:paraId="62298A41" w14:textId="77777777" w:rsidTr="00B733AD">
        <w:trPr>
          <w:trHeight w:val="289"/>
          <w:trPrChange w:id="99" w:author="kzizitechg@gmail.com" w:date="2026-01-08T18:05:00Z" w16du:dateUtc="2026-01-08T17:05:00Z">
            <w:trPr>
              <w:trHeight w:val="289"/>
            </w:trPr>
          </w:trPrChange>
        </w:trPr>
        <w:tc>
          <w:tcPr>
            <w:tcW w:w="523" w:type="dxa"/>
            <w:tcBorders>
              <w:top w:val="nil"/>
              <w:left w:val="nil"/>
              <w:bottom w:val="nil"/>
              <w:right w:val="nil"/>
            </w:tcBorders>
            <w:tcPrChange w:id="100" w:author="kzizitechg@gmail.com" w:date="2026-01-08T18:05:00Z" w16du:dateUtc="2026-01-08T17:05:00Z">
              <w:tcPr>
                <w:tcW w:w="523" w:type="dxa"/>
                <w:tcBorders>
                  <w:top w:val="nil"/>
                  <w:left w:val="nil"/>
                  <w:bottom w:val="nil"/>
                  <w:right w:val="nil"/>
                </w:tcBorders>
              </w:tcPr>
            </w:tcPrChange>
          </w:tcPr>
          <w:p w14:paraId="558ECBDA" w14:textId="77777777" w:rsidR="00A63B83" w:rsidRDefault="00A63B83" w:rsidP="008154BC">
            <w:pPr>
              <w:pStyle w:val="NormalWeb"/>
              <w:spacing w:after="0" w:afterAutospacing="0" w:line="276" w:lineRule="auto"/>
              <w:rPr>
                <w:sz w:val="22"/>
                <w:szCs w:val="22"/>
              </w:rPr>
            </w:pPr>
            <w:r>
              <w:rPr>
                <w:sz w:val="22"/>
                <w:szCs w:val="22"/>
              </w:rPr>
              <w:t>7</w:t>
            </w:r>
          </w:p>
        </w:tc>
        <w:tc>
          <w:tcPr>
            <w:tcW w:w="1995" w:type="dxa"/>
            <w:tcBorders>
              <w:top w:val="nil"/>
              <w:left w:val="nil"/>
              <w:bottom w:val="nil"/>
              <w:right w:val="nil"/>
            </w:tcBorders>
            <w:vAlign w:val="center"/>
            <w:tcPrChange w:id="101" w:author="kzizitechg@gmail.com" w:date="2026-01-08T18:05:00Z" w16du:dateUtc="2026-01-08T17:05:00Z">
              <w:tcPr>
                <w:tcW w:w="1792" w:type="dxa"/>
                <w:tcBorders>
                  <w:top w:val="nil"/>
                  <w:left w:val="nil"/>
                  <w:bottom w:val="nil"/>
                  <w:right w:val="nil"/>
                </w:tcBorders>
                <w:vAlign w:val="center"/>
              </w:tcPr>
            </w:tcPrChange>
          </w:tcPr>
          <w:p w14:paraId="622F48E7" w14:textId="77777777" w:rsidR="00A63B83" w:rsidRDefault="00A63B83" w:rsidP="008154BC">
            <w:pPr>
              <w:rPr>
                <w:sz w:val="24"/>
                <w:szCs w:val="24"/>
              </w:rPr>
            </w:pPr>
            <w:r>
              <w:rPr>
                <w:sz w:val="24"/>
                <w:szCs w:val="24"/>
              </w:rPr>
              <w:t>Water scrubber column</w:t>
            </w:r>
          </w:p>
        </w:tc>
        <w:tc>
          <w:tcPr>
            <w:tcW w:w="3069" w:type="dxa"/>
            <w:tcBorders>
              <w:top w:val="nil"/>
              <w:left w:val="nil"/>
              <w:bottom w:val="nil"/>
              <w:right w:val="nil"/>
            </w:tcBorders>
            <w:vAlign w:val="center"/>
            <w:tcPrChange w:id="102" w:author="kzizitechg@gmail.com" w:date="2026-01-08T18:05:00Z" w16du:dateUtc="2026-01-08T17:05:00Z">
              <w:tcPr>
                <w:tcW w:w="3272" w:type="dxa"/>
                <w:gridSpan w:val="2"/>
                <w:tcBorders>
                  <w:top w:val="nil"/>
                  <w:left w:val="nil"/>
                  <w:bottom w:val="nil"/>
                  <w:right w:val="nil"/>
                </w:tcBorders>
                <w:vAlign w:val="center"/>
              </w:tcPr>
            </w:tcPrChange>
          </w:tcPr>
          <w:p w14:paraId="4B0CB689" w14:textId="77777777" w:rsidR="00A63B83" w:rsidRDefault="00A63B83" w:rsidP="008154BC">
            <w:pPr>
              <w:rPr>
                <w:sz w:val="24"/>
                <w:szCs w:val="24"/>
              </w:rPr>
            </w:pPr>
            <w:r>
              <w:rPr>
                <w:sz w:val="24"/>
                <w:szCs w:val="24"/>
              </w:rPr>
              <w:t xml:space="preserve">Ø250 mm, 10 </w:t>
            </w:r>
            <w:proofErr w:type="spellStart"/>
            <w:r>
              <w:rPr>
                <w:sz w:val="24"/>
                <w:szCs w:val="24"/>
              </w:rPr>
              <w:t>litres</w:t>
            </w:r>
            <w:proofErr w:type="spellEnd"/>
            <w:r>
              <w:rPr>
                <w:sz w:val="24"/>
                <w:szCs w:val="24"/>
              </w:rPr>
              <w:t xml:space="preserve"> plastic</w:t>
            </w:r>
          </w:p>
        </w:tc>
        <w:tc>
          <w:tcPr>
            <w:tcW w:w="1056" w:type="dxa"/>
            <w:tcBorders>
              <w:top w:val="nil"/>
              <w:left w:val="nil"/>
              <w:bottom w:val="nil"/>
              <w:right w:val="nil"/>
            </w:tcBorders>
            <w:tcPrChange w:id="103" w:author="kzizitechg@gmail.com" w:date="2026-01-08T18:05:00Z" w16du:dateUtc="2026-01-08T17:05:00Z">
              <w:tcPr>
                <w:tcW w:w="1056" w:type="dxa"/>
                <w:tcBorders>
                  <w:top w:val="nil"/>
                  <w:left w:val="nil"/>
                  <w:bottom w:val="nil"/>
                  <w:right w:val="nil"/>
                </w:tcBorders>
              </w:tcPr>
            </w:tcPrChange>
          </w:tcPr>
          <w:p w14:paraId="41C37FD5"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04" w:author="kzizitechg@gmail.com" w:date="2026-01-08T18:05:00Z" w16du:dateUtc="2026-01-08T17:05:00Z">
              <w:tcPr>
                <w:tcW w:w="976" w:type="dxa"/>
                <w:tcBorders>
                  <w:top w:val="nil"/>
                  <w:left w:val="nil"/>
                  <w:bottom w:val="nil"/>
                  <w:right w:val="nil"/>
                </w:tcBorders>
              </w:tcPr>
            </w:tcPrChange>
          </w:tcPr>
          <w:p w14:paraId="040BF4F6" w14:textId="77777777" w:rsidR="00A63B83" w:rsidRDefault="00A63B83" w:rsidP="008154BC">
            <w:pPr>
              <w:pStyle w:val="NormalWeb"/>
              <w:spacing w:after="0" w:afterAutospacing="0" w:line="276" w:lineRule="auto"/>
              <w:rPr>
                <w:sz w:val="22"/>
                <w:szCs w:val="22"/>
              </w:rPr>
            </w:pPr>
            <w:r>
              <w:rPr>
                <w:sz w:val="22"/>
                <w:szCs w:val="22"/>
              </w:rPr>
              <w:t xml:space="preserve"> 3,200</w:t>
            </w:r>
          </w:p>
        </w:tc>
        <w:tc>
          <w:tcPr>
            <w:tcW w:w="1490" w:type="dxa"/>
            <w:tcBorders>
              <w:top w:val="nil"/>
              <w:left w:val="nil"/>
              <w:bottom w:val="nil"/>
              <w:right w:val="nil"/>
            </w:tcBorders>
            <w:tcPrChange w:id="105" w:author="kzizitechg@gmail.com" w:date="2026-01-08T18:05:00Z" w16du:dateUtc="2026-01-08T17:05:00Z">
              <w:tcPr>
                <w:tcW w:w="1490" w:type="dxa"/>
                <w:tcBorders>
                  <w:top w:val="nil"/>
                  <w:left w:val="nil"/>
                  <w:bottom w:val="nil"/>
                  <w:right w:val="nil"/>
                </w:tcBorders>
              </w:tcPr>
            </w:tcPrChange>
          </w:tcPr>
          <w:p w14:paraId="59C12807" w14:textId="77777777" w:rsidR="00A63B83" w:rsidRDefault="00A63B83" w:rsidP="008154BC">
            <w:pPr>
              <w:pStyle w:val="NormalWeb"/>
              <w:spacing w:after="0" w:afterAutospacing="0" w:line="276" w:lineRule="auto"/>
              <w:rPr>
                <w:sz w:val="22"/>
                <w:szCs w:val="22"/>
              </w:rPr>
            </w:pPr>
            <w:r>
              <w:rPr>
                <w:sz w:val="22"/>
                <w:szCs w:val="22"/>
              </w:rPr>
              <w:t xml:space="preserve">  3,200 </w:t>
            </w:r>
          </w:p>
        </w:tc>
      </w:tr>
      <w:tr w:rsidR="00A63B83" w14:paraId="5985FE88" w14:textId="77777777" w:rsidTr="00B733AD">
        <w:trPr>
          <w:trHeight w:val="289"/>
          <w:trPrChange w:id="106" w:author="kzizitechg@gmail.com" w:date="2026-01-08T18:05:00Z" w16du:dateUtc="2026-01-08T17:05:00Z">
            <w:trPr>
              <w:trHeight w:val="289"/>
            </w:trPr>
          </w:trPrChange>
        </w:trPr>
        <w:tc>
          <w:tcPr>
            <w:tcW w:w="523" w:type="dxa"/>
            <w:tcBorders>
              <w:top w:val="nil"/>
              <w:left w:val="nil"/>
              <w:bottom w:val="nil"/>
              <w:right w:val="nil"/>
            </w:tcBorders>
            <w:tcPrChange w:id="107" w:author="kzizitechg@gmail.com" w:date="2026-01-08T18:05:00Z" w16du:dateUtc="2026-01-08T17:05:00Z">
              <w:tcPr>
                <w:tcW w:w="523" w:type="dxa"/>
                <w:tcBorders>
                  <w:top w:val="nil"/>
                  <w:left w:val="nil"/>
                  <w:bottom w:val="nil"/>
                  <w:right w:val="nil"/>
                </w:tcBorders>
              </w:tcPr>
            </w:tcPrChange>
          </w:tcPr>
          <w:p w14:paraId="6EA9C729" w14:textId="77777777" w:rsidR="00A63B83" w:rsidRDefault="00A63B83" w:rsidP="008154BC">
            <w:pPr>
              <w:pStyle w:val="NormalWeb"/>
              <w:spacing w:after="0" w:afterAutospacing="0" w:line="276" w:lineRule="auto"/>
              <w:rPr>
                <w:sz w:val="22"/>
                <w:szCs w:val="22"/>
              </w:rPr>
            </w:pPr>
            <w:r>
              <w:rPr>
                <w:sz w:val="22"/>
                <w:szCs w:val="22"/>
              </w:rPr>
              <w:lastRenderedPageBreak/>
              <w:t>8</w:t>
            </w:r>
          </w:p>
        </w:tc>
        <w:tc>
          <w:tcPr>
            <w:tcW w:w="1995" w:type="dxa"/>
            <w:tcBorders>
              <w:top w:val="nil"/>
              <w:left w:val="nil"/>
              <w:bottom w:val="nil"/>
              <w:right w:val="nil"/>
            </w:tcBorders>
            <w:tcPrChange w:id="108" w:author="kzizitechg@gmail.com" w:date="2026-01-08T18:05:00Z" w16du:dateUtc="2026-01-08T17:05:00Z">
              <w:tcPr>
                <w:tcW w:w="1792" w:type="dxa"/>
                <w:tcBorders>
                  <w:top w:val="nil"/>
                  <w:left w:val="nil"/>
                  <w:bottom w:val="nil"/>
                  <w:right w:val="nil"/>
                </w:tcBorders>
              </w:tcPr>
            </w:tcPrChange>
          </w:tcPr>
          <w:p w14:paraId="024A7126" w14:textId="77777777" w:rsidR="00A63B83" w:rsidRDefault="00A63B83" w:rsidP="008154BC">
            <w:pPr>
              <w:rPr>
                <w:sz w:val="24"/>
                <w:szCs w:val="24"/>
              </w:rPr>
            </w:pPr>
            <w:r>
              <w:rPr>
                <w:sz w:val="24"/>
                <w:szCs w:val="24"/>
              </w:rPr>
              <w:t xml:space="preserve">H₂S removal </w:t>
            </w:r>
          </w:p>
        </w:tc>
        <w:tc>
          <w:tcPr>
            <w:tcW w:w="3069" w:type="dxa"/>
            <w:tcBorders>
              <w:top w:val="nil"/>
              <w:left w:val="nil"/>
              <w:bottom w:val="nil"/>
              <w:right w:val="nil"/>
            </w:tcBorders>
            <w:tcPrChange w:id="109" w:author="kzizitechg@gmail.com" w:date="2026-01-08T18:05:00Z" w16du:dateUtc="2026-01-08T17:05:00Z">
              <w:tcPr>
                <w:tcW w:w="3272" w:type="dxa"/>
                <w:gridSpan w:val="2"/>
                <w:tcBorders>
                  <w:top w:val="nil"/>
                  <w:left w:val="nil"/>
                  <w:bottom w:val="nil"/>
                  <w:right w:val="nil"/>
                </w:tcBorders>
              </w:tcPr>
            </w:tcPrChange>
          </w:tcPr>
          <w:p w14:paraId="7CE37F04" w14:textId="77777777" w:rsidR="00A63B83" w:rsidRDefault="00A63B83" w:rsidP="008154BC">
            <w:pPr>
              <w:rPr>
                <w:sz w:val="24"/>
                <w:szCs w:val="24"/>
              </w:rPr>
            </w:pPr>
            <w:r>
              <w:t>Φ</w:t>
            </w:r>
            <w:r>
              <w:rPr>
                <w:sz w:val="24"/>
                <w:szCs w:val="24"/>
              </w:rPr>
              <w:t xml:space="preserve"> 50 mm plastic, iron fillings</w:t>
            </w:r>
          </w:p>
        </w:tc>
        <w:tc>
          <w:tcPr>
            <w:tcW w:w="1056" w:type="dxa"/>
            <w:tcBorders>
              <w:top w:val="nil"/>
              <w:left w:val="nil"/>
              <w:bottom w:val="nil"/>
              <w:right w:val="nil"/>
            </w:tcBorders>
            <w:tcPrChange w:id="110" w:author="kzizitechg@gmail.com" w:date="2026-01-08T18:05:00Z" w16du:dateUtc="2026-01-08T17:05:00Z">
              <w:tcPr>
                <w:tcW w:w="1056" w:type="dxa"/>
                <w:tcBorders>
                  <w:top w:val="nil"/>
                  <w:left w:val="nil"/>
                  <w:bottom w:val="nil"/>
                  <w:right w:val="nil"/>
                </w:tcBorders>
              </w:tcPr>
            </w:tcPrChange>
          </w:tcPr>
          <w:p w14:paraId="3E8CAFD8"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11" w:author="kzizitechg@gmail.com" w:date="2026-01-08T18:05:00Z" w16du:dateUtc="2026-01-08T17:05:00Z">
              <w:tcPr>
                <w:tcW w:w="976" w:type="dxa"/>
                <w:tcBorders>
                  <w:top w:val="nil"/>
                  <w:left w:val="nil"/>
                  <w:bottom w:val="nil"/>
                  <w:right w:val="nil"/>
                </w:tcBorders>
              </w:tcPr>
            </w:tcPrChange>
          </w:tcPr>
          <w:p w14:paraId="3642D7E6"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Change w:id="112" w:author="kzizitechg@gmail.com" w:date="2026-01-08T18:05:00Z" w16du:dateUtc="2026-01-08T17:05:00Z">
              <w:tcPr>
                <w:tcW w:w="1490" w:type="dxa"/>
                <w:tcBorders>
                  <w:top w:val="nil"/>
                  <w:left w:val="nil"/>
                  <w:bottom w:val="nil"/>
                  <w:right w:val="nil"/>
                </w:tcBorders>
              </w:tcPr>
            </w:tcPrChange>
          </w:tcPr>
          <w:p w14:paraId="3D6151A5" w14:textId="77777777" w:rsidR="00A63B83" w:rsidRDefault="00A63B83" w:rsidP="008154BC">
            <w:pPr>
              <w:pStyle w:val="NormalWeb"/>
              <w:spacing w:after="0" w:afterAutospacing="0" w:line="276" w:lineRule="auto"/>
              <w:rPr>
                <w:sz w:val="22"/>
                <w:szCs w:val="22"/>
              </w:rPr>
            </w:pPr>
            <w:r>
              <w:rPr>
                <w:sz w:val="22"/>
                <w:szCs w:val="22"/>
              </w:rPr>
              <w:t xml:space="preserve">  5,000 </w:t>
            </w:r>
          </w:p>
        </w:tc>
      </w:tr>
      <w:tr w:rsidR="00A63B83" w14:paraId="2C55B232" w14:textId="77777777" w:rsidTr="00B733AD">
        <w:trPr>
          <w:trHeight w:val="289"/>
          <w:trPrChange w:id="113" w:author="kzizitechg@gmail.com" w:date="2026-01-08T18:05:00Z" w16du:dateUtc="2026-01-08T17:05:00Z">
            <w:trPr>
              <w:trHeight w:val="289"/>
            </w:trPr>
          </w:trPrChange>
        </w:trPr>
        <w:tc>
          <w:tcPr>
            <w:tcW w:w="523" w:type="dxa"/>
            <w:tcBorders>
              <w:top w:val="nil"/>
              <w:left w:val="nil"/>
              <w:bottom w:val="nil"/>
              <w:right w:val="nil"/>
            </w:tcBorders>
            <w:tcPrChange w:id="114" w:author="kzizitechg@gmail.com" w:date="2026-01-08T18:05:00Z" w16du:dateUtc="2026-01-08T17:05:00Z">
              <w:tcPr>
                <w:tcW w:w="523" w:type="dxa"/>
                <w:tcBorders>
                  <w:top w:val="nil"/>
                  <w:left w:val="nil"/>
                  <w:bottom w:val="nil"/>
                  <w:right w:val="nil"/>
                </w:tcBorders>
              </w:tcPr>
            </w:tcPrChange>
          </w:tcPr>
          <w:p w14:paraId="04828E36" w14:textId="77777777" w:rsidR="00A63B83" w:rsidRDefault="00A63B83" w:rsidP="008154BC">
            <w:pPr>
              <w:pStyle w:val="NormalWeb"/>
              <w:spacing w:after="0" w:afterAutospacing="0" w:line="276" w:lineRule="auto"/>
              <w:rPr>
                <w:sz w:val="22"/>
                <w:szCs w:val="22"/>
              </w:rPr>
            </w:pPr>
            <w:r>
              <w:rPr>
                <w:sz w:val="22"/>
                <w:szCs w:val="22"/>
              </w:rPr>
              <w:t>9</w:t>
            </w:r>
          </w:p>
        </w:tc>
        <w:tc>
          <w:tcPr>
            <w:tcW w:w="1995" w:type="dxa"/>
            <w:tcBorders>
              <w:top w:val="nil"/>
              <w:left w:val="nil"/>
              <w:bottom w:val="nil"/>
              <w:right w:val="nil"/>
            </w:tcBorders>
            <w:vAlign w:val="center"/>
            <w:tcPrChange w:id="115" w:author="kzizitechg@gmail.com" w:date="2026-01-08T18:05:00Z" w16du:dateUtc="2026-01-08T17:05:00Z">
              <w:tcPr>
                <w:tcW w:w="1792" w:type="dxa"/>
                <w:tcBorders>
                  <w:top w:val="nil"/>
                  <w:left w:val="nil"/>
                  <w:bottom w:val="nil"/>
                  <w:right w:val="nil"/>
                </w:tcBorders>
                <w:vAlign w:val="center"/>
              </w:tcPr>
            </w:tcPrChange>
          </w:tcPr>
          <w:p w14:paraId="1F966930" w14:textId="77777777" w:rsidR="00A63B83" w:rsidRDefault="00A63B83" w:rsidP="008154BC">
            <w:pPr>
              <w:rPr>
                <w:sz w:val="24"/>
                <w:szCs w:val="24"/>
              </w:rPr>
            </w:pPr>
            <w:proofErr w:type="spellStart"/>
            <w:r>
              <w:rPr>
                <w:sz w:val="24"/>
                <w:szCs w:val="24"/>
              </w:rPr>
              <w:t>Demoisturizer</w:t>
            </w:r>
            <w:proofErr w:type="spellEnd"/>
            <w:r>
              <w:rPr>
                <w:sz w:val="24"/>
                <w:szCs w:val="24"/>
              </w:rPr>
              <w:t xml:space="preserve"> </w:t>
            </w:r>
          </w:p>
        </w:tc>
        <w:tc>
          <w:tcPr>
            <w:tcW w:w="3069" w:type="dxa"/>
            <w:tcBorders>
              <w:top w:val="nil"/>
              <w:left w:val="nil"/>
              <w:bottom w:val="nil"/>
              <w:right w:val="nil"/>
            </w:tcBorders>
            <w:vAlign w:val="center"/>
            <w:tcPrChange w:id="116" w:author="kzizitechg@gmail.com" w:date="2026-01-08T18:05:00Z" w16du:dateUtc="2026-01-08T17:05:00Z">
              <w:tcPr>
                <w:tcW w:w="3272" w:type="dxa"/>
                <w:gridSpan w:val="2"/>
                <w:tcBorders>
                  <w:top w:val="nil"/>
                  <w:left w:val="nil"/>
                  <w:bottom w:val="nil"/>
                  <w:right w:val="nil"/>
                </w:tcBorders>
                <w:vAlign w:val="center"/>
              </w:tcPr>
            </w:tcPrChange>
          </w:tcPr>
          <w:p w14:paraId="684E196C" w14:textId="77777777" w:rsidR="00A63B83" w:rsidRDefault="00A63B83" w:rsidP="008154BC">
            <w:pPr>
              <w:rPr>
                <w:sz w:val="24"/>
                <w:szCs w:val="24"/>
              </w:rPr>
            </w:pPr>
            <w:proofErr w:type="gramStart"/>
            <w:r>
              <w:t>Φ  50</w:t>
            </w:r>
            <w:proofErr w:type="gramEnd"/>
            <w:r>
              <w:t xml:space="preserve">  mm plastic </w:t>
            </w:r>
            <w:r>
              <w:rPr>
                <w:sz w:val="24"/>
                <w:szCs w:val="24"/>
              </w:rPr>
              <w:t xml:space="preserve">Silica gel </w:t>
            </w:r>
          </w:p>
        </w:tc>
        <w:tc>
          <w:tcPr>
            <w:tcW w:w="1056" w:type="dxa"/>
            <w:tcBorders>
              <w:top w:val="nil"/>
              <w:left w:val="nil"/>
              <w:bottom w:val="nil"/>
              <w:right w:val="nil"/>
            </w:tcBorders>
            <w:tcPrChange w:id="117" w:author="kzizitechg@gmail.com" w:date="2026-01-08T18:05:00Z" w16du:dateUtc="2026-01-08T17:05:00Z">
              <w:tcPr>
                <w:tcW w:w="1056" w:type="dxa"/>
                <w:tcBorders>
                  <w:top w:val="nil"/>
                  <w:left w:val="nil"/>
                  <w:bottom w:val="nil"/>
                  <w:right w:val="nil"/>
                </w:tcBorders>
              </w:tcPr>
            </w:tcPrChange>
          </w:tcPr>
          <w:p w14:paraId="17322C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18" w:author="kzizitechg@gmail.com" w:date="2026-01-08T18:05:00Z" w16du:dateUtc="2026-01-08T17:05:00Z">
              <w:tcPr>
                <w:tcW w:w="976" w:type="dxa"/>
                <w:tcBorders>
                  <w:top w:val="nil"/>
                  <w:left w:val="nil"/>
                  <w:bottom w:val="nil"/>
                  <w:right w:val="nil"/>
                </w:tcBorders>
              </w:tcPr>
            </w:tcPrChange>
          </w:tcPr>
          <w:p w14:paraId="7AF1B6F7" w14:textId="77777777" w:rsidR="00A63B83" w:rsidRDefault="00A63B83" w:rsidP="008154BC">
            <w:pPr>
              <w:pStyle w:val="NormalWeb"/>
              <w:spacing w:after="0" w:afterAutospacing="0" w:line="276" w:lineRule="auto"/>
              <w:rPr>
                <w:sz w:val="22"/>
                <w:szCs w:val="22"/>
              </w:rPr>
            </w:pPr>
            <w:r>
              <w:rPr>
                <w:sz w:val="22"/>
                <w:szCs w:val="22"/>
              </w:rPr>
              <w:t xml:space="preserve">  5,750</w:t>
            </w:r>
          </w:p>
        </w:tc>
        <w:tc>
          <w:tcPr>
            <w:tcW w:w="1490" w:type="dxa"/>
            <w:tcBorders>
              <w:top w:val="nil"/>
              <w:left w:val="nil"/>
              <w:bottom w:val="nil"/>
              <w:right w:val="nil"/>
            </w:tcBorders>
            <w:tcPrChange w:id="119" w:author="kzizitechg@gmail.com" w:date="2026-01-08T18:05:00Z" w16du:dateUtc="2026-01-08T17:05:00Z">
              <w:tcPr>
                <w:tcW w:w="1490" w:type="dxa"/>
                <w:tcBorders>
                  <w:top w:val="nil"/>
                  <w:left w:val="nil"/>
                  <w:bottom w:val="nil"/>
                  <w:right w:val="nil"/>
                </w:tcBorders>
              </w:tcPr>
            </w:tcPrChange>
          </w:tcPr>
          <w:p w14:paraId="26051725" w14:textId="77777777" w:rsidR="00A63B83" w:rsidRDefault="00A63B83" w:rsidP="008154BC">
            <w:pPr>
              <w:pStyle w:val="NormalWeb"/>
              <w:spacing w:after="0" w:afterAutospacing="0" w:line="276" w:lineRule="auto"/>
              <w:rPr>
                <w:sz w:val="22"/>
                <w:szCs w:val="22"/>
              </w:rPr>
            </w:pPr>
            <w:r>
              <w:rPr>
                <w:sz w:val="22"/>
                <w:szCs w:val="22"/>
              </w:rPr>
              <w:t xml:space="preserve">  5,750</w:t>
            </w:r>
          </w:p>
        </w:tc>
      </w:tr>
      <w:tr w:rsidR="00A63B83" w14:paraId="066D0524" w14:textId="77777777" w:rsidTr="00B733AD">
        <w:trPr>
          <w:trHeight w:val="288"/>
          <w:trPrChange w:id="120" w:author="kzizitechg@gmail.com" w:date="2026-01-08T18:05:00Z" w16du:dateUtc="2026-01-08T17:05:00Z">
            <w:trPr>
              <w:trHeight w:val="288"/>
            </w:trPr>
          </w:trPrChange>
        </w:trPr>
        <w:tc>
          <w:tcPr>
            <w:tcW w:w="523" w:type="dxa"/>
            <w:tcBorders>
              <w:top w:val="nil"/>
              <w:left w:val="nil"/>
              <w:bottom w:val="nil"/>
              <w:right w:val="nil"/>
            </w:tcBorders>
            <w:tcPrChange w:id="121" w:author="kzizitechg@gmail.com" w:date="2026-01-08T18:05:00Z" w16du:dateUtc="2026-01-08T17:05:00Z">
              <w:tcPr>
                <w:tcW w:w="523" w:type="dxa"/>
                <w:tcBorders>
                  <w:top w:val="nil"/>
                  <w:left w:val="nil"/>
                  <w:bottom w:val="nil"/>
                  <w:right w:val="nil"/>
                </w:tcBorders>
              </w:tcPr>
            </w:tcPrChange>
          </w:tcPr>
          <w:p w14:paraId="6EA1F424" w14:textId="77777777" w:rsidR="00A63B83" w:rsidRDefault="00A63B83" w:rsidP="008154BC">
            <w:pPr>
              <w:pStyle w:val="NormalWeb"/>
              <w:spacing w:after="0" w:afterAutospacing="0" w:line="276" w:lineRule="auto"/>
              <w:rPr>
                <w:sz w:val="22"/>
                <w:szCs w:val="22"/>
              </w:rPr>
            </w:pPr>
            <w:r>
              <w:rPr>
                <w:sz w:val="22"/>
                <w:szCs w:val="22"/>
              </w:rPr>
              <w:t>10</w:t>
            </w:r>
          </w:p>
        </w:tc>
        <w:tc>
          <w:tcPr>
            <w:tcW w:w="1995" w:type="dxa"/>
            <w:tcBorders>
              <w:top w:val="nil"/>
              <w:left w:val="nil"/>
              <w:bottom w:val="nil"/>
              <w:right w:val="nil"/>
            </w:tcBorders>
            <w:vAlign w:val="center"/>
            <w:tcPrChange w:id="122" w:author="kzizitechg@gmail.com" w:date="2026-01-08T18:05:00Z" w16du:dateUtc="2026-01-08T17:05:00Z">
              <w:tcPr>
                <w:tcW w:w="1792" w:type="dxa"/>
                <w:tcBorders>
                  <w:top w:val="nil"/>
                  <w:left w:val="nil"/>
                  <w:bottom w:val="nil"/>
                  <w:right w:val="nil"/>
                </w:tcBorders>
                <w:vAlign w:val="center"/>
              </w:tcPr>
            </w:tcPrChange>
          </w:tcPr>
          <w:p w14:paraId="561FE9F6" w14:textId="77777777" w:rsidR="00A63B83" w:rsidRDefault="00A63B83" w:rsidP="008154BC">
            <w:pPr>
              <w:rPr>
                <w:sz w:val="24"/>
                <w:szCs w:val="24"/>
              </w:rPr>
            </w:pPr>
            <w:r>
              <w:rPr>
                <w:sz w:val="24"/>
                <w:szCs w:val="24"/>
              </w:rPr>
              <w:t>Butyl inner tube</w:t>
            </w:r>
          </w:p>
        </w:tc>
        <w:tc>
          <w:tcPr>
            <w:tcW w:w="3069" w:type="dxa"/>
            <w:tcBorders>
              <w:top w:val="nil"/>
              <w:left w:val="nil"/>
              <w:bottom w:val="nil"/>
              <w:right w:val="nil"/>
            </w:tcBorders>
            <w:vAlign w:val="center"/>
            <w:tcPrChange w:id="123" w:author="kzizitechg@gmail.com" w:date="2026-01-08T18:05:00Z" w16du:dateUtc="2026-01-08T17:05:00Z">
              <w:tcPr>
                <w:tcW w:w="3272" w:type="dxa"/>
                <w:gridSpan w:val="2"/>
                <w:tcBorders>
                  <w:top w:val="nil"/>
                  <w:left w:val="nil"/>
                  <w:bottom w:val="nil"/>
                  <w:right w:val="nil"/>
                </w:tcBorders>
                <w:vAlign w:val="center"/>
              </w:tcPr>
            </w:tcPrChange>
          </w:tcPr>
          <w:p w14:paraId="215F56F7" w14:textId="77777777" w:rsidR="00A63B83" w:rsidRDefault="00A63B83" w:rsidP="008154BC">
            <w:pPr>
              <w:rPr>
                <w:sz w:val="24"/>
                <w:szCs w:val="24"/>
              </w:rPr>
            </w:pPr>
            <w:r>
              <w:rPr>
                <w:sz w:val="24"/>
                <w:szCs w:val="24"/>
              </w:rPr>
              <w:t xml:space="preserve"> 255 R17</w:t>
            </w:r>
          </w:p>
        </w:tc>
        <w:tc>
          <w:tcPr>
            <w:tcW w:w="1056" w:type="dxa"/>
            <w:tcBorders>
              <w:top w:val="nil"/>
              <w:left w:val="nil"/>
              <w:bottom w:val="nil"/>
              <w:right w:val="nil"/>
            </w:tcBorders>
            <w:tcPrChange w:id="124" w:author="kzizitechg@gmail.com" w:date="2026-01-08T18:05:00Z" w16du:dateUtc="2026-01-08T17:05:00Z">
              <w:tcPr>
                <w:tcW w:w="1056" w:type="dxa"/>
                <w:tcBorders>
                  <w:top w:val="nil"/>
                  <w:left w:val="nil"/>
                  <w:bottom w:val="nil"/>
                  <w:right w:val="nil"/>
                </w:tcBorders>
              </w:tcPr>
            </w:tcPrChange>
          </w:tcPr>
          <w:p w14:paraId="6197F7F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25" w:author="kzizitechg@gmail.com" w:date="2026-01-08T18:05:00Z" w16du:dateUtc="2026-01-08T17:05:00Z">
              <w:tcPr>
                <w:tcW w:w="976" w:type="dxa"/>
                <w:tcBorders>
                  <w:top w:val="nil"/>
                  <w:left w:val="nil"/>
                  <w:bottom w:val="nil"/>
                  <w:right w:val="nil"/>
                </w:tcBorders>
              </w:tcPr>
            </w:tcPrChange>
          </w:tcPr>
          <w:p w14:paraId="1E111F25" w14:textId="77777777" w:rsidR="00A63B83" w:rsidRDefault="00A63B83" w:rsidP="008154BC">
            <w:pPr>
              <w:pStyle w:val="NormalWeb"/>
              <w:spacing w:after="0" w:afterAutospacing="0" w:line="276" w:lineRule="auto"/>
              <w:rPr>
                <w:sz w:val="22"/>
                <w:szCs w:val="22"/>
              </w:rPr>
            </w:pPr>
            <w:r>
              <w:rPr>
                <w:sz w:val="22"/>
                <w:szCs w:val="22"/>
              </w:rPr>
              <w:t xml:space="preserve"> 10,000</w:t>
            </w:r>
          </w:p>
        </w:tc>
        <w:tc>
          <w:tcPr>
            <w:tcW w:w="1490" w:type="dxa"/>
            <w:tcBorders>
              <w:top w:val="nil"/>
              <w:left w:val="nil"/>
              <w:bottom w:val="nil"/>
              <w:right w:val="nil"/>
            </w:tcBorders>
            <w:tcPrChange w:id="126" w:author="kzizitechg@gmail.com" w:date="2026-01-08T18:05:00Z" w16du:dateUtc="2026-01-08T17:05:00Z">
              <w:tcPr>
                <w:tcW w:w="1490" w:type="dxa"/>
                <w:tcBorders>
                  <w:top w:val="nil"/>
                  <w:left w:val="nil"/>
                  <w:bottom w:val="nil"/>
                  <w:right w:val="nil"/>
                </w:tcBorders>
              </w:tcPr>
            </w:tcPrChange>
          </w:tcPr>
          <w:p w14:paraId="11E48272" w14:textId="77777777" w:rsidR="00A63B83" w:rsidRDefault="00A63B83" w:rsidP="008154BC">
            <w:pPr>
              <w:pStyle w:val="NormalWeb"/>
              <w:spacing w:after="0" w:afterAutospacing="0" w:line="276" w:lineRule="auto"/>
              <w:rPr>
                <w:sz w:val="22"/>
                <w:szCs w:val="22"/>
              </w:rPr>
            </w:pPr>
            <w:r>
              <w:rPr>
                <w:sz w:val="22"/>
                <w:szCs w:val="22"/>
              </w:rPr>
              <w:t>10,000</w:t>
            </w:r>
          </w:p>
        </w:tc>
      </w:tr>
      <w:tr w:rsidR="00A63B83" w14:paraId="469C09CD" w14:textId="77777777" w:rsidTr="00B733AD">
        <w:trPr>
          <w:trHeight w:val="289"/>
          <w:trPrChange w:id="127" w:author="kzizitechg@gmail.com" w:date="2026-01-08T18:05:00Z" w16du:dateUtc="2026-01-08T17:05:00Z">
            <w:trPr>
              <w:trHeight w:val="289"/>
            </w:trPr>
          </w:trPrChange>
        </w:trPr>
        <w:tc>
          <w:tcPr>
            <w:tcW w:w="523" w:type="dxa"/>
            <w:tcBorders>
              <w:top w:val="nil"/>
              <w:left w:val="nil"/>
              <w:bottom w:val="nil"/>
              <w:right w:val="nil"/>
            </w:tcBorders>
            <w:tcPrChange w:id="128" w:author="kzizitechg@gmail.com" w:date="2026-01-08T18:05:00Z" w16du:dateUtc="2026-01-08T17:05:00Z">
              <w:tcPr>
                <w:tcW w:w="523" w:type="dxa"/>
                <w:tcBorders>
                  <w:top w:val="nil"/>
                  <w:left w:val="nil"/>
                  <w:bottom w:val="nil"/>
                  <w:right w:val="nil"/>
                </w:tcBorders>
              </w:tcPr>
            </w:tcPrChange>
          </w:tcPr>
          <w:p w14:paraId="1F6AF29F" w14:textId="77777777" w:rsidR="00A63B83" w:rsidRDefault="00A63B83" w:rsidP="008154BC">
            <w:pPr>
              <w:pStyle w:val="NormalWeb"/>
              <w:spacing w:after="0" w:afterAutospacing="0" w:line="276" w:lineRule="auto"/>
              <w:rPr>
                <w:sz w:val="22"/>
                <w:szCs w:val="22"/>
              </w:rPr>
            </w:pPr>
            <w:r>
              <w:rPr>
                <w:sz w:val="22"/>
                <w:szCs w:val="22"/>
              </w:rPr>
              <w:t>11</w:t>
            </w:r>
          </w:p>
        </w:tc>
        <w:tc>
          <w:tcPr>
            <w:tcW w:w="1995" w:type="dxa"/>
            <w:tcBorders>
              <w:top w:val="nil"/>
              <w:left w:val="nil"/>
              <w:bottom w:val="nil"/>
              <w:right w:val="nil"/>
            </w:tcBorders>
            <w:vAlign w:val="center"/>
            <w:tcPrChange w:id="129" w:author="kzizitechg@gmail.com" w:date="2026-01-08T18:05:00Z" w16du:dateUtc="2026-01-08T17:05:00Z">
              <w:tcPr>
                <w:tcW w:w="1792" w:type="dxa"/>
                <w:tcBorders>
                  <w:top w:val="nil"/>
                  <w:left w:val="nil"/>
                  <w:bottom w:val="nil"/>
                  <w:right w:val="nil"/>
                </w:tcBorders>
                <w:vAlign w:val="center"/>
              </w:tcPr>
            </w:tcPrChange>
          </w:tcPr>
          <w:p w14:paraId="64EA8E9B" w14:textId="77777777" w:rsidR="00A63B83" w:rsidRDefault="00A63B83" w:rsidP="008154BC">
            <w:pPr>
              <w:rPr>
                <w:sz w:val="24"/>
                <w:szCs w:val="24"/>
              </w:rPr>
            </w:pPr>
            <w:r>
              <w:rPr>
                <w:sz w:val="24"/>
                <w:szCs w:val="24"/>
              </w:rPr>
              <w:t>Compressor</w:t>
            </w:r>
          </w:p>
        </w:tc>
        <w:tc>
          <w:tcPr>
            <w:tcW w:w="3069" w:type="dxa"/>
            <w:tcBorders>
              <w:top w:val="nil"/>
              <w:left w:val="nil"/>
              <w:bottom w:val="nil"/>
              <w:right w:val="nil"/>
            </w:tcBorders>
            <w:vAlign w:val="center"/>
            <w:tcPrChange w:id="130" w:author="kzizitechg@gmail.com" w:date="2026-01-08T18:05:00Z" w16du:dateUtc="2026-01-08T17:05:00Z">
              <w:tcPr>
                <w:tcW w:w="3272" w:type="dxa"/>
                <w:gridSpan w:val="2"/>
                <w:tcBorders>
                  <w:top w:val="nil"/>
                  <w:left w:val="nil"/>
                  <w:bottom w:val="nil"/>
                  <w:right w:val="nil"/>
                </w:tcBorders>
                <w:vAlign w:val="center"/>
              </w:tcPr>
            </w:tcPrChange>
          </w:tcPr>
          <w:p w14:paraId="156DD024" w14:textId="117FC1F6" w:rsidR="00A63B83" w:rsidRDefault="00A63B83" w:rsidP="008154BC">
            <w:pPr>
              <w:rPr>
                <w:sz w:val="24"/>
                <w:szCs w:val="24"/>
              </w:rPr>
            </w:pPr>
            <w:r>
              <w:rPr>
                <w:sz w:val="24"/>
                <w:szCs w:val="24"/>
              </w:rPr>
              <w:t>Hermetic reciprocating R 600a, 220V, single phase</w:t>
            </w:r>
            <w:ins w:id="131" w:author="kzizitechg@gmail.com" w:date="2026-01-09T07:03:00Z" w16du:dateUtc="2026-01-09T06:03:00Z">
              <w:r w:rsidR="0033532F">
                <w:rPr>
                  <w:sz w:val="24"/>
                  <w:szCs w:val="24"/>
                </w:rPr>
                <w:t>,</w:t>
              </w:r>
            </w:ins>
            <w:del w:id="132" w:author="kzizitechg@gmail.com" w:date="2026-01-09T07:03:00Z" w16du:dateUtc="2026-01-09T06:03:00Z">
              <w:r w:rsidDel="0033532F">
                <w:rPr>
                  <w:sz w:val="24"/>
                  <w:szCs w:val="24"/>
                </w:rPr>
                <w:delText xml:space="preserve"> </w:delText>
              </w:r>
            </w:del>
            <w:r>
              <w:rPr>
                <w:sz w:val="24"/>
                <w:szCs w:val="24"/>
              </w:rPr>
              <w:t xml:space="preserve"> 8 </w:t>
            </w:r>
            <w:proofErr w:type="gramStart"/>
            <w:r>
              <w:rPr>
                <w:sz w:val="24"/>
                <w:szCs w:val="24"/>
              </w:rPr>
              <w:t>bar</w:t>
            </w:r>
            <w:proofErr w:type="gramEnd"/>
            <w:r>
              <w:rPr>
                <w:sz w:val="24"/>
                <w:szCs w:val="24"/>
              </w:rPr>
              <w:t>, 0.25–0.75 kW</w:t>
            </w:r>
          </w:p>
        </w:tc>
        <w:tc>
          <w:tcPr>
            <w:tcW w:w="1056" w:type="dxa"/>
            <w:tcBorders>
              <w:top w:val="nil"/>
              <w:left w:val="nil"/>
              <w:bottom w:val="nil"/>
              <w:right w:val="nil"/>
            </w:tcBorders>
            <w:tcPrChange w:id="133" w:author="kzizitechg@gmail.com" w:date="2026-01-08T18:05:00Z" w16du:dateUtc="2026-01-08T17:05:00Z">
              <w:tcPr>
                <w:tcW w:w="1056" w:type="dxa"/>
                <w:tcBorders>
                  <w:top w:val="nil"/>
                  <w:left w:val="nil"/>
                  <w:bottom w:val="nil"/>
                  <w:right w:val="nil"/>
                </w:tcBorders>
              </w:tcPr>
            </w:tcPrChange>
          </w:tcPr>
          <w:p w14:paraId="30D6A3E9"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34" w:author="kzizitechg@gmail.com" w:date="2026-01-08T18:05:00Z" w16du:dateUtc="2026-01-08T17:05:00Z">
              <w:tcPr>
                <w:tcW w:w="976" w:type="dxa"/>
                <w:tcBorders>
                  <w:top w:val="nil"/>
                  <w:left w:val="nil"/>
                  <w:bottom w:val="nil"/>
                  <w:right w:val="nil"/>
                </w:tcBorders>
              </w:tcPr>
            </w:tcPrChange>
          </w:tcPr>
          <w:p w14:paraId="355AE947" w14:textId="77777777" w:rsidR="00A63B83" w:rsidRDefault="00A63B83" w:rsidP="008154BC">
            <w:pPr>
              <w:pStyle w:val="NormalWeb"/>
              <w:spacing w:after="0" w:afterAutospacing="0" w:line="276" w:lineRule="auto"/>
              <w:rPr>
                <w:sz w:val="22"/>
                <w:szCs w:val="22"/>
              </w:rPr>
            </w:pPr>
            <w:r>
              <w:rPr>
                <w:sz w:val="22"/>
                <w:szCs w:val="22"/>
              </w:rPr>
              <w:t>56,300</w:t>
            </w:r>
          </w:p>
        </w:tc>
        <w:tc>
          <w:tcPr>
            <w:tcW w:w="1490" w:type="dxa"/>
            <w:tcBorders>
              <w:top w:val="nil"/>
              <w:left w:val="nil"/>
              <w:bottom w:val="nil"/>
              <w:right w:val="nil"/>
            </w:tcBorders>
            <w:tcPrChange w:id="135" w:author="kzizitechg@gmail.com" w:date="2026-01-08T18:05:00Z" w16du:dateUtc="2026-01-08T17:05:00Z">
              <w:tcPr>
                <w:tcW w:w="1490" w:type="dxa"/>
                <w:tcBorders>
                  <w:top w:val="nil"/>
                  <w:left w:val="nil"/>
                  <w:bottom w:val="nil"/>
                  <w:right w:val="nil"/>
                </w:tcBorders>
              </w:tcPr>
            </w:tcPrChange>
          </w:tcPr>
          <w:p w14:paraId="7BB41524" w14:textId="77777777" w:rsidR="00A63B83" w:rsidRDefault="00A63B83" w:rsidP="008154BC">
            <w:pPr>
              <w:pStyle w:val="NormalWeb"/>
              <w:spacing w:after="0" w:afterAutospacing="0" w:line="276" w:lineRule="auto"/>
              <w:rPr>
                <w:sz w:val="22"/>
                <w:szCs w:val="22"/>
              </w:rPr>
            </w:pPr>
            <w:r>
              <w:rPr>
                <w:sz w:val="22"/>
                <w:szCs w:val="22"/>
              </w:rPr>
              <w:t xml:space="preserve"> 56,300</w:t>
            </w:r>
          </w:p>
        </w:tc>
      </w:tr>
      <w:tr w:rsidR="00A63B83" w14:paraId="41FBB79E" w14:textId="77777777" w:rsidTr="00B733AD">
        <w:trPr>
          <w:trHeight w:val="289"/>
          <w:trPrChange w:id="136" w:author="kzizitechg@gmail.com" w:date="2026-01-08T18:05:00Z" w16du:dateUtc="2026-01-08T17:05:00Z">
            <w:trPr>
              <w:trHeight w:val="289"/>
            </w:trPr>
          </w:trPrChange>
        </w:trPr>
        <w:tc>
          <w:tcPr>
            <w:tcW w:w="523" w:type="dxa"/>
            <w:tcBorders>
              <w:top w:val="nil"/>
              <w:left w:val="nil"/>
              <w:bottom w:val="nil"/>
              <w:right w:val="nil"/>
            </w:tcBorders>
            <w:tcPrChange w:id="137" w:author="kzizitechg@gmail.com" w:date="2026-01-08T18:05:00Z" w16du:dateUtc="2026-01-08T17:05:00Z">
              <w:tcPr>
                <w:tcW w:w="523" w:type="dxa"/>
                <w:tcBorders>
                  <w:top w:val="nil"/>
                  <w:left w:val="nil"/>
                  <w:bottom w:val="nil"/>
                  <w:right w:val="nil"/>
                </w:tcBorders>
              </w:tcPr>
            </w:tcPrChange>
          </w:tcPr>
          <w:p w14:paraId="6B30E3E6" w14:textId="77777777" w:rsidR="00A63B83" w:rsidRDefault="00A63B83" w:rsidP="008154BC">
            <w:pPr>
              <w:pStyle w:val="NormalWeb"/>
              <w:spacing w:after="0" w:afterAutospacing="0" w:line="276" w:lineRule="auto"/>
              <w:rPr>
                <w:sz w:val="22"/>
                <w:szCs w:val="22"/>
              </w:rPr>
            </w:pPr>
            <w:r>
              <w:rPr>
                <w:sz w:val="22"/>
                <w:szCs w:val="22"/>
              </w:rPr>
              <w:t>12</w:t>
            </w:r>
          </w:p>
        </w:tc>
        <w:tc>
          <w:tcPr>
            <w:tcW w:w="1995" w:type="dxa"/>
            <w:tcBorders>
              <w:top w:val="nil"/>
              <w:left w:val="nil"/>
              <w:bottom w:val="nil"/>
              <w:right w:val="nil"/>
            </w:tcBorders>
            <w:vAlign w:val="center"/>
            <w:tcPrChange w:id="138" w:author="kzizitechg@gmail.com" w:date="2026-01-08T18:05:00Z" w16du:dateUtc="2026-01-08T17:05:00Z">
              <w:tcPr>
                <w:tcW w:w="1792" w:type="dxa"/>
                <w:tcBorders>
                  <w:top w:val="nil"/>
                  <w:left w:val="nil"/>
                  <w:bottom w:val="nil"/>
                  <w:right w:val="nil"/>
                </w:tcBorders>
                <w:vAlign w:val="center"/>
              </w:tcPr>
            </w:tcPrChange>
          </w:tcPr>
          <w:p w14:paraId="4DA3D402" w14:textId="77777777" w:rsidR="00A63B83" w:rsidRDefault="00A63B83" w:rsidP="008154BC">
            <w:pPr>
              <w:rPr>
                <w:sz w:val="24"/>
                <w:szCs w:val="24"/>
              </w:rPr>
            </w:pPr>
            <w:r>
              <w:rPr>
                <w:sz w:val="24"/>
                <w:szCs w:val="24"/>
              </w:rPr>
              <w:t>Buffer tank</w:t>
            </w:r>
          </w:p>
        </w:tc>
        <w:tc>
          <w:tcPr>
            <w:tcW w:w="3069" w:type="dxa"/>
            <w:tcBorders>
              <w:top w:val="nil"/>
              <w:left w:val="nil"/>
              <w:bottom w:val="nil"/>
              <w:right w:val="nil"/>
            </w:tcBorders>
            <w:vAlign w:val="center"/>
            <w:tcPrChange w:id="139" w:author="kzizitechg@gmail.com" w:date="2026-01-08T18:05:00Z" w16du:dateUtc="2026-01-08T17:05:00Z">
              <w:tcPr>
                <w:tcW w:w="3272" w:type="dxa"/>
                <w:gridSpan w:val="2"/>
                <w:tcBorders>
                  <w:top w:val="nil"/>
                  <w:left w:val="nil"/>
                  <w:bottom w:val="nil"/>
                  <w:right w:val="nil"/>
                </w:tcBorders>
                <w:vAlign w:val="center"/>
              </w:tcPr>
            </w:tcPrChange>
          </w:tcPr>
          <w:p w14:paraId="21092878" w14:textId="77777777" w:rsidR="00A63B83" w:rsidRDefault="00A63B83" w:rsidP="008154BC">
            <w:pPr>
              <w:rPr>
                <w:sz w:val="24"/>
                <w:szCs w:val="24"/>
              </w:rPr>
            </w:pPr>
            <w:r>
              <w:rPr>
                <w:sz w:val="24"/>
                <w:szCs w:val="24"/>
              </w:rPr>
              <w:t>10 L LPG cylinder</w:t>
            </w:r>
          </w:p>
        </w:tc>
        <w:tc>
          <w:tcPr>
            <w:tcW w:w="1056" w:type="dxa"/>
            <w:tcBorders>
              <w:top w:val="nil"/>
              <w:left w:val="nil"/>
              <w:bottom w:val="nil"/>
              <w:right w:val="nil"/>
            </w:tcBorders>
            <w:tcPrChange w:id="140" w:author="kzizitechg@gmail.com" w:date="2026-01-08T18:05:00Z" w16du:dateUtc="2026-01-08T17:05:00Z">
              <w:tcPr>
                <w:tcW w:w="1056" w:type="dxa"/>
                <w:tcBorders>
                  <w:top w:val="nil"/>
                  <w:left w:val="nil"/>
                  <w:bottom w:val="nil"/>
                  <w:right w:val="nil"/>
                </w:tcBorders>
              </w:tcPr>
            </w:tcPrChange>
          </w:tcPr>
          <w:p w14:paraId="776251F7"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41" w:author="kzizitechg@gmail.com" w:date="2026-01-08T18:05:00Z" w16du:dateUtc="2026-01-08T17:05:00Z">
              <w:tcPr>
                <w:tcW w:w="976" w:type="dxa"/>
                <w:tcBorders>
                  <w:top w:val="nil"/>
                  <w:left w:val="nil"/>
                  <w:bottom w:val="nil"/>
                  <w:right w:val="nil"/>
                </w:tcBorders>
              </w:tcPr>
            </w:tcPrChange>
          </w:tcPr>
          <w:p w14:paraId="11EF70C9" w14:textId="77777777" w:rsidR="00A63B83" w:rsidRDefault="00A63B83" w:rsidP="008154BC">
            <w:pPr>
              <w:pStyle w:val="NormalWeb"/>
              <w:spacing w:after="0" w:afterAutospacing="0" w:line="276" w:lineRule="auto"/>
              <w:rPr>
                <w:sz w:val="22"/>
                <w:szCs w:val="22"/>
              </w:rPr>
            </w:pPr>
            <w:r>
              <w:rPr>
                <w:sz w:val="22"/>
                <w:szCs w:val="22"/>
              </w:rPr>
              <w:t xml:space="preserve">  5,000</w:t>
            </w:r>
          </w:p>
        </w:tc>
        <w:tc>
          <w:tcPr>
            <w:tcW w:w="1490" w:type="dxa"/>
            <w:tcBorders>
              <w:top w:val="nil"/>
              <w:left w:val="nil"/>
              <w:bottom w:val="nil"/>
              <w:right w:val="nil"/>
            </w:tcBorders>
            <w:tcPrChange w:id="142" w:author="kzizitechg@gmail.com" w:date="2026-01-08T18:05:00Z" w16du:dateUtc="2026-01-08T17:05:00Z">
              <w:tcPr>
                <w:tcW w:w="1490" w:type="dxa"/>
                <w:tcBorders>
                  <w:top w:val="nil"/>
                  <w:left w:val="nil"/>
                  <w:bottom w:val="nil"/>
                  <w:right w:val="nil"/>
                </w:tcBorders>
              </w:tcPr>
            </w:tcPrChange>
          </w:tcPr>
          <w:p w14:paraId="29C692D5" w14:textId="77777777" w:rsidR="00A63B83" w:rsidRDefault="00A63B83" w:rsidP="008154BC">
            <w:pPr>
              <w:pStyle w:val="NormalWeb"/>
              <w:spacing w:after="0" w:afterAutospacing="0" w:line="276" w:lineRule="auto"/>
              <w:rPr>
                <w:sz w:val="22"/>
                <w:szCs w:val="22"/>
              </w:rPr>
            </w:pPr>
            <w:r>
              <w:rPr>
                <w:sz w:val="22"/>
                <w:szCs w:val="22"/>
              </w:rPr>
              <w:t xml:space="preserve">  5,000</w:t>
            </w:r>
          </w:p>
        </w:tc>
      </w:tr>
      <w:tr w:rsidR="00A63B83" w14:paraId="3D825CF6" w14:textId="77777777" w:rsidTr="00B733AD">
        <w:trPr>
          <w:trHeight w:val="289"/>
          <w:trPrChange w:id="143" w:author="kzizitechg@gmail.com" w:date="2026-01-08T18:05:00Z" w16du:dateUtc="2026-01-08T17:05:00Z">
            <w:trPr>
              <w:trHeight w:val="289"/>
            </w:trPr>
          </w:trPrChange>
        </w:trPr>
        <w:tc>
          <w:tcPr>
            <w:tcW w:w="523" w:type="dxa"/>
            <w:tcBorders>
              <w:top w:val="nil"/>
              <w:left w:val="nil"/>
              <w:bottom w:val="nil"/>
              <w:right w:val="nil"/>
            </w:tcBorders>
            <w:tcPrChange w:id="144" w:author="kzizitechg@gmail.com" w:date="2026-01-08T18:05:00Z" w16du:dateUtc="2026-01-08T17:05:00Z">
              <w:tcPr>
                <w:tcW w:w="523" w:type="dxa"/>
                <w:tcBorders>
                  <w:top w:val="nil"/>
                  <w:left w:val="nil"/>
                  <w:bottom w:val="nil"/>
                  <w:right w:val="nil"/>
                </w:tcBorders>
              </w:tcPr>
            </w:tcPrChange>
          </w:tcPr>
          <w:p w14:paraId="70BFF1C0" w14:textId="77777777" w:rsidR="00A63B83" w:rsidRDefault="00A63B83" w:rsidP="008154BC">
            <w:pPr>
              <w:pStyle w:val="NormalWeb"/>
              <w:spacing w:after="0" w:afterAutospacing="0" w:line="276" w:lineRule="auto"/>
              <w:rPr>
                <w:sz w:val="22"/>
                <w:szCs w:val="22"/>
              </w:rPr>
            </w:pPr>
            <w:r>
              <w:rPr>
                <w:sz w:val="22"/>
                <w:szCs w:val="22"/>
              </w:rPr>
              <w:t>13</w:t>
            </w:r>
          </w:p>
        </w:tc>
        <w:tc>
          <w:tcPr>
            <w:tcW w:w="1995" w:type="dxa"/>
            <w:tcBorders>
              <w:top w:val="nil"/>
              <w:left w:val="nil"/>
              <w:bottom w:val="nil"/>
              <w:right w:val="nil"/>
            </w:tcBorders>
            <w:vAlign w:val="center"/>
            <w:tcPrChange w:id="145" w:author="kzizitechg@gmail.com" w:date="2026-01-08T18:05:00Z" w16du:dateUtc="2026-01-08T17:05:00Z">
              <w:tcPr>
                <w:tcW w:w="1792" w:type="dxa"/>
                <w:tcBorders>
                  <w:top w:val="nil"/>
                  <w:left w:val="nil"/>
                  <w:bottom w:val="nil"/>
                  <w:right w:val="nil"/>
                </w:tcBorders>
                <w:vAlign w:val="center"/>
              </w:tcPr>
            </w:tcPrChange>
          </w:tcPr>
          <w:p w14:paraId="0EAA4C49" w14:textId="77777777" w:rsidR="00A63B83" w:rsidRDefault="00A63B83" w:rsidP="008154BC">
            <w:pPr>
              <w:rPr>
                <w:sz w:val="24"/>
                <w:szCs w:val="24"/>
              </w:rPr>
            </w:pPr>
            <w:r>
              <w:t>Conversion kit</w:t>
            </w:r>
          </w:p>
        </w:tc>
        <w:tc>
          <w:tcPr>
            <w:tcW w:w="3069" w:type="dxa"/>
            <w:tcBorders>
              <w:top w:val="nil"/>
              <w:left w:val="nil"/>
              <w:bottom w:val="nil"/>
              <w:right w:val="nil"/>
            </w:tcBorders>
            <w:vAlign w:val="center"/>
            <w:tcPrChange w:id="146" w:author="kzizitechg@gmail.com" w:date="2026-01-08T18:05:00Z" w16du:dateUtc="2026-01-08T17:05:00Z">
              <w:tcPr>
                <w:tcW w:w="3272" w:type="dxa"/>
                <w:gridSpan w:val="2"/>
                <w:tcBorders>
                  <w:top w:val="nil"/>
                  <w:left w:val="nil"/>
                  <w:bottom w:val="nil"/>
                  <w:right w:val="nil"/>
                </w:tcBorders>
                <w:vAlign w:val="center"/>
              </w:tcPr>
            </w:tcPrChange>
          </w:tcPr>
          <w:p w14:paraId="363D57F9" w14:textId="77777777" w:rsidR="00A63B83" w:rsidRDefault="00A63B83" w:rsidP="008154BC">
            <w:pPr>
              <w:rPr>
                <w:sz w:val="24"/>
                <w:szCs w:val="24"/>
              </w:rPr>
            </w:pPr>
            <w:r>
              <w:t xml:space="preserve">1.2 kW class, adjustable valve </w:t>
            </w:r>
          </w:p>
        </w:tc>
        <w:tc>
          <w:tcPr>
            <w:tcW w:w="1056" w:type="dxa"/>
            <w:tcBorders>
              <w:top w:val="nil"/>
              <w:left w:val="nil"/>
              <w:bottom w:val="nil"/>
              <w:right w:val="nil"/>
            </w:tcBorders>
            <w:tcPrChange w:id="147" w:author="kzizitechg@gmail.com" w:date="2026-01-08T18:05:00Z" w16du:dateUtc="2026-01-08T17:05:00Z">
              <w:tcPr>
                <w:tcW w:w="1056" w:type="dxa"/>
                <w:tcBorders>
                  <w:top w:val="nil"/>
                  <w:left w:val="nil"/>
                  <w:bottom w:val="nil"/>
                  <w:right w:val="nil"/>
                </w:tcBorders>
              </w:tcPr>
            </w:tcPrChange>
          </w:tcPr>
          <w:p w14:paraId="6A64C1EC"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48" w:author="kzizitechg@gmail.com" w:date="2026-01-08T18:05:00Z" w16du:dateUtc="2026-01-08T17:05:00Z">
              <w:tcPr>
                <w:tcW w:w="976" w:type="dxa"/>
                <w:tcBorders>
                  <w:top w:val="nil"/>
                  <w:left w:val="nil"/>
                  <w:bottom w:val="nil"/>
                  <w:right w:val="nil"/>
                </w:tcBorders>
              </w:tcPr>
            </w:tcPrChange>
          </w:tcPr>
          <w:p w14:paraId="36706C1A" w14:textId="77777777" w:rsidR="00A63B83" w:rsidRDefault="00A63B83" w:rsidP="008154BC">
            <w:pPr>
              <w:pStyle w:val="NormalWeb"/>
              <w:spacing w:after="0" w:afterAutospacing="0" w:line="276" w:lineRule="auto"/>
              <w:rPr>
                <w:sz w:val="22"/>
                <w:szCs w:val="22"/>
              </w:rPr>
            </w:pPr>
            <w:r>
              <w:rPr>
                <w:sz w:val="22"/>
                <w:szCs w:val="22"/>
              </w:rPr>
              <w:t xml:space="preserve"> 36,000</w:t>
            </w:r>
          </w:p>
        </w:tc>
        <w:tc>
          <w:tcPr>
            <w:tcW w:w="1490" w:type="dxa"/>
            <w:tcBorders>
              <w:top w:val="nil"/>
              <w:left w:val="nil"/>
              <w:bottom w:val="nil"/>
              <w:right w:val="nil"/>
            </w:tcBorders>
            <w:tcPrChange w:id="149" w:author="kzizitechg@gmail.com" w:date="2026-01-08T18:05:00Z" w16du:dateUtc="2026-01-08T17:05:00Z">
              <w:tcPr>
                <w:tcW w:w="1490" w:type="dxa"/>
                <w:tcBorders>
                  <w:top w:val="nil"/>
                  <w:left w:val="nil"/>
                  <w:bottom w:val="nil"/>
                  <w:right w:val="nil"/>
                </w:tcBorders>
              </w:tcPr>
            </w:tcPrChange>
          </w:tcPr>
          <w:p w14:paraId="11EFF478" w14:textId="77777777" w:rsidR="00A63B83" w:rsidRDefault="00A63B83" w:rsidP="008154BC">
            <w:pPr>
              <w:pStyle w:val="NormalWeb"/>
              <w:spacing w:after="0" w:afterAutospacing="0" w:line="276" w:lineRule="auto"/>
              <w:rPr>
                <w:sz w:val="22"/>
                <w:szCs w:val="22"/>
              </w:rPr>
            </w:pPr>
            <w:r>
              <w:rPr>
                <w:sz w:val="22"/>
                <w:szCs w:val="22"/>
              </w:rPr>
              <w:t xml:space="preserve"> 36,000</w:t>
            </w:r>
          </w:p>
        </w:tc>
      </w:tr>
      <w:tr w:rsidR="00A63B83" w14:paraId="3C58B5BC" w14:textId="77777777" w:rsidTr="00B733AD">
        <w:trPr>
          <w:trHeight w:val="289"/>
          <w:trPrChange w:id="150" w:author="kzizitechg@gmail.com" w:date="2026-01-08T18:05:00Z" w16du:dateUtc="2026-01-08T17:05:00Z">
            <w:trPr>
              <w:trHeight w:val="289"/>
            </w:trPr>
          </w:trPrChange>
        </w:trPr>
        <w:tc>
          <w:tcPr>
            <w:tcW w:w="523" w:type="dxa"/>
            <w:tcBorders>
              <w:top w:val="nil"/>
              <w:left w:val="nil"/>
              <w:bottom w:val="nil"/>
              <w:right w:val="nil"/>
            </w:tcBorders>
            <w:tcPrChange w:id="151" w:author="kzizitechg@gmail.com" w:date="2026-01-08T18:05:00Z" w16du:dateUtc="2026-01-08T17:05:00Z">
              <w:tcPr>
                <w:tcW w:w="523" w:type="dxa"/>
                <w:tcBorders>
                  <w:top w:val="nil"/>
                  <w:left w:val="nil"/>
                  <w:bottom w:val="nil"/>
                  <w:right w:val="nil"/>
                </w:tcBorders>
              </w:tcPr>
            </w:tcPrChange>
          </w:tcPr>
          <w:p w14:paraId="4D351A24" w14:textId="77777777" w:rsidR="00A63B83" w:rsidRDefault="00A63B83" w:rsidP="008154BC">
            <w:pPr>
              <w:pStyle w:val="NormalWeb"/>
              <w:spacing w:after="0" w:afterAutospacing="0" w:line="276" w:lineRule="auto"/>
              <w:rPr>
                <w:sz w:val="22"/>
                <w:szCs w:val="22"/>
              </w:rPr>
            </w:pPr>
            <w:r>
              <w:rPr>
                <w:sz w:val="22"/>
                <w:szCs w:val="22"/>
              </w:rPr>
              <w:t>14</w:t>
            </w:r>
          </w:p>
        </w:tc>
        <w:tc>
          <w:tcPr>
            <w:tcW w:w="1995" w:type="dxa"/>
            <w:tcBorders>
              <w:top w:val="nil"/>
              <w:left w:val="nil"/>
              <w:bottom w:val="nil"/>
              <w:right w:val="nil"/>
            </w:tcBorders>
            <w:tcPrChange w:id="152" w:author="kzizitechg@gmail.com" w:date="2026-01-08T18:05:00Z" w16du:dateUtc="2026-01-08T17:05:00Z">
              <w:tcPr>
                <w:tcW w:w="1792" w:type="dxa"/>
                <w:tcBorders>
                  <w:top w:val="nil"/>
                  <w:left w:val="nil"/>
                  <w:bottom w:val="nil"/>
                  <w:right w:val="nil"/>
                </w:tcBorders>
              </w:tcPr>
            </w:tcPrChange>
          </w:tcPr>
          <w:p w14:paraId="0938A994" w14:textId="77777777" w:rsidR="00A63B83" w:rsidRDefault="00A63B83" w:rsidP="008154BC">
            <w:pPr>
              <w:pStyle w:val="NormalWeb"/>
              <w:spacing w:after="0" w:afterAutospacing="0" w:line="276" w:lineRule="auto"/>
              <w:ind w:right="-241"/>
              <w:rPr>
                <w:sz w:val="22"/>
                <w:szCs w:val="22"/>
              </w:rPr>
            </w:pPr>
            <w:r>
              <w:t xml:space="preserve">Pressure gauge </w:t>
            </w:r>
          </w:p>
        </w:tc>
        <w:tc>
          <w:tcPr>
            <w:tcW w:w="3069" w:type="dxa"/>
            <w:tcBorders>
              <w:top w:val="nil"/>
              <w:left w:val="nil"/>
              <w:bottom w:val="nil"/>
              <w:right w:val="nil"/>
            </w:tcBorders>
            <w:tcPrChange w:id="153" w:author="kzizitechg@gmail.com" w:date="2026-01-08T18:05:00Z" w16du:dateUtc="2026-01-08T17:05:00Z">
              <w:tcPr>
                <w:tcW w:w="3272" w:type="dxa"/>
                <w:gridSpan w:val="2"/>
                <w:tcBorders>
                  <w:top w:val="nil"/>
                  <w:left w:val="nil"/>
                  <w:bottom w:val="nil"/>
                  <w:right w:val="nil"/>
                </w:tcBorders>
              </w:tcPr>
            </w:tcPrChange>
          </w:tcPr>
          <w:p w14:paraId="5DCE45B7" w14:textId="77777777" w:rsidR="00A63B83" w:rsidRDefault="00A63B83" w:rsidP="008154BC">
            <w:pPr>
              <w:pStyle w:val="NormalWeb"/>
              <w:spacing w:after="0" w:afterAutospacing="0" w:line="276" w:lineRule="auto"/>
              <w:rPr>
                <w:sz w:val="22"/>
                <w:szCs w:val="22"/>
              </w:rPr>
            </w:pPr>
            <w:proofErr w:type="gramStart"/>
            <w:r>
              <w:rPr>
                <w:sz w:val="22"/>
                <w:szCs w:val="22"/>
              </w:rPr>
              <w:t>0  -</w:t>
            </w:r>
            <w:proofErr w:type="gramEnd"/>
            <w:r>
              <w:rPr>
                <w:sz w:val="22"/>
                <w:szCs w:val="22"/>
              </w:rPr>
              <w:t xml:space="preserve"> 300 mmHg </w:t>
            </w:r>
          </w:p>
        </w:tc>
        <w:tc>
          <w:tcPr>
            <w:tcW w:w="1056" w:type="dxa"/>
            <w:tcBorders>
              <w:top w:val="nil"/>
              <w:left w:val="nil"/>
              <w:bottom w:val="nil"/>
              <w:right w:val="nil"/>
            </w:tcBorders>
            <w:tcPrChange w:id="154" w:author="kzizitechg@gmail.com" w:date="2026-01-08T18:05:00Z" w16du:dateUtc="2026-01-08T17:05:00Z">
              <w:tcPr>
                <w:tcW w:w="1056" w:type="dxa"/>
                <w:tcBorders>
                  <w:top w:val="nil"/>
                  <w:left w:val="nil"/>
                  <w:bottom w:val="nil"/>
                  <w:right w:val="nil"/>
                </w:tcBorders>
              </w:tcPr>
            </w:tcPrChange>
          </w:tcPr>
          <w:p w14:paraId="4D556B1A"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55" w:author="kzizitechg@gmail.com" w:date="2026-01-08T18:05:00Z" w16du:dateUtc="2026-01-08T17:05:00Z">
              <w:tcPr>
                <w:tcW w:w="976" w:type="dxa"/>
                <w:tcBorders>
                  <w:top w:val="nil"/>
                  <w:left w:val="nil"/>
                  <w:bottom w:val="nil"/>
                  <w:right w:val="nil"/>
                </w:tcBorders>
              </w:tcPr>
            </w:tcPrChange>
          </w:tcPr>
          <w:p w14:paraId="60FA9451" w14:textId="77777777" w:rsidR="00A63B83" w:rsidRDefault="00A63B83" w:rsidP="008154BC">
            <w:pPr>
              <w:pStyle w:val="NormalWeb"/>
              <w:spacing w:after="0" w:afterAutospacing="0" w:line="276" w:lineRule="auto"/>
              <w:rPr>
                <w:sz w:val="22"/>
                <w:szCs w:val="22"/>
              </w:rPr>
            </w:pPr>
            <w:r>
              <w:rPr>
                <w:sz w:val="22"/>
                <w:szCs w:val="22"/>
              </w:rPr>
              <w:t>14,500</w:t>
            </w:r>
          </w:p>
        </w:tc>
        <w:tc>
          <w:tcPr>
            <w:tcW w:w="1490" w:type="dxa"/>
            <w:tcBorders>
              <w:top w:val="nil"/>
              <w:left w:val="nil"/>
              <w:bottom w:val="nil"/>
              <w:right w:val="nil"/>
            </w:tcBorders>
            <w:tcPrChange w:id="156" w:author="kzizitechg@gmail.com" w:date="2026-01-08T18:05:00Z" w16du:dateUtc="2026-01-08T17:05:00Z">
              <w:tcPr>
                <w:tcW w:w="1490" w:type="dxa"/>
                <w:tcBorders>
                  <w:top w:val="nil"/>
                  <w:left w:val="nil"/>
                  <w:bottom w:val="nil"/>
                  <w:right w:val="nil"/>
                </w:tcBorders>
              </w:tcPr>
            </w:tcPrChange>
          </w:tcPr>
          <w:p w14:paraId="0818D965" w14:textId="77777777" w:rsidR="00A63B83" w:rsidRDefault="00A63B83" w:rsidP="008154BC">
            <w:pPr>
              <w:pStyle w:val="NormalWeb"/>
              <w:spacing w:after="0" w:afterAutospacing="0" w:line="276" w:lineRule="auto"/>
              <w:rPr>
                <w:sz w:val="22"/>
                <w:szCs w:val="22"/>
              </w:rPr>
            </w:pPr>
            <w:r>
              <w:rPr>
                <w:sz w:val="22"/>
                <w:szCs w:val="22"/>
              </w:rPr>
              <w:t xml:space="preserve">14,500 </w:t>
            </w:r>
          </w:p>
        </w:tc>
      </w:tr>
      <w:tr w:rsidR="00A63B83" w14:paraId="7D770B5D" w14:textId="77777777" w:rsidTr="00B733AD">
        <w:trPr>
          <w:trHeight w:val="289"/>
          <w:trPrChange w:id="157" w:author="kzizitechg@gmail.com" w:date="2026-01-08T18:05:00Z" w16du:dateUtc="2026-01-08T17:05:00Z">
            <w:trPr>
              <w:trHeight w:val="289"/>
            </w:trPr>
          </w:trPrChange>
        </w:trPr>
        <w:tc>
          <w:tcPr>
            <w:tcW w:w="523" w:type="dxa"/>
            <w:tcBorders>
              <w:top w:val="nil"/>
              <w:left w:val="nil"/>
              <w:bottom w:val="nil"/>
              <w:right w:val="nil"/>
            </w:tcBorders>
            <w:tcPrChange w:id="158" w:author="kzizitechg@gmail.com" w:date="2026-01-08T18:05:00Z" w16du:dateUtc="2026-01-08T17:05:00Z">
              <w:tcPr>
                <w:tcW w:w="523" w:type="dxa"/>
                <w:tcBorders>
                  <w:top w:val="nil"/>
                  <w:left w:val="nil"/>
                  <w:bottom w:val="nil"/>
                  <w:right w:val="nil"/>
                </w:tcBorders>
              </w:tcPr>
            </w:tcPrChange>
          </w:tcPr>
          <w:p w14:paraId="3240B00F" w14:textId="77777777" w:rsidR="00A63B83" w:rsidRDefault="00A63B83" w:rsidP="008154BC">
            <w:pPr>
              <w:pStyle w:val="NormalWeb"/>
              <w:spacing w:after="0" w:afterAutospacing="0" w:line="276" w:lineRule="auto"/>
              <w:rPr>
                <w:sz w:val="22"/>
                <w:szCs w:val="22"/>
              </w:rPr>
            </w:pPr>
            <w:r>
              <w:rPr>
                <w:sz w:val="22"/>
                <w:szCs w:val="22"/>
              </w:rPr>
              <w:t>15</w:t>
            </w:r>
          </w:p>
        </w:tc>
        <w:tc>
          <w:tcPr>
            <w:tcW w:w="1995" w:type="dxa"/>
            <w:tcBorders>
              <w:top w:val="nil"/>
              <w:left w:val="nil"/>
              <w:bottom w:val="nil"/>
              <w:right w:val="nil"/>
            </w:tcBorders>
            <w:tcPrChange w:id="159" w:author="kzizitechg@gmail.com" w:date="2026-01-08T18:05:00Z" w16du:dateUtc="2026-01-08T17:05:00Z">
              <w:tcPr>
                <w:tcW w:w="1792" w:type="dxa"/>
                <w:tcBorders>
                  <w:top w:val="nil"/>
                  <w:left w:val="nil"/>
                  <w:bottom w:val="nil"/>
                  <w:right w:val="nil"/>
                </w:tcBorders>
              </w:tcPr>
            </w:tcPrChange>
          </w:tcPr>
          <w:p w14:paraId="76AF0337" w14:textId="77777777" w:rsidR="00A63B83" w:rsidRDefault="00A63B83" w:rsidP="008154BC">
            <w:pPr>
              <w:pStyle w:val="NormalWeb"/>
              <w:spacing w:after="0" w:afterAutospacing="0" w:line="276" w:lineRule="auto"/>
              <w:ind w:right="-241"/>
              <w:rPr>
                <w:sz w:val="22"/>
                <w:szCs w:val="22"/>
              </w:rPr>
            </w:pPr>
            <w:r>
              <w:t>pH &amp; temperature probes</w:t>
            </w:r>
          </w:p>
        </w:tc>
        <w:tc>
          <w:tcPr>
            <w:tcW w:w="3069" w:type="dxa"/>
            <w:tcBorders>
              <w:top w:val="nil"/>
              <w:left w:val="nil"/>
              <w:bottom w:val="nil"/>
              <w:right w:val="nil"/>
            </w:tcBorders>
            <w:tcPrChange w:id="160" w:author="kzizitechg@gmail.com" w:date="2026-01-08T18:05:00Z" w16du:dateUtc="2026-01-08T17:05:00Z">
              <w:tcPr>
                <w:tcW w:w="3272" w:type="dxa"/>
                <w:gridSpan w:val="2"/>
                <w:tcBorders>
                  <w:top w:val="nil"/>
                  <w:left w:val="nil"/>
                  <w:bottom w:val="nil"/>
                  <w:right w:val="nil"/>
                </w:tcBorders>
              </w:tcPr>
            </w:tcPrChange>
          </w:tcPr>
          <w:p w14:paraId="331B5808" w14:textId="77777777" w:rsidR="00A63B83" w:rsidRDefault="00A63B83" w:rsidP="008154BC">
            <w:pPr>
              <w:pStyle w:val="NormalWeb"/>
              <w:spacing w:after="0" w:afterAutospacing="0" w:line="276" w:lineRule="auto"/>
              <w:rPr>
                <w:sz w:val="22"/>
                <w:szCs w:val="22"/>
              </w:rPr>
            </w:pPr>
            <w:r>
              <w:t xml:space="preserve">immersion pH (0–14), 0 – 90 </w:t>
            </w:r>
            <w:r>
              <w:rPr>
                <w:vertAlign w:val="superscript"/>
              </w:rPr>
              <w:t>0</w:t>
            </w:r>
            <w:r>
              <w:t>C</w:t>
            </w:r>
          </w:p>
        </w:tc>
        <w:tc>
          <w:tcPr>
            <w:tcW w:w="1056" w:type="dxa"/>
            <w:tcBorders>
              <w:top w:val="nil"/>
              <w:left w:val="nil"/>
              <w:bottom w:val="nil"/>
              <w:right w:val="nil"/>
            </w:tcBorders>
            <w:tcPrChange w:id="161" w:author="kzizitechg@gmail.com" w:date="2026-01-08T18:05:00Z" w16du:dateUtc="2026-01-08T17:05:00Z">
              <w:tcPr>
                <w:tcW w:w="1056" w:type="dxa"/>
                <w:tcBorders>
                  <w:top w:val="nil"/>
                  <w:left w:val="nil"/>
                  <w:bottom w:val="nil"/>
                  <w:right w:val="nil"/>
                </w:tcBorders>
              </w:tcPr>
            </w:tcPrChange>
          </w:tcPr>
          <w:p w14:paraId="3B0CF8E8" w14:textId="77777777" w:rsidR="00A63B83" w:rsidRDefault="00A63B83" w:rsidP="008154BC">
            <w:pPr>
              <w:pStyle w:val="NormalWeb"/>
              <w:spacing w:after="0" w:afterAutospacing="0" w:line="276" w:lineRule="auto"/>
              <w:rPr>
                <w:sz w:val="22"/>
                <w:szCs w:val="22"/>
              </w:rPr>
            </w:pPr>
            <w:r>
              <w:rPr>
                <w:sz w:val="22"/>
                <w:szCs w:val="22"/>
              </w:rPr>
              <w:t xml:space="preserve">    2</w:t>
            </w:r>
          </w:p>
        </w:tc>
        <w:tc>
          <w:tcPr>
            <w:tcW w:w="976" w:type="dxa"/>
            <w:tcBorders>
              <w:top w:val="nil"/>
              <w:left w:val="nil"/>
              <w:bottom w:val="nil"/>
              <w:right w:val="nil"/>
            </w:tcBorders>
            <w:tcPrChange w:id="162" w:author="kzizitechg@gmail.com" w:date="2026-01-08T18:05:00Z" w16du:dateUtc="2026-01-08T17:05:00Z">
              <w:tcPr>
                <w:tcW w:w="976" w:type="dxa"/>
                <w:tcBorders>
                  <w:top w:val="nil"/>
                  <w:left w:val="nil"/>
                  <w:bottom w:val="nil"/>
                  <w:right w:val="nil"/>
                </w:tcBorders>
              </w:tcPr>
            </w:tcPrChange>
          </w:tcPr>
          <w:p w14:paraId="7BB5B97D" w14:textId="77777777" w:rsidR="00A63B83" w:rsidRDefault="00A63B83" w:rsidP="008154BC">
            <w:pPr>
              <w:pStyle w:val="NormalWeb"/>
              <w:spacing w:after="0" w:afterAutospacing="0" w:line="276" w:lineRule="auto"/>
              <w:rPr>
                <w:sz w:val="22"/>
                <w:szCs w:val="22"/>
              </w:rPr>
            </w:pPr>
            <w:r>
              <w:rPr>
                <w:sz w:val="22"/>
                <w:szCs w:val="22"/>
              </w:rPr>
              <w:t>11,500</w:t>
            </w:r>
          </w:p>
        </w:tc>
        <w:tc>
          <w:tcPr>
            <w:tcW w:w="1490" w:type="dxa"/>
            <w:tcBorders>
              <w:top w:val="nil"/>
              <w:left w:val="nil"/>
              <w:bottom w:val="nil"/>
              <w:right w:val="nil"/>
            </w:tcBorders>
            <w:tcPrChange w:id="163" w:author="kzizitechg@gmail.com" w:date="2026-01-08T18:05:00Z" w16du:dateUtc="2026-01-08T17:05:00Z">
              <w:tcPr>
                <w:tcW w:w="1490" w:type="dxa"/>
                <w:tcBorders>
                  <w:top w:val="nil"/>
                  <w:left w:val="nil"/>
                  <w:bottom w:val="nil"/>
                  <w:right w:val="nil"/>
                </w:tcBorders>
              </w:tcPr>
            </w:tcPrChange>
          </w:tcPr>
          <w:p w14:paraId="0599EF1E" w14:textId="77777777" w:rsidR="00A63B83" w:rsidRDefault="00A63B83" w:rsidP="008154BC">
            <w:pPr>
              <w:pStyle w:val="NormalWeb"/>
              <w:spacing w:after="0" w:afterAutospacing="0" w:line="276" w:lineRule="auto"/>
              <w:rPr>
                <w:sz w:val="22"/>
                <w:szCs w:val="22"/>
              </w:rPr>
            </w:pPr>
            <w:r>
              <w:rPr>
                <w:sz w:val="22"/>
                <w:szCs w:val="22"/>
              </w:rPr>
              <w:t>11,500</w:t>
            </w:r>
          </w:p>
        </w:tc>
      </w:tr>
      <w:tr w:rsidR="00A63B83" w14:paraId="750ECDF0" w14:textId="77777777" w:rsidTr="00B733AD">
        <w:trPr>
          <w:trHeight w:val="289"/>
          <w:trPrChange w:id="164" w:author="kzizitechg@gmail.com" w:date="2026-01-08T18:05:00Z" w16du:dateUtc="2026-01-08T17:05:00Z">
            <w:trPr>
              <w:trHeight w:val="289"/>
            </w:trPr>
          </w:trPrChange>
        </w:trPr>
        <w:tc>
          <w:tcPr>
            <w:tcW w:w="523" w:type="dxa"/>
            <w:tcBorders>
              <w:top w:val="nil"/>
              <w:left w:val="nil"/>
              <w:bottom w:val="nil"/>
              <w:right w:val="nil"/>
            </w:tcBorders>
            <w:tcPrChange w:id="165" w:author="kzizitechg@gmail.com" w:date="2026-01-08T18:05:00Z" w16du:dateUtc="2026-01-08T17:05:00Z">
              <w:tcPr>
                <w:tcW w:w="523" w:type="dxa"/>
                <w:tcBorders>
                  <w:top w:val="nil"/>
                  <w:left w:val="nil"/>
                  <w:bottom w:val="nil"/>
                  <w:right w:val="nil"/>
                </w:tcBorders>
              </w:tcPr>
            </w:tcPrChange>
          </w:tcPr>
          <w:p w14:paraId="5AFBFB33" w14:textId="77777777" w:rsidR="00A63B83" w:rsidRDefault="00A63B83" w:rsidP="008154BC">
            <w:pPr>
              <w:pStyle w:val="NormalWeb"/>
              <w:spacing w:after="0" w:afterAutospacing="0" w:line="276" w:lineRule="auto"/>
              <w:rPr>
                <w:sz w:val="22"/>
                <w:szCs w:val="22"/>
              </w:rPr>
            </w:pPr>
            <w:r>
              <w:rPr>
                <w:sz w:val="22"/>
                <w:szCs w:val="22"/>
              </w:rPr>
              <w:t>16</w:t>
            </w:r>
          </w:p>
        </w:tc>
        <w:tc>
          <w:tcPr>
            <w:tcW w:w="1995" w:type="dxa"/>
            <w:tcBorders>
              <w:top w:val="nil"/>
              <w:left w:val="nil"/>
              <w:bottom w:val="nil"/>
              <w:right w:val="nil"/>
            </w:tcBorders>
            <w:tcPrChange w:id="166" w:author="kzizitechg@gmail.com" w:date="2026-01-08T18:05:00Z" w16du:dateUtc="2026-01-08T17:05:00Z">
              <w:tcPr>
                <w:tcW w:w="1792" w:type="dxa"/>
                <w:tcBorders>
                  <w:top w:val="nil"/>
                  <w:left w:val="nil"/>
                  <w:bottom w:val="nil"/>
                  <w:right w:val="nil"/>
                </w:tcBorders>
              </w:tcPr>
            </w:tcPrChange>
          </w:tcPr>
          <w:p w14:paraId="0FE0BCA8" w14:textId="77777777" w:rsidR="00A63B83" w:rsidRDefault="00A63B83" w:rsidP="008154BC">
            <w:pPr>
              <w:pStyle w:val="NormalWeb"/>
              <w:spacing w:after="0" w:afterAutospacing="0" w:line="276" w:lineRule="auto"/>
              <w:ind w:right="-241"/>
              <w:rPr>
                <w:sz w:val="22"/>
                <w:szCs w:val="22"/>
              </w:rPr>
            </w:pPr>
            <w:r>
              <w:rPr>
                <w:sz w:val="22"/>
                <w:szCs w:val="22"/>
              </w:rPr>
              <w:t>Transformer</w:t>
            </w:r>
          </w:p>
        </w:tc>
        <w:tc>
          <w:tcPr>
            <w:tcW w:w="3069" w:type="dxa"/>
            <w:tcBorders>
              <w:top w:val="nil"/>
              <w:left w:val="nil"/>
              <w:bottom w:val="nil"/>
              <w:right w:val="nil"/>
            </w:tcBorders>
            <w:tcPrChange w:id="167" w:author="kzizitechg@gmail.com" w:date="2026-01-08T18:05:00Z" w16du:dateUtc="2026-01-08T17:05:00Z">
              <w:tcPr>
                <w:tcW w:w="3272" w:type="dxa"/>
                <w:gridSpan w:val="2"/>
                <w:tcBorders>
                  <w:top w:val="nil"/>
                  <w:left w:val="nil"/>
                  <w:bottom w:val="nil"/>
                  <w:right w:val="nil"/>
                </w:tcBorders>
              </w:tcPr>
            </w:tcPrChange>
          </w:tcPr>
          <w:p w14:paraId="3BB22670" w14:textId="77777777" w:rsidR="00A63B83" w:rsidRDefault="00A63B83" w:rsidP="008154BC">
            <w:pPr>
              <w:pStyle w:val="NormalWeb"/>
              <w:spacing w:after="0" w:afterAutospacing="0" w:line="276" w:lineRule="auto"/>
              <w:rPr>
                <w:sz w:val="22"/>
                <w:szCs w:val="22"/>
              </w:rPr>
            </w:pPr>
            <w:r>
              <w:rPr>
                <w:sz w:val="22"/>
                <w:szCs w:val="22"/>
              </w:rPr>
              <w:t xml:space="preserve">Step down 13v                                      </w:t>
            </w:r>
          </w:p>
        </w:tc>
        <w:tc>
          <w:tcPr>
            <w:tcW w:w="1056" w:type="dxa"/>
            <w:tcBorders>
              <w:top w:val="nil"/>
              <w:left w:val="nil"/>
              <w:bottom w:val="nil"/>
              <w:right w:val="nil"/>
            </w:tcBorders>
            <w:tcPrChange w:id="168" w:author="kzizitechg@gmail.com" w:date="2026-01-08T18:05:00Z" w16du:dateUtc="2026-01-08T17:05:00Z">
              <w:tcPr>
                <w:tcW w:w="1056" w:type="dxa"/>
                <w:tcBorders>
                  <w:top w:val="nil"/>
                  <w:left w:val="nil"/>
                  <w:bottom w:val="nil"/>
                  <w:right w:val="nil"/>
                </w:tcBorders>
              </w:tcPr>
            </w:tcPrChange>
          </w:tcPr>
          <w:p w14:paraId="3C797360"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Change w:id="169" w:author="kzizitechg@gmail.com" w:date="2026-01-08T18:05:00Z" w16du:dateUtc="2026-01-08T17:05:00Z">
              <w:tcPr>
                <w:tcW w:w="976" w:type="dxa"/>
                <w:tcBorders>
                  <w:top w:val="nil"/>
                  <w:left w:val="nil"/>
                  <w:bottom w:val="nil"/>
                  <w:right w:val="nil"/>
                </w:tcBorders>
              </w:tcPr>
            </w:tcPrChange>
          </w:tcPr>
          <w:p w14:paraId="1A4BF7CE" w14:textId="77777777" w:rsidR="00A63B83" w:rsidRDefault="00A63B83" w:rsidP="008154BC">
            <w:pPr>
              <w:pStyle w:val="NormalWeb"/>
              <w:spacing w:after="0" w:afterAutospacing="0" w:line="276" w:lineRule="auto"/>
              <w:rPr>
                <w:sz w:val="22"/>
                <w:szCs w:val="22"/>
              </w:rPr>
            </w:pPr>
            <w:r>
              <w:rPr>
                <w:sz w:val="22"/>
                <w:szCs w:val="22"/>
              </w:rPr>
              <w:t xml:space="preserve">22,500      </w:t>
            </w:r>
          </w:p>
        </w:tc>
        <w:tc>
          <w:tcPr>
            <w:tcW w:w="1490" w:type="dxa"/>
            <w:tcBorders>
              <w:top w:val="nil"/>
              <w:left w:val="nil"/>
              <w:bottom w:val="nil"/>
              <w:right w:val="nil"/>
            </w:tcBorders>
            <w:tcPrChange w:id="170" w:author="kzizitechg@gmail.com" w:date="2026-01-08T18:05:00Z" w16du:dateUtc="2026-01-08T17:05:00Z">
              <w:tcPr>
                <w:tcW w:w="1490" w:type="dxa"/>
                <w:tcBorders>
                  <w:top w:val="nil"/>
                  <w:left w:val="nil"/>
                  <w:bottom w:val="nil"/>
                  <w:right w:val="nil"/>
                </w:tcBorders>
              </w:tcPr>
            </w:tcPrChange>
          </w:tcPr>
          <w:p w14:paraId="6F6E49B6" w14:textId="77777777" w:rsidR="00A63B83" w:rsidRDefault="00A63B83" w:rsidP="008154BC">
            <w:pPr>
              <w:pStyle w:val="NormalWeb"/>
              <w:spacing w:after="0" w:afterAutospacing="0" w:line="276" w:lineRule="auto"/>
              <w:rPr>
                <w:sz w:val="22"/>
                <w:szCs w:val="22"/>
              </w:rPr>
            </w:pPr>
            <w:r>
              <w:rPr>
                <w:sz w:val="22"/>
                <w:szCs w:val="22"/>
              </w:rPr>
              <w:t>22,500</w:t>
            </w:r>
          </w:p>
        </w:tc>
      </w:tr>
      <w:tr w:rsidR="00A63B83" w14:paraId="3FDFFA8C" w14:textId="77777777" w:rsidTr="00B733AD">
        <w:trPr>
          <w:trHeight w:val="289"/>
          <w:trPrChange w:id="171" w:author="kzizitechg@gmail.com" w:date="2026-01-08T18:05:00Z" w16du:dateUtc="2026-01-08T17:05:00Z">
            <w:trPr>
              <w:trHeight w:val="289"/>
            </w:trPr>
          </w:trPrChange>
        </w:trPr>
        <w:tc>
          <w:tcPr>
            <w:tcW w:w="523" w:type="dxa"/>
            <w:tcBorders>
              <w:top w:val="nil"/>
              <w:left w:val="nil"/>
              <w:bottom w:val="nil"/>
              <w:right w:val="nil"/>
            </w:tcBorders>
            <w:tcPrChange w:id="172" w:author="kzizitechg@gmail.com" w:date="2026-01-08T18:05:00Z" w16du:dateUtc="2026-01-08T17:05:00Z">
              <w:tcPr>
                <w:tcW w:w="523" w:type="dxa"/>
                <w:tcBorders>
                  <w:top w:val="nil"/>
                  <w:left w:val="nil"/>
                  <w:bottom w:val="nil"/>
                  <w:right w:val="nil"/>
                </w:tcBorders>
              </w:tcPr>
            </w:tcPrChange>
          </w:tcPr>
          <w:p w14:paraId="53FF7615" w14:textId="77777777" w:rsidR="00A63B83" w:rsidRDefault="00A63B83" w:rsidP="008154BC">
            <w:pPr>
              <w:pStyle w:val="NormalWeb"/>
              <w:spacing w:after="0" w:afterAutospacing="0" w:line="276" w:lineRule="auto"/>
              <w:rPr>
                <w:sz w:val="22"/>
                <w:szCs w:val="22"/>
              </w:rPr>
            </w:pPr>
            <w:r>
              <w:rPr>
                <w:sz w:val="22"/>
                <w:szCs w:val="22"/>
              </w:rPr>
              <w:t>17</w:t>
            </w:r>
          </w:p>
        </w:tc>
        <w:tc>
          <w:tcPr>
            <w:tcW w:w="1995" w:type="dxa"/>
            <w:tcBorders>
              <w:top w:val="nil"/>
              <w:left w:val="nil"/>
              <w:bottom w:val="nil"/>
              <w:right w:val="nil"/>
            </w:tcBorders>
            <w:vAlign w:val="center"/>
            <w:tcPrChange w:id="173" w:author="kzizitechg@gmail.com" w:date="2026-01-08T18:05:00Z" w16du:dateUtc="2026-01-08T17:05:00Z">
              <w:tcPr>
                <w:tcW w:w="1792" w:type="dxa"/>
                <w:tcBorders>
                  <w:top w:val="nil"/>
                  <w:left w:val="nil"/>
                  <w:bottom w:val="nil"/>
                  <w:right w:val="nil"/>
                </w:tcBorders>
                <w:vAlign w:val="center"/>
              </w:tcPr>
            </w:tcPrChange>
          </w:tcPr>
          <w:p w14:paraId="0A61F440" w14:textId="77777777" w:rsidR="00A63B83" w:rsidRDefault="00A63B83" w:rsidP="008154BC">
            <w:pPr>
              <w:rPr>
                <w:sz w:val="24"/>
                <w:szCs w:val="24"/>
              </w:rPr>
            </w:pPr>
            <w:r>
              <w:rPr>
                <w:sz w:val="24"/>
                <w:szCs w:val="24"/>
              </w:rPr>
              <w:t xml:space="preserve">Rectifier </w:t>
            </w:r>
          </w:p>
        </w:tc>
        <w:tc>
          <w:tcPr>
            <w:tcW w:w="3069" w:type="dxa"/>
            <w:tcBorders>
              <w:top w:val="nil"/>
              <w:left w:val="nil"/>
              <w:bottom w:val="nil"/>
              <w:right w:val="nil"/>
            </w:tcBorders>
            <w:vAlign w:val="center"/>
            <w:tcPrChange w:id="174" w:author="kzizitechg@gmail.com" w:date="2026-01-08T18:05:00Z" w16du:dateUtc="2026-01-08T17:05:00Z">
              <w:tcPr>
                <w:tcW w:w="3272" w:type="dxa"/>
                <w:gridSpan w:val="2"/>
                <w:tcBorders>
                  <w:top w:val="nil"/>
                  <w:left w:val="nil"/>
                  <w:bottom w:val="nil"/>
                  <w:right w:val="nil"/>
                </w:tcBorders>
                <w:vAlign w:val="center"/>
              </w:tcPr>
            </w:tcPrChange>
          </w:tcPr>
          <w:p w14:paraId="6AE3EEF3" w14:textId="77777777" w:rsidR="00A63B83" w:rsidRDefault="00A63B83" w:rsidP="008154BC">
            <w:pPr>
              <w:rPr>
                <w:sz w:val="24"/>
                <w:szCs w:val="24"/>
              </w:rPr>
            </w:pPr>
          </w:p>
        </w:tc>
        <w:tc>
          <w:tcPr>
            <w:tcW w:w="1056" w:type="dxa"/>
            <w:tcBorders>
              <w:top w:val="nil"/>
              <w:left w:val="nil"/>
              <w:bottom w:val="nil"/>
              <w:right w:val="nil"/>
            </w:tcBorders>
            <w:tcPrChange w:id="175" w:author="kzizitechg@gmail.com" w:date="2026-01-08T18:05:00Z" w16du:dateUtc="2026-01-08T17:05:00Z">
              <w:tcPr>
                <w:tcW w:w="1056" w:type="dxa"/>
                <w:tcBorders>
                  <w:top w:val="nil"/>
                  <w:left w:val="nil"/>
                  <w:bottom w:val="nil"/>
                  <w:right w:val="nil"/>
                </w:tcBorders>
              </w:tcPr>
            </w:tcPrChange>
          </w:tcPr>
          <w:p w14:paraId="4552C6DB" w14:textId="77777777" w:rsidR="00A63B83" w:rsidRDefault="00A63B83" w:rsidP="008154BC">
            <w:pPr>
              <w:pStyle w:val="NormalWeb"/>
              <w:spacing w:after="0" w:afterAutospacing="0" w:line="276" w:lineRule="auto"/>
              <w:rPr>
                <w:sz w:val="22"/>
                <w:szCs w:val="22"/>
              </w:rPr>
            </w:pPr>
            <w:r>
              <w:rPr>
                <w:sz w:val="22"/>
                <w:szCs w:val="22"/>
              </w:rPr>
              <w:t xml:space="preserve">    1</w:t>
            </w:r>
          </w:p>
        </w:tc>
        <w:tc>
          <w:tcPr>
            <w:tcW w:w="976" w:type="dxa"/>
            <w:tcBorders>
              <w:top w:val="nil"/>
              <w:left w:val="nil"/>
              <w:bottom w:val="nil"/>
              <w:right w:val="nil"/>
            </w:tcBorders>
            <w:tcPrChange w:id="176" w:author="kzizitechg@gmail.com" w:date="2026-01-08T18:05:00Z" w16du:dateUtc="2026-01-08T17:05:00Z">
              <w:tcPr>
                <w:tcW w:w="976" w:type="dxa"/>
                <w:tcBorders>
                  <w:top w:val="nil"/>
                  <w:left w:val="nil"/>
                  <w:bottom w:val="nil"/>
                  <w:right w:val="nil"/>
                </w:tcBorders>
              </w:tcPr>
            </w:tcPrChange>
          </w:tcPr>
          <w:p w14:paraId="13A38CAA" w14:textId="77777777" w:rsidR="00A63B83" w:rsidRDefault="00A63B83" w:rsidP="008154BC">
            <w:pPr>
              <w:pStyle w:val="NormalWeb"/>
              <w:spacing w:after="0" w:afterAutospacing="0" w:line="276" w:lineRule="auto"/>
              <w:rPr>
                <w:sz w:val="22"/>
                <w:szCs w:val="22"/>
              </w:rPr>
            </w:pPr>
            <w:r>
              <w:rPr>
                <w:sz w:val="22"/>
                <w:szCs w:val="22"/>
              </w:rPr>
              <w:t xml:space="preserve"> 7,600</w:t>
            </w:r>
          </w:p>
        </w:tc>
        <w:tc>
          <w:tcPr>
            <w:tcW w:w="1490" w:type="dxa"/>
            <w:tcBorders>
              <w:top w:val="nil"/>
              <w:left w:val="nil"/>
              <w:bottom w:val="nil"/>
              <w:right w:val="nil"/>
            </w:tcBorders>
            <w:tcPrChange w:id="177" w:author="kzizitechg@gmail.com" w:date="2026-01-08T18:05:00Z" w16du:dateUtc="2026-01-08T17:05:00Z">
              <w:tcPr>
                <w:tcW w:w="1490" w:type="dxa"/>
                <w:tcBorders>
                  <w:top w:val="nil"/>
                  <w:left w:val="nil"/>
                  <w:bottom w:val="nil"/>
                  <w:right w:val="nil"/>
                </w:tcBorders>
              </w:tcPr>
            </w:tcPrChange>
          </w:tcPr>
          <w:p w14:paraId="045805B7" w14:textId="77777777" w:rsidR="00A63B83" w:rsidRDefault="00A63B83" w:rsidP="008154BC">
            <w:pPr>
              <w:pStyle w:val="NormalWeb"/>
              <w:spacing w:after="0" w:afterAutospacing="0" w:line="276" w:lineRule="auto"/>
              <w:rPr>
                <w:sz w:val="22"/>
                <w:szCs w:val="22"/>
              </w:rPr>
            </w:pPr>
            <w:r>
              <w:rPr>
                <w:sz w:val="22"/>
                <w:szCs w:val="22"/>
              </w:rPr>
              <w:t xml:space="preserve">  7,600</w:t>
            </w:r>
          </w:p>
        </w:tc>
      </w:tr>
      <w:tr w:rsidR="00A63B83" w14:paraId="720102A8" w14:textId="77777777" w:rsidTr="00B733AD">
        <w:trPr>
          <w:trHeight w:val="289"/>
          <w:trPrChange w:id="178" w:author="kzizitechg@gmail.com" w:date="2026-01-08T18:05:00Z" w16du:dateUtc="2026-01-08T17:05:00Z">
            <w:trPr>
              <w:trHeight w:val="289"/>
            </w:trPr>
          </w:trPrChange>
        </w:trPr>
        <w:tc>
          <w:tcPr>
            <w:tcW w:w="523" w:type="dxa"/>
            <w:tcBorders>
              <w:top w:val="nil"/>
              <w:left w:val="nil"/>
              <w:bottom w:val="nil"/>
              <w:right w:val="nil"/>
            </w:tcBorders>
            <w:tcPrChange w:id="179" w:author="kzizitechg@gmail.com" w:date="2026-01-08T18:05:00Z" w16du:dateUtc="2026-01-08T17:05:00Z">
              <w:tcPr>
                <w:tcW w:w="523" w:type="dxa"/>
                <w:tcBorders>
                  <w:top w:val="nil"/>
                  <w:left w:val="nil"/>
                  <w:bottom w:val="nil"/>
                  <w:right w:val="nil"/>
                </w:tcBorders>
              </w:tcPr>
            </w:tcPrChange>
          </w:tcPr>
          <w:p w14:paraId="0E9BA820" w14:textId="77777777" w:rsidR="00A63B83" w:rsidRDefault="00A63B83" w:rsidP="008154BC">
            <w:pPr>
              <w:pStyle w:val="NormalWeb"/>
              <w:spacing w:after="0" w:afterAutospacing="0" w:line="276" w:lineRule="auto"/>
              <w:rPr>
                <w:sz w:val="22"/>
                <w:szCs w:val="22"/>
              </w:rPr>
            </w:pPr>
            <w:r>
              <w:rPr>
                <w:sz w:val="22"/>
                <w:szCs w:val="22"/>
              </w:rPr>
              <w:t>18</w:t>
            </w:r>
          </w:p>
        </w:tc>
        <w:tc>
          <w:tcPr>
            <w:tcW w:w="1995" w:type="dxa"/>
            <w:tcBorders>
              <w:top w:val="nil"/>
              <w:left w:val="nil"/>
              <w:bottom w:val="nil"/>
              <w:right w:val="nil"/>
            </w:tcBorders>
            <w:tcPrChange w:id="180" w:author="kzizitechg@gmail.com" w:date="2026-01-08T18:05:00Z" w16du:dateUtc="2026-01-08T17:05:00Z">
              <w:tcPr>
                <w:tcW w:w="1792" w:type="dxa"/>
                <w:tcBorders>
                  <w:top w:val="nil"/>
                  <w:left w:val="nil"/>
                  <w:bottom w:val="nil"/>
                  <w:right w:val="nil"/>
                </w:tcBorders>
              </w:tcPr>
            </w:tcPrChange>
          </w:tcPr>
          <w:p w14:paraId="048D903F" w14:textId="77777777" w:rsidR="00A63B83" w:rsidRDefault="00A63B83" w:rsidP="008154BC">
            <w:pPr>
              <w:pStyle w:val="NormalWeb"/>
              <w:spacing w:after="0" w:afterAutospacing="0" w:line="276" w:lineRule="auto"/>
              <w:ind w:right="-241"/>
              <w:rPr>
                <w:sz w:val="22"/>
                <w:szCs w:val="22"/>
              </w:rPr>
            </w:pPr>
            <w:r>
              <w:rPr>
                <w:sz w:val="22"/>
                <w:szCs w:val="22"/>
              </w:rPr>
              <w:t>Electrical panel</w:t>
            </w:r>
          </w:p>
        </w:tc>
        <w:tc>
          <w:tcPr>
            <w:tcW w:w="3069" w:type="dxa"/>
            <w:tcBorders>
              <w:top w:val="nil"/>
              <w:left w:val="nil"/>
              <w:bottom w:val="nil"/>
              <w:right w:val="nil"/>
            </w:tcBorders>
            <w:tcPrChange w:id="181" w:author="kzizitechg@gmail.com" w:date="2026-01-08T18:05:00Z" w16du:dateUtc="2026-01-08T17:05:00Z">
              <w:tcPr>
                <w:tcW w:w="3272" w:type="dxa"/>
                <w:gridSpan w:val="2"/>
                <w:tcBorders>
                  <w:top w:val="nil"/>
                  <w:left w:val="nil"/>
                  <w:bottom w:val="nil"/>
                  <w:right w:val="nil"/>
                </w:tcBorders>
              </w:tcPr>
            </w:tcPrChange>
          </w:tcPr>
          <w:p w14:paraId="45E37257" w14:textId="77777777" w:rsidR="00A63B83" w:rsidRDefault="00A63B83" w:rsidP="008154BC">
            <w:pPr>
              <w:pStyle w:val="NormalWeb"/>
              <w:spacing w:after="0" w:afterAutospacing="0" w:line="276" w:lineRule="auto"/>
              <w:rPr>
                <w:sz w:val="22"/>
                <w:szCs w:val="22"/>
              </w:rPr>
            </w:pPr>
            <w:r>
              <w:rPr>
                <w:sz w:val="22"/>
                <w:szCs w:val="22"/>
              </w:rPr>
              <w:t xml:space="preserve">1 m Cable length 3 mm thick, </w:t>
            </w:r>
          </w:p>
        </w:tc>
        <w:tc>
          <w:tcPr>
            <w:tcW w:w="1056" w:type="dxa"/>
            <w:tcBorders>
              <w:top w:val="nil"/>
              <w:left w:val="nil"/>
              <w:bottom w:val="nil"/>
              <w:right w:val="nil"/>
            </w:tcBorders>
            <w:tcPrChange w:id="182" w:author="kzizitechg@gmail.com" w:date="2026-01-08T18:05:00Z" w16du:dateUtc="2026-01-08T17:05:00Z">
              <w:tcPr>
                <w:tcW w:w="1056" w:type="dxa"/>
                <w:tcBorders>
                  <w:top w:val="nil"/>
                  <w:left w:val="nil"/>
                  <w:bottom w:val="nil"/>
                  <w:right w:val="nil"/>
                </w:tcBorders>
              </w:tcPr>
            </w:tcPrChange>
          </w:tcPr>
          <w:p w14:paraId="41A648F3" w14:textId="77777777" w:rsidR="00A63B83" w:rsidRDefault="00A63B83" w:rsidP="008154BC">
            <w:pPr>
              <w:pStyle w:val="NormalWeb"/>
              <w:spacing w:after="0" w:afterAutospacing="0" w:line="276" w:lineRule="auto"/>
              <w:rPr>
                <w:sz w:val="22"/>
                <w:szCs w:val="22"/>
              </w:rPr>
            </w:pPr>
            <w:r>
              <w:rPr>
                <w:sz w:val="22"/>
                <w:szCs w:val="22"/>
              </w:rPr>
              <w:t xml:space="preserve">    5</w:t>
            </w:r>
          </w:p>
        </w:tc>
        <w:tc>
          <w:tcPr>
            <w:tcW w:w="976" w:type="dxa"/>
            <w:tcBorders>
              <w:top w:val="nil"/>
              <w:left w:val="nil"/>
              <w:bottom w:val="nil"/>
              <w:right w:val="nil"/>
            </w:tcBorders>
            <w:tcPrChange w:id="183" w:author="kzizitechg@gmail.com" w:date="2026-01-08T18:05:00Z" w16du:dateUtc="2026-01-08T17:05:00Z">
              <w:tcPr>
                <w:tcW w:w="976" w:type="dxa"/>
                <w:tcBorders>
                  <w:top w:val="nil"/>
                  <w:left w:val="nil"/>
                  <w:bottom w:val="nil"/>
                  <w:right w:val="nil"/>
                </w:tcBorders>
              </w:tcPr>
            </w:tcPrChange>
          </w:tcPr>
          <w:p w14:paraId="234967D9" w14:textId="77777777" w:rsidR="00A63B83" w:rsidRDefault="00A63B83" w:rsidP="008154BC">
            <w:pPr>
              <w:pStyle w:val="NormalWeb"/>
              <w:spacing w:after="0" w:afterAutospacing="0" w:line="276" w:lineRule="auto"/>
              <w:rPr>
                <w:sz w:val="22"/>
                <w:szCs w:val="22"/>
              </w:rPr>
            </w:pPr>
            <w:r>
              <w:rPr>
                <w:sz w:val="22"/>
                <w:szCs w:val="22"/>
              </w:rPr>
              <w:t xml:space="preserve"> 1,150</w:t>
            </w:r>
          </w:p>
        </w:tc>
        <w:tc>
          <w:tcPr>
            <w:tcW w:w="1490" w:type="dxa"/>
            <w:tcBorders>
              <w:top w:val="nil"/>
              <w:left w:val="nil"/>
              <w:bottom w:val="nil"/>
              <w:right w:val="nil"/>
            </w:tcBorders>
            <w:tcPrChange w:id="184" w:author="kzizitechg@gmail.com" w:date="2026-01-08T18:05:00Z" w16du:dateUtc="2026-01-08T17:05:00Z">
              <w:tcPr>
                <w:tcW w:w="1490" w:type="dxa"/>
                <w:tcBorders>
                  <w:top w:val="nil"/>
                  <w:left w:val="nil"/>
                  <w:bottom w:val="nil"/>
                  <w:right w:val="nil"/>
                </w:tcBorders>
              </w:tcPr>
            </w:tcPrChange>
          </w:tcPr>
          <w:p w14:paraId="5221B3F1" w14:textId="77777777" w:rsidR="00A63B83" w:rsidRDefault="00A63B83" w:rsidP="008154BC">
            <w:pPr>
              <w:pStyle w:val="NormalWeb"/>
              <w:spacing w:after="0" w:afterAutospacing="0" w:line="276" w:lineRule="auto"/>
              <w:rPr>
                <w:sz w:val="22"/>
                <w:szCs w:val="22"/>
              </w:rPr>
            </w:pPr>
            <w:r>
              <w:rPr>
                <w:sz w:val="22"/>
                <w:szCs w:val="22"/>
              </w:rPr>
              <w:t xml:space="preserve">  5,750  </w:t>
            </w:r>
          </w:p>
        </w:tc>
      </w:tr>
      <w:tr w:rsidR="00A63B83" w14:paraId="25B01506" w14:textId="77777777" w:rsidTr="00B733AD">
        <w:trPr>
          <w:trHeight w:val="289"/>
          <w:trPrChange w:id="185" w:author="kzizitechg@gmail.com" w:date="2026-01-08T18:05:00Z" w16du:dateUtc="2026-01-08T17:05:00Z">
            <w:trPr>
              <w:trHeight w:val="289"/>
            </w:trPr>
          </w:trPrChange>
        </w:trPr>
        <w:tc>
          <w:tcPr>
            <w:tcW w:w="523" w:type="dxa"/>
            <w:tcBorders>
              <w:top w:val="nil"/>
              <w:left w:val="nil"/>
              <w:bottom w:val="nil"/>
              <w:right w:val="nil"/>
            </w:tcBorders>
            <w:tcPrChange w:id="186" w:author="kzizitechg@gmail.com" w:date="2026-01-08T18:05:00Z" w16du:dateUtc="2026-01-08T17:05:00Z">
              <w:tcPr>
                <w:tcW w:w="523" w:type="dxa"/>
                <w:tcBorders>
                  <w:top w:val="nil"/>
                  <w:left w:val="nil"/>
                  <w:bottom w:val="nil"/>
                  <w:right w:val="nil"/>
                </w:tcBorders>
              </w:tcPr>
            </w:tcPrChange>
          </w:tcPr>
          <w:p w14:paraId="2BCFECA1" w14:textId="77777777" w:rsidR="00A63B83" w:rsidRDefault="00A63B83" w:rsidP="008154BC">
            <w:pPr>
              <w:pStyle w:val="NormalWeb"/>
              <w:spacing w:after="0" w:afterAutospacing="0" w:line="276" w:lineRule="auto"/>
              <w:rPr>
                <w:sz w:val="22"/>
                <w:szCs w:val="22"/>
              </w:rPr>
            </w:pPr>
            <w:r>
              <w:rPr>
                <w:sz w:val="22"/>
                <w:szCs w:val="22"/>
              </w:rPr>
              <w:t>19</w:t>
            </w:r>
          </w:p>
        </w:tc>
        <w:tc>
          <w:tcPr>
            <w:tcW w:w="1995" w:type="dxa"/>
            <w:tcBorders>
              <w:top w:val="nil"/>
              <w:left w:val="nil"/>
              <w:bottom w:val="nil"/>
              <w:right w:val="nil"/>
            </w:tcBorders>
            <w:tcPrChange w:id="187" w:author="kzizitechg@gmail.com" w:date="2026-01-08T18:05:00Z" w16du:dateUtc="2026-01-08T17:05:00Z">
              <w:tcPr>
                <w:tcW w:w="1792" w:type="dxa"/>
                <w:tcBorders>
                  <w:top w:val="nil"/>
                  <w:left w:val="nil"/>
                  <w:bottom w:val="nil"/>
                  <w:right w:val="nil"/>
                </w:tcBorders>
              </w:tcPr>
            </w:tcPrChange>
          </w:tcPr>
          <w:p w14:paraId="62B5B13B" w14:textId="77777777" w:rsidR="00A63B83" w:rsidRDefault="00A63B83" w:rsidP="008154BC">
            <w:pPr>
              <w:pStyle w:val="NormalWeb"/>
              <w:spacing w:after="0" w:afterAutospacing="0" w:line="276" w:lineRule="auto"/>
              <w:ind w:right="-241"/>
              <w:rPr>
                <w:sz w:val="22"/>
                <w:szCs w:val="22"/>
              </w:rPr>
            </w:pPr>
            <w:r>
              <w:t xml:space="preserve">Electrodes       </w:t>
            </w:r>
          </w:p>
        </w:tc>
        <w:tc>
          <w:tcPr>
            <w:tcW w:w="3069" w:type="dxa"/>
            <w:tcBorders>
              <w:top w:val="nil"/>
              <w:left w:val="nil"/>
              <w:bottom w:val="nil"/>
              <w:right w:val="nil"/>
            </w:tcBorders>
            <w:tcPrChange w:id="188" w:author="kzizitechg@gmail.com" w:date="2026-01-08T18:05:00Z" w16du:dateUtc="2026-01-08T17:05:00Z">
              <w:tcPr>
                <w:tcW w:w="3272" w:type="dxa"/>
                <w:gridSpan w:val="2"/>
                <w:tcBorders>
                  <w:top w:val="nil"/>
                  <w:left w:val="nil"/>
                  <w:bottom w:val="nil"/>
                  <w:right w:val="nil"/>
                </w:tcBorders>
              </w:tcPr>
            </w:tcPrChange>
          </w:tcPr>
          <w:p w14:paraId="6F5D0EFB" w14:textId="77777777" w:rsidR="00A63B83" w:rsidRDefault="00A63B83" w:rsidP="008154BC">
            <w:pPr>
              <w:pStyle w:val="NormalWeb"/>
              <w:spacing w:after="0" w:afterAutospacing="0" w:line="276" w:lineRule="auto"/>
              <w:rPr>
                <w:sz w:val="22"/>
                <w:szCs w:val="22"/>
              </w:rPr>
            </w:pPr>
            <w:r>
              <w:rPr>
                <w:sz w:val="22"/>
                <w:szCs w:val="22"/>
              </w:rPr>
              <w:t>pack</w:t>
            </w:r>
          </w:p>
        </w:tc>
        <w:tc>
          <w:tcPr>
            <w:tcW w:w="1056" w:type="dxa"/>
            <w:tcBorders>
              <w:top w:val="nil"/>
              <w:left w:val="nil"/>
              <w:bottom w:val="nil"/>
              <w:right w:val="nil"/>
            </w:tcBorders>
            <w:tcPrChange w:id="189" w:author="kzizitechg@gmail.com" w:date="2026-01-08T18:05:00Z" w16du:dateUtc="2026-01-08T17:05:00Z">
              <w:tcPr>
                <w:tcW w:w="1056" w:type="dxa"/>
                <w:tcBorders>
                  <w:top w:val="nil"/>
                  <w:left w:val="nil"/>
                  <w:bottom w:val="nil"/>
                  <w:right w:val="nil"/>
                </w:tcBorders>
              </w:tcPr>
            </w:tcPrChange>
          </w:tcPr>
          <w:p w14:paraId="60149843" w14:textId="77777777" w:rsidR="00A63B83" w:rsidRDefault="00A63B83" w:rsidP="008154BC">
            <w:pPr>
              <w:pStyle w:val="NormalWeb"/>
              <w:spacing w:after="0" w:afterAutospacing="0" w:line="276" w:lineRule="auto"/>
              <w:rPr>
                <w:sz w:val="22"/>
                <w:szCs w:val="22"/>
              </w:rPr>
            </w:pPr>
            <w:r>
              <w:rPr>
                <w:sz w:val="22"/>
                <w:szCs w:val="22"/>
              </w:rPr>
              <w:t xml:space="preserve">    3 </w:t>
            </w:r>
          </w:p>
        </w:tc>
        <w:tc>
          <w:tcPr>
            <w:tcW w:w="976" w:type="dxa"/>
            <w:tcBorders>
              <w:top w:val="nil"/>
              <w:left w:val="nil"/>
              <w:bottom w:val="nil"/>
              <w:right w:val="nil"/>
            </w:tcBorders>
            <w:tcPrChange w:id="190" w:author="kzizitechg@gmail.com" w:date="2026-01-08T18:05:00Z" w16du:dateUtc="2026-01-08T17:05:00Z">
              <w:tcPr>
                <w:tcW w:w="976" w:type="dxa"/>
                <w:tcBorders>
                  <w:top w:val="nil"/>
                  <w:left w:val="nil"/>
                  <w:bottom w:val="nil"/>
                  <w:right w:val="nil"/>
                </w:tcBorders>
              </w:tcPr>
            </w:tcPrChange>
          </w:tcPr>
          <w:p w14:paraId="11221D88" w14:textId="77777777" w:rsidR="00A63B83" w:rsidRDefault="00A63B83" w:rsidP="008154BC">
            <w:pPr>
              <w:pStyle w:val="NormalWeb"/>
              <w:spacing w:after="0" w:afterAutospacing="0" w:line="276" w:lineRule="auto"/>
              <w:rPr>
                <w:sz w:val="22"/>
                <w:szCs w:val="22"/>
              </w:rPr>
            </w:pPr>
            <w:r>
              <w:rPr>
                <w:sz w:val="22"/>
                <w:szCs w:val="22"/>
              </w:rPr>
              <w:t xml:space="preserve">  3,500</w:t>
            </w:r>
          </w:p>
        </w:tc>
        <w:tc>
          <w:tcPr>
            <w:tcW w:w="1490" w:type="dxa"/>
            <w:tcBorders>
              <w:top w:val="nil"/>
              <w:left w:val="nil"/>
              <w:bottom w:val="nil"/>
              <w:right w:val="nil"/>
            </w:tcBorders>
            <w:tcPrChange w:id="191" w:author="kzizitechg@gmail.com" w:date="2026-01-08T18:05:00Z" w16du:dateUtc="2026-01-08T17:05:00Z">
              <w:tcPr>
                <w:tcW w:w="1490" w:type="dxa"/>
                <w:tcBorders>
                  <w:top w:val="nil"/>
                  <w:left w:val="nil"/>
                  <w:bottom w:val="nil"/>
                  <w:right w:val="nil"/>
                </w:tcBorders>
              </w:tcPr>
            </w:tcPrChange>
          </w:tcPr>
          <w:p w14:paraId="64D3A00E" w14:textId="77777777" w:rsidR="00A63B83" w:rsidRDefault="00A63B83" w:rsidP="008154BC">
            <w:pPr>
              <w:pStyle w:val="NormalWeb"/>
              <w:spacing w:after="0" w:afterAutospacing="0" w:line="276" w:lineRule="auto"/>
              <w:rPr>
                <w:sz w:val="22"/>
                <w:szCs w:val="22"/>
              </w:rPr>
            </w:pPr>
            <w:r>
              <w:rPr>
                <w:sz w:val="22"/>
                <w:szCs w:val="22"/>
              </w:rPr>
              <w:t>10,500</w:t>
            </w:r>
          </w:p>
        </w:tc>
      </w:tr>
      <w:tr w:rsidR="00A63B83" w14:paraId="6F10B623" w14:textId="77777777" w:rsidTr="00B733AD">
        <w:trPr>
          <w:trHeight w:val="289"/>
          <w:trPrChange w:id="192" w:author="kzizitechg@gmail.com" w:date="2026-01-08T18:05:00Z" w16du:dateUtc="2026-01-08T17:05:00Z">
            <w:trPr>
              <w:trHeight w:val="289"/>
            </w:trPr>
          </w:trPrChange>
        </w:trPr>
        <w:tc>
          <w:tcPr>
            <w:tcW w:w="523" w:type="dxa"/>
            <w:tcBorders>
              <w:top w:val="nil"/>
              <w:left w:val="nil"/>
              <w:bottom w:val="nil"/>
              <w:right w:val="nil"/>
            </w:tcBorders>
            <w:tcPrChange w:id="193" w:author="kzizitechg@gmail.com" w:date="2026-01-08T18:05:00Z" w16du:dateUtc="2026-01-08T17:05:00Z">
              <w:tcPr>
                <w:tcW w:w="523" w:type="dxa"/>
                <w:tcBorders>
                  <w:top w:val="nil"/>
                  <w:left w:val="nil"/>
                  <w:bottom w:val="nil"/>
                  <w:right w:val="nil"/>
                </w:tcBorders>
              </w:tcPr>
            </w:tcPrChange>
          </w:tcPr>
          <w:p w14:paraId="6F235C25" w14:textId="77777777" w:rsidR="00A63B83" w:rsidRDefault="00A63B83" w:rsidP="008154BC">
            <w:pPr>
              <w:pStyle w:val="NormalWeb"/>
              <w:spacing w:after="0" w:afterAutospacing="0" w:line="276" w:lineRule="auto"/>
              <w:rPr>
                <w:sz w:val="22"/>
                <w:szCs w:val="22"/>
              </w:rPr>
            </w:pPr>
            <w:r>
              <w:rPr>
                <w:sz w:val="22"/>
                <w:szCs w:val="22"/>
              </w:rPr>
              <w:t>20</w:t>
            </w:r>
          </w:p>
        </w:tc>
        <w:tc>
          <w:tcPr>
            <w:tcW w:w="1995" w:type="dxa"/>
            <w:tcBorders>
              <w:top w:val="nil"/>
              <w:left w:val="nil"/>
              <w:bottom w:val="nil"/>
              <w:right w:val="nil"/>
            </w:tcBorders>
            <w:tcPrChange w:id="194" w:author="kzizitechg@gmail.com" w:date="2026-01-08T18:05:00Z" w16du:dateUtc="2026-01-08T17:05:00Z">
              <w:tcPr>
                <w:tcW w:w="1792" w:type="dxa"/>
                <w:tcBorders>
                  <w:top w:val="nil"/>
                  <w:left w:val="nil"/>
                  <w:bottom w:val="nil"/>
                  <w:right w:val="nil"/>
                </w:tcBorders>
              </w:tcPr>
            </w:tcPrChange>
          </w:tcPr>
          <w:p w14:paraId="3A92F6E5" w14:textId="77777777" w:rsidR="00A63B83" w:rsidRDefault="00A63B83" w:rsidP="008154BC">
            <w:pPr>
              <w:pStyle w:val="NormalWeb"/>
              <w:spacing w:after="0" w:afterAutospacing="0" w:line="276" w:lineRule="auto"/>
              <w:ind w:right="-241"/>
              <w:rPr>
                <w:sz w:val="22"/>
                <w:szCs w:val="22"/>
              </w:rPr>
            </w:pPr>
            <w:r>
              <w:t xml:space="preserve">Pipes, Connectors </w:t>
            </w:r>
          </w:p>
        </w:tc>
        <w:tc>
          <w:tcPr>
            <w:tcW w:w="3069" w:type="dxa"/>
            <w:tcBorders>
              <w:top w:val="nil"/>
              <w:left w:val="nil"/>
              <w:bottom w:val="nil"/>
              <w:right w:val="nil"/>
            </w:tcBorders>
            <w:tcPrChange w:id="195" w:author="kzizitechg@gmail.com" w:date="2026-01-08T18:05:00Z" w16du:dateUtc="2026-01-08T17:05:00Z">
              <w:tcPr>
                <w:tcW w:w="3272" w:type="dxa"/>
                <w:gridSpan w:val="2"/>
                <w:tcBorders>
                  <w:top w:val="nil"/>
                  <w:left w:val="nil"/>
                  <w:bottom w:val="nil"/>
                  <w:right w:val="nil"/>
                </w:tcBorders>
              </w:tcPr>
            </w:tcPrChange>
          </w:tcPr>
          <w:p w14:paraId="331687FC" w14:textId="77777777" w:rsidR="00A63B83" w:rsidRDefault="00A63B83" w:rsidP="008154BC">
            <w:pPr>
              <w:pStyle w:val="NormalWeb"/>
              <w:spacing w:after="0" w:afterAutospacing="0" w:line="276" w:lineRule="auto"/>
              <w:rPr>
                <w:sz w:val="22"/>
                <w:szCs w:val="22"/>
              </w:rPr>
            </w:pPr>
            <w:r>
              <w:rPr>
                <w:sz w:val="22"/>
                <w:szCs w:val="22"/>
              </w:rPr>
              <w:t xml:space="preserve">PVC </w:t>
            </w:r>
          </w:p>
        </w:tc>
        <w:tc>
          <w:tcPr>
            <w:tcW w:w="1056" w:type="dxa"/>
            <w:tcBorders>
              <w:top w:val="nil"/>
              <w:left w:val="nil"/>
              <w:bottom w:val="nil"/>
              <w:right w:val="nil"/>
            </w:tcBorders>
            <w:tcPrChange w:id="196" w:author="kzizitechg@gmail.com" w:date="2026-01-08T18:05:00Z" w16du:dateUtc="2026-01-08T17:05:00Z">
              <w:tcPr>
                <w:tcW w:w="1056" w:type="dxa"/>
                <w:tcBorders>
                  <w:top w:val="nil"/>
                  <w:left w:val="nil"/>
                  <w:bottom w:val="nil"/>
                  <w:right w:val="nil"/>
                </w:tcBorders>
              </w:tcPr>
            </w:tcPrChange>
          </w:tcPr>
          <w:p w14:paraId="026B8B65" w14:textId="77777777" w:rsidR="00A63B83" w:rsidRDefault="00A63B83" w:rsidP="008154BC">
            <w:pPr>
              <w:pStyle w:val="NormalWeb"/>
              <w:spacing w:after="0" w:afterAutospacing="0" w:line="276" w:lineRule="auto"/>
              <w:rPr>
                <w:sz w:val="22"/>
                <w:szCs w:val="22"/>
              </w:rPr>
            </w:pPr>
            <w:r>
              <w:rPr>
                <w:sz w:val="22"/>
                <w:szCs w:val="22"/>
              </w:rPr>
              <w:t xml:space="preserve">  12</w:t>
            </w:r>
          </w:p>
        </w:tc>
        <w:tc>
          <w:tcPr>
            <w:tcW w:w="976" w:type="dxa"/>
            <w:tcBorders>
              <w:top w:val="nil"/>
              <w:left w:val="nil"/>
              <w:bottom w:val="nil"/>
              <w:right w:val="nil"/>
            </w:tcBorders>
            <w:tcPrChange w:id="197" w:author="kzizitechg@gmail.com" w:date="2026-01-08T18:05:00Z" w16du:dateUtc="2026-01-08T17:05:00Z">
              <w:tcPr>
                <w:tcW w:w="976" w:type="dxa"/>
                <w:tcBorders>
                  <w:top w:val="nil"/>
                  <w:left w:val="nil"/>
                  <w:bottom w:val="nil"/>
                  <w:right w:val="nil"/>
                </w:tcBorders>
              </w:tcPr>
            </w:tcPrChange>
          </w:tcPr>
          <w:p w14:paraId="72CF41AF" w14:textId="77777777" w:rsidR="00A63B83" w:rsidRDefault="00A63B83" w:rsidP="008154BC">
            <w:pPr>
              <w:pStyle w:val="NormalWeb"/>
              <w:spacing w:after="0" w:afterAutospacing="0" w:line="276" w:lineRule="auto"/>
              <w:rPr>
                <w:sz w:val="22"/>
                <w:szCs w:val="22"/>
              </w:rPr>
            </w:pPr>
            <w:r>
              <w:rPr>
                <w:sz w:val="22"/>
                <w:szCs w:val="22"/>
              </w:rPr>
              <w:t xml:space="preserve">     300</w:t>
            </w:r>
          </w:p>
        </w:tc>
        <w:tc>
          <w:tcPr>
            <w:tcW w:w="1490" w:type="dxa"/>
            <w:tcBorders>
              <w:top w:val="nil"/>
              <w:left w:val="nil"/>
              <w:bottom w:val="nil"/>
              <w:right w:val="nil"/>
            </w:tcBorders>
            <w:tcPrChange w:id="198" w:author="kzizitechg@gmail.com" w:date="2026-01-08T18:05:00Z" w16du:dateUtc="2026-01-08T17:05:00Z">
              <w:tcPr>
                <w:tcW w:w="1490" w:type="dxa"/>
                <w:tcBorders>
                  <w:top w:val="nil"/>
                  <w:left w:val="nil"/>
                  <w:bottom w:val="nil"/>
                  <w:right w:val="nil"/>
                </w:tcBorders>
              </w:tcPr>
            </w:tcPrChange>
          </w:tcPr>
          <w:p w14:paraId="1417C5EC" w14:textId="77777777" w:rsidR="00A63B83" w:rsidRDefault="00A63B83" w:rsidP="008154BC">
            <w:pPr>
              <w:pStyle w:val="NormalWeb"/>
              <w:spacing w:after="0" w:afterAutospacing="0" w:line="276" w:lineRule="auto"/>
              <w:rPr>
                <w:sz w:val="22"/>
                <w:szCs w:val="22"/>
              </w:rPr>
            </w:pPr>
            <w:r>
              <w:rPr>
                <w:sz w:val="22"/>
                <w:szCs w:val="22"/>
              </w:rPr>
              <w:t xml:space="preserve">  4,800</w:t>
            </w:r>
          </w:p>
        </w:tc>
      </w:tr>
      <w:tr w:rsidR="00A63B83" w14:paraId="6192FAF3" w14:textId="77777777" w:rsidTr="00B733AD">
        <w:trPr>
          <w:trHeight w:val="289"/>
          <w:trPrChange w:id="199" w:author="kzizitechg@gmail.com" w:date="2026-01-08T18:05:00Z" w16du:dateUtc="2026-01-08T17:05:00Z">
            <w:trPr>
              <w:trHeight w:val="289"/>
            </w:trPr>
          </w:trPrChange>
        </w:trPr>
        <w:tc>
          <w:tcPr>
            <w:tcW w:w="523" w:type="dxa"/>
            <w:tcBorders>
              <w:top w:val="nil"/>
              <w:left w:val="nil"/>
              <w:bottom w:val="nil"/>
              <w:right w:val="nil"/>
            </w:tcBorders>
            <w:tcPrChange w:id="200" w:author="kzizitechg@gmail.com" w:date="2026-01-08T18:05:00Z" w16du:dateUtc="2026-01-08T17:05:00Z">
              <w:tcPr>
                <w:tcW w:w="523" w:type="dxa"/>
                <w:tcBorders>
                  <w:top w:val="nil"/>
                  <w:left w:val="nil"/>
                  <w:bottom w:val="nil"/>
                  <w:right w:val="nil"/>
                </w:tcBorders>
              </w:tcPr>
            </w:tcPrChange>
          </w:tcPr>
          <w:p w14:paraId="6F2860E3" w14:textId="77777777" w:rsidR="00A63B83" w:rsidRDefault="00A63B83" w:rsidP="008154BC">
            <w:pPr>
              <w:pStyle w:val="NormalWeb"/>
              <w:spacing w:after="0" w:afterAutospacing="0" w:line="276" w:lineRule="auto"/>
              <w:rPr>
                <w:sz w:val="22"/>
                <w:szCs w:val="22"/>
              </w:rPr>
            </w:pPr>
            <w:r>
              <w:rPr>
                <w:sz w:val="22"/>
                <w:szCs w:val="22"/>
              </w:rPr>
              <w:t>21</w:t>
            </w:r>
          </w:p>
        </w:tc>
        <w:tc>
          <w:tcPr>
            <w:tcW w:w="1995" w:type="dxa"/>
            <w:tcBorders>
              <w:top w:val="nil"/>
              <w:left w:val="nil"/>
              <w:bottom w:val="nil"/>
              <w:right w:val="nil"/>
            </w:tcBorders>
            <w:vAlign w:val="center"/>
            <w:tcPrChange w:id="201" w:author="kzizitechg@gmail.com" w:date="2026-01-08T18:05:00Z" w16du:dateUtc="2026-01-08T17:05:00Z">
              <w:tcPr>
                <w:tcW w:w="1792" w:type="dxa"/>
                <w:tcBorders>
                  <w:top w:val="nil"/>
                  <w:left w:val="nil"/>
                  <w:bottom w:val="nil"/>
                  <w:right w:val="nil"/>
                </w:tcBorders>
                <w:vAlign w:val="center"/>
              </w:tcPr>
            </w:tcPrChange>
          </w:tcPr>
          <w:p w14:paraId="7B19CE2F" w14:textId="77777777" w:rsidR="00A63B83" w:rsidRDefault="00A63B83" w:rsidP="008154BC">
            <w:pPr>
              <w:rPr>
                <w:sz w:val="24"/>
                <w:szCs w:val="24"/>
              </w:rPr>
            </w:pPr>
            <w:r>
              <w:rPr>
                <w:sz w:val="24"/>
                <w:szCs w:val="24"/>
              </w:rPr>
              <w:t xml:space="preserve">Frame </w:t>
            </w:r>
          </w:p>
        </w:tc>
        <w:tc>
          <w:tcPr>
            <w:tcW w:w="3069" w:type="dxa"/>
            <w:tcBorders>
              <w:top w:val="nil"/>
              <w:left w:val="nil"/>
              <w:bottom w:val="nil"/>
              <w:right w:val="nil"/>
            </w:tcBorders>
            <w:vAlign w:val="center"/>
            <w:tcPrChange w:id="202" w:author="kzizitechg@gmail.com" w:date="2026-01-08T18:05:00Z" w16du:dateUtc="2026-01-08T17:05:00Z">
              <w:tcPr>
                <w:tcW w:w="3272" w:type="dxa"/>
                <w:gridSpan w:val="2"/>
                <w:tcBorders>
                  <w:top w:val="nil"/>
                  <w:left w:val="nil"/>
                  <w:bottom w:val="nil"/>
                  <w:right w:val="nil"/>
                </w:tcBorders>
                <w:vAlign w:val="center"/>
              </w:tcPr>
            </w:tcPrChange>
          </w:tcPr>
          <w:p w14:paraId="2807ECAB" w14:textId="77777777" w:rsidR="00A63B83" w:rsidRDefault="00A63B83" w:rsidP="008154BC">
            <w:pPr>
              <w:rPr>
                <w:sz w:val="24"/>
                <w:szCs w:val="24"/>
              </w:rPr>
            </w:pPr>
            <w:r>
              <w:rPr>
                <w:sz w:val="24"/>
                <w:szCs w:val="24"/>
              </w:rPr>
              <w:t xml:space="preserve"> 1500 mm x 3000 mm                                   </w:t>
            </w:r>
          </w:p>
        </w:tc>
        <w:tc>
          <w:tcPr>
            <w:tcW w:w="1056" w:type="dxa"/>
            <w:tcBorders>
              <w:top w:val="nil"/>
              <w:left w:val="nil"/>
              <w:bottom w:val="nil"/>
              <w:right w:val="nil"/>
            </w:tcBorders>
            <w:tcPrChange w:id="203" w:author="kzizitechg@gmail.com" w:date="2026-01-08T18:05:00Z" w16du:dateUtc="2026-01-08T17:05:00Z">
              <w:tcPr>
                <w:tcW w:w="1056" w:type="dxa"/>
                <w:tcBorders>
                  <w:top w:val="nil"/>
                  <w:left w:val="nil"/>
                  <w:bottom w:val="nil"/>
                  <w:right w:val="nil"/>
                </w:tcBorders>
              </w:tcPr>
            </w:tcPrChange>
          </w:tcPr>
          <w:p w14:paraId="530F1EE2" w14:textId="77777777" w:rsidR="00A63B83" w:rsidRDefault="00A63B83" w:rsidP="008154BC">
            <w:pPr>
              <w:pStyle w:val="NormalWeb"/>
              <w:spacing w:after="0" w:afterAutospacing="0" w:line="276" w:lineRule="auto"/>
              <w:rPr>
                <w:sz w:val="22"/>
                <w:szCs w:val="22"/>
              </w:rPr>
            </w:pPr>
            <w:r>
              <w:rPr>
                <w:sz w:val="22"/>
                <w:szCs w:val="22"/>
              </w:rPr>
              <w:t xml:space="preserve">    1               </w:t>
            </w:r>
          </w:p>
        </w:tc>
        <w:tc>
          <w:tcPr>
            <w:tcW w:w="976" w:type="dxa"/>
            <w:tcBorders>
              <w:top w:val="nil"/>
              <w:left w:val="nil"/>
              <w:bottom w:val="nil"/>
              <w:right w:val="nil"/>
            </w:tcBorders>
            <w:tcPrChange w:id="204" w:author="kzizitechg@gmail.com" w:date="2026-01-08T18:05:00Z" w16du:dateUtc="2026-01-08T17:05:00Z">
              <w:tcPr>
                <w:tcW w:w="976" w:type="dxa"/>
                <w:tcBorders>
                  <w:top w:val="nil"/>
                  <w:left w:val="nil"/>
                  <w:bottom w:val="nil"/>
                  <w:right w:val="nil"/>
                </w:tcBorders>
              </w:tcPr>
            </w:tcPrChange>
          </w:tcPr>
          <w:p w14:paraId="062097E0" w14:textId="77777777" w:rsidR="00A63B83" w:rsidRDefault="00A63B83" w:rsidP="008154BC">
            <w:pPr>
              <w:pStyle w:val="NormalWeb"/>
              <w:spacing w:after="0" w:afterAutospacing="0" w:line="276" w:lineRule="auto"/>
              <w:rPr>
                <w:sz w:val="22"/>
                <w:szCs w:val="22"/>
              </w:rPr>
            </w:pPr>
            <w:r>
              <w:rPr>
                <w:sz w:val="22"/>
                <w:szCs w:val="22"/>
              </w:rPr>
              <w:t>175,000</w:t>
            </w:r>
          </w:p>
        </w:tc>
        <w:tc>
          <w:tcPr>
            <w:tcW w:w="1490" w:type="dxa"/>
            <w:tcBorders>
              <w:top w:val="nil"/>
              <w:left w:val="nil"/>
              <w:bottom w:val="nil"/>
              <w:right w:val="nil"/>
            </w:tcBorders>
            <w:tcPrChange w:id="205" w:author="kzizitechg@gmail.com" w:date="2026-01-08T18:05:00Z" w16du:dateUtc="2026-01-08T17:05:00Z">
              <w:tcPr>
                <w:tcW w:w="1490" w:type="dxa"/>
                <w:tcBorders>
                  <w:top w:val="nil"/>
                  <w:left w:val="nil"/>
                  <w:bottom w:val="nil"/>
                  <w:right w:val="nil"/>
                </w:tcBorders>
              </w:tcPr>
            </w:tcPrChange>
          </w:tcPr>
          <w:p w14:paraId="2B6F22B3" w14:textId="77777777" w:rsidR="00A63B83" w:rsidRDefault="00A63B83" w:rsidP="008154BC">
            <w:pPr>
              <w:pStyle w:val="NormalWeb"/>
              <w:spacing w:after="0" w:afterAutospacing="0" w:line="276" w:lineRule="auto"/>
              <w:rPr>
                <w:sz w:val="22"/>
                <w:szCs w:val="22"/>
              </w:rPr>
            </w:pPr>
            <w:r>
              <w:rPr>
                <w:sz w:val="22"/>
                <w:szCs w:val="22"/>
              </w:rPr>
              <w:t>175,000</w:t>
            </w:r>
          </w:p>
        </w:tc>
      </w:tr>
    </w:tbl>
    <w:p w14:paraId="5EB238E2"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p>
    <w:p w14:paraId="763D128F" w14:textId="77777777" w:rsidR="00A63B83" w:rsidRDefault="00A63B83" w:rsidP="00A63B8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Total          479,200</w:t>
      </w:r>
    </w:p>
    <w:p w14:paraId="1FFDFDB3" w14:textId="77777777" w:rsidR="00A63B83" w:rsidRPr="00CD0F17" w:rsidRDefault="00A63B83" w:rsidP="006F7424">
      <w:pPr>
        <w:pStyle w:val="NormalWeb"/>
        <w:spacing w:before="0" w:beforeAutospacing="0" w:after="0" w:afterAutospacing="0" w:line="276" w:lineRule="auto"/>
        <w:jc w:val="both"/>
      </w:pPr>
      <w:r>
        <w:t xml:space="preserve"> </w:t>
      </w:r>
    </w:p>
    <w:p w14:paraId="6DFA7858" w14:textId="77777777" w:rsidR="00782174" w:rsidRPr="00CD0F17" w:rsidRDefault="00782174" w:rsidP="006F7424">
      <w:pPr>
        <w:autoSpaceDE w:val="0"/>
        <w:autoSpaceDN w:val="0"/>
        <w:adjustRightInd w:val="0"/>
        <w:spacing w:after="0"/>
        <w:ind w:left="-880" w:rightChars="-424" w:right="-933" w:firstLine="880"/>
        <w:jc w:val="both"/>
        <w:rPr>
          <w:rFonts w:ascii="Times New Roman" w:hAnsi="Times New Roman" w:cs="Times New Roman"/>
          <w:b/>
          <w:sz w:val="24"/>
          <w:szCs w:val="24"/>
        </w:rPr>
      </w:pPr>
      <w:r w:rsidRPr="00CD0F17">
        <w:rPr>
          <w:rFonts w:ascii="Times New Roman" w:hAnsi="Times New Roman" w:cs="Times New Roman"/>
          <w:b/>
          <w:sz w:val="24"/>
          <w:szCs w:val="24"/>
        </w:rPr>
        <w:t>2.</w:t>
      </w:r>
      <w:r w:rsidR="009920F9" w:rsidRPr="00CD0F17">
        <w:rPr>
          <w:rFonts w:ascii="Times New Roman" w:hAnsi="Times New Roman" w:cs="Times New Roman"/>
          <w:b/>
          <w:sz w:val="24"/>
          <w:szCs w:val="24"/>
        </w:rPr>
        <w:t>7</w:t>
      </w:r>
      <w:r w:rsidRPr="00CD0F17">
        <w:rPr>
          <w:rFonts w:ascii="Times New Roman" w:hAnsi="Times New Roman" w:cs="Times New Roman"/>
          <w:b/>
          <w:sz w:val="24"/>
          <w:szCs w:val="24"/>
        </w:rPr>
        <w:t xml:space="preserve"> </w:t>
      </w:r>
      <w:r w:rsidR="00216CED" w:rsidRPr="00CD0F17">
        <w:rPr>
          <w:rFonts w:ascii="Times New Roman" w:hAnsi="Times New Roman" w:cs="Times New Roman"/>
          <w:b/>
          <w:sz w:val="24"/>
          <w:szCs w:val="24"/>
        </w:rPr>
        <w:t xml:space="preserve">System </w:t>
      </w:r>
      <w:r w:rsidRPr="00CD0F17">
        <w:rPr>
          <w:rFonts w:ascii="Times New Roman" w:hAnsi="Times New Roman" w:cs="Times New Roman"/>
          <w:b/>
          <w:sz w:val="24"/>
          <w:szCs w:val="24"/>
        </w:rPr>
        <w:t xml:space="preserve">Description of </w:t>
      </w:r>
      <w:r w:rsidR="009920F9" w:rsidRPr="00CD0F17">
        <w:rPr>
          <w:rFonts w:ascii="Times New Roman" w:hAnsi="Times New Roman" w:cs="Times New Roman"/>
          <w:b/>
          <w:sz w:val="24"/>
          <w:szCs w:val="24"/>
        </w:rPr>
        <w:t>the Bioenergy</w:t>
      </w:r>
      <w:r w:rsidRPr="00CD0F17">
        <w:rPr>
          <w:rFonts w:ascii="Times New Roman" w:hAnsi="Times New Roman" w:cs="Times New Roman"/>
          <w:b/>
          <w:sz w:val="24"/>
          <w:szCs w:val="24"/>
        </w:rPr>
        <w:t xml:space="preserve"> System</w:t>
      </w:r>
      <w:r w:rsidR="005A6971" w:rsidRPr="00CD0F17">
        <w:rPr>
          <w:rFonts w:ascii="Times New Roman" w:hAnsi="Times New Roman" w:cs="Times New Roman"/>
          <w:b/>
          <w:sz w:val="24"/>
          <w:szCs w:val="24"/>
        </w:rPr>
        <w:t xml:space="preserve"> </w:t>
      </w:r>
    </w:p>
    <w:p w14:paraId="3CE7AA46" w14:textId="77777777" w:rsidR="00254964" w:rsidRPr="00CD0F17" w:rsidRDefault="00254964" w:rsidP="006F7424">
      <w:pPr>
        <w:pStyle w:val="NormalWeb"/>
        <w:spacing w:before="0" w:beforeAutospacing="0" w:after="0" w:afterAutospacing="0" w:line="276" w:lineRule="auto"/>
        <w:jc w:val="both"/>
      </w:pPr>
      <w:r w:rsidRPr="00CD0F17">
        <w:rPr>
          <w:rStyle w:val="unknown-copy-source"/>
          <w:rFonts w:eastAsiaTheme="majorEastAsia"/>
        </w:rPr>
        <w:t xml:space="preserve">The integrated pilot-scale biogas-to-electricity system functions as a modular framework for converting biodegradable palm mill residues into electrical power through four interlinked subsystems: anaerobic digestion, biogas conditioning, gas compression/storage, and electricity generation. The anaerobic digestion unit converts organic substrates into methane-rich biogas under controlled parameters in a vertical continuous-stirred-tank reactor (CSTR) made of mild steel for corrosion resistance (Metcalf &amp; Eddy, 2014), with a total volume of 0.101 m³ and a working volume of 0.0758 m³, including a 25% gas space allowance (Weiland, 2010). A 10 mm central shaft stirrer with three flat-paddle impellers, powered by a 1.5 kW motor, ensured substrate mixing for homogeneity and heat distribution (Lata &amp; Kumar, 2018). The reactor maintained mesophilic conditions (35 ± 2 °C) using a 300–400 W heating </w:t>
      </w:r>
      <w:proofErr w:type="spellStart"/>
      <w:r w:rsidRPr="00CD0F17">
        <w:rPr>
          <w:rStyle w:val="unknown-copy-source"/>
          <w:rFonts w:eastAsiaTheme="majorEastAsia"/>
        </w:rPr>
        <w:t>coil</w:t>
      </w:r>
      <w:proofErr w:type="spellEnd"/>
      <w:r w:rsidRPr="00CD0F17">
        <w:rPr>
          <w:rStyle w:val="unknown-copy-source"/>
          <w:rFonts w:eastAsiaTheme="majorEastAsia"/>
        </w:rPr>
        <w:t xml:space="preserve"> and 50 mm mineral wool insulation, operating at 2 kg VS m⁻³ day⁻¹ OLR and 30-day HRT (VDI 4630, 2016). The process instrumentation monitors the pH, temperature, and pressure, with a 1.5 bar relief valve for safety. The gas purification system includes CO₂ removal through a counter-current water scrubber (0.5 m height, 25 mm diameter) with a sodium hydroxide solution, removing 30% of the carbon dioxide (Edison et al. 2018). H₂S removal utilizes iron-oxide (</w:t>
      </w:r>
      <w:proofErr w:type="spellStart"/>
      <w:r w:rsidRPr="00CD0F17">
        <w:rPr>
          <w:rStyle w:val="unknown-copy-source"/>
          <w:rFonts w:eastAsiaTheme="majorEastAsia"/>
        </w:rPr>
        <w:t>Fe₂O</w:t>
      </w:r>
      <w:proofErr w:type="spellEnd"/>
      <w:r w:rsidRPr="00CD0F17">
        <w:rPr>
          <w:rStyle w:val="unknown-copy-source"/>
          <w:rFonts w:eastAsiaTheme="majorEastAsia"/>
        </w:rPr>
        <w:t>₃) pellets, while silica-gel columns reduce moisture to &lt; 0.02% (VDI 4630, 2016).</w:t>
      </w:r>
    </w:p>
    <w:p w14:paraId="1E7C2542" w14:textId="79951F22" w:rsidR="00254964" w:rsidRPr="00CD0F17" w:rsidRDefault="00254964" w:rsidP="00254964">
      <w:pPr>
        <w:pStyle w:val="NormalWeb"/>
        <w:spacing w:before="0" w:beforeAutospacing="0" w:after="0" w:afterAutospacing="0" w:line="276" w:lineRule="auto"/>
        <w:jc w:val="both"/>
        <w:rPr>
          <w:rStyle w:val="unknown-copy-source"/>
          <w:rFonts w:eastAsiaTheme="majorEastAsia"/>
        </w:rPr>
      </w:pPr>
      <w:r w:rsidRPr="00CD0F17">
        <w:rPr>
          <w:rStyle w:val="unknown-copy-source"/>
          <w:rFonts w:eastAsiaTheme="majorEastAsia"/>
        </w:rPr>
        <w:t>Purified biomethane, with 60% CH₄ for engine electricity conversion, was stored in a 2 m</w:t>
      </w:r>
      <w:r w:rsidRPr="00CD0F17">
        <w:rPr>
          <w:rStyle w:val="unknown-copy-source"/>
          <w:rFonts w:eastAsiaTheme="majorEastAsia"/>
          <w:vertAlign w:val="superscript"/>
        </w:rPr>
        <w:t>3</w:t>
      </w:r>
      <w:r w:rsidRPr="00CD0F17">
        <w:rPr>
          <w:rStyle w:val="unknown-copy-source"/>
          <w:rFonts w:eastAsiaTheme="majorEastAsia"/>
        </w:rPr>
        <w:t xml:space="preserve"> tire tube. It is analyzed for quality before being compressed to 8 </w:t>
      </w:r>
      <w:proofErr w:type="gramStart"/>
      <w:r w:rsidRPr="00CD0F17">
        <w:rPr>
          <w:rStyle w:val="unknown-copy-source"/>
          <w:rFonts w:eastAsiaTheme="majorEastAsia"/>
        </w:rPr>
        <w:t>bar</w:t>
      </w:r>
      <w:proofErr w:type="gramEnd"/>
      <w:r w:rsidRPr="00CD0F17">
        <w:rPr>
          <w:rStyle w:val="unknown-copy-source"/>
          <w:rFonts w:eastAsiaTheme="majorEastAsia"/>
        </w:rPr>
        <w:t xml:space="preserve"> with a 0.5 hp oil-free compressor and stored in a 10 L LPG cylinder, with compression work of 0.3 MJ cycle⁻¹ (Perry &amp; Green, 2019). Biomethane fuels a 3 </w:t>
      </w:r>
      <w:del w:id="206" w:author="kzizitechg@gmail.com" w:date="2026-01-09T07:03:00Z" w16du:dateUtc="2026-01-09T06:03:00Z">
        <w:r w:rsidRPr="00CD0F17" w:rsidDel="0033532F">
          <w:rPr>
            <w:rStyle w:val="unknown-copy-source"/>
            <w:rFonts w:eastAsiaTheme="majorEastAsia"/>
          </w:rPr>
          <w:delText>H.p</w:delText>
        </w:r>
      </w:del>
      <w:ins w:id="207" w:author="kzizitechg@gmail.com" w:date="2026-01-09T07:03:00Z" w16du:dateUtc="2026-01-09T06:03:00Z">
        <w:r w:rsidR="0033532F">
          <w:rPr>
            <w:rStyle w:val="unknown-copy-source"/>
            <w:rFonts w:eastAsiaTheme="majorEastAsia"/>
          </w:rPr>
          <w:t>HP</w:t>
        </w:r>
      </w:ins>
      <w:r w:rsidRPr="00CD0F17">
        <w:rPr>
          <w:rStyle w:val="unknown-copy-source"/>
          <w:rFonts w:eastAsiaTheme="majorEastAsia"/>
        </w:rPr>
        <w:t xml:space="preserve"> spark-ignition generator retrofitted for methane combustion, achieving 35% electrical efficiency (</w:t>
      </w:r>
      <w:proofErr w:type="spellStart"/>
      <w:r w:rsidRPr="00CD0F17">
        <w:rPr>
          <w:rStyle w:val="unknown-copy-source"/>
          <w:rFonts w:eastAsiaTheme="majorEastAsia"/>
        </w:rPr>
        <w:t>Owuamanam</w:t>
      </w:r>
      <w:proofErr w:type="spellEnd"/>
      <w:r w:rsidRPr="00CD0F17">
        <w:rPr>
          <w:rStyle w:val="unknown-copy-source"/>
          <w:rFonts w:eastAsiaTheme="majorEastAsia"/>
        </w:rPr>
        <w:t xml:space="preserve"> et al., 2023) to generate </w:t>
      </w:r>
      <w:r w:rsidRPr="00CD0F17">
        <w:rPr>
          <w:rStyle w:val="unknown-copy-source"/>
          <w:rFonts w:eastAsiaTheme="majorEastAsia"/>
        </w:rPr>
        <w:lastRenderedPageBreak/>
        <w:t>electricity. The energy powers the control panel and auxiliary loads, whereas the exhaust (120 °C) can heat the digester, enhancing the thermal efficiency to 70%. Feed and discharge ports allow semi-continuous feeding (2.37 L day⁻¹) of co-substrates, whereas pH, pressure, and temperature sensors monitor stability. A pressure relief valve (1.5 bar) and non-return valves ensured the safe discharge of gas</w:t>
      </w:r>
      <w:proofErr w:type="gramStart"/>
      <w:r w:rsidRPr="00CD0F17">
        <w:rPr>
          <w:rStyle w:val="unknown-copy-source"/>
          <w:rFonts w:eastAsiaTheme="majorEastAsia"/>
        </w:rPr>
        <w:t>. .</w:t>
      </w:r>
      <w:proofErr w:type="gramEnd"/>
      <w:r w:rsidRPr="00CD0F17">
        <w:rPr>
          <w:rStyle w:val="unknown-copy-source"/>
          <w:rFonts w:eastAsiaTheme="majorEastAsia"/>
        </w:rPr>
        <w:t xml:space="preserve"> The output serves decentralized use in regions with unreliable grid supply (Oyedepo, 2014; Scarlat et al., 2018). The units were mounted on a 0.6 m × 0.6 m × 1.2 m steel frame with stainless-steel pipelines to ensure a gas-tight operation.</w:t>
      </w:r>
      <w:r w:rsidR="002D4F97">
        <w:rPr>
          <w:rStyle w:val="unknown-copy-source"/>
          <w:rFonts w:eastAsiaTheme="majorEastAsia"/>
        </w:rPr>
        <w:t xml:space="preserve"> Figure 2 </w:t>
      </w:r>
      <w:r w:rsidR="00D77060">
        <w:rPr>
          <w:rStyle w:val="unknown-copy-source"/>
          <w:rFonts w:eastAsiaTheme="majorEastAsia"/>
        </w:rPr>
        <w:t xml:space="preserve">and 3 highlights the </w:t>
      </w:r>
      <w:r w:rsidR="00D77060">
        <w:rPr>
          <w:bCs/>
          <w:color w:val="000000"/>
        </w:rPr>
        <w:t>p</w:t>
      </w:r>
      <w:r w:rsidR="00D77060" w:rsidRPr="00CD0F17">
        <w:rPr>
          <w:bCs/>
          <w:color w:val="000000"/>
        </w:rPr>
        <w:t xml:space="preserve">rocess flow modeling diagram </w:t>
      </w:r>
      <w:r w:rsidR="00D77060">
        <w:rPr>
          <w:bCs/>
          <w:color w:val="000000"/>
        </w:rPr>
        <w:t>and the s</w:t>
      </w:r>
      <w:r w:rsidR="00D77060" w:rsidRPr="00CD0F17">
        <w:rPr>
          <w:bCs/>
          <w:color w:val="000000"/>
        </w:rPr>
        <w:t xml:space="preserve">chematic view of pilot </w:t>
      </w:r>
      <w:r w:rsidR="00D77060">
        <w:rPr>
          <w:bCs/>
          <w:color w:val="000000"/>
        </w:rPr>
        <w:t>the</w:t>
      </w:r>
      <w:r w:rsidR="00D77060" w:rsidRPr="00CD0F17">
        <w:rPr>
          <w:bCs/>
          <w:color w:val="000000"/>
        </w:rPr>
        <w:t xml:space="preserve"> bioenergy system</w:t>
      </w:r>
      <w:r w:rsidR="00D77060">
        <w:rPr>
          <w:bCs/>
          <w:color w:val="000000"/>
        </w:rPr>
        <w:t xml:space="preserve">. </w:t>
      </w:r>
    </w:p>
    <w:p w14:paraId="1BAE290C" w14:textId="77777777" w:rsidR="006354B7" w:rsidRPr="00CD0F17" w:rsidRDefault="006354B7" w:rsidP="00254964">
      <w:pPr>
        <w:pStyle w:val="NormalWeb"/>
        <w:spacing w:before="0" w:beforeAutospacing="0" w:after="0" w:afterAutospacing="0" w:line="276" w:lineRule="auto"/>
        <w:jc w:val="both"/>
        <w:rPr>
          <w:rStyle w:val="unknown-copy-source"/>
          <w:rFonts w:eastAsiaTheme="majorEastAsia"/>
        </w:rPr>
      </w:pPr>
    </w:p>
    <w:p w14:paraId="0369838F" w14:textId="77777777" w:rsidR="00782174" w:rsidRPr="00CD0F17" w:rsidRDefault="00782174" w:rsidP="00782174">
      <w:pPr>
        <w:autoSpaceDE w:val="0"/>
        <w:autoSpaceDN w:val="0"/>
        <w:adjustRightInd w:val="0"/>
        <w:spacing w:after="0" w:line="240" w:lineRule="auto"/>
        <w:jc w:val="both"/>
        <w:rPr>
          <w:rFonts w:ascii="Times New Roman" w:hAnsi="Times New Roman" w:cs="Times New Roman"/>
          <w:sz w:val="24"/>
          <w:szCs w:val="24"/>
        </w:rPr>
      </w:pPr>
      <w:r w:rsidRPr="00CD0F17">
        <w:rPr>
          <w:rFonts w:ascii="Times New Roman" w:hAnsi="Times New Roman" w:cs="Times New Roman"/>
          <w:noProof/>
        </w:rPr>
        <w:drawing>
          <wp:inline distT="0" distB="0" distL="0" distR="0" wp14:anchorId="2C9E7DF8" wp14:editId="5753685C">
            <wp:extent cx="5458460" cy="3219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59067" cy="3219450"/>
                    </a:xfrm>
                    <a:prstGeom prst="rect">
                      <a:avLst/>
                    </a:prstGeom>
                    <a:noFill/>
                    <a:ln>
                      <a:noFill/>
                    </a:ln>
                  </pic:spPr>
                </pic:pic>
              </a:graphicData>
            </a:graphic>
          </wp:inline>
        </w:drawing>
      </w:r>
    </w:p>
    <w:p w14:paraId="01E8C265" w14:textId="77777777" w:rsidR="00782174" w:rsidRPr="00CD0F17" w:rsidRDefault="008753FB" w:rsidP="00782174">
      <w:pPr>
        <w:spacing w:after="0" w:line="240" w:lineRule="auto"/>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 xml:space="preserve">        Figure 2</w:t>
      </w:r>
      <w:r w:rsidR="00782174" w:rsidRPr="00CD0F17">
        <w:rPr>
          <w:rFonts w:ascii="Times New Roman" w:hAnsi="Times New Roman" w:cs="Times New Roman"/>
          <w:bCs/>
          <w:color w:val="000000"/>
          <w:sz w:val="24"/>
          <w:szCs w:val="24"/>
        </w:rPr>
        <w:t>:  Process flow modeling diagram o</w:t>
      </w:r>
      <w:r w:rsidR="006354B7" w:rsidRPr="00CD0F17">
        <w:rPr>
          <w:rFonts w:ascii="Times New Roman" w:hAnsi="Times New Roman" w:cs="Times New Roman"/>
          <w:bCs/>
          <w:color w:val="000000"/>
          <w:sz w:val="24"/>
          <w:szCs w:val="24"/>
        </w:rPr>
        <w:t xml:space="preserve">f pilot bioenergy </w:t>
      </w:r>
      <w:r w:rsidR="00782174" w:rsidRPr="00CD0F17">
        <w:rPr>
          <w:rFonts w:ascii="Times New Roman" w:hAnsi="Times New Roman" w:cs="Times New Roman"/>
          <w:bCs/>
          <w:color w:val="000000"/>
          <w:sz w:val="24"/>
          <w:szCs w:val="24"/>
        </w:rPr>
        <w:t>system</w:t>
      </w:r>
    </w:p>
    <w:p w14:paraId="59764E11" w14:textId="77777777" w:rsidR="00782174" w:rsidRPr="00CD0F17" w:rsidRDefault="00782174" w:rsidP="00782174">
      <w:pPr>
        <w:spacing w:after="0" w:line="240" w:lineRule="auto"/>
        <w:rPr>
          <w:rFonts w:ascii="Times New Roman" w:hAnsi="Times New Roman" w:cs="Times New Roman"/>
          <w:bCs/>
          <w:color w:val="000000"/>
          <w:sz w:val="24"/>
          <w:szCs w:val="24"/>
        </w:rPr>
      </w:pPr>
    </w:p>
    <w:p w14:paraId="2A9DD6EB" w14:textId="77777777" w:rsidR="00782174" w:rsidRPr="00CD0F17" w:rsidRDefault="00782174" w:rsidP="00782174">
      <w:pPr>
        <w:spacing w:after="0" w:line="240" w:lineRule="auto"/>
        <w:jc w:val="both"/>
        <w:rPr>
          <w:rFonts w:ascii="Times New Roman" w:hAnsi="Times New Roman" w:cs="Times New Roman"/>
        </w:rPr>
      </w:pPr>
      <w:r w:rsidRPr="00CD0F17">
        <w:rPr>
          <w:rFonts w:ascii="Times New Roman" w:hAnsi="Times New Roman" w:cs="Times New Roman"/>
          <w:noProof/>
        </w:rPr>
        <w:drawing>
          <wp:inline distT="0" distB="0" distL="0" distR="0" wp14:anchorId="35D78663" wp14:editId="284B4C33">
            <wp:extent cx="5413375" cy="237172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3527" cy="2371725"/>
                    </a:xfrm>
                    <a:prstGeom prst="rect">
                      <a:avLst/>
                    </a:prstGeom>
                    <a:noFill/>
                    <a:ln>
                      <a:noFill/>
                    </a:ln>
                  </pic:spPr>
                </pic:pic>
              </a:graphicData>
            </a:graphic>
          </wp:inline>
        </w:drawing>
      </w:r>
    </w:p>
    <w:p w14:paraId="044ABFB4" w14:textId="77777777" w:rsidR="00782174" w:rsidRPr="00CD0F17" w:rsidRDefault="008753FB" w:rsidP="00782174">
      <w:pPr>
        <w:spacing w:after="0" w:line="240" w:lineRule="auto"/>
        <w:ind w:left="720" w:firstLine="720"/>
        <w:jc w:val="both"/>
        <w:rPr>
          <w:rFonts w:ascii="Times New Roman" w:hAnsi="Times New Roman" w:cs="Times New Roman"/>
          <w:bCs/>
          <w:color w:val="000000"/>
          <w:sz w:val="24"/>
          <w:szCs w:val="24"/>
        </w:rPr>
      </w:pPr>
      <w:r w:rsidRPr="00CD0F17">
        <w:rPr>
          <w:rFonts w:ascii="Times New Roman" w:hAnsi="Times New Roman" w:cs="Times New Roman"/>
          <w:bCs/>
          <w:color w:val="000000"/>
          <w:sz w:val="24"/>
          <w:szCs w:val="24"/>
        </w:rPr>
        <w:t>Figure 3</w:t>
      </w:r>
      <w:r w:rsidR="00782174" w:rsidRPr="00CD0F17">
        <w:rPr>
          <w:rFonts w:ascii="Times New Roman" w:hAnsi="Times New Roman" w:cs="Times New Roman"/>
          <w:bCs/>
          <w:color w:val="000000"/>
          <w:sz w:val="24"/>
          <w:szCs w:val="24"/>
        </w:rPr>
        <w:t xml:space="preserve">: Schematic view of </w:t>
      </w:r>
      <w:r w:rsidR="006354B7" w:rsidRPr="00CD0F17">
        <w:rPr>
          <w:rFonts w:ascii="Times New Roman" w:hAnsi="Times New Roman" w:cs="Times New Roman"/>
          <w:bCs/>
          <w:color w:val="000000"/>
          <w:sz w:val="24"/>
          <w:szCs w:val="24"/>
        </w:rPr>
        <w:t xml:space="preserve">pilot bioenergy </w:t>
      </w:r>
      <w:r w:rsidR="00782174" w:rsidRPr="00CD0F17">
        <w:rPr>
          <w:rFonts w:ascii="Times New Roman" w:hAnsi="Times New Roman" w:cs="Times New Roman"/>
          <w:bCs/>
          <w:color w:val="000000"/>
          <w:sz w:val="24"/>
          <w:szCs w:val="24"/>
        </w:rPr>
        <w:t>system</w:t>
      </w:r>
      <w:r w:rsidR="006354B7" w:rsidRPr="00CD0F17">
        <w:rPr>
          <w:rFonts w:ascii="Times New Roman" w:hAnsi="Times New Roman" w:cs="Times New Roman"/>
          <w:bCs/>
          <w:color w:val="000000"/>
          <w:sz w:val="24"/>
          <w:szCs w:val="24"/>
        </w:rPr>
        <w:t xml:space="preserve"> </w:t>
      </w:r>
    </w:p>
    <w:p w14:paraId="42A9170F" w14:textId="77777777" w:rsidR="009140B2" w:rsidRPr="00CD0F17" w:rsidRDefault="00E0261E" w:rsidP="0072003E">
      <w:pPr>
        <w:pStyle w:val="Heading3"/>
        <w:spacing w:before="0" w:line="240" w:lineRule="auto"/>
        <w:jc w:val="both"/>
        <w:rPr>
          <w:rFonts w:ascii="Times New Roman" w:hAnsi="Times New Roman" w:cs="Times New Roman"/>
          <w:color w:val="auto"/>
        </w:rPr>
      </w:pPr>
      <w:r w:rsidRPr="00CD0F17">
        <w:rPr>
          <w:rFonts w:ascii="Times New Roman" w:hAnsi="Times New Roman" w:cs="Times New Roman"/>
          <w:color w:val="auto"/>
        </w:rPr>
        <w:lastRenderedPageBreak/>
        <w:t xml:space="preserve">3.0 </w:t>
      </w:r>
      <w:r w:rsidR="009140B2" w:rsidRPr="00CD0F17">
        <w:rPr>
          <w:rFonts w:ascii="Times New Roman" w:hAnsi="Times New Roman" w:cs="Times New Roman"/>
          <w:color w:val="auto"/>
        </w:rPr>
        <w:t>Conclusion</w:t>
      </w:r>
    </w:p>
    <w:p w14:paraId="6BE67CE7" w14:textId="77777777" w:rsidR="0072003E" w:rsidRDefault="0072003E" w:rsidP="0072003E">
      <w:pPr>
        <w:pStyle w:val="NormalWeb"/>
        <w:spacing w:before="0" w:beforeAutospacing="0"/>
        <w:jc w:val="both"/>
      </w:pPr>
      <w:r w:rsidRPr="00CD0F17">
        <w:t>This study developed and analyzed a pilot-scale integrated anaerobic co-digestion bioenergy system designed for medium-scale palm oil agro-industrial applications. The work demonstrates the technical feasibility of converting palm oil mill effluent and solid residues into usable electrical energy through a fully integrated process comprising anaerobic digestion, biogas purification, compression, and electricity generation. Although the electrical output at pilot scale is limited, the system effectively illustrates end-to-end waste-to-energy conversion and provides a critical bridge between laboratory studies and full-scale deployment. In addition to energy recovery, the system offers significant environmental and operational benefits, such as improved waste stabilization, reduction of uncontrolled methane emissions, mitigation of residue-related fire hazards, and decreased reliance on diesel and firewood. The design framework presented in this study provides a practical reference for scaling up decentralized biogas-to-electricity systems and supports the transition toward sustainable and circular energy practices in the palm oil sector.</w:t>
      </w:r>
    </w:p>
    <w:p w14:paraId="045A2F5D" w14:textId="77777777" w:rsidR="00F82BC4" w:rsidRDefault="00F82BC4" w:rsidP="0072003E">
      <w:pPr>
        <w:pStyle w:val="NormalWeb"/>
        <w:spacing w:before="0" w:beforeAutospacing="0"/>
        <w:jc w:val="both"/>
      </w:pPr>
    </w:p>
    <w:p w14:paraId="73D0BAAA" w14:textId="77777777" w:rsidR="00F82BC4" w:rsidRDefault="00F82BC4" w:rsidP="00F82BC4">
      <w:pPr>
        <w:pStyle w:val="NormalWeb"/>
        <w:jc w:val="both"/>
      </w:pPr>
      <w:r>
        <w:t>COMPETING INTERESTS DISCLAIMER:</w:t>
      </w:r>
    </w:p>
    <w:p w14:paraId="7680F0A4" w14:textId="2995EFDD" w:rsidR="00F82BC4" w:rsidRDefault="00F82BC4" w:rsidP="00F82BC4">
      <w:pPr>
        <w:pStyle w:val="NormalWeb"/>
        <w:spacing w:before="0" w:beforeAutospacing="0"/>
        <w:jc w:val="both"/>
      </w:pPr>
      <w:r>
        <w:t>Authors have declared that they have no known competing financial interests OR non-financial interests OR personal relationships that could have appeared to influence the work reported in this paper.</w:t>
      </w:r>
    </w:p>
    <w:p w14:paraId="04529DB0" w14:textId="77777777" w:rsidR="00692807" w:rsidRPr="00CD0F17" w:rsidRDefault="00692807" w:rsidP="005A5E81">
      <w:pPr>
        <w:pStyle w:val="Heading3"/>
        <w:spacing w:before="0"/>
        <w:rPr>
          <w:rFonts w:ascii="Times New Roman" w:hAnsi="Times New Roman" w:cs="Times New Roman"/>
          <w:color w:val="auto"/>
          <w:sz w:val="24"/>
          <w:szCs w:val="24"/>
        </w:rPr>
      </w:pPr>
      <w:r w:rsidRPr="00CD0F17">
        <w:rPr>
          <w:rFonts w:ascii="Times New Roman" w:hAnsi="Times New Roman" w:cs="Times New Roman"/>
          <w:color w:val="auto"/>
          <w:sz w:val="24"/>
          <w:szCs w:val="24"/>
        </w:rPr>
        <w:t>References</w:t>
      </w:r>
    </w:p>
    <w:p w14:paraId="70780E79" w14:textId="77777777" w:rsidR="006F07CC" w:rsidRPr="0054640C" w:rsidRDefault="006F07CC" w:rsidP="000B708B">
      <w:pPr>
        <w:pStyle w:val="NormalWeb"/>
        <w:spacing w:before="0" w:beforeAutospacing="0" w:after="0" w:afterAutospacing="0" w:line="276" w:lineRule="auto"/>
        <w:ind w:left="360"/>
        <w:jc w:val="both"/>
      </w:pPr>
      <w:bookmarkStart w:id="208" w:name="_Hlk218836609"/>
      <w:proofErr w:type="spellStart"/>
      <w:r w:rsidRPr="0054640C">
        <w:t>Aghamohammadi</w:t>
      </w:r>
      <w:proofErr w:type="spellEnd"/>
      <w:r w:rsidRPr="0054640C">
        <w:t xml:space="preserve">, N., Reginald, S. S., </w:t>
      </w:r>
      <w:proofErr w:type="spellStart"/>
      <w:r w:rsidRPr="0054640C">
        <w:t>Shamiri</w:t>
      </w:r>
      <w:proofErr w:type="spellEnd"/>
      <w:r w:rsidRPr="0054640C">
        <w:t xml:space="preserve">, A., </w:t>
      </w:r>
      <w:proofErr w:type="spellStart"/>
      <w:r w:rsidRPr="0054640C">
        <w:t>Zinatizadeh</w:t>
      </w:r>
      <w:proofErr w:type="spellEnd"/>
      <w:r w:rsidRPr="0054640C">
        <w:t xml:space="preserve">, A. A., Wong, L. P., &amp; Chong, S. (2017). Recovery of energy and nutrients from palm oil mill effluent: A review. </w:t>
      </w:r>
      <w:r w:rsidRPr="0054640C">
        <w:rPr>
          <w:rStyle w:val="Emphasis"/>
          <w:rFonts w:eastAsiaTheme="majorEastAsia"/>
          <w:i w:val="0"/>
        </w:rPr>
        <w:t>Renewable and Sustainable Energy Reviews, 72</w:t>
      </w:r>
      <w:r w:rsidRPr="0054640C">
        <w:t xml:space="preserve">, 178–190. </w:t>
      </w:r>
      <w:hyperlink r:id="rId14" w:history="1">
        <w:r w:rsidRPr="0054640C">
          <w:rPr>
            <w:rStyle w:val="Hyperlink"/>
          </w:rPr>
          <w:t>https://doi.org/10.1016/j.rser.2017.01.012</w:t>
        </w:r>
      </w:hyperlink>
    </w:p>
    <w:p w14:paraId="48D0383C" w14:textId="0A2FA858" w:rsidR="006F07CC" w:rsidRPr="0054640C" w:rsidRDefault="003C67C1" w:rsidP="000B708B">
      <w:pPr>
        <w:pStyle w:val="NormalWeb"/>
        <w:spacing w:before="0" w:beforeAutospacing="0" w:after="0" w:afterAutospacing="0" w:line="276" w:lineRule="auto"/>
        <w:ind w:left="360"/>
        <w:jc w:val="both"/>
      </w:pPr>
      <w:r w:rsidRPr="003C67C1">
        <w:t>Al-</w:t>
      </w:r>
      <w:proofErr w:type="spellStart"/>
      <w:r w:rsidRPr="003C67C1">
        <w:t>Mamoori</w:t>
      </w:r>
      <w:proofErr w:type="spellEnd"/>
      <w:r w:rsidRPr="003C67C1">
        <w:t xml:space="preserve">, A., Krishnamurthy, A., </w:t>
      </w:r>
      <w:proofErr w:type="spellStart"/>
      <w:r w:rsidRPr="003C67C1">
        <w:t>Rownaghi</w:t>
      </w:r>
      <w:proofErr w:type="spellEnd"/>
      <w:r w:rsidRPr="003C67C1">
        <w:t xml:space="preserve">, A. A., &amp; Rezaei, F. (2017). Carbon capture and utilization update. Energy Technology, 5(6), 834–849. </w:t>
      </w:r>
      <w:hyperlink r:id="rId15" w:history="1">
        <w:r w:rsidRPr="00704273">
          <w:rPr>
            <w:rStyle w:val="Hyperlink"/>
          </w:rPr>
          <w:t>https://doi.org/10.1002/ente.201600747</w:t>
        </w:r>
      </w:hyperlink>
      <w:r>
        <w:t xml:space="preserve"> </w:t>
      </w:r>
    </w:p>
    <w:bookmarkEnd w:id="208"/>
    <w:p w14:paraId="770A2E6F" w14:textId="77777777" w:rsidR="006F07CC" w:rsidRPr="0054640C" w:rsidRDefault="006F07CC" w:rsidP="000B708B">
      <w:pPr>
        <w:pStyle w:val="NormalWeb"/>
        <w:spacing w:before="0" w:beforeAutospacing="0" w:after="0" w:afterAutospacing="0" w:line="276" w:lineRule="auto"/>
        <w:ind w:left="360"/>
        <w:jc w:val="both"/>
      </w:pPr>
      <w:r w:rsidRPr="0054640C">
        <w:t xml:space="preserve">American Biogas Council. (2020). </w:t>
      </w:r>
      <w:r w:rsidRPr="0054640C">
        <w:rPr>
          <w:rStyle w:val="Emphasis"/>
          <w:rFonts w:eastAsiaTheme="majorEastAsia"/>
          <w:i w:val="0"/>
        </w:rPr>
        <w:t>Hydrogen sulfide control using iron-oxide media (iron sponge)</w:t>
      </w:r>
      <w:r w:rsidRPr="0054640C">
        <w:t>. American Biogas Council.</w:t>
      </w:r>
    </w:p>
    <w:p w14:paraId="5CA453F4" w14:textId="31E9502D" w:rsidR="006F07CC" w:rsidRPr="0054640C" w:rsidRDefault="00201651" w:rsidP="000B708B">
      <w:pPr>
        <w:pStyle w:val="NormalWeb"/>
        <w:spacing w:before="0" w:beforeAutospacing="0" w:after="0" w:afterAutospacing="0" w:line="276" w:lineRule="auto"/>
        <w:ind w:left="360"/>
        <w:jc w:val="both"/>
      </w:pPr>
      <w:r w:rsidRPr="00201651">
        <w:t xml:space="preserve">Appels, L., </w:t>
      </w:r>
      <w:proofErr w:type="spellStart"/>
      <w:r w:rsidRPr="00201651">
        <w:t>Baeyens</w:t>
      </w:r>
      <w:proofErr w:type="spellEnd"/>
      <w:r w:rsidRPr="00201651">
        <w:t xml:space="preserve">, J., </w:t>
      </w:r>
      <w:proofErr w:type="spellStart"/>
      <w:r w:rsidRPr="00201651">
        <w:t>Degrève</w:t>
      </w:r>
      <w:proofErr w:type="spellEnd"/>
      <w:r w:rsidRPr="00201651">
        <w:t xml:space="preserve">, J., &amp; Dewil, R. (2008). Principles and potential of the anaerobic digestion of waste-activated sludge. Progress in Energy and Combustion Science, 34(6), 755–781. </w:t>
      </w:r>
      <w:hyperlink r:id="rId16" w:history="1">
        <w:r w:rsidRPr="00704273">
          <w:rPr>
            <w:rStyle w:val="Hyperlink"/>
          </w:rPr>
          <w:t>https://doi.org/10.1016/j.pecs.2008.06.002</w:t>
        </w:r>
      </w:hyperlink>
      <w:r>
        <w:t xml:space="preserve"> </w:t>
      </w:r>
    </w:p>
    <w:p w14:paraId="2735ACC1" w14:textId="77777777" w:rsidR="006F07CC" w:rsidRPr="0054640C" w:rsidRDefault="006F07CC" w:rsidP="000B708B">
      <w:pPr>
        <w:pStyle w:val="NormalWeb"/>
        <w:spacing w:before="0" w:beforeAutospacing="0" w:after="0" w:afterAutospacing="0" w:line="276" w:lineRule="auto"/>
        <w:ind w:left="360"/>
        <w:jc w:val="both"/>
      </w:pPr>
      <w:r w:rsidRPr="0054640C">
        <w:t xml:space="preserve">Awotoye, O. G., Akinlabi, E. T., &amp; Muzenda, E. (2021). Environmental impacts of palm oil production in Nigeria. </w:t>
      </w:r>
      <w:r w:rsidRPr="0054640C">
        <w:rPr>
          <w:rStyle w:val="Emphasis"/>
          <w:rFonts w:eastAsiaTheme="majorEastAsia"/>
          <w:i w:val="0"/>
        </w:rPr>
        <w:t>Journal of Environmental Management, 289</w:t>
      </w:r>
      <w:r w:rsidRPr="0054640C">
        <w:t xml:space="preserve">, 112–135. </w:t>
      </w:r>
      <w:hyperlink r:id="rId17" w:history="1">
        <w:r w:rsidRPr="0054640C">
          <w:rPr>
            <w:rStyle w:val="Hyperlink"/>
          </w:rPr>
          <w:t>https://doi.org/10.1016/j.jenvman.2021.112135</w:t>
        </w:r>
      </w:hyperlink>
    </w:p>
    <w:p w14:paraId="51313E48" w14:textId="4342FB4D" w:rsidR="006F07CC" w:rsidRPr="0054640C" w:rsidRDefault="00626773" w:rsidP="000B708B">
      <w:pPr>
        <w:pStyle w:val="NormalWeb"/>
        <w:spacing w:before="0" w:beforeAutospacing="0" w:after="0" w:afterAutospacing="0" w:line="276" w:lineRule="auto"/>
        <w:ind w:left="360"/>
        <w:jc w:val="both"/>
      </w:pPr>
      <w:r w:rsidRPr="00626773">
        <w:t xml:space="preserve">Bergman, T. L., Lavine, A. S., </w:t>
      </w:r>
      <w:proofErr w:type="spellStart"/>
      <w:r w:rsidRPr="00626773">
        <w:t>Incropera</w:t>
      </w:r>
      <w:proofErr w:type="spellEnd"/>
      <w:r w:rsidRPr="00626773">
        <w:t xml:space="preserve">, F. P., &amp; DeWitt, D. P. (2017). Fundamentals of heat and mass transfer (8th ed.). John Wiley &amp; Sons. </w:t>
      </w:r>
      <w:hyperlink r:id="rId18" w:history="1">
        <w:r w:rsidRPr="00704273">
          <w:rPr>
            <w:rStyle w:val="Hyperlink"/>
          </w:rPr>
          <w:t>https://www.wiley.com/en-us/Fundamentals+of+Heat+and+Mass+Transfer,+8th+Edition-p-9781118989173</w:t>
        </w:r>
      </w:hyperlink>
      <w:r>
        <w:t xml:space="preserve"> </w:t>
      </w:r>
    </w:p>
    <w:p w14:paraId="50C434CF" w14:textId="762D678B" w:rsidR="006F07CC" w:rsidRPr="0054640C" w:rsidRDefault="006F07CC" w:rsidP="000B708B">
      <w:pPr>
        <w:pStyle w:val="NormalWeb"/>
        <w:spacing w:before="0" w:beforeAutospacing="0" w:after="0" w:afterAutospacing="0" w:line="276" w:lineRule="auto"/>
        <w:ind w:left="360"/>
        <w:jc w:val="both"/>
      </w:pPr>
      <w:proofErr w:type="spellStart"/>
      <w:r w:rsidRPr="0054640C">
        <w:lastRenderedPageBreak/>
        <w:t>Chavalparit</w:t>
      </w:r>
      <w:proofErr w:type="spellEnd"/>
      <w:r w:rsidRPr="0054640C">
        <w:t xml:space="preserve">, O., &amp; </w:t>
      </w:r>
      <w:proofErr w:type="spellStart"/>
      <w:r w:rsidRPr="0054640C">
        <w:t>Ongwandee</w:t>
      </w:r>
      <w:proofErr w:type="spellEnd"/>
      <w:r w:rsidRPr="0054640C">
        <w:t xml:space="preserve">, M. (2009). Clean technology for the palm oil industry in Thailand. </w:t>
      </w:r>
      <w:r w:rsidRPr="0054640C">
        <w:rPr>
          <w:rStyle w:val="Emphasis"/>
          <w:rFonts w:eastAsiaTheme="majorEastAsia"/>
          <w:i w:val="0"/>
        </w:rPr>
        <w:t>Journal of Cleaner Production, 17</w:t>
      </w:r>
      <w:r w:rsidRPr="0054640C">
        <w:t>(2), 132–138.</w:t>
      </w:r>
      <w:r w:rsidR="003C67C1">
        <w:t xml:space="preserve"> </w:t>
      </w:r>
      <w:hyperlink r:id="rId19" w:history="1">
        <w:r w:rsidR="003C67C1" w:rsidRPr="00704273">
          <w:rPr>
            <w:rStyle w:val="Hyperlink"/>
          </w:rPr>
          <w:t>https://doi.org/10.1016/j.jclepro.2008.03.012</w:t>
        </w:r>
      </w:hyperlink>
    </w:p>
    <w:p w14:paraId="122ACB6F" w14:textId="7A74281D" w:rsidR="006F07CC" w:rsidRPr="0054640C" w:rsidRDefault="0031041B" w:rsidP="000B708B">
      <w:pPr>
        <w:pStyle w:val="NormalWeb"/>
        <w:spacing w:before="0" w:beforeAutospacing="0" w:after="0" w:afterAutospacing="0" w:line="276" w:lineRule="auto"/>
        <w:ind w:left="360"/>
        <w:jc w:val="both"/>
      </w:pPr>
      <w:r w:rsidRPr="0031041B">
        <w:t xml:space="preserve">Shelford, T., &amp; Gooch, C. (2017). Hydrogen Sulfide Removal </w:t>
      </w:r>
      <w:proofErr w:type="gramStart"/>
      <w:r w:rsidRPr="0031041B">
        <w:t>From</w:t>
      </w:r>
      <w:proofErr w:type="gramEnd"/>
      <w:r w:rsidRPr="0031041B">
        <w:t xml:space="preserve"> Biogas: Iron Sponge Design Considerations: Vessel Sizing. Cornell University. </w:t>
      </w:r>
      <w:hyperlink r:id="rId20" w:history="1">
        <w:r w:rsidRPr="00704273">
          <w:rPr>
            <w:rStyle w:val="Hyperlink"/>
          </w:rPr>
          <w:t>https://hdl.handle.net/1813/61106</w:t>
        </w:r>
      </w:hyperlink>
      <w:r>
        <w:t xml:space="preserve"> </w:t>
      </w:r>
    </w:p>
    <w:p w14:paraId="0ECB19D3" w14:textId="51F0676C" w:rsidR="006F07CC" w:rsidRPr="0054640C" w:rsidRDefault="0017622C" w:rsidP="000B708B">
      <w:pPr>
        <w:pStyle w:val="NormalWeb"/>
        <w:spacing w:before="0" w:beforeAutospacing="0" w:after="0" w:afterAutospacing="0" w:line="276" w:lineRule="auto"/>
        <w:ind w:left="360"/>
        <w:jc w:val="both"/>
      </w:pPr>
      <w:r w:rsidRPr="0017622C">
        <w:t xml:space="preserve">Sinnott, R. K. (1999). Coulson and Richardson's Chemical Engineering Volume 6: Chemical Engineering Design. Elsevier. </w:t>
      </w:r>
      <w:hyperlink r:id="rId21" w:history="1">
        <w:r w:rsidRPr="00704273">
          <w:rPr>
            <w:rStyle w:val="Hyperlink"/>
          </w:rPr>
          <w:t>https://www.elsevier.com/books/chemical-engineering-volume-6/sinnott/978-0-7506-4142-5</w:t>
        </w:r>
      </w:hyperlink>
      <w:r>
        <w:t xml:space="preserve"> </w:t>
      </w:r>
    </w:p>
    <w:p w14:paraId="20AA657B" w14:textId="25679CCC" w:rsidR="006F07CC" w:rsidRPr="0054640C" w:rsidRDefault="00117618" w:rsidP="000B708B">
      <w:pPr>
        <w:pStyle w:val="NormalWeb"/>
        <w:spacing w:before="0" w:beforeAutospacing="0" w:after="0" w:afterAutospacing="0" w:line="276" w:lineRule="auto"/>
        <w:ind w:left="360"/>
        <w:jc w:val="both"/>
      </w:pPr>
      <w:r w:rsidRPr="00117618">
        <w:t xml:space="preserve">Curry, N., &amp; Pillay, P. (2012). Biogas prediction and design of a food waste to energy system for the urban environment. Renewable Energy, 41, 200–209. </w:t>
      </w:r>
      <w:hyperlink r:id="rId22" w:history="1">
        <w:r w:rsidRPr="00704273">
          <w:rPr>
            <w:rStyle w:val="Hyperlink"/>
          </w:rPr>
          <w:t>https://doi.org/10.1016/j.renene.2011.10.019</w:t>
        </w:r>
      </w:hyperlink>
      <w:r>
        <w:t xml:space="preserve"> </w:t>
      </w:r>
    </w:p>
    <w:p w14:paraId="4403F181" w14:textId="72338174" w:rsidR="006F07CC" w:rsidRPr="0054640C" w:rsidRDefault="00E465D5" w:rsidP="000B708B">
      <w:pPr>
        <w:pStyle w:val="NormalWeb"/>
        <w:spacing w:before="0" w:beforeAutospacing="0" w:after="0" w:afterAutospacing="0" w:line="276" w:lineRule="auto"/>
        <w:ind w:left="360"/>
        <w:jc w:val="both"/>
      </w:pPr>
      <w:proofErr w:type="spellStart"/>
      <w:r w:rsidRPr="00E465D5">
        <w:t>Deublein</w:t>
      </w:r>
      <w:proofErr w:type="spellEnd"/>
      <w:r w:rsidRPr="00E465D5">
        <w:t xml:space="preserve">, D., &amp; Steinhauser, A. (2011). Biogas from waste and renewable resources (2nd ed.). Wiley-VCH. </w:t>
      </w:r>
      <w:hyperlink r:id="rId23" w:history="1">
        <w:r w:rsidRPr="00704273">
          <w:rPr>
            <w:rStyle w:val="Hyperlink"/>
          </w:rPr>
          <w:t>https://doi.org/10.1002/9783527632794</w:t>
        </w:r>
      </w:hyperlink>
      <w:r>
        <w:t xml:space="preserve"> </w:t>
      </w:r>
    </w:p>
    <w:p w14:paraId="6654C930"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Echiegu</w:t>
      </w:r>
      <w:proofErr w:type="spellEnd"/>
      <w:r w:rsidRPr="0054640C">
        <w:t xml:space="preserve">, E. A. (2012). Energy relationships for the design of biogas reactors operating on animal waste. </w:t>
      </w:r>
      <w:r w:rsidRPr="0054640C">
        <w:rPr>
          <w:rStyle w:val="Emphasis"/>
          <w:rFonts w:eastAsiaTheme="majorEastAsia"/>
          <w:i w:val="0"/>
        </w:rPr>
        <w:t>Journal of Agricultural Engineering and Technology, 20</w:t>
      </w:r>
      <w:r w:rsidRPr="0054640C">
        <w:t>(2), 1–12.</w:t>
      </w:r>
    </w:p>
    <w:p w14:paraId="5DB722C8" w14:textId="77777777" w:rsidR="006F07CC" w:rsidRPr="0054640C" w:rsidRDefault="006F07CC" w:rsidP="000B708B">
      <w:pPr>
        <w:pStyle w:val="NormalWeb"/>
        <w:spacing w:before="0" w:beforeAutospacing="0" w:after="0" w:afterAutospacing="0" w:line="276" w:lineRule="auto"/>
        <w:ind w:left="360"/>
        <w:jc w:val="both"/>
      </w:pPr>
      <w:r w:rsidRPr="0054640C">
        <w:t xml:space="preserve">Field Investigation Reports. (2022). </w:t>
      </w:r>
      <w:r w:rsidRPr="0054640C">
        <w:rPr>
          <w:rStyle w:val="Emphasis"/>
          <w:rFonts w:eastAsiaTheme="majorEastAsia"/>
          <w:i w:val="0"/>
        </w:rPr>
        <w:t>Operational safety assessment of palm residue storage areas</w:t>
      </w:r>
      <w:r w:rsidRPr="0054640C">
        <w:t>. Internal mill documentation.</w:t>
      </w:r>
    </w:p>
    <w:p w14:paraId="7F7DEA9C" w14:textId="44B6F53D" w:rsidR="006F07CC" w:rsidRPr="0054640C" w:rsidRDefault="00CF364F" w:rsidP="000B708B">
      <w:pPr>
        <w:pStyle w:val="NormalWeb"/>
        <w:spacing w:before="0" w:beforeAutospacing="0" w:after="0" w:afterAutospacing="0" w:line="276" w:lineRule="auto"/>
        <w:ind w:left="360"/>
        <w:jc w:val="both"/>
      </w:pPr>
      <w:r w:rsidRPr="00CF364F">
        <w:t xml:space="preserve">Guo, P., Zhou, J., Ma, R., Yu, N., &amp; Yuan, Y. (2019). Biogas production and heat transfer performance of a multiphase flow digester. Energies. </w:t>
      </w:r>
      <w:hyperlink r:id="rId24" w:history="1">
        <w:r w:rsidRPr="00704273">
          <w:rPr>
            <w:rStyle w:val="Hyperlink"/>
          </w:rPr>
          <w:t>https://doi.org/10.3390/en12101960</w:t>
        </w:r>
      </w:hyperlink>
      <w:r>
        <w:t xml:space="preserve"> </w:t>
      </w:r>
    </w:p>
    <w:p w14:paraId="1C9E6713" w14:textId="23328A2C" w:rsidR="006F07CC" w:rsidRPr="0054640C" w:rsidRDefault="00A75683" w:rsidP="000B708B">
      <w:pPr>
        <w:pStyle w:val="NormalWeb"/>
        <w:spacing w:before="0" w:beforeAutospacing="0" w:after="0" w:afterAutospacing="0" w:line="276" w:lineRule="auto"/>
        <w:ind w:left="360"/>
        <w:jc w:val="both"/>
      </w:pPr>
      <w:r w:rsidRPr="00A75683">
        <w:t xml:space="preserve">Heywood, J. B. (2018). Internal combustion engine fundamentals (2nd ed.). McGraw-Hill Education. </w:t>
      </w:r>
      <w:hyperlink r:id="rId25" w:history="1">
        <w:r w:rsidRPr="00704273">
          <w:rPr>
            <w:rStyle w:val="Hyperlink"/>
          </w:rPr>
          <w:t>https://www.accessengineeringlibrary.com/content/book/9781260116106</w:t>
        </w:r>
      </w:hyperlink>
      <w:r>
        <w:t xml:space="preserve"> </w:t>
      </w:r>
    </w:p>
    <w:p w14:paraId="03E4F5E2" w14:textId="77777777" w:rsidR="006F07CC" w:rsidRPr="0054640C" w:rsidRDefault="006F07CC" w:rsidP="000B708B">
      <w:pPr>
        <w:pStyle w:val="NormalWeb"/>
        <w:spacing w:before="0" w:beforeAutospacing="0" w:after="0" w:afterAutospacing="0" w:line="276" w:lineRule="auto"/>
        <w:ind w:left="360"/>
        <w:jc w:val="both"/>
      </w:pPr>
      <w:r w:rsidRPr="0054640C">
        <w:t xml:space="preserve">Ibrahimi, M., Ahmed, A., &amp; Hassan, R. (2025). Solar radiation heat gain modeling for insulated bioreactors. </w:t>
      </w:r>
      <w:r w:rsidRPr="0054640C">
        <w:rPr>
          <w:rStyle w:val="Emphasis"/>
          <w:rFonts w:eastAsiaTheme="majorEastAsia"/>
          <w:i w:val="0"/>
        </w:rPr>
        <w:t>Renewable Energy Systems Journal, 18</w:t>
      </w:r>
      <w:r w:rsidRPr="0054640C">
        <w:t>(1), 45–56.</w:t>
      </w:r>
    </w:p>
    <w:p w14:paraId="01B99880" w14:textId="4CB88C67" w:rsidR="006F07CC" w:rsidRPr="0054640C" w:rsidRDefault="005130C0" w:rsidP="000B708B">
      <w:pPr>
        <w:pStyle w:val="NormalWeb"/>
        <w:spacing w:before="0" w:beforeAutospacing="0" w:after="0" w:afterAutospacing="0" w:line="276" w:lineRule="auto"/>
        <w:ind w:left="360"/>
        <w:jc w:val="both"/>
      </w:pPr>
      <w:r w:rsidRPr="005130C0">
        <w:t xml:space="preserve">Petersson, A., &amp; Wellinger, A. (2009). Biogas upgrading technologies – Developments and innovations. IEA Bioenergy Task 37. </w:t>
      </w:r>
      <w:hyperlink r:id="rId26" w:history="1">
        <w:r w:rsidRPr="00704273">
          <w:rPr>
            <w:rStyle w:val="Hyperlink"/>
          </w:rPr>
          <w:t>https://www.iea-bioenergy.task37.org/publications/biogas-upgrading-technologies-developments-and-innovations</w:t>
        </w:r>
      </w:hyperlink>
      <w:r>
        <w:t xml:space="preserve"> </w:t>
      </w:r>
    </w:p>
    <w:p w14:paraId="481C1F38" w14:textId="03382DA7" w:rsidR="006F07CC" w:rsidRPr="0054640C" w:rsidRDefault="007A1879" w:rsidP="000B708B">
      <w:pPr>
        <w:pStyle w:val="NormalWeb"/>
        <w:spacing w:before="0" w:beforeAutospacing="0" w:after="0" w:afterAutospacing="0" w:line="276" w:lineRule="auto"/>
        <w:ind w:left="360"/>
        <w:jc w:val="both"/>
      </w:pPr>
      <w:r w:rsidRPr="007A1879">
        <w:t xml:space="preserve">IEA. (2022). World energy outlook 2022. International Energy Agency. </w:t>
      </w:r>
      <w:hyperlink r:id="rId27" w:history="1">
        <w:r w:rsidRPr="00704273">
          <w:rPr>
            <w:rStyle w:val="Hyperlink"/>
          </w:rPr>
          <w:t>https://www.iea.org/reports/world-energy-outlook-2022</w:t>
        </w:r>
      </w:hyperlink>
      <w:r>
        <w:t xml:space="preserve"> </w:t>
      </w:r>
    </w:p>
    <w:p w14:paraId="79E69470" w14:textId="2283D321" w:rsidR="006F07CC" w:rsidRPr="0054640C" w:rsidRDefault="00851814" w:rsidP="000B708B">
      <w:pPr>
        <w:pStyle w:val="NormalWeb"/>
        <w:spacing w:before="0" w:beforeAutospacing="0" w:after="0" w:afterAutospacing="0" w:line="276" w:lineRule="auto"/>
        <w:ind w:left="360"/>
        <w:jc w:val="both"/>
      </w:pPr>
      <w:proofErr w:type="spellStart"/>
      <w:r w:rsidRPr="00851814">
        <w:t>Iluno</w:t>
      </w:r>
      <w:proofErr w:type="spellEnd"/>
      <w:r w:rsidRPr="00851814">
        <w:t xml:space="preserve">, N. U., Akhigbe, A., Namene, M., </w:t>
      </w:r>
      <w:proofErr w:type="spellStart"/>
      <w:r w:rsidRPr="00851814">
        <w:t>Worgu</w:t>
      </w:r>
      <w:proofErr w:type="spellEnd"/>
      <w:r w:rsidRPr="00851814">
        <w:t xml:space="preserve">, A., </w:t>
      </w:r>
      <w:proofErr w:type="spellStart"/>
      <w:r w:rsidRPr="00851814">
        <w:t>Inwang</w:t>
      </w:r>
      <w:proofErr w:type="spellEnd"/>
      <w:r w:rsidRPr="00851814">
        <w:t xml:space="preserve">, C., &amp; Okpala, P. (2024). Design and construction of an anaerobic digester for the ingestion of waste from the cocoa industry in Nigeria. American Journal of Science, Engineering and Technology, 9(2), 133–149. </w:t>
      </w:r>
      <w:hyperlink r:id="rId28" w:history="1">
        <w:r w:rsidRPr="00704273">
          <w:rPr>
            <w:rStyle w:val="Hyperlink"/>
          </w:rPr>
          <w:t>https://doi.org/10.11648/j.ajset.20240902.15</w:t>
        </w:r>
      </w:hyperlink>
      <w:r>
        <w:t xml:space="preserve"> </w:t>
      </w:r>
    </w:p>
    <w:p w14:paraId="1DD98F84" w14:textId="77777777" w:rsidR="006F07CC" w:rsidRPr="0054640C" w:rsidRDefault="006F07CC" w:rsidP="000B708B">
      <w:pPr>
        <w:pStyle w:val="NormalWeb"/>
        <w:spacing w:before="0" w:beforeAutospacing="0" w:after="0" w:afterAutospacing="0" w:line="276" w:lineRule="auto"/>
        <w:ind w:left="360"/>
        <w:jc w:val="both"/>
      </w:pPr>
      <w:proofErr w:type="spellStart"/>
      <w:r w:rsidRPr="0054640C">
        <w:t>Jekayinfa</w:t>
      </w:r>
      <w:proofErr w:type="spellEnd"/>
      <w:r w:rsidRPr="0054640C">
        <w:t xml:space="preserve">, S. O., </w:t>
      </w:r>
      <w:proofErr w:type="spellStart"/>
      <w:r w:rsidRPr="0054640C">
        <w:t>Bamgboye</w:t>
      </w:r>
      <w:proofErr w:type="spellEnd"/>
      <w:r w:rsidRPr="0054640C">
        <w:t xml:space="preserve">, A. I., &amp; Sanda, A. (2014). Mechanical design considerations for agitated bioreactors. </w:t>
      </w:r>
      <w:r w:rsidRPr="0054640C">
        <w:rPr>
          <w:rStyle w:val="Emphasis"/>
          <w:rFonts w:eastAsiaTheme="majorEastAsia"/>
          <w:i w:val="0"/>
        </w:rPr>
        <w:t>Nigerian Journal of Engineering, 21</w:t>
      </w:r>
      <w:r w:rsidRPr="0054640C">
        <w:t>(1), 15–27.</w:t>
      </w:r>
    </w:p>
    <w:p w14:paraId="086AB9CF" w14:textId="550A7948" w:rsidR="006F07CC" w:rsidRPr="0054640C" w:rsidRDefault="00E31744" w:rsidP="000B708B">
      <w:pPr>
        <w:pStyle w:val="NormalWeb"/>
        <w:spacing w:before="0" w:beforeAutospacing="0" w:after="0" w:afterAutospacing="0" w:line="276" w:lineRule="auto"/>
        <w:ind w:left="360"/>
        <w:jc w:val="both"/>
      </w:pPr>
      <w:proofErr w:type="spellStart"/>
      <w:r w:rsidRPr="00E31744">
        <w:t>Kaparaju</w:t>
      </w:r>
      <w:proofErr w:type="spellEnd"/>
      <w:r w:rsidRPr="00E31744">
        <w:t xml:space="preserve">, P., &amp; Rintala, J. (2013). Generation of heat and power from biogas for stationary applications: boilers, gas engines and turbines, combined heat and power (CHP) plants and fuel cells. In A. Wellinger, J. Murphy, &amp; D. Baxter (Eds.), The biogas handbook: Science, production and applications (pp. 404–427) </w:t>
      </w:r>
      <w:hyperlink r:id="rId29" w:history="1">
        <w:r w:rsidRPr="00704273">
          <w:rPr>
            <w:rStyle w:val="Hyperlink"/>
          </w:rPr>
          <w:t>https://doi.org/10.1533/9780857097415.3.404</w:t>
        </w:r>
      </w:hyperlink>
      <w:r>
        <w:t xml:space="preserve"> </w:t>
      </w:r>
    </w:p>
    <w:p w14:paraId="0166E6F0" w14:textId="347BD3B2" w:rsidR="006F07CC" w:rsidRPr="0054640C" w:rsidRDefault="00E9537B" w:rsidP="000B708B">
      <w:pPr>
        <w:pStyle w:val="NormalWeb"/>
        <w:spacing w:before="0" w:beforeAutospacing="0" w:after="0" w:afterAutospacing="0" w:line="276" w:lineRule="auto"/>
        <w:ind w:left="360"/>
        <w:jc w:val="both"/>
      </w:pPr>
      <w:proofErr w:type="spellStart"/>
      <w:r w:rsidRPr="00E9537B">
        <w:lastRenderedPageBreak/>
        <w:t>Kapdi</w:t>
      </w:r>
      <w:proofErr w:type="spellEnd"/>
      <w:r w:rsidRPr="00E9537B">
        <w:t xml:space="preserve">, S. S., Vijay, V. K., Rajesh, S. K., &amp; Prasad, R. (2005). Biogas scrubbing, compression and storage: Perspective and prospectus in Indian context. Renewable Energy, 30(8), 1195–1202. </w:t>
      </w:r>
      <w:hyperlink r:id="rId30" w:history="1">
        <w:r w:rsidRPr="00704273">
          <w:rPr>
            <w:rStyle w:val="Hyperlink"/>
          </w:rPr>
          <w:t>https://doi.org/10.1016/j.renene.2004.09.012</w:t>
        </w:r>
      </w:hyperlink>
      <w:r>
        <w:t xml:space="preserve"> </w:t>
      </w:r>
    </w:p>
    <w:p w14:paraId="63B62328" w14:textId="6627F486" w:rsidR="006F07CC" w:rsidRPr="0054640C" w:rsidRDefault="002F7545" w:rsidP="000B708B">
      <w:pPr>
        <w:pStyle w:val="NormalWeb"/>
        <w:spacing w:before="0" w:beforeAutospacing="0" w:after="0" w:afterAutospacing="0" w:line="276" w:lineRule="auto"/>
        <w:ind w:left="360"/>
        <w:jc w:val="both"/>
      </w:pPr>
      <w:r w:rsidRPr="002F7545">
        <w:t>Khurmi, R. S., &amp; Gupta, J. K. (2005). A textbook of machine design. Eurasia Publishing House (PVT.) Ltd.</w:t>
      </w:r>
      <w:r>
        <w:t xml:space="preserve"> </w:t>
      </w:r>
    </w:p>
    <w:p w14:paraId="5D6FA88C" w14:textId="77777777" w:rsidR="006F07CC" w:rsidRPr="0054640C" w:rsidRDefault="006F07CC" w:rsidP="000B708B">
      <w:pPr>
        <w:pStyle w:val="NormalWeb"/>
        <w:spacing w:before="0" w:beforeAutospacing="0" w:after="0" w:afterAutospacing="0" w:line="276" w:lineRule="auto"/>
        <w:ind w:left="360"/>
        <w:jc w:val="both"/>
      </w:pPr>
      <w:r w:rsidRPr="0054640C">
        <w:t xml:space="preserve">Lata, K., &amp; Kumar, S. (2018). Mixing energy requirements in small-scale biogas reactors. </w:t>
      </w:r>
      <w:r w:rsidRPr="0054640C">
        <w:rPr>
          <w:rStyle w:val="Emphasis"/>
          <w:rFonts w:eastAsiaTheme="majorEastAsia"/>
          <w:i w:val="0"/>
        </w:rPr>
        <w:t>Renewable Energy, 127</w:t>
      </w:r>
      <w:r w:rsidRPr="0054640C">
        <w:t xml:space="preserve">, 192–199. </w:t>
      </w:r>
      <w:hyperlink r:id="rId31" w:history="1">
        <w:r w:rsidRPr="0054640C">
          <w:rPr>
            <w:rStyle w:val="Hyperlink"/>
          </w:rPr>
          <w:t>https://doi.org/10.1016/j.renene.2018.04.070</w:t>
        </w:r>
      </w:hyperlink>
    </w:p>
    <w:p w14:paraId="1FA1E132" w14:textId="16A1446D" w:rsidR="006F07CC" w:rsidRPr="0054640C" w:rsidRDefault="006A0EE2" w:rsidP="000B708B">
      <w:pPr>
        <w:pStyle w:val="NormalWeb"/>
        <w:spacing w:before="0" w:beforeAutospacing="0" w:after="0" w:afterAutospacing="0" w:line="276" w:lineRule="auto"/>
        <w:ind w:left="360"/>
        <w:jc w:val="both"/>
      </w:pPr>
      <w:r w:rsidRPr="006A0EE2">
        <w:t xml:space="preserve">Li, Y., Park, S. Y., &amp; Zhu, J. (2011). Solid-state anaerobic digestion for methane production from organic waste. Renewable and Sustainable Energy Reviews, 15(1), 821–826. </w:t>
      </w:r>
      <w:hyperlink r:id="rId32" w:history="1">
        <w:r w:rsidRPr="00704273">
          <w:rPr>
            <w:rStyle w:val="Hyperlink"/>
          </w:rPr>
          <w:t>https://doi.org/10.1016/j.rser.2010.07.042</w:t>
        </w:r>
      </w:hyperlink>
      <w:r>
        <w:t xml:space="preserve"> </w:t>
      </w:r>
    </w:p>
    <w:p w14:paraId="204908F1" w14:textId="5B01897D" w:rsidR="006F07CC" w:rsidRPr="0054640C" w:rsidRDefault="0014209C" w:rsidP="000B708B">
      <w:pPr>
        <w:pStyle w:val="NormalWeb"/>
        <w:spacing w:before="0" w:beforeAutospacing="0" w:after="0" w:afterAutospacing="0" w:line="276" w:lineRule="auto"/>
        <w:ind w:left="360"/>
        <w:jc w:val="both"/>
      </w:pPr>
      <w:r w:rsidRPr="0014209C">
        <w:t xml:space="preserve">Liew, W. L., Kassim, M. A., Muda, K., Loh, S. K., &amp; </w:t>
      </w:r>
      <w:proofErr w:type="spellStart"/>
      <w:r w:rsidRPr="0014209C">
        <w:t>Affam</w:t>
      </w:r>
      <w:proofErr w:type="spellEnd"/>
      <w:r w:rsidRPr="0014209C">
        <w:t xml:space="preserve">, A. C. (2015). Conventional methods and emerging wastewater polishing technologies for palm oil mill effluent treatment: A review. Journal of Environmental Management, 149, 222–235. </w:t>
      </w:r>
      <w:hyperlink r:id="rId33" w:history="1">
        <w:r w:rsidRPr="00704273">
          <w:rPr>
            <w:rStyle w:val="Hyperlink"/>
          </w:rPr>
          <w:t>https://doi.org/10.1016/j.jenvman.2014.10.016</w:t>
        </w:r>
      </w:hyperlink>
      <w:r>
        <w:t xml:space="preserve"> </w:t>
      </w:r>
    </w:p>
    <w:p w14:paraId="2CE8CDDC" w14:textId="77777777" w:rsidR="006F07CC" w:rsidRPr="0054640C" w:rsidRDefault="006F07CC" w:rsidP="000B708B">
      <w:pPr>
        <w:pStyle w:val="NormalWeb"/>
        <w:spacing w:before="0" w:beforeAutospacing="0" w:after="0" w:afterAutospacing="0" w:line="276" w:lineRule="auto"/>
        <w:ind w:left="360"/>
        <w:jc w:val="both"/>
      </w:pPr>
      <w:r w:rsidRPr="0054640C">
        <w:t>Mahmoodi-Eshkaftaki, M., Ebrahimi, R., &amp; Ghasemi-</w:t>
      </w:r>
      <w:proofErr w:type="spellStart"/>
      <w:r w:rsidRPr="0054640C">
        <w:t>Pirbaloti</w:t>
      </w:r>
      <w:proofErr w:type="spellEnd"/>
      <w:r w:rsidRPr="0054640C">
        <w:t xml:space="preserve">, A. (2017). Design of stirred digester with optimization of energy and power consumption. </w:t>
      </w:r>
      <w:r w:rsidRPr="0054640C">
        <w:rPr>
          <w:rStyle w:val="Emphasis"/>
          <w:rFonts w:eastAsiaTheme="majorEastAsia"/>
          <w:i w:val="0"/>
        </w:rPr>
        <w:t>Environmental Progress &amp; Sustainable Energy, 36</w:t>
      </w:r>
      <w:r w:rsidRPr="0054640C">
        <w:t xml:space="preserve">(1), 284–293. </w:t>
      </w:r>
      <w:hyperlink r:id="rId34" w:history="1">
        <w:r w:rsidRPr="0054640C">
          <w:rPr>
            <w:rStyle w:val="Hyperlink"/>
          </w:rPr>
          <w:t>https://doi.org/10.1002/ep.12454</w:t>
        </w:r>
      </w:hyperlink>
    </w:p>
    <w:p w14:paraId="7A2E2F42" w14:textId="17606B98" w:rsidR="006F07CC" w:rsidRPr="0054640C" w:rsidRDefault="00EA3099" w:rsidP="000B708B">
      <w:pPr>
        <w:pStyle w:val="NormalWeb"/>
        <w:spacing w:before="0" w:beforeAutospacing="0" w:after="0" w:afterAutospacing="0" w:line="276" w:lineRule="auto"/>
        <w:ind w:left="360"/>
        <w:jc w:val="both"/>
      </w:pPr>
      <w:r w:rsidRPr="00EA3099">
        <w:t xml:space="preserve">Mao, C., Feng, Y., Wang, X., &amp; Ren, G. (2015). Review on research achievements of biogas from anaerobic digestion. Renewable and Sustainable Energy Reviews. </w:t>
      </w:r>
      <w:hyperlink r:id="rId35" w:history="1">
        <w:r w:rsidRPr="00704273">
          <w:rPr>
            <w:rStyle w:val="Hyperlink"/>
          </w:rPr>
          <w:t>https://doi.org/10.1016/j.rser.2015.02.032</w:t>
        </w:r>
      </w:hyperlink>
      <w:r>
        <w:t xml:space="preserve"> </w:t>
      </w:r>
    </w:p>
    <w:p w14:paraId="70EA692E" w14:textId="6B6DFA64" w:rsidR="006F07CC" w:rsidRPr="0054640C" w:rsidRDefault="008829F7" w:rsidP="000B708B">
      <w:pPr>
        <w:pStyle w:val="NormalWeb"/>
        <w:spacing w:before="0" w:beforeAutospacing="0" w:after="0" w:afterAutospacing="0" w:line="276" w:lineRule="auto"/>
        <w:ind w:left="360"/>
        <w:jc w:val="both"/>
      </w:pPr>
      <w:r w:rsidRPr="008829F7">
        <w:t>Mata-Alvarez, J., Dosta, J., Romero-</w:t>
      </w:r>
      <w:proofErr w:type="spellStart"/>
      <w:r w:rsidRPr="008829F7">
        <w:t>Güiza</w:t>
      </w:r>
      <w:proofErr w:type="spellEnd"/>
      <w:r w:rsidRPr="008829F7">
        <w:t xml:space="preserve">, M.S., Fonoll, X., </w:t>
      </w:r>
      <w:proofErr w:type="spellStart"/>
      <w:r w:rsidRPr="008829F7">
        <w:t>Peces</w:t>
      </w:r>
      <w:proofErr w:type="spellEnd"/>
      <w:r w:rsidRPr="008829F7">
        <w:t xml:space="preserve">, M., &amp; </w:t>
      </w:r>
      <w:proofErr w:type="spellStart"/>
      <w:r w:rsidRPr="008829F7">
        <w:t>Astals</w:t>
      </w:r>
      <w:proofErr w:type="spellEnd"/>
      <w:r w:rsidRPr="008829F7">
        <w:t xml:space="preserve">, S. (2014). A critical review on anaerobic co-digestion achievements between 2010 and 2013. Renewable and Sustainable Energy Reviews. </w:t>
      </w:r>
      <w:hyperlink r:id="rId36" w:history="1">
        <w:r w:rsidRPr="00704273">
          <w:rPr>
            <w:rStyle w:val="Hyperlink"/>
          </w:rPr>
          <w:t>https://doi.org/10.1016/j.rser.2014.04.039</w:t>
        </w:r>
      </w:hyperlink>
      <w:r>
        <w:t xml:space="preserve"> </w:t>
      </w:r>
    </w:p>
    <w:p w14:paraId="6BD1EEDD" w14:textId="77777777" w:rsidR="006F07CC" w:rsidRPr="0054640C" w:rsidRDefault="006F07CC" w:rsidP="000B708B">
      <w:pPr>
        <w:pStyle w:val="NormalWeb"/>
        <w:spacing w:before="0" w:beforeAutospacing="0" w:after="0" w:afterAutospacing="0" w:line="276" w:lineRule="auto"/>
        <w:ind w:left="360"/>
        <w:jc w:val="both"/>
      </w:pPr>
      <w:r w:rsidRPr="0054640C">
        <w:t xml:space="preserve">Metcalf &amp; Eddy. (2014). </w:t>
      </w:r>
      <w:r w:rsidRPr="0054640C">
        <w:rPr>
          <w:rStyle w:val="Emphasis"/>
          <w:rFonts w:eastAsiaTheme="majorEastAsia"/>
          <w:i w:val="0"/>
        </w:rPr>
        <w:t>Wastewater engineering: Treatment and resource recovery</w:t>
      </w:r>
      <w:r w:rsidRPr="0054640C">
        <w:t xml:space="preserve"> (5th ed.). McGraw-Hill Education.</w:t>
      </w:r>
    </w:p>
    <w:p w14:paraId="6FC57683" w14:textId="77777777" w:rsidR="006F07CC" w:rsidRPr="0054640C" w:rsidRDefault="006F07CC" w:rsidP="000B708B">
      <w:pPr>
        <w:pStyle w:val="NormalWeb"/>
        <w:spacing w:before="0" w:beforeAutospacing="0" w:after="0" w:afterAutospacing="0" w:line="276" w:lineRule="auto"/>
        <w:ind w:left="360"/>
        <w:jc w:val="both"/>
      </w:pPr>
      <w:r w:rsidRPr="0054640C">
        <w:t xml:space="preserve">Mukumba, P., </w:t>
      </w:r>
      <w:proofErr w:type="spellStart"/>
      <w:r w:rsidRPr="0054640C">
        <w:t>Makaka</w:t>
      </w:r>
      <w:proofErr w:type="spellEnd"/>
      <w:r w:rsidRPr="0054640C">
        <w:t xml:space="preserve">, G., &amp; </w:t>
      </w:r>
      <w:proofErr w:type="spellStart"/>
      <w:r w:rsidRPr="0054640C">
        <w:t>Mamphweli</w:t>
      </w:r>
      <w:proofErr w:type="spellEnd"/>
      <w:r w:rsidRPr="0054640C">
        <w:t xml:space="preserve">, S. (2013). Anaerobic digestion of agricultural residues: Digester sizing and slurry formulation. </w:t>
      </w:r>
      <w:r w:rsidRPr="0054640C">
        <w:rPr>
          <w:rStyle w:val="Emphasis"/>
          <w:rFonts w:eastAsiaTheme="majorEastAsia"/>
          <w:i w:val="0"/>
        </w:rPr>
        <w:t>International Journal of Renewable Energy Research, 3</w:t>
      </w:r>
      <w:r w:rsidRPr="0054640C">
        <w:t>(2), 345–352.</w:t>
      </w:r>
    </w:p>
    <w:p w14:paraId="056084E4" w14:textId="77777777" w:rsidR="006F07CC" w:rsidRPr="0054640C" w:rsidRDefault="006F07CC" w:rsidP="000B708B">
      <w:pPr>
        <w:pStyle w:val="NormalWeb"/>
        <w:spacing w:before="0" w:beforeAutospacing="0" w:after="0" w:afterAutospacing="0" w:line="276" w:lineRule="auto"/>
        <w:ind w:left="360"/>
        <w:jc w:val="both"/>
      </w:pPr>
      <w:r w:rsidRPr="0054640C">
        <w:t xml:space="preserve">Nasution, M. A., </w:t>
      </w:r>
      <w:proofErr w:type="spellStart"/>
      <w:r w:rsidRPr="0054640C">
        <w:t>Hasanudin</w:t>
      </w:r>
      <w:proofErr w:type="spellEnd"/>
      <w:r w:rsidRPr="0054640C">
        <w:t xml:space="preserve">, U., Setiadi, T., &amp; Maryana, R. (2022). Enhanced methane production from anaerobic co-digestion of palm oil mill residues. </w:t>
      </w:r>
      <w:r w:rsidRPr="0054640C">
        <w:rPr>
          <w:rStyle w:val="Emphasis"/>
          <w:rFonts w:eastAsiaTheme="majorEastAsia"/>
          <w:i w:val="0"/>
        </w:rPr>
        <w:t>Journal of Cleaner Production, 336</w:t>
      </w:r>
      <w:r w:rsidRPr="0054640C">
        <w:t xml:space="preserve">, 130–158. </w:t>
      </w:r>
      <w:hyperlink r:id="rId37" w:history="1">
        <w:r w:rsidRPr="0054640C">
          <w:rPr>
            <w:rStyle w:val="Hyperlink"/>
          </w:rPr>
          <w:t>https://doi.org/10.1016/j.jclepro.2022.130158</w:t>
        </w:r>
      </w:hyperlink>
    </w:p>
    <w:p w14:paraId="671DC2B2" w14:textId="414C12B6" w:rsidR="006F07CC" w:rsidRPr="0054640C" w:rsidRDefault="006F07CC" w:rsidP="000B708B">
      <w:pPr>
        <w:pStyle w:val="NormalWeb"/>
        <w:spacing w:before="0" w:beforeAutospacing="0" w:after="0" w:afterAutospacing="0" w:line="276" w:lineRule="auto"/>
        <w:ind w:left="360"/>
        <w:jc w:val="both"/>
      </w:pPr>
      <w:proofErr w:type="spellStart"/>
      <w:r w:rsidRPr="0054640C">
        <w:t>Owuamanam</w:t>
      </w:r>
      <w:proofErr w:type="spellEnd"/>
      <w:r w:rsidRPr="0054640C">
        <w:t xml:space="preserve">, C. I., Akinlabi, E. T., &amp; Muzenda, E. (2023). Renewable energy potential of palm oil residues in Nigeria. </w:t>
      </w:r>
      <w:r w:rsidRPr="0054640C">
        <w:rPr>
          <w:rStyle w:val="Emphasis"/>
          <w:rFonts w:eastAsiaTheme="majorEastAsia"/>
          <w:i w:val="0"/>
        </w:rPr>
        <w:t>Renewable Energy, 205</w:t>
      </w:r>
      <w:r w:rsidRPr="0054640C">
        <w:t>, 569–580.</w:t>
      </w:r>
      <w:r w:rsidR="00C511EF">
        <w:t xml:space="preserve"> </w:t>
      </w:r>
      <w:hyperlink r:id="rId38" w:history="1">
        <w:r w:rsidR="00C511EF" w:rsidRPr="00704273">
          <w:rPr>
            <w:rStyle w:val="Hyperlink"/>
          </w:rPr>
          <w:t>https://doi.org/10.1016/j.renene.2022.12.018</w:t>
        </w:r>
      </w:hyperlink>
    </w:p>
    <w:p w14:paraId="046CD5BA" w14:textId="0D4D5539" w:rsidR="006F07CC" w:rsidRPr="0054640C" w:rsidRDefault="00C511EF" w:rsidP="000B708B">
      <w:pPr>
        <w:pStyle w:val="NormalWeb"/>
        <w:spacing w:before="0" w:beforeAutospacing="0" w:after="0" w:afterAutospacing="0" w:line="276" w:lineRule="auto"/>
        <w:ind w:left="360"/>
        <w:jc w:val="both"/>
      </w:pPr>
      <w:r w:rsidRPr="00C511EF">
        <w:t xml:space="preserve">Oyedepo, S. O. (2014). Towards achieving energy for sustainable development in Nigeria. Renewable and Sustainable Energy Reviews. </w:t>
      </w:r>
      <w:hyperlink r:id="rId39" w:history="1">
        <w:r w:rsidRPr="00704273">
          <w:rPr>
            <w:rStyle w:val="Hyperlink"/>
          </w:rPr>
          <w:t>https://doi.org/10.1016/j.rser.2014.03.019</w:t>
        </w:r>
      </w:hyperlink>
      <w:r>
        <w:t xml:space="preserve"> </w:t>
      </w:r>
    </w:p>
    <w:p w14:paraId="3C74C07B" w14:textId="31F42299" w:rsidR="006F07CC" w:rsidRPr="0054640C" w:rsidRDefault="008E0333" w:rsidP="000B708B">
      <w:pPr>
        <w:pStyle w:val="NormalWeb"/>
        <w:spacing w:before="0" w:beforeAutospacing="0" w:after="0" w:afterAutospacing="0" w:line="276" w:lineRule="auto"/>
        <w:ind w:left="360"/>
        <w:jc w:val="both"/>
      </w:pPr>
      <w:proofErr w:type="spellStart"/>
      <w:r w:rsidRPr="008E0333">
        <w:t>Papachristopoulos</w:t>
      </w:r>
      <w:proofErr w:type="spellEnd"/>
      <w:r w:rsidRPr="008E0333">
        <w:t xml:space="preserve">, E., Tsiaras, E., Papadakis, V. G., &amp; </w:t>
      </w:r>
      <w:proofErr w:type="spellStart"/>
      <w:r w:rsidRPr="008E0333">
        <w:t>Coutelieris</w:t>
      </w:r>
      <w:proofErr w:type="spellEnd"/>
      <w:r w:rsidRPr="008E0333">
        <w:t xml:space="preserve">, F. A. (2023). Design of a biogas power plant that uses olive tree pruning and kernels as feedstock. Sustainability. </w:t>
      </w:r>
      <w:hyperlink r:id="rId40" w:history="1">
        <w:r w:rsidRPr="00704273">
          <w:rPr>
            <w:rStyle w:val="Hyperlink"/>
          </w:rPr>
          <w:t>https://doi.org/10.3390/su16010187</w:t>
        </w:r>
      </w:hyperlink>
      <w:r>
        <w:t xml:space="preserve"> </w:t>
      </w:r>
    </w:p>
    <w:p w14:paraId="6608FCFB" w14:textId="7913DF37" w:rsidR="006F07CC" w:rsidRPr="0054640C" w:rsidRDefault="00E86592" w:rsidP="000B708B">
      <w:pPr>
        <w:pStyle w:val="NormalWeb"/>
        <w:spacing w:before="0" w:beforeAutospacing="0" w:after="0" w:afterAutospacing="0" w:line="276" w:lineRule="auto"/>
        <w:ind w:left="360"/>
        <w:jc w:val="both"/>
      </w:pPr>
      <w:commentRangeStart w:id="209"/>
      <w:r w:rsidRPr="00E86592">
        <w:lastRenderedPageBreak/>
        <w:t xml:space="preserve">Green, D. W., &amp; Southard, M. Z. (2019). Perry’s chemical engineers’ handbook (9th ed.). McGraw-Hill Education. </w:t>
      </w:r>
      <w:hyperlink r:id="rId41" w:history="1">
        <w:r w:rsidRPr="00704273">
          <w:rPr>
            <w:rStyle w:val="Hyperlink"/>
          </w:rPr>
          <w:t>https://www.mheducation.com/highered/product/perry-s-chemical-engineers-handbook-green-southard/9780071834087.html</w:t>
        </w:r>
      </w:hyperlink>
      <w:commentRangeEnd w:id="209"/>
      <w:r w:rsidR="0033532F">
        <w:rPr>
          <w:rStyle w:val="CommentReference"/>
          <w:rFonts w:asciiTheme="minorHAnsi" w:eastAsiaTheme="minorHAnsi" w:hAnsiTheme="minorHAnsi" w:cstheme="minorBidi"/>
        </w:rPr>
        <w:commentReference w:id="209"/>
      </w:r>
      <w:r>
        <w:t xml:space="preserve"> </w:t>
      </w:r>
    </w:p>
    <w:p w14:paraId="01DE2246" w14:textId="7A9AD221" w:rsidR="006F07CC" w:rsidRPr="0054640C" w:rsidRDefault="0092126D" w:rsidP="000B708B">
      <w:pPr>
        <w:pStyle w:val="NormalWeb"/>
        <w:spacing w:before="0" w:beforeAutospacing="0" w:after="0" w:afterAutospacing="0" w:line="276" w:lineRule="auto"/>
        <w:ind w:left="360"/>
        <w:jc w:val="both"/>
      </w:pPr>
      <w:r w:rsidRPr="0092126D">
        <w:t xml:space="preserve">Peters, M. S., </w:t>
      </w:r>
      <w:proofErr w:type="spellStart"/>
      <w:r w:rsidRPr="0092126D">
        <w:t>Timmerhaus</w:t>
      </w:r>
      <w:proofErr w:type="spellEnd"/>
      <w:r w:rsidRPr="0092126D">
        <w:t xml:space="preserve">, K. D., &amp; West, R. E. (2003). Plant design and economics for chemical engineers (5th ed.). McGraw-Hill. </w:t>
      </w:r>
      <w:hyperlink r:id="rId42" w:history="1">
        <w:r w:rsidRPr="00704273">
          <w:rPr>
            <w:rStyle w:val="Hyperlink"/>
          </w:rPr>
          <w:t>https://www.accessengineeringlibrary.com/content/book/9780072392661</w:t>
        </w:r>
      </w:hyperlink>
      <w:r>
        <w:t xml:space="preserve"> </w:t>
      </w:r>
    </w:p>
    <w:p w14:paraId="41D578EC" w14:textId="2AF57587" w:rsidR="006F07CC" w:rsidRPr="0054640C" w:rsidRDefault="00984B9A" w:rsidP="000B708B">
      <w:pPr>
        <w:pStyle w:val="NormalWeb"/>
        <w:spacing w:before="0" w:beforeAutospacing="0" w:after="0" w:afterAutospacing="0" w:line="276" w:lineRule="auto"/>
        <w:ind w:left="360"/>
        <w:jc w:val="both"/>
      </w:pPr>
      <w:r w:rsidRPr="00984B9A">
        <w:t xml:space="preserve">Petersson, A., &amp; Wellinger, A. (2009). Biogas upgrading technologies – Developments and innovations. IEA Bioenergy Task 37. </w:t>
      </w:r>
      <w:hyperlink r:id="rId43" w:history="1">
        <w:r w:rsidRPr="00704273">
          <w:rPr>
            <w:rStyle w:val="Hyperlink"/>
          </w:rPr>
          <w:t>https://www.iea-bioenergy.net/publications/biogas-upgrading-technologies-developments-and-innovations/</w:t>
        </w:r>
      </w:hyperlink>
      <w:r>
        <w:t xml:space="preserve"> </w:t>
      </w:r>
    </w:p>
    <w:p w14:paraId="7720B645" w14:textId="48C28CB9" w:rsidR="006F07CC" w:rsidRPr="0054640C" w:rsidRDefault="009468A6" w:rsidP="000B708B">
      <w:pPr>
        <w:pStyle w:val="NormalWeb"/>
        <w:spacing w:before="0" w:beforeAutospacing="0" w:after="0" w:afterAutospacing="0" w:line="276" w:lineRule="auto"/>
        <w:ind w:left="360"/>
        <w:jc w:val="both"/>
      </w:pPr>
      <w:proofErr w:type="spellStart"/>
      <w:r w:rsidRPr="009468A6">
        <w:t>Pöschl</w:t>
      </w:r>
      <w:proofErr w:type="spellEnd"/>
      <w:r w:rsidRPr="009468A6">
        <w:t xml:space="preserve">, M., Ward, S., &amp; </w:t>
      </w:r>
      <w:proofErr w:type="spellStart"/>
      <w:r w:rsidRPr="009468A6">
        <w:t>Owende</w:t>
      </w:r>
      <w:proofErr w:type="spellEnd"/>
      <w:r w:rsidRPr="009468A6">
        <w:t xml:space="preserve">, P. (2010). Evaluation of energy efficiency of various biogas production and utilization pathways. Applied Energy, 87(11), 3305–3321. </w:t>
      </w:r>
      <w:hyperlink r:id="rId44" w:history="1">
        <w:r w:rsidRPr="00704273">
          <w:rPr>
            <w:rStyle w:val="Hyperlink"/>
          </w:rPr>
          <w:t>https://doi.org/10.1016/j.apenergy.2010.05.011</w:t>
        </w:r>
      </w:hyperlink>
      <w:r>
        <w:t xml:space="preserve"> </w:t>
      </w:r>
    </w:p>
    <w:p w14:paraId="6335220D" w14:textId="120FB53A" w:rsidR="006F07CC" w:rsidRPr="0054640C" w:rsidRDefault="000937AB" w:rsidP="000B708B">
      <w:pPr>
        <w:pStyle w:val="NormalWeb"/>
        <w:spacing w:before="0" w:beforeAutospacing="0" w:after="0" w:afterAutospacing="0" w:line="276" w:lineRule="auto"/>
        <w:ind w:left="360"/>
        <w:jc w:val="both"/>
      </w:pPr>
      <w:proofErr w:type="spellStart"/>
      <w:r w:rsidRPr="000937AB">
        <w:t>Ryckebosch</w:t>
      </w:r>
      <w:proofErr w:type="spellEnd"/>
      <w:r w:rsidRPr="000937AB">
        <w:t xml:space="preserve">, E., </w:t>
      </w:r>
      <w:proofErr w:type="spellStart"/>
      <w:r w:rsidRPr="000937AB">
        <w:t>Drouillon</w:t>
      </w:r>
      <w:proofErr w:type="spellEnd"/>
      <w:r w:rsidRPr="000937AB">
        <w:t xml:space="preserve">, M., &amp; </w:t>
      </w:r>
      <w:proofErr w:type="spellStart"/>
      <w:r w:rsidRPr="000937AB">
        <w:t>Vervaeren</w:t>
      </w:r>
      <w:proofErr w:type="spellEnd"/>
      <w:r w:rsidRPr="000937AB">
        <w:t xml:space="preserve">, H. (2011). Techniques for transformation of biogas to biomethane. Biomass and Bioenergy, 35(5), 1633–1645. </w:t>
      </w:r>
      <w:hyperlink r:id="rId45" w:history="1">
        <w:r w:rsidRPr="00704273">
          <w:rPr>
            <w:rStyle w:val="Hyperlink"/>
          </w:rPr>
          <w:t>https://doi.org/10.1016/j.biombioe.2011.02.033</w:t>
        </w:r>
      </w:hyperlink>
      <w:r>
        <w:t xml:space="preserve"> </w:t>
      </w:r>
    </w:p>
    <w:p w14:paraId="0868425D" w14:textId="65BAC39F" w:rsidR="006F07CC" w:rsidRPr="0054640C" w:rsidRDefault="005A26C3" w:rsidP="000B708B">
      <w:pPr>
        <w:pStyle w:val="NormalWeb"/>
        <w:spacing w:before="0" w:beforeAutospacing="0" w:after="0" w:afterAutospacing="0" w:line="276" w:lineRule="auto"/>
        <w:ind w:left="360"/>
        <w:jc w:val="both"/>
      </w:pPr>
      <w:r w:rsidRPr="005A26C3">
        <w:t xml:space="preserve">Scarlat, N., </w:t>
      </w:r>
      <w:proofErr w:type="spellStart"/>
      <w:r w:rsidRPr="005A26C3">
        <w:t>Dallemand</w:t>
      </w:r>
      <w:proofErr w:type="spellEnd"/>
      <w:r w:rsidRPr="005A26C3">
        <w:t xml:space="preserve">, J. F., &amp; Fahl, F. (2018). Biogas: Developments and perspectives in Europe. Renewable Energy, 129, 457–472. </w:t>
      </w:r>
      <w:hyperlink r:id="rId46" w:history="1">
        <w:r w:rsidRPr="00704273">
          <w:rPr>
            <w:rStyle w:val="Hyperlink"/>
          </w:rPr>
          <w:t>https://doi.org/10.1016/j.renene.2018.03.006</w:t>
        </w:r>
      </w:hyperlink>
      <w:r>
        <w:t xml:space="preserve"> </w:t>
      </w:r>
    </w:p>
    <w:p w14:paraId="22C6A402" w14:textId="77777777" w:rsidR="006F07CC" w:rsidRPr="0054640C" w:rsidRDefault="006F07CC" w:rsidP="000B708B">
      <w:pPr>
        <w:pStyle w:val="NormalWeb"/>
        <w:spacing w:before="0" w:beforeAutospacing="0" w:after="0" w:afterAutospacing="0" w:line="276" w:lineRule="auto"/>
        <w:ind w:left="360"/>
        <w:jc w:val="both"/>
      </w:pPr>
      <w:r w:rsidRPr="0054640C">
        <w:t xml:space="preserve">Sclater, N., &amp; </w:t>
      </w:r>
      <w:proofErr w:type="spellStart"/>
      <w:r w:rsidRPr="0054640C">
        <w:t>Chironis</w:t>
      </w:r>
      <w:proofErr w:type="spellEnd"/>
      <w:r w:rsidRPr="0054640C">
        <w:t xml:space="preserve">, N. P. (2007). </w:t>
      </w:r>
      <w:r w:rsidRPr="0054640C">
        <w:rPr>
          <w:rStyle w:val="Emphasis"/>
          <w:rFonts w:eastAsiaTheme="majorEastAsia"/>
          <w:i w:val="0"/>
        </w:rPr>
        <w:t>Mechanisms and mechanical devices sourcebook</w:t>
      </w:r>
      <w:r w:rsidRPr="0054640C">
        <w:t xml:space="preserve"> (4th ed.). McGraw-Hill.</w:t>
      </w:r>
    </w:p>
    <w:p w14:paraId="398E9960" w14:textId="2D071070" w:rsidR="006F07CC" w:rsidRPr="0054640C" w:rsidRDefault="00D7207C" w:rsidP="000B708B">
      <w:pPr>
        <w:pStyle w:val="NormalWeb"/>
        <w:spacing w:before="0" w:beforeAutospacing="0" w:after="0" w:afterAutospacing="0" w:line="276" w:lineRule="auto"/>
        <w:ind w:left="360"/>
        <w:jc w:val="both"/>
      </w:pPr>
      <w:r w:rsidRPr="00D7207C">
        <w:t xml:space="preserve">Sun, Q., Li, H., Yan, J., Liu, L., Yu, Z., &amp; Yu, X. (2015). Selection of appropriate biogas upgrading technology: A review of biogas cleaning, upgrading and </w:t>
      </w:r>
      <w:proofErr w:type="spellStart"/>
      <w:r w:rsidRPr="00D7207C">
        <w:t>utilisation</w:t>
      </w:r>
      <w:proofErr w:type="spellEnd"/>
      <w:r w:rsidRPr="00D7207C">
        <w:t xml:space="preserve">. Renewable and Sustainable Energy Reviews, 51, 521–532. </w:t>
      </w:r>
      <w:hyperlink r:id="rId47" w:history="1">
        <w:r w:rsidRPr="00704273">
          <w:rPr>
            <w:rStyle w:val="Hyperlink"/>
          </w:rPr>
          <w:t>https://doi.org/10.1016/j.rser.2015.06.029</w:t>
        </w:r>
      </w:hyperlink>
      <w:r>
        <w:t xml:space="preserve"> </w:t>
      </w:r>
    </w:p>
    <w:p w14:paraId="2E9EB7A4" w14:textId="77777777" w:rsidR="006F07CC" w:rsidRPr="0054640C" w:rsidRDefault="006F07CC" w:rsidP="000B708B">
      <w:pPr>
        <w:pStyle w:val="NormalWeb"/>
        <w:spacing w:before="0" w:beforeAutospacing="0" w:after="0" w:afterAutospacing="0" w:line="276" w:lineRule="auto"/>
        <w:ind w:left="360"/>
        <w:jc w:val="both"/>
      </w:pPr>
      <w:r w:rsidRPr="0054640C">
        <w:t xml:space="preserve">Utami, A. R. I., </w:t>
      </w:r>
      <w:proofErr w:type="spellStart"/>
      <w:r w:rsidRPr="0054640C">
        <w:t>Ryantara</w:t>
      </w:r>
      <w:proofErr w:type="spellEnd"/>
      <w:r w:rsidRPr="0054640C">
        <w:t xml:space="preserve">, R. A., </w:t>
      </w:r>
      <w:proofErr w:type="spellStart"/>
      <w:r w:rsidRPr="0054640C">
        <w:t>Sumaryatie</w:t>
      </w:r>
      <w:proofErr w:type="spellEnd"/>
      <w:r w:rsidRPr="0054640C">
        <w:t xml:space="preserve">, E. D., &amp; Chandra, I. (2021). Effect of internal gas pressure on biogas productivity. </w:t>
      </w:r>
      <w:r w:rsidRPr="0054640C">
        <w:rPr>
          <w:rStyle w:val="Emphasis"/>
          <w:rFonts w:eastAsiaTheme="majorEastAsia"/>
          <w:i w:val="0"/>
        </w:rPr>
        <w:t>AIP Conference Proceedings, 2320</w:t>
      </w:r>
      <w:r w:rsidRPr="0054640C">
        <w:t xml:space="preserve">, 012048. </w:t>
      </w:r>
      <w:hyperlink r:id="rId48" w:history="1">
        <w:r w:rsidRPr="0054640C">
          <w:rPr>
            <w:rStyle w:val="Hyperlink"/>
          </w:rPr>
          <w:t>https://doi.org/10.1063/5.0037994</w:t>
        </w:r>
      </w:hyperlink>
    </w:p>
    <w:p w14:paraId="19F7D829" w14:textId="378D8EC6" w:rsidR="006F07CC" w:rsidRPr="0054640C" w:rsidRDefault="00FE7CF4" w:rsidP="000B708B">
      <w:pPr>
        <w:pStyle w:val="NormalWeb"/>
        <w:spacing w:before="0" w:beforeAutospacing="0" w:after="0" w:afterAutospacing="0" w:line="276" w:lineRule="auto"/>
        <w:ind w:left="360"/>
        <w:jc w:val="both"/>
      </w:pPr>
      <w:r w:rsidRPr="00FE7CF4">
        <w:t xml:space="preserve">Verein Deutscher </w:t>
      </w:r>
      <w:proofErr w:type="spellStart"/>
      <w:r w:rsidRPr="00FE7CF4">
        <w:t>Ingenieure</w:t>
      </w:r>
      <w:proofErr w:type="spellEnd"/>
      <w:r w:rsidRPr="00FE7CF4">
        <w:t xml:space="preserve">. (2016). Fermentation of organic materials – Characterization of the substrate, sampling, collection of material data, fermentation tests (VDI 4630). </w:t>
      </w:r>
      <w:hyperlink r:id="rId49" w:history="1">
        <w:r w:rsidRPr="00704273">
          <w:rPr>
            <w:rStyle w:val="Hyperlink"/>
          </w:rPr>
          <w:t>https://www.vdi.de/richtlinien/details/vdi-4630</w:t>
        </w:r>
      </w:hyperlink>
      <w:r>
        <w:t xml:space="preserve"> </w:t>
      </w:r>
    </w:p>
    <w:p w14:paraId="542C5E9B" w14:textId="400D3523" w:rsidR="006F07CC" w:rsidRPr="0054640C" w:rsidRDefault="00CE22D3" w:rsidP="000B708B">
      <w:pPr>
        <w:pStyle w:val="NormalWeb"/>
        <w:spacing w:before="0" w:beforeAutospacing="0" w:after="0" w:afterAutospacing="0" w:line="276" w:lineRule="auto"/>
        <w:ind w:left="360"/>
        <w:jc w:val="both"/>
      </w:pPr>
      <w:proofErr w:type="spellStart"/>
      <w:r w:rsidRPr="00CE22D3">
        <w:t>Vögeli</w:t>
      </w:r>
      <w:proofErr w:type="spellEnd"/>
      <w:r w:rsidRPr="00CE22D3">
        <w:t xml:space="preserve">, Y., </w:t>
      </w:r>
      <w:proofErr w:type="spellStart"/>
      <w:r w:rsidRPr="00CE22D3">
        <w:t>Lohri</w:t>
      </w:r>
      <w:proofErr w:type="spellEnd"/>
      <w:r w:rsidRPr="00CE22D3">
        <w:t xml:space="preserve">, C. R., Gallardo, A., Diener, S., &amp; </w:t>
      </w:r>
      <w:proofErr w:type="spellStart"/>
      <w:r w:rsidRPr="00CE22D3">
        <w:t>Zurbrügg</w:t>
      </w:r>
      <w:proofErr w:type="spellEnd"/>
      <w:r w:rsidRPr="00CE22D3">
        <w:t xml:space="preserve">, C. (2014). Anaerobic Digestion of Biowaste in Developing Countries: Practical Information and Case Studies. </w:t>
      </w:r>
      <w:proofErr w:type="spellStart"/>
      <w:r w:rsidRPr="00CE22D3">
        <w:t>Eawag</w:t>
      </w:r>
      <w:proofErr w:type="spellEnd"/>
      <w:r w:rsidRPr="00CE22D3">
        <w:t xml:space="preserve">, </w:t>
      </w:r>
      <w:proofErr w:type="spellStart"/>
      <w:r w:rsidRPr="00CE22D3">
        <w:t>Dübendorf</w:t>
      </w:r>
      <w:proofErr w:type="spellEnd"/>
      <w:r w:rsidRPr="00CE22D3">
        <w:t xml:space="preserve">, Switzerland. </w:t>
      </w:r>
      <w:hyperlink r:id="rId50" w:history="1">
        <w:r w:rsidRPr="00704273">
          <w:rPr>
            <w:rStyle w:val="Hyperlink"/>
          </w:rPr>
          <w:t>https://www.susana.org/en/knowledge-hub/resources/library/details/2014-anaerobic-digestion-of-biowaste-in-developing-countries</w:t>
        </w:r>
      </w:hyperlink>
      <w:r>
        <w:t xml:space="preserve"> </w:t>
      </w:r>
    </w:p>
    <w:p w14:paraId="4536459D" w14:textId="107BF553" w:rsidR="006F07CC" w:rsidRPr="0054640C" w:rsidRDefault="00744CFA" w:rsidP="000B708B">
      <w:pPr>
        <w:pStyle w:val="NormalWeb"/>
        <w:spacing w:before="0" w:beforeAutospacing="0" w:after="0" w:afterAutospacing="0" w:line="276" w:lineRule="auto"/>
        <w:ind w:left="360"/>
        <w:jc w:val="both"/>
      </w:pPr>
      <w:r w:rsidRPr="00744CFA">
        <w:t xml:space="preserve">Ward, A. J., Hobbs, P. J., Holliman, P. J., &amp; Jones, D. L. (2008). </w:t>
      </w:r>
      <w:proofErr w:type="spellStart"/>
      <w:r w:rsidRPr="00744CFA">
        <w:t>Optimisation</w:t>
      </w:r>
      <w:proofErr w:type="spellEnd"/>
      <w:r w:rsidRPr="00744CFA">
        <w:t xml:space="preserve"> of the anaerobic digestion of agricultural resources. Bioresource Technology. </w:t>
      </w:r>
      <w:hyperlink r:id="rId51" w:history="1">
        <w:r w:rsidRPr="00704273">
          <w:rPr>
            <w:rStyle w:val="Hyperlink"/>
          </w:rPr>
          <w:t>https://doi.org/10.1016/j.biortech.2008.02.044</w:t>
        </w:r>
      </w:hyperlink>
      <w:r>
        <w:t xml:space="preserve"> </w:t>
      </w:r>
    </w:p>
    <w:p w14:paraId="4E1961B0" w14:textId="038496B7" w:rsidR="006F07CC" w:rsidRPr="0054640C" w:rsidRDefault="00F67E2F" w:rsidP="000B708B">
      <w:pPr>
        <w:pStyle w:val="NormalWeb"/>
        <w:spacing w:before="0" w:beforeAutospacing="0" w:after="0" w:afterAutospacing="0" w:line="276" w:lineRule="auto"/>
        <w:ind w:left="360"/>
        <w:jc w:val="both"/>
      </w:pPr>
      <w:r w:rsidRPr="00F67E2F">
        <w:t xml:space="preserve">Ward, A. J., Hobbs, P. J., Holliman, P. J., &amp; Jones, D. L. (2008). </w:t>
      </w:r>
      <w:proofErr w:type="spellStart"/>
      <w:r w:rsidRPr="00F67E2F">
        <w:t>Optimisation</w:t>
      </w:r>
      <w:proofErr w:type="spellEnd"/>
      <w:r w:rsidRPr="00F67E2F">
        <w:t xml:space="preserve"> of the anaerobic digestion of agricultural resources. Bioresource Technology, 99(17), 7928–7940. </w:t>
      </w:r>
      <w:hyperlink r:id="rId52" w:history="1">
        <w:r w:rsidRPr="00704273">
          <w:rPr>
            <w:rStyle w:val="Hyperlink"/>
          </w:rPr>
          <w:t>https://doi.org/10.1016/j.biortech.2008.02.044</w:t>
        </w:r>
      </w:hyperlink>
      <w:r>
        <w:t xml:space="preserve"> </w:t>
      </w:r>
    </w:p>
    <w:p w14:paraId="3EC58BFB" w14:textId="32D7E427" w:rsidR="006F07CC" w:rsidRPr="0054640C" w:rsidRDefault="00E11C14" w:rsidP="000B708B">
      <w:pPr>
        <w:pStyle w:val="NormalWeb"/>
        <w:spacing w:before="0" w:beforeAutospacing="0" w:after="0" w:afterAutospacing="0" w:line="276" w:lineRule="auto"/>
        <w:ind w:left="360"/>
        <w:jc w:val="both"/>
      </w:pPr>
      <w:r w:rsidRPr="00E11C14">
        <w:t xml:space="preserve">Weiland, P. (2010). Biogas production: Current state and perspectives. Applied Microbiology and Biotechnology, 85(4), 849–860. </w:t>
      </w:r>
      <w:hyperlink r:id="rId53" w:history="1">
        <w:r w:rsidRPr="00704273">
          <w:rPr>
            <w:rStyle w:val="Hyperlink"/>
          </w:rPr>
          <w:t>https://doi.org/10.1007/s00253-009-2246-7</w:t>
        </w:r>
      </w:hyperlink>
      <w:r>
        <w:t xml:space="preserve"> </w:t>
      </w:r>
    </w:p>
    <w:p w14:paraId="3B97FD5E" w14:textId="0C914482" w:rsidR="006F07CC" w:rsidRPr="0054640C" w:rsidRDefault="00AA25AE" w:rsidP="000B708B">
      <w:pPr>
        <w:pStyle w:val="NormalWeb"/>
        <w:spacing w:before="0" w:beforeAutospacing="0" w:after="0" w:afterAutospacing="0" w:line="276" w:lineRule="auto"/>
        <w:ind w:left="360"/>
        <w:jc w:val="both"/>
      </w:pPr>
      <w:r w:rsidRPr="00AA25AE">
        <w:lastRenderedPageBreak/>
        <w:t xml:space="preserve">Weiland, P. (2010). Biogas production: Current state and perspectives. Applied Microbiology and Biotechnology, 85(4), 849–860. </w:t>
      </w:r>
      <w:hyperlink r:id="rId54" w:history="1">
        <w:r w:rsidRPr="00704273">
          <w:rPr>
            <w:rStyle w:val="Hyperlink"/>
          </w:rPr>
          <w:t>https://doi.org/10.1007/s00253-009-2246-7</w:t>
        </w:r>
      </w:hyperlink>
      <w:r>
        <w:t xml:space="preserve"> </w:t>
      </w:r>
    </w:p>
    <w:p w14:paraId="50DFC92D" w14:textId="77777777" w:rsidR="006F07CC" w:rsidRPr="0054640C" w:rsidRDefault="006F07CC" w:rsidP="000B708B">
      <w:pPr>
        <w:pStyle w:val="NormalWeb"/>
        <w:spacing w:before="0" w:beforeAutospacing="0" w:after="0" w:afterAutospacing="0" w:line="276" w:lineRule="auto"/>
        <w:ind w:left="360"/>
        <w:jc w:val="both"/>
      </w:pPr>
      <w:r w:rsidRPr="0054640C">
        <w:t xml:space="preserve">Wu, T. Y., Mohammad, A. W., Jahim, J. M., &amp; Anuar, N. (2019). Palm oil mill effluent treatment and biogas recovery. </w:t>
      </w:r>
      <w:r w:rsidRPr="0054640C">
        <w:rPr>
          <w:rStyle w:val="Emphasis"/>
          <w:rFonts w:eastAsiaTheme="majorEastAsia"/>
          <w:i w:val="0"/>
        </w:rPr>
        <w:t>Journal of Environmental Management, 241</w:t>
      </w:r>
      <w:r w:rsidRPr="0054640C">
        <w:t xml:space="preserve">, 445–459. </w:t>
      </w:r>
      <w:hyperlink r:id="rId55" w:history="1">
        <w:r w:rsidRPr="0054640C">
          <w:rPr>
            <w:rStyle w:val="Hyperlink"/>
          </w:rPr>
          <w:t>https://doi.org/10.1016/j.jenvman.2019.04.002</w:t>
        </w:r>
      </w:hyperlink>
    </w:p>
    <w:p w14:paraId="3435AEDF" w14:textId="77777777" w:rsidR="006F07CC" w:rsidRPr="00146B91" w:rsidRDefault="006F07CC" w:rsidP="006F07CC">
      <w:pPr>
        <w:spacing w:after="0"/>
        <w:rPr>
          <w:rFonts w:ascii="Times New Roman" w:eastAsia="SimSun" w:hAnsi="Times New Roman" w:cs="Times New Roman"/>
          <w:iCs/>
          <w:sz w:val="24"/>
          <w:szCs w:val="24"/>
        </w:rPr>
      </w:pPr>
    </w:p>
    <w:p w14:paraId="0A826D98" w14:textId="77777777" w:rsidR="001B4A8A" w:rsidRPr="001B4A8A" w:rsidRDefault="006F07CC" w:rsidP="001B4A8A">
      <w:pPr>
        <w:rPr>
          <w:rFonts w:ascii="Times New Roman" w:hAnsi="Times New Roman" w:cs="Times New Roman"/>
          <w:b/>
        </w:rPr>
      </w:pPr>
      <w:r>
        <w:rPr>
          <w:rFonts w:ascii="Times New Roman" w:hAnsi="Times New Roman" w:cs="Times New Roman"/>
        </w:rPr>
        <w:t xml:space="preserve"> </w:t>
      </w:r>
    </w:p>
    <w:sectPr w:rsidR="001B4A8A" w:rsidRPr="001B4A8A" w:rsidSect="002018F3">
      <w:headerReference w:type="even" r:id="rId56"/>
      <w:headerReference w:type="default" r:id="rId57"/>
      <w:headerReference w:type="first" r:id="rId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kzizitechg@gmail.com" w:date="2026-01-09T07:00:00Z" w:initials="K">
    <w:p w14:paraId="233B27CA" w14:textId="0E1224A0" w:rsidR="0033532F" w:rsidRDefault="0033532F">
      <w:pPr>
        <w:pStyle w:val="CommentText"/>
      </w:pPr>
      <w:r>
        <w:rPr>
          <w:rStyle w:val="CommentReference"/>
        </w:rPr>
        <w:annotationRef/>
      </w:r>
      <w:r>
        <w:rPr>
          <w:rStyle w:val="CommentReference"/>
        </w:rPr>
        <w:t>Insert Equation</w:t>
      </w:r>
    </w:p>
  </w:comment>
  <w:comment w:id="15" w:author="kzizitechg@gmail.com" w:date="2026-01-09T06:59:00Z" w:initials="K">
    <w:p w14:paraId="00981EC4" w14:textId="6030C480" w:rsidR="0033532F" w:rsidRDefault="0033532F">
      <w:pPr>
        <w:pStyle w:val="CommentText"/>
      </w:pPr>
      <w:r>
        <w:rPr>
          <w:rStyle w:val="CommentReference"/>
        </w:rPr>
        <w:annotationRef/>
      </w:r>
      <w:r>
        <w:t>Please use “Insert Equation”</w:t>
      </w:r>
    </w:p>
  </w:comment>
  <w:comment w:id="25" w:author="kzizitechg@gmail.com" w:date="2026-01-09T07:29:00Z" w:initials="K">
    <w:p w14:paraId="2057DE27" w14:textId="77931349" w:rsidR="00E27F65" w:rsidRDefault="00E27F65">
      <w:pPr>
        <w:pStyle w:val="CommentText"/>
      </w:pPr>
      <w:r>
        <w:rPr>
          <w:rStyle w:val="CommentReference"/>
        </w:rPr>
        <w:annotationRef/>
      </w:r>
      <w:r>
        <w:t>Use Insert Equation</w:t>
      </w:r>
    </w:p>
  </w:comment>
  <w:comment w:id="26" w:author="kzizitechg@gmail.com" w:date="2026-01-09T07:29:00Z" w:initials="K">
    <w:p w14:paraId="66EC5E87" w14:textId="00BD505D" w:rsidR="00E27F65" w:rsidRDefault="00E27F65">
      <w:pPr>
        <w:pStyle w:val="CommentText"/>
      </w:pPr>
      <w:r>
        <w:rPr>
          <w:rStyle w:val="CommentReference"/>
        </w:rPr>
        <w:annotationRef/>
      </w:r>
      <w:r>
        <w:t>Insert Equation Option</w:t>
      </w:r>
    </w:p>
  </w:comment>
  <w:comment w:id="31" w:author="kzizitechg@gmail.com" w:date="2026-01-09T07:28:00Z" w:initials="K">
    <w:p w14:paraId="722300B0" w14:textId="13E546F9" w:rsidR="00E27F65" w:rsidRDefault="00E27F65">
      <w:pPr>
        <w:pStyle w:val="CommentText"/>
      </w:pPr>
      <w:r>
        <w:rPr>
          <w:rStyle w:val="CommentReference"/>
        </w:rPr>
        <w:annotationRef/>
      </w:r>
      <w:r>
        <w:t>Use Insert Equation Option</w:t>
      </w:r>
    </w:p>
  </w:comment>
  <w:comment w:id="209" w:author="kzizitechg@gmail.com" w:date="2026-01-09T07:05:00Z" w:initials="K">
    <w:p w14:paraId="26E17D38" w14:textId="733E45A3" w:rsidR="0033532F" w:rsidRDefault="0033532F">
      <w:pPr>
        <w:pStyle w:val="CommentText"/>
      </w:pPr>
      <w:r>
        <w:rPr>
          <w:rStyle w:val="CommentReference"/>
        </w:rPr>
        <w:annotationRef/>
      </w:r>
      <w:r>
        <w:t xml:space="preserve">Realign using Alphabetic </w:t>
      </w:r>
      <w:proofErr w:type="spellStart"/>
      <w:r>
        <w:t>prder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B27CA" w15:done="0"/>
  <w15:commentEx w15:paraId="00981EC4" w15:done="0"/>
  <w15:commentEx w15:paraId="2057DE27" w15:done="0"/>
  <w15:commentEx w15:paraId="66EC5E87" w15:done="0"/>
  <w15:commentEx w15:paraId="722300B0" w15:done="0"/>
  <w15:commentEx w15:paraId="26E17D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1082F5" w16cex:dateUtc="2026-01-09T06:00:00Z"/>
  <w16cex:commentExtensible w16cex:durableId="1F9866E6" w16cex:dateUtc="2026-01-09T05:59:00Z"/>
  <w16cex:commentExtensible w16cex:durableId="37E4904F" w16cex:dateUtc="2026-01-09T06:29:00Z"/>
  <w16cex:commentExtensible w16cex:durableId="237B14B5" w16cex:dateUtc="2026-01-09T06:29:00Z"/>
  <w16cex:commentExtensible w16cex:durableId="51E56BB8" w16cex:dateUtc="2026-01-09T06:28:00Z"/>
  <w16cex:commentExtensible w16cex:durableId="341B6CA5" w16cex:dateUtc="2026-01-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B27CA" w16cid:durableId="1A1082F5"/>
  <w16cid:commentId w16cid:paraId="00981EC4" w16cid:durableId="1F9866E6"/>
  <w16cid:commentId w16cid:paraId="2057DE27" w16cid:durableId="37E4904F"/>
  <w16cid:commentId w16cid:paraId="66EC5E87" w16cid:durableId="237B14B5"/>
  <w16cid:commentId w16cid:paraId="722300B0" w16cid:durableId="51E56BB8"/>
  <w16cid:commentId w16cid:paraId="26E17D38" w16cid:durableId="341B6C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E371" w14:textId="77777777" w:rsidR="002D2DA3" w:rsidRDefault="002D2DA3" w:rsidP="00782174">
      <w:pPr>
        <w:spacing w:after="0" w:line="240" w:lineRule="auto"/>
      </w:pPr>
      <w:r>
        <w:separator/>
      </w:r>
    </w:p>
  </w:endnote>
  <w:endnote w:type="continuationSeparator" w:id="0">
    <w:p w14:paraId="7206AEC2" w14:textId="77777777" w:rsidR="002D2DA3" w:rsidRDefault="002D2DA3" w:rsidP="0078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03D6" w14:textId="77777777" w:rsidR="002D2DA3" w:rsidRDefault="002D2DA3" w:rsidP="00782174">
      <w:pPr>
        <w:spacing w:after="0" w:line="240" w:lineRule="auto"/>
      </w:pPr>
      <w:r>
        <w:separator/>
      </w:r>
    </w:p>
  </w:footnote>
  <w:footnote w:type="continuationSeparator" w:id="0">
    <w:p w14:paraId="2DDC7B2A" w14:textId="77777777" w:rsidR="002D2DA3" w:rsidRDefault="002D2DA3" w:rsidP="0078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7030" w14:textId="6590E070" w:rsidR="00DC144B" w:rsidRDefault="00000000">
    <w:pPr>
      <w:pStyle w:val="Header"/>
    </w:pPr>
    <w:r>
      <w:rPr>
        <w:noProof/>
      </w:rPr>
      <w:pict w14:anchorId="5C8B4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EF38" w14:textId="24DC789F" w:rsidR="00DC144B" w:rsidRDefault="00000000">
    <w:pPr>
      <w:pStyle w:val="Header"/>
    </w:pPr>
    <w:r>
      <w:rPr>
        <w:noProof/>
      </w:rPr>
      <w:pict w14:anchorId="5B9C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05AD" w14:textId="6DB32882" w:rsidR="00DC144B" w:rsidRDefault="00000000">
    <w:pPr>
      <w:pStyle w:val="Header"/>
    </w:pPr>
    <w:r>
      <w:rPr>
        <w:noProof/>
      </w:rPr>
      <w:pict w14:anchorId="7457F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7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6B0"/>
    <w:multiLevelType w:val="multilevel"/>
    <w:tmpl w:val="001566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27F76FA"/>
    <w:multiLevelType w:val="multilevel"/>
    <w:tmpl w:val="027F76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B756BF"/>
    <w:multiLevelType w:val="multilevel"/>
    <w:tmpl w:val="06B756BF"/>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BC3702D"/>
    <w:multiLevelType w:val="multilevel"/>
    <w:tmpl w:val="0BC37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3F66C32"/>
    <w:multiLevelType w:val="multilevel"/>
    <w:tmpl w:val="13F66C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155B48"/>
    <w:multiLevelType w:val="multilevel"/>
    <w:tmpl w:val="16155B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A163AD"/>
    <w:multiLevelType w:val="multilevel"/>
    <w:tmpl w:val="16A163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78E5C83"/>
    <w:multiLevelType w:val="multilevel"/>
    <w:tmpl w:val="178E5C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7F7090B"/>
    <w:multiLevelType w:val="multilevel"/>
    <w:tmpl w:val="17F70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84E0C35"/>
    <w:multiLevelType w:val="multilevel"/>
    <w:tmpl w:val="184E0C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207F62"/>
    <w:multiLevelType w:val="multilevel"/>
    <w:tmpl w:val="1A207F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A210870"/>
    <w:multiLevelType w:val="hybridMultilevel"/>
    <w:tmpl w:val="BCD23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CB0E93"/>
    <w:multiLevelType w:val="multilevel"/>
    <w:tmpl w:val="1ACB0E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F704FFB"/>
    <w:multiLevelType w:val="multilevel"/>
    <w:tmpl w:val="1F704F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FA660E2"/>
    <w:multiLevelType w:val="hybridMultilevel"/>
    <w:tmpl w:val="16181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B5B61"/>
    <w:multiLevelType w:val="multilevel"/>
    <w:tmpl w:val="228B5B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DF11D0"/>
    <w:multiLevelType w:val="multilevel"/>
    <w:tmpl w:val="25DF11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87D0015"/>
    <w:multiLevelType w:val="multilevel"/>
    <w:tmpl w:val="287D0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8D82A21"/>
    <w:multiLevelType w:val="multilevel"/>
    <w:tmpl w:val="28D82A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9334C1C"/>
    <w:multiLevelType w:val="multilevel"/>
    <w:tmpl w:val="29334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AAD7C30"/>
    <w:multiLevelType w:val="multilevel"/>
    <w:tmpl w:val="2AAD7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C7E172C"/>
    <w:multiLevelType w:val="multilevel"/>
    <w:tmpl w:val="2C7E17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BD5F0C"/>
    <w:multiLevelType w:val="multilevel"/>
    <w:tmpl w:val="31BD5F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2D04D6"/>
    <w:multiLevelType w:val="multilevel"/>
    <w:tmpl w:val="372D04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76A0FC0"/>
    <w:multiLevelType w:val="multilevel"/>
    <w:tmpl w:val="376A0FC0"/>
    <w:lvl w:ilvl="0">
      <w:start w:val="1"/>
      <w:numFmt w:val="decimal"/>
      <w:lvlText w:val="%1"/>
      <w:lvlJc w:val="left"/>
      <w:pPr>
        <w:ind w:left="1260" w:hanging="108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879264F"/>
    <w:multiLevelType w:val="multilevel"/>
    <w:tmpl w:val="387926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9610D2"/>
    <w:multiLevelType w:val="multilevel"/>
    <w:tmpl w:val="3F961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D11393"/>
    <w:multiLevelType w:val="multilevel"/>
    <w:tmpl w:val="49D113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B96E58"/>
    <w:multiLevelType w:val="multilevel"/>
    <w:tmpl w:val="4AB96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AC7661E"/>
    <w:multiLevelType w:val="multilevel"/>
    <w:tmpl w:val="4AC766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EC805EE"/>
    <w:multiLevelType w:val="multilevel"/>
    <w:tmpl w:val="4EC805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2EE4EA2"/>
    <w:multiLevelType w:val="multilevel"/>
    <w:tmpl w:val="52EE4E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8DB11EF"/>
    <w:multiLevelType w:val="multilevel"/>
    <w:tmpl w:val="58DB11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9002C5E"/>
    <w:multiLevelType w:val="multilevel"/>
    <w:tmpl w:val="59002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A011756"/>
    <w:multiLevelType w:val="multilevel"/>
    <w:tmpl w:val="5A0117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A3F6056"/>
    <w:multiLevelType w:val="multilevel"/>
    <w:tmpl w:val="5A3F6056"/>
    <w:lvl w:ilvl="0">
      <w:start w:val="1"/>
      <w:numFmt w:val="lowerRoman"/>
      <w:lvlText w:val="%1."/>
      <w:lvlJc w:val="left"/>
      <w:pPr>
        <w:ind w:left="390" w:hanging="720"/>
      </w:pPr>
      <w:rPr>
        <w:rFonts w:hint="default"/>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start w:val="1"/>
      <w:numFmt w:val="lowerLetter"/>
      <w:lvlText w:val="%5."/>
      <w:lvlJc w:val="left"/>
      <w:pPr>
        <w:ind w:left="2910" w:hanging="360"/>
      </w:pPr>
    </w:lvl>
    <w:lvl w:ilvl="5">
      <w:start w:val="1"/>
      <w:numFmt w:val="lowerRoman"/>
      <w:lvlText w:val="%6."/>
      <w:lvlJc w:val="right"/>
      <w:pPr>
        <w:ind w:left="3630" w:hanging="180"/>
      </w:pPr>
    </w:lvl>
    <w:lvl w:ilvl="6">
      <w:start w:val="1"/>
      <w:numFmt w:val="decimal"/>
      <w:lvlText w:val="%7."/>
      <w:lvlJc w:val="left"/>
      <w:pPr>
        <w:ind w:left="4350" w:hanging="360"/>
      </w:pPr>
    </w:lvl>
    <w:lvl w:ilvl="7">
      <w:start w:val="1"/>
      <w:numFmt w:val="lowerLetter"/>
      <w:lvlText w:val="%8."/>
      <w:lvlJc w:val="left"/>
      <w:pPr>
        <w:ind w:left="5070" w:hanging="360"/>
      </w:pPr>
    </w:lvl>
    <w:lvl w:ilvl="8">
      <w:start w:val="1"/>
      <w:numFmt w:val="lowerRoman"/>
      <w:lvlText w:val="%9."/>
      <w:lvlJc w:val="right"/>
      <w:pPr>
        <w:ind w:left="5790" w:hanging="180"/>
      </w:pPr>
    </w:lvl>
  </w:abstractNum>
  <w:abstractNum w:abstractNumId="36" w15:restartNumberingAfterBreak="0">
    <w:nsid w:val="5AA833BC"/>
    <w:multiLevelType w:val="multilevel"/>
    <w:tmpl w:val="5AA833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C225D5F"/>
    <w:multiLevelType w:val="multilevel"/>
    <w:tmpl w:val="5C225D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CFB65E8"/>
    <w:multiLevelType w:val="multilevel"/>
    <w:tmpl w:val="5CFB6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E16384D"/>
    <w:multiLevelType w:val="multilevel"/>
    <w:tmpl w:val="5E163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10C4CCA"/>
    <w:multiLevelType w:val="multilevel"/>
    <w:tmpl w:val="610C4C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29074EB"/>
    <w:multiLevelType w:val="multilevel"/>
    <w:tmpl w:val="629074E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48B062D"/>
    <w:multiLevelType w:val="multilevel"/>
    <w:tmpl w:val="648B06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6CA67989"/>
    <w:multiLevelType w:val="multilevel"/>
    <w:tmpl w:val="6CA679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6F722A5F"/>
    <w:multiLevelType w:val="multilevel"/>
    <w:tmpl w:val="6F722A5F"/>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250941"/>
    <w:multiLevelType w:val="multilevel"/>
    <w:tmpl w:val="742509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4AA77EF"/>
    <w:multiLevelType w:val="multilevel"/>
    <w:tmpl w:val="74AA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A63758A"/>
    <w:multiLevelType w:val="multilevel"/>
    <w:tmpl w:val="7A637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D211EFE"/>
    <w:multiLevelType w:val="multilevel"/>
    <w:tmpl w:val="7D211E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EEB5569"/>
    <w:multiLevelType w:val="multilevel"/>
    <w:tmpl w:val="7EEB55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41583599">
    <w:abstractNumId w:val="44"/>
  </w:num>
  <w:num w:numId="2" w16cid:durableId="630525086">
    <w:abstractNumId w:val="35"/>
  </w:num>
  <w:num w:numId="3" w16cid:durableId="117769099">
    <w:abstractNumId w:val="2"/>
  </w:num>
  <w:num w:numId="4" w16cid:durableId="1504128238">
    <w:abstractNumId w:val="46"/>
  </w:num>
  <w:num w:numId="5" w16cid:durableId="1764298357">
    <w:abstractNumId w:val="42"/>
  </w:num>
  <w:num w:numId="6" w16cid:durableId="670481">
    <w:abstractNumId w:val="15"/>
  </w:num>
  <w:num w:numId="7" w16cid:durableId="1555236633">
    <w:abstractNumId w:val="12"/>
  </w:num>
  <w:num w:numId="8" w16cid:durableId="1955094113">
    <w:abstractNumId w:val="39"/>
  </w:num>
  <w:num w:numId="9" w16cid:durableId="1119955536">
    <w:abstractNumId w:val="27"/>
  </w:num>
  <w:num w:numId="10" w16cid:durableId="1809976175">
    <w:abstractNumId w:val="20"/>
  </w:num>
  <w:num w:numId="11" w16cid:durableId="1149055893">
    <w:abstractNumId w:val="28"/>
  </w:num>
  <w:num w:numId="12" w16cid:durableId="543635404">
    <w:abstractNumId w:val="0"/>
  </w:num>
  <w:num w:numId="13" w16cid:durableId="1989364229">
    <w:abstractNumId w:val="36"/>
  </w:num>
  <w:num w:numId="14" w16cid:durableId="952446272">
    <w:abstractNumId w:val="40"/>
  </w:num>
  <w:num w:numId="15" w16cid:durableId="2139451454">
    <w:abstractNumId w:val="25"/>
  </w:num>
  <w:num w:numId="16" w16cid:durableId="2030982381">
    <w:abstractNumId w:val="30"/>
  </w:num>
  <w:num w:numId="17" w16cid:durableId="433282053">
    <w:abstractNumId w:val="18"/>
  </w:num>
  <w:num w:numId="18" w16cid:durableId="1768575579">
    <w:abstractNumId w:val="10"/>
  </w:num>
  <w:num w:numId="19" w16cid:durableId="1809586054">
    <w:abstractNumId w:val="29"/>
  </w:num>
  <w:num w:numId="20" w16cid:durableId="340788249">
    <w:abstractNumId w:val="16"/>
  </w:num>
  <w:num w:numId="21" w16cid:durableId="1540822845">
    <w:abstractNumId w:val="23"/>
  </w:num>
  <w:num w:numId="22" w16cid:durableId="518861627">
    <w:abstractNumId w:val="37"/>
  </w:num>
  <w:num w:numId="23" w16cid:durableId="478890331">
    <w:abstractNumId w:val="4"/>
  </w:num>
  <w:num w:numId="24" w16cid:durableId="581598938">
    <w:abstractNumId w:val="33"/>
  </w:num>
  <w:num w:numId="25" w16cid:durableId="1238636332">
    <w:abstractNumId w:val="48"/>
  </w:num>
  <w:num w:numId="26" w16cid:durableId="1616865911">
    <w:abstractNumId w:val="47"/>
  </w:num>
  <w:num w:numId="27" w16cid:durableId="740296664">
    <w:abstractNumId w:val="6"/>
  </w:num>
  <w:num w:numId="28" w16cid:durableId="411245811">
    <w:abstractNumId w:val="7"/>
  </w:num>
  <w:num w:numId="29" w16cid:durableId="1459103125">
    <w:abstractNumId w:val="22"/>
  </w:num>
  <w:num w:numId="30" w16cid:durableId="1193377745">
    <w:abstractNumId w:val="26"/>
  </w:num>
  <w:num w:numId="31" w16cid:durableId="1691833966">
    <w:abstractNumId w:val="41"/>
  </w:num>
  <w:num w:numId="32" w16cid:durableId="109714950">
    <w:abstractNumId w:val="3"/>
  </w:num>
  <w:num w:numId="33" w16cid:durableId="369065010">
    <w:abstractNumId w:val="45"/>
  </w:num>
  <w:num w:numId="34" w16cid:durableId="179201251">
    <w:abstractNumId w:val="21"/>
  </w:num>
  <w:num w:numId="35" w16cid:durableId="164588987">
    <w:abstractNumId w:val="19"/>
  </w:num>
  <w:num w:numId="36" w16cid:durableId="54476305">
    <w:abstractNumId w:val="32"/>
  </w:num>
  <w:num w:numId="37" w16cid:durableId="874924329">
    <w:abstractNumId w:val="38"/>
  </w:num>
  <w:num w:numId="38" w16cid:durableId="1954555645">
    <w:abstractNumId w:val="34"/>
  </w:num>
  <w:num w:numId="39" w16cid:durableId="1157260984">
    <w:abstractNumId w:val="8"/>
  </w:num>
  <w:num w:numId="40" w16cid:durableId="1457945833">
    <w:abstractNumId w:val="17"/>
  </w:num>
  <w:num w:numId="41" w16cid:durableId="64573247">
    <w:abstractNumId w:val="13"/>
  </w:num>
  <w:num w:numId="42" w16cid:durableId="146023379">
    <w:abstractNumId w:val="43"/>
  </w:num>
  <w:num w:numId="43" w16cid:durableId="59449787">
    <w:abstractNumId w:val="5"/>
  </w:num>
  <w:num w:numId="44" w16cid:durableId="1517768299">
    <w:abstractNumId w:val="1"/>
  </w:num>
  <w:num w:numId="45" w16cid:durableId="1588659366">
    <w:abstractNumId w:val="31"/>
  </w:num>
  <w:num w:numId="46" w16cid:durableId="1940605019">
    <w:abstractNumId w:val="49"/>
  </w:num>
  <w:num w:numId="47" w16cid:durableId="1443839265">
    <w:abstractNumId w:val="9"/>
  </w:num>
  <w:num w:numId="48" w16cid:durableId="1704282754">
    <w:abstractNumId w:val="24"/>
  </w:num>
  <w:num w:numId="49" w16cid:durableId="1268386884">
    <w:abstractNumId w:val="14"/>
  </w:num>
  <w:num w:numId="50" w16cid:durableId="4164415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zizitechg@gmail.com">
    <w15:presenceInfo w15:providerId="Windows Live" w15:userId="a8a59ff5a9f49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8F3"/>
    <w:rsid w:val="00011DEE"/>
    <w:rsid w:val="0006456A"/>
    <w:rsid w:val="00070EF9"/>
    <w:rsid w:val="0009127D"/>
    <w:rsid w:val="000937AB"/>
    <w:rsid w:val="000B0945"/>
    <w:rsid w:val="000B3432"/>
    <w:rsid w:val="000B6848"/>
    <w:rsid w:val="000B708B"/>
    <w:rsid w:val="00117618"/>
    <w:rsid w:val="0014209C"/>
    <w:rsid w:val="001455FF"/>
    <w:rsid w:val="00150E0E"/>
    <w:rsid w:val="00153155"/>
    <w:rsid w:val="0017622C"/>
    <w:rsid w:val="00184FC1"/>
    <w:rsid w:val="00197624"/>
    <w:rsid w:val="001B4A8A"/>
    <w:rsid w:val="00201651"/>
    <w:rsid w:val="002018F3"/>
    <w:rsid w:val="00216CED"/>
    <w:rsid w:val="0022061C"/>
    <w:rsid w:val="00223F09"/>
    <w:rsid w:val="002265E0"/>
    <w:rsid w:val="00254964"/>
    <w:rsid w:val="00265682"/>
    <w:rsid w:val="00291CF7"/>
    <w:rsid w:val="00293483"/>
    <w:rsid w:val="002A5F31"/>
    <w:rsid w:val="002A6E18"/>
    <w:rsid w:val="002B32C8"/>
    <w:rsid w:val="002D2DA3"/>
    <w:rsid w:val="002D482E"/>
    <w:rsid w:val="002D4F97"/>
    <w:rsid w:val="002F7545"/>
    <w:rsid w:val="0031041B"/>
    <w:rsid w:val="003167F0"/>
    <w:rsid w:val="00334D4A"/>
    <w:rsid w:val="0033532F"/>
    <w:rsid w:val="003414C5"/>
    <w:rsid w:val="00341994"/>
    <w:rsid w:val="003718E3"/>
    <w:rsid w:val="003A6CA4"/>
    <w:rsid w:val="003B4C56"/>
    <w:rsid w:val="003B77F6"/>
    <w:rsid w:val="003C67C1"/>
    <w:rsid w:val="003F5FBC"/>
    <w:rsid w:val="00411B34"/>
    <w:rsid w:val="0043745F"/>
    <w:rsid w:val="00462BA9"/>
    <w:rsid w:val="00465FB3"/>
    <w:rsid w:val="004C6C03"/>
    <w:rsid w:val="005130C0"/>
    <w:rsid w:val="00521853"/>
    <w:rsid w:val="005226A0"/>
    <w:rsid w:val="00526474"/>
    <w:rsid w:val="00547140"/>
    <w:rsid w:val="00552262"/>
    <w:rsid w:val="00553C37"/>
    <w:rsid w:val="0055587E"/>
    <w:rsid w:val="00562F1C"/>
    <w:rsid w:val="005755BD"/>
    <w:rsid w:val="005961D4"/>
    <w:rsid w:val="005A26C3"/>
    <w:rsid w:val="005A5E81"/>
    <w:rsid w:val="005A6971"/>
    <w:rsid w:val="005B58FD"/>
    <w:rsid w:val="005D16F2"/>
    <w:rsid w:val="0061633C"/>
    <w:rsid w:val="00620E35"/>
    <w:rsid w:val="0062416A"/>
    <w:rsid w:val="00624E15"/>
    <w:rsid w:val="00625CFC"/>
    <w:rsid w:val="00626773"/>
    <w:rsid w:val="00632AB1"/>
    <w:rsid w:val="006354B7"/>
    <w:rsid w:val="00654FA1"/>
    <w:rsid w:val="00692807"/>
    <w:rsid w:val="006A0842"/>
    <w:rsid w:val="006A0EE2"/>
    <w:rsid w:val="006A4735"/>
    <w:rsid w:val="006C670A"/>
    <w:rsid w:val="006E0D94"/>
    <w:rsid w:val="006F07CC"/>
    <w:rsid w:val="006F7424"/>
    <w:rsid w:val="0072003E"/>
    <w:rsid w:val="00731BF5"/>
    <w:rsid w:val="0074191D"/>
    <w:rsid w:val="00741E0C"/>
    <w:rsid w:val="00744CFA"/>
    <w:rsid w:val="00764EBA"/>
    <w:rsid w:val="00782174"/>
    <w:rsid w:val="007A1879"/>
    <w:rsid w:val="00813382"/>
    <w:rsid w:val="00814A00"/>
    <w:rsid w:val="00851814"/>
    <w:rsid w:val="0086388C"/>
    <w:rsid w:val="00866873"/>
    <w:rsid w:val="008753FB"/>
    <w:rsid w:val="00876A44"/>
    <w:rsid w:val="00880A0E"/>
    <w:rsid w:val="008829F7"/>
    <w:rsid w:val="00895D44"/>
    <w:rsid w:val="008A3C23"/>
    <w:rsid w:val="008C1BEF"/>
    <w:rsid w:val="008D2789"/>
    <w:rsid w:val="008D6DC3"/>
    <w:rsid w:val="008E0333"/>
    <w:rsid w:val="008E4634"/>
    <w:rsid w:val="008F4AE5"/>
    <w:rsid w:val="00903702"/>
    <w:rsid w:val="009140B2"/>
    <w:rsid w:val="00917430"/>
    <w:rsid w:val="0092126D"/>
    <w:rsid w:val="009468A6"/>
    <w:rsid w:val="00960385"/>
    <w:rsid w:val="00984B9A"/>
    <w:rsid w:val="009920F9"/>
    <w:rsid w:val="009D6603"/>
    <w:rsid w:val="00A03F7E"/>
    <w:rsid w:val="00A10EE8"/>
    <w:rsid w:val="00A13675"/>
    <w:rsid w:val="00A149A4"/>
    <w:rsid w:val="00A41DD1"/>
    <w:rsid w:val="00A63B83"/>
    <w:rsid w:val="00A733F4"/>
    <w:rsid w:val="00A75683"/>
    <w:rsid w:val="00A87BF1"/>
    <w:rsid w:val="00AA25AE"/>
    <w:rsid w:val="00AA65E6"/>
    <w:rsid w:val="00AC21C4"/>
    <w:rsid w:val="00AC7B9B"/>
    <w:rsid w:val="00AD59ED"/>
    <w:rsid w:val="00B27C04"/>
    <w:rsid w:val="00B64A2E"/>
    <w:rsid w:val="00B678E3"/>
    <w:rsid w:val="00B71C3B"/>
    <w:rsid w:val="00B733AD"/>
    <w:rsid w:val="00B97709"/>
    <w:rsid w:val="00BA19F8"/>
    <w:rsid w:val="00BA6183"/>
    <w:rsid w:val="00BF11A6"/>
    <w:rsid w:val="00C02808"/>
    <w:rsid w:val="00C07370"/>
    <w:rsid w:val="00C511EF"/>
    <w:rsid w:val="00C6454B"/>
    <w:rsid w:val="00CA5E33"/>
    <w:rsid w:val="00CC29FD"/>
    <w:rsid w:val="00CD0F17"/>
    <w:rsid w:val="00CE22D3"/>
    <w:rsid w:val="00CF364F"/>
    <w:rsid w:val="00D2425F"/>
    <w:rsid w:val="00D45F35"/>
    <w:rsid w:val="00D7207C"/>
    <w:rsid w:val="00D77060"/>
    <w:rsid w:val="00D811C1"/>
    <w:rsid w:val="00D92980"/>
    <w:rsid w:val="00DA10F9"/>
    <w:rsid w:val="00DB2DAC"/>
    <w:rsid w:val="00DC144B"/>
    <w:rsid w:val="00DF5350"/>
    <w:rsid w:val="00E0261E"/>
    <w:rsid w:val="00E11C14"/>
    <w:rsid w:val="00E143A7"/>
    <w:rsid w:val="00E27F65"/>
    <w:rsid w:val="00E31744"/>
    <w:rsid w:val="00E465D5"/>
    <w:rsid w:val="00E50989"/>
    <w:rsid w:val="00E74086"/>
    <w:rsid w:val="00E76826"/>
    <w:rsid w:val="00E86592"/>
    <w:rsid w:val="00E9537B"/>
    <w:rsid w:val="00E956F6"/>
    <w:rsid w:val="00EA3099"/>
    <w:rsid w:val="00EB7764"/>
    <w:rsid w:val="00F23A65"/>
    <w:rsid w:val="00F47DFB"/>
    <w:rsid w:val="00F67E2F"/>
    <w:rsid w:val="00F82BC4"/>
    <w:rsid w:val="00F97909"/>
    <w:rsid w:val="00FA13B3"/>
    <w:rsid w:val="00FE7CF4"/>
    <w:rsid w:val="00FE7F72"/>
    <w:rsid w:val="00FF0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179B"/>
  <w15:docId w15:val="{F237F503-1366-4D2D-B734-E36DA40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F3"/>
  </w:style>
  <w:style w:type="paragraph" w:styleId="Heading1">
    <w:name w:val="heading 1"/>
    <w:basedOn w:val="Normal"/>
    <w:link w:val="Heading1Char"/>
    <w:uiPriority w:val="9"/>
    <w:qFormat/>
    <w:rsid w:val="00201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1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8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1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2018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018F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qFormat/>
    <w:rsid w:val="00201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018F3"/>
    <w:rPr>
      <w:rFonts w:ascii="Tahoma" w:hAnsi="Tahoma" w:cs="Tahoma"/>
      <w:sz w:val="16"/>
      <w:szCs w:val="16"/>
    </w:rPr>
  </w:style>
  <w:style w:type="character" w:styleId="Emphasis">
    <w:name w:val="Emphasis"/>
    <w:basedOn w:val="DefaultParagraphFont"/>
    <w:uiPriority w:val="20"/>
    <w:qFormat/>
    <w:rsid w:val="002018F3"/>
    <w:rPr>
      <w:i/>
      <w:iCs/>
    </w:rPr>
  </w:style>
  <w:style w:type="character" w:styleId="HTMLCode">
    <w:name w:val="HTML Code"/>
    <w:basedOn w:val="DefaultParagraphFont"/>
    <w:uiPriority w:val="99"/>
    <w:semiHidden/>
    <w:unhideWhenUsed/>
    <w:rsid w:val="002018F3"/>
    <w:rPr>
      <w:rFonts w:ascii="Courier New" w:hAnsi="Courier New" w:cs="Courier New"/>
      <w:sz w:val="20"/>
      <w:szCs w:val="20"/>
    </w:rPr>
  </w:style>
  <w:style w:type="paragraph" w:styleId="HTMLPreformatted">
    <w:name w:val="HTML Preformatted"/>
    <w:link w:val="HTMLPreformattedChar"/>
    <w:uiPriority w:val="99"/>
    <w:semiHidden/>
    <w:unhideWhenUsed/>
    <w:qFormat/>
    <w:rsid w:val="002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2018F3"/>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2018F3"/>
    <w:rPr>
      <w:color w:val="0000FF" w:themeColor="hyperlink"/>
      <w:u w:val="single"/>
    </w:rPr>
  </w:style>
  <w:style w:type="paragraph" w:styleId="NormalWeb">
    <w:name w:val="Normal (Web)"/>
    <w:basedOn w:val="Normal"/>
    <w:link w:val="NormalWebChar"/>
    <w:uiPriority w:val="99"/>
    <w:unhideWhenUsed/>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8F3"/>
    <w:rPr>
      <w:b/>
      <w:bCs/>
    </w:rPr>
  </w:style>
  <w:style w:type="table" w:styleId="TableGrid">
    <w:name w:val="Table Grid"/>
    <w:basedOn w:val="TableNormal"/>
    <w:uiPriority w:val="59"/>
    <w:qFormat/>
    <w:rsid w:val="002018F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18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8F3"/>
    <w:pPr>
      <w:ind w:left="720"/>
      <w:contextualSpacing/>
    </w:pPr>
  </w:style>
  <w:style w:type="character" w:customStyle="1" w:styleId="text-base-md-lh">
    <w:name w:val="text-base-md-lh"/>
    <w:basedOn w:val="DefaultParagraphFont"/>
    <w:qFormat/>
    <w:rsid w:val="002018F3"/>
  </w:style>
  <w:style w:type="character" w:customStyle="1" w:styleId="Title1">
    <w:name w:val="Title1"/>
    <w:basedOn w:val="DefaultParagraphFont"/>
    <w:qFormat/>
    <w:rsid w:val="002018F3"/>
  </w:style>
  <w:style w:type="character" w:customStyle="1" w:styleId="blue-tooltip">
    <w:name w:val="blue-tooltip"/>
    <w:basedOn w:val="DefaultParagraphFont"/>
    <w:qFormat/>
    <w:rsid w:val="002018F3"/>
  </w:style>
  <w:style w:type="paragraph" w:customStyle="1" w:styleId="c-bdnkfx">
    <w:name w:val="c-bdnkfx"/>
    <w:basedOn w:val="Normal"/>
    <w:qFormat/>
    <w:rsid w:val="0020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known-copy-source">
    <w:name w:val="unknown-copy-source"/>
    <w:basedOn w:val="DefaultParagraphFont"/>
    <w:qFormat/>
    <w:rsid w:val="002018F3"/>
  </w:style>
  <w:style w:type="character" w:customStyle="1" w:styleId="enn">
    <w:name w:val="en_n"/>
    <w:basedOn w:val="DefaultParagraphFont"/>
    <w:qFormat/>
    <w:rsid w:val="002018F3"/>
  </w:style>
  <w:style w:type="character" w:customStyle="1" w:styleId="m3gi0w">
    <w:name w:val="m_3gi0w"/>
    <w:basedOn w:val="DefaultParagraphFont"/>
    <w:qFormat/>
    <w:rsid w:val="002018F3"/>
  </w:style>
  <w:style w:type="character" w:customStyle="1" w:styleId="dx">
    <w:name w:val="d_x"/>
    <w:basedOn w:val="DefaultParagraphFont"/>
    <w:qFormat/>
    <w:rsid w:val="002018F3"/>
  </w:style>
  <w:style w:type="character" w:customStyle="1" w:styleId="selection">
    <w:name w:val="selection"/>
    <w:basedOn w:val="DefaultParagraphFont"/>
    <w:qFormat/>
    <w:rsid w:val="002018F3"/>
  </w:style>
  <w:style w:type="paragraph" w:styleId="Header">
    <w:name w:val="header"/>
    <w:basedOn w:val="Normal"/>
    <w:link w:val="HeaderChar"/>
    <w:uiPriority w:val="99"/>
    <w:unhideWhenUsed/>
    <w:rsid w:val="0078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174"/>
  </w:style>
  <w:style w:type="paragraph" w:styleId="Footer">
    <w:name w:val="footer"/>
    <w:basedOn w:val="Normal"/>
    <w:link w:val="FooterChar"/>
    <w:uiPriority w:val="99"/>
    <w:unhideWhenUsed/>
    <w:rsid w:val="0078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174"/>
  </w:style>
  <w:style w:type="character" w:customStyle="1" w:styleId="NormalWebChar">
    <w:name w:val="Normal (Web) Char"/>
    <w:basedOn w:val="DefaultParagraphFont"/>
    <w:link w:val="NormalWeb"/>
    <w:uiPriority w:val="99"/>
    <w:locked/>
    <w:rsid w:val="00814A0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265E0"/>
    <w:rPr>
      <w:color w:val="605E5C"/>
      <w:shd w:val="clear" w:color="auto" w:fill="E1DFDD"/>
    </w:rPr>
  </w:style>
  <w:style w:type="paragraph" w:styleId="Revision">
    <w:name w:val="Revision"/>
    <w:hidden/>
    <w:uiPriority w:val="99"/>
    <w:semiHidden/>
    <w:rsid w:val="005755BD"/>
    <w:pPr>
      <w:spacing w:after="0" w:line="240" w:lineRule="auto"/>
    </w:pPr>
  </w:style>
  <w:style w:type="character" w:styleId="CommentReference">
    <w:name w:val="annotation reference"/>
    <w:basedOn w:val="DefaultParagraphFont"/>
    <w:uiPriority w:val="99"/>
    <w:semiHidden/>
    <w:unhideWhenUsed/>
    <w:rsid w:val="0033532F"/>
    <w:rPr>
      <w:sz w:val="16"/>
      <w:szCs w:val="16"/>
    </w:rPr>
  </w:style>
  <w:style w:type="paragraph" w:styleId="CommentText">
    <w:name w:val="annotation text"/>
    <w:basedOn w:val="Normal"/>
    <w:link w:val="CommentTextChar"/>
    <w:uiPriority w:val="99"/>
    <w:semiHidden/>
    <w:unhideWhenUsed/>
    <w:rsid w:val="0033532F"/>
    <w:pPr>
      <w:spacing w:line="240" w:lineRule="auto"/>
    </w:pPr>
    <w:rPr>
      <w:sz w:val="20"/>
      <w:szCs w:val="20"/>
    </w:rPr>
  </w:style>
  <w:style w:type="character" w:customStyle="1" w:styleId="CommentTextChar">
    <w:name w:val="Comment Text Char"/>
    <w:basedOn w:val="DefaultParagraphFont"/>
    <w:link w:val="CommentText"/>
    <w:uiPriority w:val="99"/>
    <w:semiHidden/>
    <w:rsid w:val="0033532F"/>
    <w:rPr>
      <w:sz w:val="20"/>
      <w:szCs w:val="20"/>
    </w:rPr>
  </w:style>
  <w:style w:type="paragraph" w:styleId="CommentSubject">
    <w:name w:val="annotation subject"/>
    <w:basedOn w:val="CommentText"/>
    <w:next w:val="CommentText"/>
    <w:link w:val="CommentSubjectChar"/>
    <w:uiPriority w:val="99"/>
    <w:semiHidden/>
    <w:unhideWhenUsed/>
    <w:rsid w:val="0033532F"/>
    <w:rPr>
      <w:b/>
      <w:bCs/>
    </w:rPr>
  </w:style>
  <w:style w:type="character" w:customStyle="1" w:styleId="CommentSubjectChar">
    <w:name w:val="Comment Subject Char"/>
    <w:basedOn w:val="CommentTextChar"/>
    <w:link w:val="CommentSubject"/>
    <w:uiPriority w:val="99"/>
    <w:semiHidden/>
    <w:rsid w:val="00335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058">
      <w:bodyDiv w:val="1"/>
      <w:marLeft w:val="0"/>
      <w:marRight w:val="0"/>
      <w:marTop w:val="0"/>
      <w:marBottom w:val="0"/>
      <w:divBdr>
        <w:top w:val="none" w:sz="0" w:space="0" w:color="auto"/>
        <w:left w:val="none" w:sz="0" w:space="0" w:color="auto"/>
        <w:bottom w:val="none" w:sz="0" w:space="0" w:color="auto"/>
        <w:right w:val="none" w:sz="0" w:space="0" w:color="auto"/>
      </w:divBdr>
    </w:div>
    <w:div w:id="286398896">
      <w:bodyDiv w:val="1"/>
      <w:marLeft w:val="0"/>
      <w:marRight w:val="0"/>
      <w:marTop w:val="0"/>
      <w:marBottom w:val="0"/>
      <w:divBdr>
        <w:top w:val="none" w:sz="0" w:space="0" w:color="auto"/>
        <w:left w:val="none" w:sz="0" w:space="0" w:color="auto"/>
        <w:bottom w:val="none" w:sz="0" w:space="0" w:color="auto"/>
        <w:right w:val="none" w:sz="0" w:space="0" w:color="auto"/>
      </w:divBdr>
    </w:div>
    <w:div w:id="889607509">
      <w:bodyDiv w:val="1"/>
      <w:marLeft w:val="0"/>
      <w:marRight w:val="0"/>
      <w:marTop w:val="0"/>
      <w:marBottom w:val="0"/>
      <w:divBdr>
        <w:top w:val="none" w:sz="0" w:space="0" w:color="auto"/>
        <w:left w:val="none" w:sz="0" w:space="0" w:color="auto"/>
        <w:bottom w:val="none" w:sz="0" w:space="0" w:color="auto"/>
        <w:right w:val="none" w:sz="0" w:space="0" w:color="auto"/>
      </w:divBdr>
    </w:div>
    <w:div w:id="991367514">
      <w:bodyDiv w:val="1"/>
      <w:marLeft w:val="0"/>
      <w:marRight w:val="0"/>
      <w:marTop w:val="0"/>
      <w:marBottom w:val="0"/>
      <w:divBdr>
        <w:top w:val="none" w:sz="0" w:space="0" w:color="auto"/>
        <w:left w:val="none" w:sz="0" w:space="0" w:color="auto"/>
        <w:bottom w:val="none" w:sz="0" w:space="0" w:color="auto"/>
        <w:right w:val="none" w:sz="0" w:space="0" w:color="auto"/>
      </w:divBdr>
    </w:div>
    <w:div w:id="1227883351">
      <w:bodyDiv w:val="1"/>
      <w:marLeft w:val="0"/>
      <w:marRight w:val="0"/>
      <w:marTop w:val="0"/>
      <w:marBottom w:val="0"/>
      <w:divBdr>
        <w:top w:val="none" w:sz="0" w:space="0" w:color="auto"/>
        <w:left w:val="none" w:sz="0" w:space="0" w:color="auto"/>
        <w:bottom w:val="none" w:sz="0" w:space="0" w:color="auto"/>
        <w:right w:val="none" w:sz="0" w:space="0" w:color="auto"/>
      </w:divBdr>
    </w:div>
    <w:div w:id="1246568754">
      <w:bodyDiv w:val="1"/>
      <w:marLeft w:val="0"/>
      <w:marRight w:val="0"/>
      <w:marTop w:val="0"/>
      <w:marBottom w:val="0"/>
      <w:divBdr>
        <w:top w:val="none" w:sz="0" w:space="0" w:color="auto"/>
        <w:left w:val="none" w:sz="0" w:space="0" w:color="auto"/>
        <w:bottom w:val="none" w:sz="0" w:space="0" w:color="auto"/>
        <w:right w:val="none" w:sz="0" w:space="0" w:color="auto"/>
      </w:divBdr>
    </w:div>
    <w:div w:id="1358772194">
      <w:bodyDiv w:val="1"/>
      <w:marLeft w:val="0"/>
      <w:marRight w:val="0"/>
      <w:marTop w:val="0"/>
      <w:marBottom w:val="0"/>
      <w:divBdr>
        <w:top w:val="none" w:sz="0" w:space="0" w:color="auto"/>
        <w:left w:val="none" w:sz="0" w:space="0" w:color="auto"/>
        <w:bottom w:val="none" w:sz="0" w:space="0" w:color="auto"/>
        <w:right w:val="none" w:sz="0" w:space="0" w:color="auto"/>
      </w:divBdr>
    </w:div>
    <w:div w:id="1382096764">
      <w:bodyDiv w:val="1"/>
      <w:marLeft w:val="0"/>
      <w:marRight w:val="0"/>
      <w:marTop w:val="0"/>
      <w:marBottom w:val="0"/>
      <w:divBdr>
        <w:top w:val="none" w:sz="0" w:space="0" w:color="auto"/>
        <w:left w:val="none" w:sz="0" w:space="0" w:color="auto"/>
        <w:bottom w:val="none" w:sz="0" w:space="0" w:color="auto"/>
        <w:right w:val="none" w:sz="0" w:space="0" w:color="auto"/>
      </w:divBdr>
    </w:div>
    <w:div w:id="1584101759">
      <w:bodyDiv w:val="1"/>
      <w:marLeft w:val="0"/>
      <w:marRight w:val="0"/>
      <w:marTop w:val="0"/>
      <w:marBottom w:val="0"/>
      <w:divBdr>
        <w:top w:val="none" w:sz="0" w:space="0" w:color="auto"/>
        <w:left w:val="none" w:sz="0" w:space="0" w:color="auto"/>
        <w:bottom w:val="none" w:sz="0" w:space="0" w:color="auto"/>
        <w:right w:val="none" w:sz="0" w:space="0" w:color="auto"/>
      </w:divBdr>
    </w:div>
    <w:div w:id="1638409841">
      <w:bodyDiv w:val="1"/>
      <w:marLeft w:val="0"/>
      <w:marRight w:val="0"/>
      <w:marTop w:val="0"/>
      <w:marBottom w:val="0"/>
      <w:divBdr>
        <w:top w:val="none" w:sz="0" w:space="0" w:color="auto"/>
        <w:left w:val="none" w:sz="0" w:space="0" w:color="auto"/>
        <w:bottom w:val="none" w:sz="0" w:space="0" w:color="auto"/>
        <w:right w:val="none" w:sz="0" w:space="0" w:color="auto"/>
      </w:divBdr>
    </w:div>
    <w:div w:id="1738820903">
      <w:bodyDiv w:val="1"/>
      <w:marLeft w:val="0"/>
      <w:marRight w:val="0"/>
      <w:marTop w:val="0"/>
      <w:marBottom w:val="0"/>
      <w:divBdr>
        <w:top w:val="none" w:sz="0" w:space="0" w:color="auto"/>
        <w:left w:val="none" w:sz="0" w:space="0" w:color="auto"/>
        <w:bottom w:val="none" w:sz="0" w:space="0" w:color="auto"/>
        <w:right w:val="none" w:sz="0" w:space="0" w:color="auto"/>
      </w:divBdr>
    </w:div>
    <w:div w:id="1761218496">
      <w:bodyDiv w:val="1"/>
      <w:marLeft w:val="0"/>
      <w:marRight w:val="0"/>
      <w:marTop w:val="0"/>
      <w:marBottom w:val="0"/>
      <w:divBdr>
        <w:top w:val="none" w:sz="0" w:space="0" w:color="auto"/>
        <w:left w:val="none" w:sz="0" w:space="0" w:color="auto"/>
        <w:bottom w:val="none" w:sz="0" w:space="0" w:color="auto"/>
        <w:right w:val="none" w:sz="0" w:space="0" w:color="auto"/>
      </w:divBdr>
    </w:div>
    <w:div w:id="18114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wiley.com/en-us/Fundamentals+of+Heat+and+Mass+Transfer,+8th+Edition-p-9781118989173" TargetMode="External"/><Relationship Id="rId26" Type="http://schemas.openxmlformats.org/officeDocument/2006/relationships/hyperlink" Target="https://www.iea-bioenergy.task37.org/publications/biogas-upgrading-technologies-developments-and-innovations" TargetMode="External"/><Relationship Id="rId39" Type="http://schemas.openxmlformats.org/officeDocument/2006/relationships/hyperlink" Target="https://doi.org/10.1016/j.rser.2014.03.019" TargetMode="External"/><Relationship Id="rId21" Type="http://schemas.openxmlformats.org/officeDocument/2006/relationships/hyperlink" Target="https://www.elsevier.com/books/chemical-engineering-volume-6/sinnott/978-0-7506-4142-5" TargetMode="External"/><Relationship Id="rId34" Type="http://schemas.openxmlformats.org/officeDocument/2006/relationships/hyperlink" Target="https://doi.org/10.1002/ep.12454" TargetMode="External"/><Relationship Id="rId42" Type="http://schemas.openxmlformats.org/officeDocument/2006/relationships/hyperlink" Target="https://www.accessengineeringlibrary.com/content/book/9780072392661" TargetMode="External"/><Relationship Id="rId47" Type="http://schemas.openxmlformats.org/officeDocument/2006/relationships/hyperlink" Target="https://doi.org/10.1016/j.rser.2015.06.029" TargetMode="External"/><Relationship Id="rId50" Type="http://schemas.openxmlformats.org/officeDocument/2006/relationships/hyperlink" Target="https://www.susana.org/en/knowledge-hub/resources/library/details/2014-anaerobic-digestion-of-biowaste-in-developing-countries" TargetMode="External"/><Relationship Id="rId55" Type="http://schemas.openxmlformats.org/officeDocument/2006/relationships/hyperlink" Target="https://doi.org/10.1016/j.jenvman.2019.04.00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pecs.2008.06.002" TargetMode="External"/><Relationship Id="rId29" Type="http://schemas.openxmlformats.org/officeDocument/2006/relationships/hyperlink" Target="https://doi.org/10.1533/9780857097415.3.404" TargetMode="External"/><Relationship Id="rId11" Type="http://schemas.microsoft.com/office/2018/08/relationships/commentsExtensible" Target="commentsExtensible.xml"/><Relationship Id="rId24" Type="http://schemas.openxmlformats.org/officeDocument/2006/relationships/hyperlink" Target="https://doi.org/10.3390/en12101960" TargetMode="External"/><Relationship Id="rId32" Type="http://schemas.openxmlformats.org/officeDocument/2006/relationships/hyperlink" Target="https://doi.org/10.1016/j.rser.2010.07.042" TargetMode="External"/><Relationship Id="rId37" Type="http://schemas.openxmlformats.org/officeDocument/2006/relationships/hyperlink" Target="https://doi.org/10.1016/j.jclepro.2022.130158" TargetMode="External"/><Relationship Id="rId40" Type="http://schemas.openxmlformats.org/officeDocument/2006/relationships/hyperlink" Target="https://doi.org/10.3390/su16010187" TargetMode="External"/><Relationship Id="rId45" Type="http://schemas.openxmlformats.org/officeDocument/2006/relationships/hyperlink" Target="https://doi.org/10.1016/j.biombioe.2011.02.033" TargetMode="External"/><Relationship Id="rId53" Type="http://schemas.openxmlformats.org/officeDocument/2006/relationships/hyperlink" Target="https://doi.org/10.1007/s00253-009-2246-7"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16/j.jclepro.2008.03.012" TargetMode="External"/><Relationship Id="rId14" Type="http://schemas.openxmlformats.org/officeDocument/2006/relationships/hyperlink" Target="https://doi.org/10.1016/j.rser.2017.01.012" TargetMode="External"/><Relationship Id="rId22" Type="http://schemas.openxmlformats.org/officeDocument/2006/relationships/hyperlink" Target="https://doi.org/10.1016/j.renene.2011.10.019" TargetMode="External"/><Relationship Id="rId27" Type="http://schemas.openxmlformats.org/officeDocument/2006/relationships/hyperlink" Target="https://www.iea.org/reports/world-energy-outlook-2022" TargetMode="External"/><Relationship Id="rId30" Type="http://schemas.openxmlformats.org/officeDocument/2006/relationships/hyperlink" Target="https://doi.org/10.1016/j.renene.2004.09.012" TargetMode="External"/><Relationship Id="rId35" Type="http://schemas.openxmlformats.org/officeDocument/2006/relationships/hyperlink" Target="https://doi.org/10.1016/j.rser.2015.02.032" TargetMode="External"/><Relationship Id="rId43" Type="http://schemas.openxmlformats.org/officeDocument/2006/relationships/hyperlink" Target="https://www.iea-bioenergy.net/publications/biogas-upgrading-technologies-developments-and-innovations/" TargetMode="External"/><Relationship Id="rId48" Type="http://schemas.openxmlformats.org/officeDocument/2006/relationships/hyperlink" Target="https://doi.org/10.1063/5.0037994" TargetMode="External"/><Relationship Id="rId56"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hyperlink" Target="https://doi.org/10.1016/j.biortech.2008.02.044"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16/j.jenvman.2021.112135" TargetMode="External"/><Relationship Id="rId25" Type="http://schemas.openxmlformats.org/officeDocument/2006/relationships/hyperlink" Target="https://www.accessengineeringlibrary.com/content/book/9781260116106" TargetMode="External"/><Relationship Id="rId33" Type="http://schemas.openxmlformats.org/officeDocument/2006/relationships/hyperlink" Target="https://doi.org/10.1016/j.jenvman.2014.10.016" TargetMode="External"/><Relationship Id="rId38" Type="http://schemas.openxmlformats.org/officeDocument/2006/relationships/hyperlink" Target="https://doi.org/10.1016/j.renene.2022.12.018" TargetMode="External"/><Relationship Id="rId46" Type="http://schemas.openxmlformats.org/officeDocument/2006/relationships/hyperlink" Target="https://doi.org/10.1016/j.renene.2018.03.006" TargetMode="External"/><Relationship Id="rId59" Type="http://schemas.openxmlformats.org/officeDocument/2006/relationships/fontTable" Target="fontTable.xml"/><Relationship Id="rId20" Type="http://schemas.openxmlformats.org/officeDocument/2006/relationships/hyperlink" Target="https://hdl.handle.net/1813/61106" TargetMode="External"/><Relationship Id="rId41" Type="http://schemas.openxmlformats.org/officeDocument/2006/relationships/hyperlink" Target="https://www.mheducation.com/highered/product/perry-s-chemical-engineers-handbook-green-southard/9780071834087.html" TargetMode="External"/><Relationship Id="rId54" Type="http://schemas.openxmlformats.org/officeDocument/2006/relationships/hyperlink" Target="https://doi.org/10.1007/s00253-009-2246-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ente.201600747" TargetMode="External"/><Relationship Id="rId23" Type="http://schemas.openxmlformats.org/officeDocument/2006/relationships/hyperlink" Target="https://doi.org/10.1002/9783527632794" TargetMode="External"/><Relationship Id="rId28" Type="http://schemas.openxmlformats.org/officeDocument/2006/relationships/hyperlink" Target="https://doi.org/10.11648/j.ajset.20240902.15" TargetMode="External"/><Relationship Id="rId36" Type="http://schemas.openxmlformats.org/officeDocument/2006/relationships/hyperlink" Target="https://doi.org/10.1016/j.rser.2014.04.039" TargetMode="External"/><Relationship Id="rId49" Type="http://schemas.openxmlformats.org/officeDocument/2006/relationships/hyperlink" Target="https://www.vdi.de/richtlinien/details/vdi-4630" TargetMode="External"/><Relationship Id="rId57" Type="http://schemas.openxmlformats.org/officeDocument/2006/relationships/header" Target="header2.xml"/><Relationship Id="rId10" Type="http://schemas.microsoft.com/office/2016/09/relationships/commentsIds" Target="commentsIds.xml"/><Relationship Id="rId31" Type="http://schemas.openxmlformats.org/officeDocument/2006/relationships/hyperlink" Target="https://doi.org/10.1016/j.renene.2018.04.070" TargetMode="External"/><Relationship Id="rId44" Type="http://schemas.openxmlformats.org/officeDocument/2006/relationships/hyperlink" Target="https://doi.org/10.1016/j.apenergy.2010.05.011" TargetMode="External"/><Relationship Id="rId52" Type="http://schemas.openxmlformats.org/officeDocument/2006/relationships/hyperlink" Target="https://doi.org/10.1016/j.biortech.2008.02.044" TargetMode="External"/><Relationship Id="rId6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7330</TotalTime>
  <Pages>21</Pages>
  <Words>7948</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c:creator>
  <cp:lastModifiedBy>kzizitechg@gmail.com</cp:lastModifiedBy>
  <cp:revision>97</cp:revision>
  <dcterms:created xsi:type="dcterms:W3CDTF">2025-12-26T07:03:00Z</dcterms:created>
  <dcterms:modified xsi:type="dcterms:W3CDTF">2026-01-09T06:55:00Z</dcterms:modified>
</cp:coreProperties>
</file>