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5B25" w14:textId="77777777" w:rsidR="00072A7D" w:rsidRDefault="00072A7D" w:rsidP="00072A7D">
      <w:pPr>
        <w:spacing w:after="186" w:line="267" w:lineRule="auto"/>
        <w:ind w:left="2432" w:hanging="2338"/>
      </w:pPr>
      <w:r>
        <w:rPr>
          <w:b/>
          <w:sz w:val="26"/>
        </w:rPr>
        <w:t>Enhancing fig (</w:t>
      </w:r>
      <w:r>
        <w:rPr>
          <w:b/>
          <w:i/>
          <w:sz w:val="26"/>
        </w:rPr>
        <w:t>Ficus carica</w:t>
      </w:r>
      <w:r>
        <w:rPr>
          <w:b/>
          <w:sz w:val="26"/>
        </w:rPr>
        <w:t xml:space="preserve"> L.)</w:t>
      </w:r>
      <w:r>
        <w:rPr>
          <w:sz w:val="26"/>
        </w:rPr>
        <w:t xml:space="preserve"> </w:t>
      </w:r>
      <w:r>
        <w:rPr>
          <w:b/>
          <w:sz w:val="26"/>
        </w:rPr>
        <w:t xml:space="preserve">cutting performance with biofertilizers, cow urine, vermicompost and IBA </w:t>
      </w:r>
    </w:p>
    <w:p w14:paraId="619793FC" w14:textId="77777777" w:rsidR="00267613" w:rsidRDefault="00267613" w:rsidP="00072A7D">
      <w:pPr>
        <w:spacing w:after="211" w:line="259" w:lineRule="auto"/>
        <w:ind w:right="3"/>
        <w:rPr>
          <w:b/>
        </w:rPr>
      </w:pPr>
    </w:p>
    <w:p w14:paraId="261413B3" w14:textId="7C158B8D" w:rsidR="00072A7D" w:rsidRDefault="00072A7D" w:rsidP="00072A7D">
      <w:pPr>
        <w:spacing w:after="211" w:line="259" w:lineRule="auto"/>
        <w:ind w:right="3"/>
      </w:pPr>
      <w:r>
        <w:rPr>
          <w:b/>
        </w:rPr>
        <w:t>ABSTRACT</w:t>
      </w:r>
      <w:r>
        <w:t xml:space="preserve"> </w:t>
      </w:r>
    </w:p>
    <w:p w14:paraId="6B4487BA" w14:textId="39226805" w:rsidR="00072A7D" w:rsidRPr="00072A7D" w:rsidRDefault="00072A7D" w:rsidP="00072A7D">
      <w:pPr>
        <w:spacing w:after="189" w:line="360" w:lineRule="auto"/>
        <w:ind w:left="-15" w:right="7" w:firstLine="677"/>
        <w:rPr>
          <w:sz w:val="24"/>
          <w:szCs w:val="24"/>
        </w:rPr>
      </w:pPr>
      <w:r w:rsidRPr="00072A7D">
        <w:rPr>
          <w:sz w:val="24"/>
          <w:szCs w:val="24"/>
        </w:rPr>
        <w:t xml:space="preserve"> The experiment was conducted at Horticulture Farm, College of Agriculture, Indira Gandhi Krishi Vishwavidyalaya, Raipur (C.G.) during the year 2022-2023 in </w:t>
      </w:r>
      <w:r w:rsidRPr="00072A7D">
        <w:rPr>
          <w:i/>
          <w:sz w:val="24"/>
          <w:szCs w:val="24"/>
        </w:rPr>
        <w:t>Kharif</w:t>
      </w:r>
      <w:r w:rsidRPr="00072A7D">
        <w:rPr>
          <w:sz w:val="24"/>
          <w:szCs w:val="24"/>
        </w:rPr>
        <w:t xml:space="preserve"> and </w:t>
      </w:r>
      <w:r w:rsidRPr="00072A7D">
        <w:rPr>
          <w:i/>
          <w:sz w:val="24"/>
          <w:szCs w:val="24"/>
        </w:rPr>
        <w:t>Rabi</w:t>
      </w:r>
      <w:r w:rsidRPr="00072A7D">
        <w:rPr>
          <w:sz w:val="24"/>
          <w:szCs w:val="24"/>
        </w:rPr>
        <w:t xml:space="preserve"> season. The experiment consists of ten treatment combinations of biofertilizers </w:t>
      </w:r>
      <w:r w:rsidRPr="00072A7D">
        <w:rPr>
          <w:i/>
          <w:sz w:val="24"/>
          <w:szCs w:val="24"/>
        </w:rPr>
        <w:t>i.e.</w:t>
      </w:r>
      <w:r w:rsidRPr="00072A7D">
        <w:rPr>
          <w:sz w:val="24"/>
          <w:szCs w:val="24"/>
        </w:rPr>
        <w:t xml:space="preserve"> </w:t>
      </w:r>
      <w:proofErr w:type="spellStart"/>
      <w:r w:rsidRPr="00072A7D">
        <w:rPr>
          <w:i/>
          <w:sz w:val="24"/>
          <w:szCs w:val="24"/>
        </w:rPr>
        <w:t>Azospirillum</w:t>
      </w:r>
      <w:proofErr w:type="spellEnd"/>
      <w:r w:rsidRPr="00072A7D">
        <w:rPr>
          <w:sz w:val="24"/>
          <w:szCs w:val="24"/>
        </w:rPr>
        <w:t xml:space="preserve">, </w:t>
      </w:r>
      <w:r w:rsidRPr="00072A7D">
        <w:rPr>
          <w:i/>
          <w:sz w:val="24"/>
          <w:szCs w:val="24"/>
        </w:rPr>
        <w:t>Azotobacter</w:t>
      </w:r>
      <w:r w:rsidRPr="00072A7D">
        <w:rPr>
          <w:sz w:val="24"/>
          <w:szCs w:val="24"/>
        </w:rPr>
        <w:t xml:space="preserve"> and PSB in </w:t>
      </w:r>
      <w:r w:rsidR="00813B74">
        <w:rPr>
          <w:sz w:val="24"/>
          <w:szCs w:val="24"/>
        </w:rPr>
        <w:t xml:space="preserve">the </w:t>
      </w:r>
      <w:r w:rsidRPr="00072A7D">
        <w:rPr>
          <w:sz w:val="24"/>
          <w:szCs w:val="24"/>
        </w:rPr>
        <w:t xml:space="preserve">liquid form @ 5ml/kg of rooting media, Cow urine in three concentrations @ 5ml/kg, 10ml/kg and 15ml/kg of rooting media, vermicompost @ 50g/kg of rooting media and growth regulators </w:t>
      </w:r>
      <w:r w:rsidRPr="00072A7D">
        <w:rPr>
          <w:i/>
          <w:sz w:val="24"/>
          <w:szCs w:val="24"/>
        </w:rPr>
        <w:t>i.e</w:t>
      </w:r>
      <w:r w:rsidRPr="00072A7D">
        <w:rPr>
          <w:sz w:val="24"/>
          <w:szCs w:val="24"/>
        </w:rPr>
        <w:t xml:space="preserve">. IBA @ 3000 ppm and IBA @ 5000 ppm along with the control. All the treatments were replicated thrice in a Completely Randomized Design (CRD). The cuttings treated with </w:t>
      </w:r>
      <w:proofErr w:type="spellStart"/>
      <w:r w:rsidRPr="00072A7D">
        <w:rPr>
          <w:i/>
          <w:sz w:val="24"/>
          <w:szCs w:val="24"/>
        </w:rPr>
        <w:t>Azospirillum</w:t>
      </w:r>
      <w:proofErr w:type="spellEnd"/>
      <w:r w:rsidRPr="00072A7D">
        <w:rPr>
          <w:sz w:val="24"/>
          <w:szCs w:val="24"/>
        </w:rPr>
        <w:t xml:space="preserve"> @ 5ml/kg of rooting media took minimum days to start sprouting (11.68 days) and sprouting percentage (83.33 %) was found maximum under the same treatment. The shoot growth parameters </w:t>
      </w:r>
      <w:r w:rsidRPr="00072A7D">
        <w:rPr>
          <w:i/>
          <w:sz w:val="24"/>
          <w:szCs w:val="24"/>
        </w:rPr>
        <w:t>viz</w:t>
      </w:r>
      <w:r w:rsidRPr="00072A7D">
        <w:rPr>
          <w:sz w:val="24"/>
          <w:szCs w:val="24"/>
        </w:rPr>
        <w:t xml:space="preserve">. number of shoots (2.59), shoot length (42.33cm) and number of leaves (21.27) at 120 days after planting of cuttings influenced significantly under the cuttings treated with </w:t>
      </w:r>
      <w:proofErr w:type="spellStart"/>
      <w:r w:rsidRPr="00072A7D">
        <w:rPr>
          <w:i/>
          <w:sz w:val="24"/>
          <w:szCs w:val="24"/>
        </w:rPr>
        <w:t>Azospirillum</w:t>
      </w:r>
      <w:proofErr w:type="spellEnd"/>
      <w:r w:rsidRPr="00072A7D">
        <w:rPr>
          <w:sz w:val="24"/>
          <w:szCs w:val="24"/>
        </w:rPr>
        <w:t xml:space="preserve"> @ 5ml/kg of rooting media which was found significantly </w:t>
      </w:r>
      <w:r w:rsidRPr="00072A7D">
        <w:rPr>
          <w:i/>
          <w:sz w:val="24"/>
          <w:szCs w:val="24"/>
        </w:rPr>
        <w:t>at</w:t>
      </w:r>
      <w:r w:rsidRPr="00072A7D">
        <w:rPr>
          <w:sz w:val="24"/>
          <w:szCs w:val="24"/>
        </w:rPr>
        <w:t xml:space="preserve"> </w:t>
      </w:r>
      <w:r w:rsidRPr="00072A7D">
        <w:rPr>
          <w:i/>
          <w:sz w:val="24"/>
          <w:szCs w:val="24"/>
        </w:rPr>
        <w:t>par</w:t>
      </w:r>
      <w:r w:rsidRPr="00072A7D">
        <w:rPr>
          <w:sz w:val="24"/>
          <w:szCs w:val="24"/>
        </w:rPr>
        <w:t xml:space="preserve"> with IBA @ 3000 ppm. The root parameters </w:t>
      </w:r>
      <w:r w:rsidRPr="00072A7D">
        <w:rPr>
          <w:i/>
          <w:sz w:val="24"/>
          <w:szCs w:val="24"/>
        </w:rPr>
        <w:t>viz</w:t>
      </w:r>
      <w:r w:rsidRPr="00072A7D">
        <w:rPr>
          <w:sz w:val="24"/>
          <w:szCs w:val="24"/>
        </w:rPr>
        <w:t xml:space="preserve">.  primary root number ( 94.79), root length (39.47 cm) and survival percentage (84.11%) at 120 days after planting of cuttings influenced significantly under the cuttings treated with IBA @ 3000 ppm which was found significantly </w:t>
      </w:r>
      <w:r w:rsidRPr="00072A7D">
        <w:rPr>
          <w:i/>
          <w:sz w:val="24"/>
          <w:szCs w:val="24"/>
        </w:rPr>
        <w:t>at par</w:t>
      </w:r>
      <w:r w:rsidRPr="00072A7D">
        <w:rPr>
          <w:sz w:val="24"/>
          <w:szCs w:val="24"/>
        </w:rPr>
        <w:t xml:space="preserve"> with </w:t>
      </w:r>
      <w:proofErr w:type="spellStart"/>
      <w:r w:rsidRPr="00072A7D">
        <w:rPr>
          <w:i/>
          <w:sz w:val="24"/>
          <w:szCs w:val="24"/>
        </w:rPr>
        <w:t>Azospirillum</w:t>
      </w:r>
      <w:proofErr w:type="spellEnd"/>
      <w:r w:rsidRPr="00072A7D">
        <w:rPr>
          <w:sz w:val="24"/>
          <w:szCs w:val="24"/>
        </w:rPr>
        <w:t xml:space="preserve"> @ 5ml/kg of rooting media.  </w:t>
      </w:r>
    </w:p>
    <w:p w14:paraId="3F17D245" w14:textId="77777777" w:rsidR="00072A7D" w:rsidRPr="00072A7D" w:rsidRDefault="00072A7D" w:rsidP="00072A7D">
      <w:pPr>
        <w:spacing w:after="216" w:line="360" w:lineRule="auto"/>
        <w:ind w:left="-5" w:right="7"/>
        <w:rPr>
          <w:sz w:val="24"/>
          <w:szCs w:val="24"/>
        </w:rPr>
      </w:pPr>
      <w:r w:rsidRPr="00072A7D">
        <w:rPr>
          <w:b/>
          <w:sz w:val="24"/>
          <w:szCs w:val="24"/>
        </w:rPr>
        <w:t>Key words:</w:t>
      </w:r>
      <w:r w:rsidRPr="00072A7D">
        <w:rPr>
          <w:sz w:val="24"/>
          <w:szCs w:val="24"/>
        </w:rPr>
        <w:t xml:space="preserve"> Fig, biofertilizers, cow urine, vermicompost, IBA, cutting </w:t>
      </w:r>
    </w:p>
    <w:p w14:paraId="0FEA89E5" w14:textId="77777777" w:rsidR="00072A7D" w:rsidRPr="00072A7D" w:rsidRDefault="00072A7D" w:rsidP="00072A7D">
      <w:pPr>
        <w:pStyle w:val="Heading1"/>
        <w:spacing w:after="196" w:line="360" w:lineRule="auto"/>
        <w:ind w:left="-5" w:right="0"/>
        <w:jc w:val="both"/>
        <w:rPr>
          <w:sz w:val="24"/>
          <w:szCs w:val="24"/>
        </w:rPr>
      </w:pPr>
      <w:r w:rsidRPr="00072A7D">
        <w:rPr>
          <w:sz w:val="24"/>
          <w:szCs w:val="24"/>
        </w:rPr>
        <w:t>Introduction</w:t>
      </w:r>
      <w:r w:rsidRPr="00072A7D">
        <w:rPr>
          <w:b w:val="0"/>
          <w:sz w:val="24"/>
          <w:szCs w:val="24"/>
        </w:rPr>
        <w:t xml:space="preserve"> </w:t>
      </w:r>
    </w:p>
    <w:p w14:paraId="33B8CE17" w14:textId="77777777" w:rsidR="00072A7D" w:rsidRPr="00072A7D" w:rsidRDefault="00072A7D" w:rsidP="00072A7D">
      <w:pPr>
        <w:spacing w:line="360" w:lineRule="auto"/>
        <w:ind w:left="-15" w:right="7" w:firstLine="499"/>
        <w:rPr>
          <w:sz w:val="24"/>
          <w:szCs w:val="24"/>
        </w:rPr>
      </w:pPr>
      <w:r w:rsidRPr="00072A7D">
        <w:rPr>
          <w:sz w:val="24"/>
          <w:szCs w:val="24"/>
        </w:rPr>
        <w:t>The common fig (</w:t>
      </w:r>
      <w:r w:rsidRPr="00072A7D">
        <w:rPr>
          <w:i/>
          <w:sz w:val="24"/>
          <w:szCs w:val="24"/>
        </w:rPr>
        <w:t>Ficus carica</w:t>
      </w:r>
      <w:r w:rsidRPr="00072A7D">
        <w:rPr>
          <w:sz w:val="24"/>
          <w:szCs w:val="24"/>
        </w:rPr>
        <w:t xml:space="preserve"> L.) also known as </w:t>
      </w:r>
      <w:proofErr w:type="spellStart"/>
      <w:r w:rsidRPr="00072A7D">
        <w:rPr>
          <w:sz w:val="24"/>
          <w:szCs w:val="24"/>
        </w:rPr>
        <w:t>Anjeer</w:t>
      </w:r>
      <w:proofErr w:type="spellEnd"/>
      <w:r w:rsidRPr="00072A7D">
        <w:rPr>
          <w:sz w:val="24"/>
          <w:szCs w:val="24"/>
        </w:rPr>
        <w:t xml:space="preserve"> is a fruit of the </w:t>
      </w:r>
      <w:proofErr w:type="spellStart"/>
      <w:r w:rsidRPr="00072A7D">
        <w:rPr>
          <w:sz w:val="24"/>
          <w:szCs w:val="24"/>
        </w:rPr>
        <w:t>Moraceae</w:t>
      </w:r>
      <w:proofErr w:type="spellEnd"/>
      <w:r w:rsidRPr="00072A7D">
        <w:rPr>
          <w:sz w:val="24"/>
          <w:szCs w:val="24"/>
        </w:rPr>
        <w:t xml:space="preserve"> family with over 1400 species classified into 40 genera (Watson and </w:t>
      </w:r>
      <w:proofErr w:type="spellStart"/>
      <w:r w:rsidRPr="00072A7D">
        <w:rPr>
          <w:sz w:val="24"/>
          <w:szCs w:val="24"/>
        </w:rPr>
        <w:t>Dallwitz</w:t>
      </w:r>
      <w:proofErr w:type="spellEnd"/>
      <w:r w:rsidRPr="00072A7D">
        <w:rPr>
          <w:sz w:val="24"/>
          <w:szCs w:val="24"/>
        </w:rPr>
        <w:t xml:space="preserve"> 2004). Fig is a gynodioecious, deciduous tree or large shrub that grows up to 7-10 m tall, with smooth white bark. Fig fruits have a high nutritional value, which can be eaten either fresh or in processed form. The dried fig is the most popular which contains 29% water, </w:t>
      </w:r>
      <w:r w:rsidRPr="00072A7D">
        <w:rPr>
          <w:sz w:val="24"/>
          <w:szCs w:val="24"/>
        </w:rPr>
        <w:lastRenderedPageBreak/>
        <w:t>50-52% sugar, 4-5% protein and 2-4% fatty material and a substance called Psoralen (</w:t>
      </w:r>
      <w:proofErr w:type="spellStart"/>
      <w:r w:rsidRPr="00072A7D">
        <w:rPr>
          <w:sz w:val="24"/>
          <w:szCs w:val="24"/>
        </w:rPr>
        <w:t>Paknahad</w:t>
      </w:r>
      <w:proofErr w:type="spellEnd"/>
      <w:r w:rsidRPr="00072A7D">
        <w:rPr>
          <w:sz w:val="24"/>
          <w:szCs w:val="24"/>
        </w:rPr>
        <w:t xml:space="preserve"> and Sharafi 2015).  </w:t>
      </w:r>
    </w:p>
    <w:p w14:paraId="53C70F29" w14:textId="77777777" w:rsidR="00072A7D" w:rsidRPr="00072A7D" w:rsidDel="004341D8" w:rsidRDefault="00072A7D" w:rsidP="00072A7D">
      <w:pPr>
        <w:spacing w:after="1" w:line="360" w:lineRule="auto"/>
        <w:ind w:left="-5" w:right="7"/>
        <w:rPr>
          <w:del w:id="0" w:author="Ruby Saha" w:date="2026-02-20T11:32:00Z" w16du:dateUtc="2026-02-20T06:02:00Z"/>
          <w:sz w:val="24"/>
          <w:szCs w:val="24"/>
        </w:rPr>
      </w:pPr>
      <w:r w:rsidRPr="00072A7D">
        <w:rPr>
          <w:sz w:val="24"/>
          <w:szCs w:val="24"/>
        </w:rPr>
        <w:t xml:space="preserve">It is high in calories, protein, calcium, potassium, iron, vitamins and fiber content (Chadha, 2007). It helps in treatment of neurological diseases and improving physical strength of the body. It has a lot of milky latex and is diuretic and high in antioxidants. The fig is grown from seeds, cuttings, layers, grafts and tissue culture techniques. Out of these methods, propagation by means of cuttings is the easiest and cheapest (Singh 2015). In India, figs are commercially propagated using hard wood stem cuttings, which results in vigorous </w:t>
      </w:r>
    </w:p>
    <w:p w14:paraId="169D8AB0" w14:textId="77777777" w:rsidR="00072A7D" w:rsidRPr="00072A7D" w:rsidRDefault="00072A7D" w:rsidP="004341D8">
      <w:pPr>
        <w:spacing w:after="1" w:line="360" w:lineRule="auto"/>
        <w:ind w:left="-5" w:right="7"/>
        <w:rPr>
          <w:sz w:val="24"/>
          <w:szCs w:val="24"/>
        </w:rPr>
        <w:pPrChange w:id="1" w:author="Ruby Saha" w:date="2026-02-20T11:32:00Z" w16du:dateUtc="2026-02-20T06:02:00Z">
          <w:pPr>
            <w:spacing w:after="294" w:line="360" w:lineRule="auto"/>
            <w:ind w:left="-5" w:right="7"/>
          </w:pPr>
        </w:pPrChange>
      </w:pPr>
      <w:r w:rsidRPr="00072A7D">
        <w:rPr>
          <w:sz w:val="24"/>
          <w:szCs w:val="24"/>
        </w:rPr>
        <w:t xml:space="preserve">marketable plants in less than a year. </w:t>
      </w:r>
    </w:p>
    <w:p w14:paraId="34DE3FE7" w14:textId="272435C2" w:rsidR="00072A7D" w:rsidRPr="00072A7D" w:rsidRDefault="00072A7D" w:rsidP="00072A7D">
      <w:pPr>
        <w:spacing w:after="186" w:line="360" w:lineRule="auto"/>
        <w:ind w:left="-15" w:right="7" w:firstLine="499"/>
        <w:rPr>
          <w:sz w:val="24"/>
          <w:szCs w:val="24"/>
        </w:rPr>
      </w:pPr>
      <w:r w:rsidRPr="00072A7D">
        <w:rPr>
          <w:sz w:val="24"/>
          <w:szCs w:val="24"/>
        </w:rPr>
        <w:t xml:space="preserve">Plant growth regulators, such as auxin, play an important role in the stimulation and initiation of roots </w:t>
      </w:r>
      <w:del w:id="2" w:author="Ruby Saha" w:date="2026-02-20T11:32:00Z" w16du:dateUtc="2026-02-20T06:02:00Z">
        <w:r w:rsidRPr="00072A7D" w:rsidDel="004341D8">
          <w:rPr>
            <w:sz w:val="24"/>
            <w:szCs w:val="24"/>
          </w:rPr>
          <w:delText xml:space="preserve">to </w:delText>
        </w:r>
      </w:del>
      <w:ins w:id="3" w:author="Ruby Saha" w:date="2026-02-20T11:32:00Z" w16du:dateUtc="2026-02-20T06:02:00Z">
        <w:r w:rsidR="004341D8">
          <w:rPr>
            <w:sz w:val="24"/>
            <w:szCs w:val="24"/>
          </w:rPr>
          <w:t>in</w:t>
        </w:r>
        <w:r w:rsidR="004341D8" w:rsidRPr="00072A7D">
          <w:rPr>
            <w:sz w:val="24"/>
            <w:szCs w:val="24"/>
          </w:rPr>
          <w:t xml:space="preserve"> </w:t>
        </w:r>
      </w:ins>
      <w:r w:rsidRPr="00072A7D">
        <w:rPr>
          <w:sz w:val="24"/>
          <w:szCs w:val="24"/>
        </w:rPr>
        <w:t>cutting</w:t>
      </w:r>
      <w:ins w:id="4" w:author="Ruby Saha" w:date="2026-02-20T11:32:00Z" w16du:dateUtc="2026-02-20T06:02:00Z">
        <w:r w:rsidR="004341D8">
          <w:rPr>
            <w:sz w:val="24"/>
            <w:szCs w:val="24"/>
          </w:rPr>
          <w:t>s</w:t>
        </w:r>
      </w:ins>
      <w:r w:rsidRPr="00072A7D">
        <w:rPr>
          <w:sz w:val="24"/>
          <w:szCs w:val="24"/>
        </w:rPr>
        <w:t>. Auxin promotes root formation by disrupting cytokinin-induced root apical dominance. IBA is a plant growth regulator belonging to auxin family. IBA is the active ingredient in the plant propagation media used to induce adventitious rooting in stem cutting</w:t>
      </w:r>
      <w:del w:id="5" w:author="Ruby Saha" w:date="2026-02-20T11:33:00Z" w16du:dateUtc="2026-02-20T06:03:00Z">
        <w:r w:rsidRPr="00072A7D" w:rsidDel="004341D8">
          <w:rPr>
            <w:sz w:val="24"/>
            <w:szCs w:val="24"/>
          </w:rPr>
          <w:delText>.</w:delText>
        </w:r>
      </w:del>
      <w:ins w:id="6" w:author="Ruby Saha" w:date="2026-02-20T11:33:00Z" w16du:dateUtc="2026-02-20T06:03:00Z">
        <w:r w:rsidR="004341D8">
          <w:rPr>
            <w:sz w:val="24"/>
            <w:szCs w:val="24"/>
          </w:rPr>
          <w:t>s.</w:t>
        </w:r>
      </w:ins>
      <w:r w:rsidRPr="00072A7D">
        <w:rPr>
          <w:sz w:val="24"/>
          <w:szCs w:val="24"/>
        </w:rPr>
        <w:t xml:space="preserve"> Biofertilizers are inputs that contain microorganisms that can mobilize nutrients from inaccessible to useful forms through biological processes. This suggests that biofertilizers can aid with boosting cutting growth and roots by releasing growth regulators. Vermicompost and cow urine </w:t>
      </w:r>
      <w:proofErr w:type="gramStart"/>
      <w:r w:rsidRPr="00072A7D">
        <w:rPr>
          <w:sz w:val="24"/>
          <w:szCs w:val="24"/>
        </w:rPr>
        <w:t>contains</w:t>
      </w:r>
      <w:proofErr w:type="gramEnd"/>
      <w:r w:rsidRPr="00072A7D">
        <w:rPr>
          <w:sz w:val="24"/>
          <w:szCs w:val="24"/>
        </w:rPr>
        <w:t xml:space="preserve"> plant growth regulating materials and were also found to influence</w:t>
      </w:r>
      <w:del w:id="7" w:author="Ruby Saha" w:date="2026-02-20T11:34:00Z" w16du:dateUtc="2026-02-20T06:04:00Z">
        <w:r w:rsidRPr="00072A7D" w:rsidDel="004341D8">
          <w:rPr>
            <w:sz w:val="24"/>
            <w:szCs w:val="24"/>
          </w:rPr>
          <w:delText>d</w:delText>
        </w:r>
      </w:del>
      <w:r w:rsidRPr="00072A7D">
        <w:rPr>
          <w:sz w:val="24"/>
          <w:szCs w:val="24"/>
        </w:rPr>
        <w:t xml:space="preserve"> plant growth and rooting </w:t>
      </w:r>
      <w:ins w:id="8" w:author="Ruby Saha" w:date="2026-02-20T11:34:00Z" w16du:dateUtc="2026-02-20T06:04:00Z">
        <w:r w:rsidR="004341D8">
          <w:rPr>
            <w:sz w:val="24"/>
            <w:szCs w:val="24"/>
          </w:rPr>
          <w:t xml:space="preserve">in </w:t>
        </w:r>
      </w:ins>
      <w:del w:id="9" w:author="Ruby Saha" w:date="2026-02-20T11:34:00Z" w16du:dateUtc="2026-02-20T06:04:00Z">
        <w:r w:rsidRPr="00072A7D" w:rsidDel="004341D8">
          <w:rPr>
            <w:sz w:val="24"/>
            <w:szCs w:val="24"/>
          </w:rPr>
          <w:delText xml:space="preserve">of </w:delText>
        </w:r>
      </w:del>
      <w:r w:rsidRPr="00072A7D">
        <w:rPr>
          <w:sz w:val="24"/>
          <w:szCs w:val="24"/>
        </w:rPr>
        <w:t xml:space="preserve">the crops. </w:t>
      </w:r>
    </w:p>
    <w:p w14:paraId="4D466313" w14:textId="77777777" w:rsidR="00072A7D" w:rsidRPr="00072A7D" w:rsidRDefault="00072A7D" w:rsidP="00072A7D">
      <w:pPr>
        <w:spacing w:after="197" w:line="360" w:lineRule="auto"/>
        <w:ind w:left="-15" w:right="7" w:firstLine="499"/>
        <w:rPr>
          <w:sz w:val="24"/>
          <w:szCs w:val="24"/>
        </w:rPr>
      </w:pPr>
      <w:r w:rsidRPr="00072A7D">
        <w:rPr>
          <w:sz w:val="24"/>
          <w:szCs w:val="24"/>
        </w:rPr>
        <w:t xml:space="preserve">As a result of the sky high cost of the growth regulators, there are some simple and affordable alternatives available to help resolve the situation. This has diverted the focus to shift in the organics; today’s biofertilizers are employed as a rooting media. The rooting in cuttings is also greatly influenced by treating it with biofertilizers. Biofertilizers are more affordable, sustainable, and don’t use non-renewable energy during production. Biofertilizers </w:t>
      </w:r>
      <w:r w:rsidRPr="00072A7D">
        <w:rPr>
          <w:i/>
          <w:sz w:val="24"/>
          <w:szCs w:val="24"/>
        </w:rPr>
        <w:t>viz</w:t>
      </w:r>
      <w:r w:rsidRPr="00072A7D">
        <w:rPr>
          <w:sz w:val="24"/>
          <w:szCs w:val="24"/>
        </w:rPr>
        <w:t xml:space="preserve">. </w:t>
      </w:r>
      <w:proofErr w:type="spellStart"/>
      <w:r w:rsidRPr="00072A7D">
        <w:rPr>
          <w:i/>
          <w:sz w:val="24"/>
          <w:szCs w:val="24"/>
        </w:rPr>
        <w:t>Azospirillum</w:t>
      </w:r>
      <w:proofErr w:type="spellEnd"/>
      <w:r w:rsidRPr="00072A7D">
        <w:rPr>
          <w:sz w:val="24"/>
          <w:szCs w:val="24"/>
        </w:rPr>
        <w:t xml:space="preserve">, </w:t>
      </w:r>
      <w:r w:rsidRPr="00072A7D">
        <w:rPr>
          <w:i/>
          <w:sz w:val="24"/>
          <w:szCs w:val="24"/>
        </w:rPr>
        <w:t>Azotobacter</w:t>
      </w:r>
      <w:r w:rsidRPr="00072A7D">
        <w:rPr>
          <w:sz w:val="24"/>
          <w:szCs w:val="24"/>
        </w:rPr>
        <w:t xml:space="preserve"> and PSB have very good impact on sprouting, shoot parameters and root parameters of cutting. </w:t>
      </w:r>
    </w:p>
    <w:p w14:paraId="2053A7CC" w14:textId="77777777" w:rsidR="00072A7D" w:rsidRPr="00072A7D" w:rsidRDefault="00072A7D" w:rsidP="00072A7D">
      <w:pPr>
        <w:pStyle w:val="Heading1"/>
        <w:spacing w:after="289" w:line="360" w:lineRule="auto"/>
        <w:ind w:left="-5" w:right="0"/>
        <w:jc w:val="both"/>
        <w:rPr>
          <w:sz w:val="24"/>
          <w:szCs w:val="24"/>
        </w:rPr>
      </w:pPr>
      <w:r w:rsidRPr="00072A7D">
        <w:rPr>
          <w:sz w:val="24"/>
          <w:szCs w:val="24"/>
        </w:rPr>
        <w:t>Materials and Methods</w:t>
      </w:r>
      <w:r w:rsidRPr="00072A7D">
        <w:rPr>
          <w:b w:val="0"/>
          <w:sz w:val="24"/>
          <w:szCs w:val="24"/>
        </w:rPr>
        <w:t xml:space="preserve"> </w:t>
      </w:r>
    </w:p>
    <w:p w14:paraId="4458F30F" w14:textId="77777777" w:rsidR="00072A7D" w:rsidRPr="00072A7D" w:rsidRDefault="00072A7D" w:rsidP="00072A7D">
      <w:pPr>
        <w:spacing w:line="360" w:lineRule="auto"/>
        <w:ind w:left="-15" w:right="7" w:firstLine="677"/>
        <w:rPr>
          <w:sz w:val="24"/>
          <w:szCs w:val="24"/>
        </w:rPr>
      </w:pPr>
      <w:r w:rsidRPr="00072A7D">
        <w:rPr>
          <w:sz w:val="24"/>
          <w:szCs w:val="24"/>
        </w:rPr>
        <w:t xml:space="preserve"> The present experiment was conducted at Horticulture Farm, College of Agriculture, IGKV, Raipur (C.G.) during the year 2022-2023 in </w:t>
      </w:r>
      <w:r w:rsidRPr="004341D8">
        <w:rPr>
          <w:i/>
          <w:iCs/>
          <w:sz w:val="24"/>
          <w:szCs w:val="24"/>
          <w:rPrChange w:id="10" w:author="Ruby Saha" w:date="2026-02-20T11:36:00Z" w16du:dateUtc="2026-02-20T06:06:00Z">
            <w:rPr>
              <w:sz w:val="24"/>
              <w:szCs w:val="24"/>
            </w:rPr>
          </w:rPrChange>
        </w:rPr>
        <w:t>Kharif</w:t>
      </w:r>
      <w:r w:rsidRPr="00072A7D">
        <w:rPr>
          <w:sz w:val="24"/>
          <w:szCs w:val="24"/>
        </w:rPr>
        <w:t xml:space="preserve"> and </w:t>
      </w:r>
      <w:r w:rsidRPr="004341D8">
        <w:rPr>
          <w:i/>
          <w:iCs/>
          <w:sz w:val="24"/>
          <w:szCs w:val="24"/>
          <w:rPrChange w:id="11" w:author="Ruby Saha" w:date="2026-02-20T11:36:00Z" w16du:dateUtc="2026-02-20T06:06:00Z">
            <w:rPr>
              <w:sz w:val="24"/>
              <w:szCs w:val="24"/>
            </w:rPr>
          </w:rPrChange>
        </w:rPr>
        <w:t>Rabi</w:t>
      </w:r>
      <w:r w:rsidRPr="00072A7D">
        <w:rPr>
          <w:sz w:val="24"/>
          <w:szCs w:val="24"/>
        </w:rPr>
        <w:t xml:space="preserve"> season. The combinations of different treatments were </w:t>
      </w:r>
      <w:r w:rsidRPr="00072A7D">
        <w:rPr>
          <w:i/>
          <w:sz w:val="24"/>
          <w:szCs w:val="24"/>
        </w:rPr>
        <w:t>viz</w:t>
      </w:r>
      <w:r w:rsidRPr="00072A7D">
        <w:rPr>
          <w:sz w:val="24"/>
          <w:szCs w:val="24"/>
        </w:rPr>
        <w:t>. T</w:t>
      </w:r>
      <w:r w:rsidRPr="00072A7D">
        <w:rPr>
          <w:sz w:val="24"/>
          <w:szCs w:val="24"/>
          <w:vertAlign w:val="subscript"/>
        </w:rPr>
        <w:t>0</w:t>
      </w:r>
      <w:r w:rsidRPr="00072A7D">
        <w:rPr>
          <w:sz w:val="24"/>
          <w:szCs w:val="24"/>
        </w:rPr>
        <w:t>: Control, T</w:t>
      </w:r>
      <w:r w:rsidRPr="00072A7D">
        <w:rPr>
          <w:sz w:val="24"/>
          <w:szCs w:val="24"/>
          <w:vertAlign w:val="subscript"/>
        </w:rPr>
        <w:t>1</w:t>
      </w:r>
      <w:r w:rsidRPr="00072A7D">
        <w:rPr>
          <w:sz w:val="24"/>
          <w:szCs w:val="24"/>
        </w:rPr>
        <w:t xml:space="preserve">: PSB @ </w:t>
      </w:r>
      <w:r w:rsidRPr="00072A7D">
        <w:rPr>
          <w:sz w:val="24"/>
          <w:szCs w:val="24"/>
        </w:rPr>
        <w:lastRenderedPageBreak/>
        <w:t>5ml/kg of rooting media, T</w:t>
      </w:r>
      <w:r w:rsidRPr="00072A7D">
        <w:rPr>
          <w:sz w:val="24"/>
          <w:szCs w:val="24"/>
          <w:vertAlign w:val="subscript"/>
        </w:rPr>
        <w:t>2</w:t>
      </w:r>
      <w:r w:rsidRPr="00072A7D">
        <w:rPr>
          <w:sz w:val="24"/>
          <w:szCs w:val="24"/>
        </w:rPr>
        <w:t xml:space="preserve">: </w:t>
      </w:r>
      <w:r w:rsidRPr="00072A7D">
        <w:rPr>
          <w:i/>
          <w:sz w:val="24"/>
          <w:szCs w:val="24"/>
        </w:rPr>
        <w:t>Azotobacter</w:t>
      </w:r>
      <w:r w:rsidRPr="00072A7D">
        <w:rPr>
          <w:sz w:val="24"/>
          <w:szCs w:val="24"/>
        </w:rPr>
        <w:t xml:space="preserve"> @ 5ml/kg of rooting media, T</w:t>
      </w:r>
      <w:r w:rsidRPr="00072A7D">
        <w:rPr>
          <w:sz w:val="24"/>
          <w:szCs w:val="24"/>
          <w:vertAlign w:val="subscript"/>
        </w:rPr>
        <w:t>3</w:t>
      </w:r>
      <w:r w:rsidRPr="00072A7D">
        <w:rPr>
          <w:sz w:val="24"/>
          <w:szCs w:val="24"/>
        </w:rPr>
        <w:t xml:space="preserve">: </w:t>
      </w:r>
      <w:proofErr w:type="spellStart"/>
      <w:r w:rsidRPr="00072A7D">
        <w:rPr>
          <w:i/>
          <w:sz w:val="24"/>
          <w:szCs w:val="24"/>
        </w:rPr>
        <w:t>Azospirillum</w:t>
      </w:r>
      <w:proofErr w:type="spellEnd"/>
      <w:r w:rsidRPr="00072A7D">
        <w:rPr>
          <w:sz w:val="24"/>
          <w:szCs w:val="24"/>
        </w:rPr>
        <w:t xml:space="preserve"> @ 5 ml/kg of rooting media, T</w:t>
      </w:r>
      <w:r w:rsidRPr="00072A7D">
        <w:rPr>
          <w:sz w:val="24"/>
          <w:szCs w:val="24"/>
          <w:vertAlign w:val="subscript"/>
        </w:rPr>
        <w:t>4</w:t>
      </w:r>
      <w:r w:rsidRPr="00072A7D">
        <w:rPr>
          <w:sz w:val="24"/>
          <w:szCs w:val="24"/>
        </w:rPr>
        <w:t>: Cow urine @ 5ml/kg of rooting media, T</w:t>
      </w:r>
      <w:r w:rsidRPr="00072A7D">
        <w:rPr>
          <w:sz w:val="24"/>
          <w:szCs w:val="24"/>
          <w:vertAlign w:val="subscript"/>
        </w:rPr>
        <w:t>5</w:t>
      </w:r>
      <w:r w:rsidRPr="00072A7D">
        <w:rPr>
          <w:sz w:val="24"/>
          <w:szCs w:val="24"/>
        </w:rPr>
        <w:t>: Cow urine @ 10ml/kg of rooting media, T</w:t>
      </w:r>
      <w:r w:rsidRPr="00072A7D">
        <w:rPr>
          <w:sz w:val="24"/>
          <w:szCs w:val="24"/>
          <w:vertAlign w:val="subscript"/>
        </w:rPr>
        <w:t>6</w:t>
      </w:r>
      <w:r w:rsidRPr="00072A7D">
        <w:rPr>
          <w:sz w:val="24"/>
          <w:szCs w:val="24"/>
        </w:rPr>
        <w:t>: Cow urine @ 15ml/kg of rooting media, T</w:t>
      </w:r>
      <w:r w:rsidRPr="00072A7D">
        <w:rPr>
          <w:sz w:val="24"/>
          <w:szCs w:val="24"/>
          <w:vertAlign w:val="subscript"/>
        </w:rPr>
        <w:t>7</w:t>
      </w:r>
      <w:r w:rsidRPr="00072A7D">
        <w:rPr>
          <w:sz w:val="24"/>
          <w:szCs w:val="24"/>
        </w:rPr>
        <w:t>: IBA @ 3000 ppm, T</w:t>
      </w:r>
      <w:r w:rsidRPr="00072A7D">
        <w:rPr>
          <w:sz w:val="24"/>
          <w:szCs w:val="24"/>
          <w:vertAlign w:val="subscript"/>
        </w:rPr>
        <w:t>8</w:t>
      </w:r>
      <w:r w:rsidRPr="00072A7D">
        <w:rPr>
          <w:sz w:val="24"/>
          <w:szCs w:val="24"/>
        </w:rPr>
        <w:t>: IBA @ 5000 ppm, T</w:t>
      </w:r>
      <w:r w:rsidRPr="00072A7D">
        <w:rPr>
          <w:sz w:val="24"/>
          <w:szCs w:val="24"/>
          <w:vertAlign w:val="subscript"/>
        </w:rPr>
        <w:t>9</w:t>
      </w:r>
      <w:r w:rsidRPr="00072A7D">
        <w:rPr>
          <w:sz w:val="24"/>
          <w:szCs w:val="24"/>
        </w:rPr>
        <w:t xml:space="preserve">: Vermicompost @ 50g/kg of rooting media. The experiment was conducted in Completely Randomized Design with three replications.   </w:t>
      </w:r>
    </w:p>
    <w:p w14:paraId="237157E6" w14:textId="77D04D85" w:rsidR="00072A7D" w:rsidRPr="00072A7D" w:rsidDel="00322EBC" w:rsidRDefault="00072A7D" w:rsidP="00072A7D">
      <w:pPr>
        <w:spacing w:after="144" w:line="360" w:lineRule="auto"/>
        <w:ind w:left="-5" w:right="7"/>
        <w:rPr>
          <w:del w:id="12" w:author="Ruby Saha" w:date="2026-02-20T11:53:00Z" w16du:dateUtc="2026-02-20T06:23:00Z"/>
          <w:sz w:val="24"/>
          <w:szCs w:val="24"/>
        </w:rPr>
      </w:pPr>
      <w:r w:rsidRPr="00072A7D">
        <w:rPr>
          <w:sz w:val="24"/>
          <w:szCs w:val="24"/>
        </w:rPr>
        <w:t xml:space="preserve">          Ten hardwood cuttings of 20-25 cm in length and 1-1.5 cm in diameter were taken for each treatment in each replication. Fig cuttings were prepared by cutting the healthy shoots of </w:t>
      </w:r>
      <w:ins w:id="13" w:author="Ruby Saha" w:date="2026-02-20T11:47:00Z" w16du:dateUtc="2026-02-20T06:17:00Z">
        <w:r w:rsidR="00836589">
          <w:rPr>
            <w:sz w:val="24"/>
            <w:szCs w:val="24"/>
          </w:rPr>
          <w:t xml:space="preserve">the </w:t>
        </w:r>
      </w:ins>
      <w:r w:rsidRPr="00072A7D">
        <w:rPr>
          <w:sz w:val="24"/>
          <w:szCs w:val="24"/>
        </w:rPr>
        <w:t>required length and diameter by using sharp</w:t>
      </w:r>
      <w:ins w:id="14" w:author="Ruby Saha" w:date="2026-02-20T11:46:00Z" w16du:dateUtc="2026-02-20T06:16:00Z">
        <w:r w:rsidR="00836589">
          <w:rPr>
            <w:sz w:val="24"/>
            <w:szCs w:val="24"/>
          </w:rPr>
          <w:t>-</w:t>
        </w:r>
      </w:ins>
      <w:del w:id="15" w:author="Ruby Saha" w:date="2026-02-20T11:46:00Z" w16du:dateUtc="2026-02-20T06:16:00Z">
        <w:r w:rsidRPr="00072A7D" w:rsidDel="00836589">
          <w:rPr>
            <w:sz w:val="24"/>
            <w:szCs w:val="24"/>
          </w:rPr>
          <w:delText xml:space="preserve"> </w:delText>
        </w:r>
      </w:del>
      <w:r w:rsidRPr="00072A7D">
        <w:rPr>
          <w:sz w:val="24"/>
          <w:szCs w:val="24"/>
        </w:rPr>
        <w:t xml:space="preserve">edged secateurs.  Cuttings were kept in the water immediately after preparation to ensure optimum moisture until planting time. The requisite quantity of IBA was weighed separately and transferred to two different volumetric flasks by using soft brushes and then dissolved in 10 ml of ethyl alcohol (90%) by thoroughly shaking and then measured quantity (490 ml) of distilled water was added in to the flask to make up the volume to 500 ml. Biofertilizers and cow urine are taken in the concentrated form </w:t>
      </w:r>
      <w:r w:rsidRPr="00072A7D">
        <w:rPr>
          <w:i/>
          <w:sz w:val="24"/>
          <w:szCs w:val="24"/>
        </w:rPr>
        <w:t>viz</w:t>
      </w:r>
      <w:r w:rsidRPr="00072A7D">
        <w:rPr>
          <w:sz w:val="24"/>
          <w:szCs w:val="24"/>
        </w:rPr>
        <w:t>. biofertilizers @ 5ml/kg of rooting media and cow urine @ 5ml/kg, 10ml/kg, 15ml/kg of rooting media and directly mix with rooting media. vermicompost @ 50 g/kg of rooting media is directly mixed with rooting media. Polybags of size 6”x 3”</w:t>
      </w:r>
      <w:del w:id="16" w:author="Ruby Saha" w:date="2026-02-20T11:51:00Z" w16du:dateUtc="2026-02-20T06:21:00Z">
        <w:r w:rsidRPr="00072A7D" w:rsidDel="00322EBC">
          <w:rPr>
            <w:sz w:val="24"/>
            <w:szCs w:val="24"/>
          </w:rPr>
          <w:delText xml:space="preserve"> with</w:delText>
        </w:r>
      </w:del>
      <w:r w:rsidRPr="00072A7D">
        <w:rPr>
          <w:sz w:val="24"/>
          <w:szCs w:val="24"/>
        </w:rPr>
        <w:t xml:space="preserve"> having four holes on both sides of polybags were used for this treatment. The rooting media (</w:t>
      </w:r>
      <w:proofErr w:type="spellStart"/>
      <w:r w:rsidRPr="00072A7D">
        <w:rPr>
          <w:sz w:val="24"/>
          <w:szCs w:val="24"/>
        </w:rPr>
        <w:t>Soil:</w:t>
      </w:r>
      <w:del w:id="17" w:author="Ruby Saha" w:date="2026-02-20T11:51:00Z" w16du:dateUtc="2026-02-20T06:21:00Z">
        <w:r w:rsidRPr="00072A7D" w:rsidDel="00322EBC">
          <w:rPr>
            <w:sz w:val="24"/>
            <w:szCs w:val="24"/>
          </w:rPr>
          <w:delText xml:space="preserve"> </w:delText>
        </w:r>
      </w:del>
      <w:r w:rsidRPr="00072A7D">
        <w:rPr>
          <w:sz w:val="24"/>
          <w:szCs w:val="24"/>
        </w:rPr>
        <w:t>FYM</w:t>
      </w:r>
      <w:proofErr w:type="spellEnd"/>
      <w:r w:rsidRPr="00072A7D">
        <w:rPr>
          <w:sz w:val="24"/>
          <w:szCs w:val="24"/>
        </w:rPr>
        <w:t xml:space="preserve">: Cocopeat) in the ratio (2:1:1) were properly filled in the polybags as per the treatments. To avoid harm to the cuttings, the cuttings were planted according to the treatment in </w:t>
      </w:r>
      <w:proofErr w:type="spellStart"/>
      <w:r w:rsidRPr="00072A7D">
        <w:rPr>
          <w:sz w:val="24"/>
          <w:szCs w:val="24"/>
        </w:rPr>
        <w:t>prewatered</w:t>
      </w:r>
      <w:proofErr w:type="spellEnd"/>
      <w:r w:rsidRPr="00072A7D">
        <w:rPr>
          <w:sz w:val="24"/>
          <w:szCs w:val="24"/>
        </w:rPr>
        <w:t xml:space="preserve"> polybags using a dibbler. Two third part</w:t>
      </w:r>
      <w:del w:id="18" w:author="Ruby Saha" w:date="2026-02-20T11:52:00Z" w16du:dateUtc="2026-02-20T06:22:00Z">
        <w:r w:rsidRPr="00072A7D" w:rsidDel="00322EBC">
          <w:rPr>
            <w:sz w:val="24"/>
            <w:szCs w:val="24"/>
          </w:rPr>
          <w:delText>s</w:delText>
        </w:r>
      </w:del>
      <w:r w:rsidRPr="00072A7D">
        <w:rPr>
          <w:sz w:val="24"/>
          <w:szCs w:val="24"/>
        </w:rPr>
        <w:t xml:space="preserve"> of the treated cuttings were inserted in the rooting media at a slight angle (60</w:t>
      </w:r>
      <w:r w:rsidRPr="00322EBC">
        <w:rPr>
          <w:rFonts w:eastAsia="Cambria" w:hAnsi="Cambria"/>
          <w:sz w:val="24"/>
          <w:szCs w:val="24"/>
          <w:vertAlign w:val="superscript"/>
          <w:rPrChange w:id="19" w:author="Ruby Saha" w:date="2026-02-20T11:52:00Z" w16du:dateUtc="2026-02-20T06:22:00Z">
            <w:rPr>
              <w:rFonts w:eastAsia="Cambria" w:hAnsi="Cambria"/>
              <w:sz w:val="24"/>
              <w:szCs w:val="24"/>
              <w:vertAlign w:val="subscript"/>
            </w:rPr>
          </w:rPrChange>
        </w:rPr>
        <w:t>⁰</w:t>
      </w:r>
      <w:r w:rsidRPr="00072A7D">
        <w:rPr>
          <w:sz w:val="24"/>
          <w:szCs w:val="24"/>
        </w:rPr>
        <w:t>) to the vertical. After planting, the medium was firmly squeezed around each cutting and then sprinkled with water. The cuttings were properly watered through “Hazara” (water can) at</w:t>
      </w:r>
      <w:r w:rsidRPr="00072A7D">
        <w:rPr>
          <w:rFonts w:eastAsia="Calibri"/>
          <w:sz w:val="24"/>
          <w:szCs w:val="24"/>
        </w:rPr>
        <w:t xml:space="preserve"> </w:t>
      </w:r>
      <w:r w:rsidRPr="00072A7D">
        <w:rPr>
          <w:sz w:val="24"/>
          <w:szCs w:val="24"/>
        </w:rPr>
        <w:t xml:space="preserve">regular intervals. The observations of shoot and root characters were properly recorded on specified dates. </w:t>
      </w:r>
    </w:p>
    <w:p w14:paraId="4E45D70A" w14:textId="77777777" w:rsidR="00072A7D" w:rsidRPr="00072A7D" w:rsidRDefault="00072A7D" w:rsidP="00322EBC">
      <w:pPr>
        <w:spacing w:after="144" w:line="360" w:lineRule="auto"/>
        <w:ind w:left="-5" w:right="7"/>
        <w:rPr>
          <w:sz w:val="24"/>
          <w:szCs w:val="24"/>
        </w:rPr>
        <w:pPrChange w:id="20" w:author="Ruby Saha" w:date="2026-02-20T11:53:00Z" w16du:dateUtc="2026-02-20T06:23:00Z">
          <w:pPr>
            <w:spacing w:after="0" w:line="360" w:lineRule="auto"/>
            <w:ind w:left="0" w:right="490" w:firstLine="0"/>
          </w:pPr>
        </w:pPrChange>
      </w:pPr>
    </w:p>
    <w:p w14:paraId="68577538" w14:textId="77777777" w:rsidR="00E57ECF" w:rsidRDefault="00E57ECF" w:rsidP="003246C8">
      <w:pPr>
        <w:spacing w:after="162" w:line="360" w:lineRule="auto"/>
        <w:ind w:left="0" w:firstLine="0"/>
        <w:rPr>
          <w:b/>
          <w:sz w:val="24"/>
          <w:szCs w:val="24"/>
        </w:rPr>
      </w:pPr>
    </w:p>
    <w:p w14:paraId="7E38D655" w14:textId="77777777" w:rsidR="00072A7D" w:rsidRDefault="00072A7D" w:rsidP="00072A7D">
      <w:pPr>
        <w:spacing w:after="162" w:line="360" w:lineRule="auto"/>
        <w:ind w:left="-5"/>
        <w:rPr>
          <w:sz w:val="24"/>
          <w:szCs w:val="24"/>
        </w:rPr>
      </w:pPr>
      <w:r w:rsidRPr="00072A7D">
        <w:rPr>
          <w:b/>
          <w:sz w:val="24"/>
          <w:szCs w:val="24"/>
        </w:rPr>
        <w:t>Result and Discussion</w:t>
      </w:r>
      <w:r w:rsidRPr="00072A7D">
        <w:rPr>
          <w:sz w:val="24"/>
          <w:szCs w:val="24"/>
        </w:rPr>
        <w:t xml:space="preserve"> </w:t>
      </w:r>
    </w:p>
    <w:p w14:paraId="658377C8" w14:textId="16673149" w:rsidR="002143B4" w:rsidRPr="002143B4" w:rsidRDefault="002143B4" w:rsidP="00D160E3">
      <w:pPr>
        <w:spacing w:after="162" w:line="360" w:lineRule="auto"/>
        <w:ind w:left="-5" w:firstLine="0"/>
        <w:rPr>
          <w:sz w:val="24"/>
          <w:szCs w:val="24"/>
        </w:rPr>
      </w:pPr>
      <w:r w:rsidRPr="002143B4">
        <w:rPr>
          <w:sz w:val="24"/>
          <w:szCs w:val="24"/>
        </w:rPr>
        <w:t xml:space="preserve">The Result and Discussion should be </w:t>
      </w:r>
      <w:del w:id="21" w:author="Ruby Saha" w:date="2026-02-20T11:53:00Z" w16du:dateUtc="2026-02-20T06:23:00Z">
        <w:r w:rsidRPr="002143B4" w:rsidDel="00322EBC">
          <w:rPr>
            <w:sz w:val="24"/>
            <w:szCs w:val="24"/>
          </w:rPr>
          <w:delText xml:space="preserve">categorized </w:delText>
        </w:r>
      </w:del>
      <w:proofErr w:type="spellStart"/>
      <w:ins w:id="22" w:author="Ruby Saha" w:date="2026-02-20T11:53:00Z" w16du:dateUtc="2026-02-20T06:23:00Z">
        <w:r w:rsidR="00322EBC">
          <w:rPr>
            <w:sz w:val="24"/>
            <w:szCs w:val="24"/>
          </w:rPr>
          <w:t>categorised</w:t>
        </w:r>
        <w:proofErr w:type="spellEnd"/>
        <w:r w:rsidR="00322EBC" w:rsidRPr="002143B4">
          <w:rPr>
            <w:sz w:val="24"/>
            <w:szCs w:val="24"/>
          </w:rPr>
          <w:t xml:space="preserve"> </w:t>
        </w:r>
      </w:ins>
      <w:r w:rsidRPr="002143B4">
        <w:rPr>
          <w:sz w:val="24"/>
          <w:szCs w:val="24"/>
        </w:rPr>
        <w:t>by the growth stages of the cutting</w:t>
      </w:r>
      <w:r w:rsidR="00D160E3" w:rsidRPr="00D160E3">
        <w:rPr>
          <w:sz w:val="24"/>
          <w:szCs w:val="24"/>
        </w:rPr>
        <w:t xml:space="preserve"> </w:t>
      </w:r>
      <w:r w:rsidR="00D160E3" w:rsidRPr="002143B4">
        <w:rPr>
          <w:sz w:val="24"/>
          <w:szCs w:val="24"/>
        </w:rPr>
        <w:t xml:space="preserve">and </w:t>
      </w:r>
      <w:r w:rsidR="00D160E3" w:rsidRPr="00072A7D">
        <w:rPr>
          <w:sz w:val="24"/>
          <w:szCs w:val="24"/>
        </w:rPr>
        <w:t>presented in</w:t>
      </w:r>
      <w:r w:rsidR="00D160E3" w:rsidRPr="00D160E3">
        <w:rPr>
          <w:sz w:val="24"/>
          <w:szCs w:val="24"/>
        </w:rPr>
        <w:t xml:space="preserve"> </w:t>
      </w:r>
      <w:r w:rsidR="00D160E3" w:rsidRPr="00072A7D">
        <w:rPr>
          <w:sz w:val="24"/>
          <w:szCs w:val="24"/>
        </w:rPr>
        <w:t>Table 1</w:t>
      </w:r>
      <w:r w:rsidR="00D160E3" w:rsidRPr="00D160E3">
        <w:rPr>
          <w:sz w:val="24"/>
          <w:szCs w:val="24"/>
        </w:rPr>
        <w:t xml:space="preserve"> </w:t>
      </w:r>
      <w:r w:rsidR="00D160E3" w:rsidRPr="002143B4">
        <w:rPr>
          <w:sz w:val="24"/>
          <w:szCs w:val="24"/>
        </w:rPr>
        <w:t>and</w:t>
      </w:r>
      <w:r w:rsidR="00D160E3" w:rsidRPr="00D160E3">
        <w:rPr>
          <w:sz w:val="24"/>
          <w:szCs w:val="24"/>
        </w:rPr>
        <w:t xml:space="preserve"> </w:t>
      </w:r>
      <w:r w:rsidR="00D160E3" w:rsidRPr="00072A7D">
        <w:rPr>
          <w:sz w:val="24"/>
          <w:szCs w:val="24"/>
        </w:rPr>
        <w:t xml:space="preserve">Table </w:t>
      </w:r>
      <w:r w:rsidR="00D160E3">
        <w:rPr>
          <w:sz w:val="24"/>
          <w:szCs w:val="24"/>
        </w:rPr>
        <w:t>2.</w:t>
      </w:r>
    </w:p>
    <w:p w14:paraId="1EF478BC" w14:textId="77777777" w:rsidR="00322EBC" w:rsidRDefault="00322EBC" w:rsidP="00072A7D">
      <w:pPr>
        <w:spacing w:after="162" w:line="360" w:lineRule="auto"/>
        <w:ind w:left="-5"/>
        <w:rPr>
          <w:ins w:id="23" w:author="Ruby Saha" w:date="2026-02-20T11:54:00Z" w16du:dateUtc="2026-02-20T06:24:00Z"/>
          <w:b/>
          <w:sz w:val="24"/>
          <w:szCs w:val="24"/>
        </w:rPr>
      </w:pPr>
    </w:p>
    <w:p w14:paraId="7F972C10" w14:textId="6A74D3F6" w:rsidR="00072A7D" w:rsidRPr="00072A7D" w:rsidRDefault="00072A7D" w:rsidP="00072A7D">
      <w:pPr>
        <w:spacing w:after="162" w:line="360" w:lineRule="auto"/>
        <w:ind w:left="-5"/>
        <w:rPr>
          <w:sz w:val="24"/>
          <w:szCs w:val="24"/>
        </w:rPr>
      </w:pPr>
      <w:r w:rsidRPr="00072A7D">
        <w:rPr>
          <w:b/>
          <w:sz w:val="24"/>
          <w:szCs w:val="24"/>
        </w:rPr>
        <w:lastRenderedPageBreak/>
        <w:t>Sprouting Characters</w:t>
      </w:r>
      <w:r w:rsidRPr="00072A7D">
        <w:rPr>
          <w:sz w:val="24"/>
          <w:szCs w:val="24"/>
        </w:rPr>
        <w:t xml:space="preserve"> </w:t>
      </w:r>
    </w:p>
    <w:p w14:paraId="65825E0B" w14:textId="77777777" w:rsidR="00072A7D" w:rsidRPr="00072A7D" w:rsidRDefault="00072A7D" w:rsidP="00072A7D">
      <w:pPr>
        <w:pStyle w:val="Heading1"/>
        <w:spacing w:line="360" w:lineRule="auto"/>
        <w:ind w:left="-5" w:right="0"/>
        <w:jc w:val="both"/>
        <w:rPr>
          <w:sz w:val="24"/>
          <w:szCs w:val="24"/>
        </w:rPr>
      </w:pPr>
      <w:r w:rsidRPr="00072A7D">
        <w:rPr>
          <w:sz w:val="24"/>
          <w:szCs w:val="24"/>
        </w:rPr>
        <w:t>Days taken to first sprouting of cuttings</w:t>
      </w:r>
      <w:r w:rsidRPr="00072A7D">
        <w:rPr>
          <w:b w:val="0"/>
          <w:sz w:val="24"/>
          <w:szCs w:val="24"/>
        </w:rPr>
        <w:t xml:space="preserve"> </w:t>
      </w:r>
    </w:p>
    <w:p w14:paraId="555EAC21" w14:textId="750E0E6B" w:rsidR="00072A7D" w:rsidRPr="00072A7D" w:rsidRDefault="00072A7D" w:rsidP="00072A7D">
      <w:pPr>
        <w:spacing w:line="360" w:lineRule="auto"/>
        <w:ind w:left="-5" w:right="133"/>
        <w:rPr>
          <w:sz w:val="24"/>
          <w:szCs w:val="24"/>
        </w:rPr>
      </w:pPr>
      <w:r w:rsidRPr="00072A7D">
        <w:rPr>
          <w:b/>
          <w:sz w:val="24"/>
          <w:szCs w:val="24"/>
        </w:rPr>
        <w:t xml:space="preserve">          </w:t>
      </w:r>
      <w:r w:rsidRPr="00072A7D">
        <w:rPr>
          <w:sz w:val="24"/>
          <w:szCs w:val="24"/>
        </w:rPr>
        <w:t xml:space="preserve">Data presented in table 1 shows that the days taken to first sprouting of cuttings ranged from 11.68 days to 15.48 days. The earliest sprouting of cutting was recorded in </w:t>
      </w:r>
      <w:proofErr w:type="spellStart"/>
      <w:r w:rsidRPr="00072A7D">
        <w:rPr>
          <w:i/>
          <w:sz w:val="24"/>
          <w:szCs w:val="24"/>
        </w:rPr>
        <w:t>Azospirillum</w:t>
      </w:r>
      <w:proofErr w:type="spellEnd"/>
      <w:r w:rsidRPr="00072A7D">
        <w:rPr>
          <w:sz w:val="24"/>
          <w:szCs w:val="24"/>
        </w:rPr>
        <w:t xml:space="preserve"> (11.68 days)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(12.35 days) T</w:t>
      </w:r>
      <w:r w:rsidRPr="00072A7D">
        <w:rPr>
          <w:rFonts w:eastAsia="Calibri"/>
          <w:sz w:val="24"/>
          <w:szCs w:val="24"/>
          <w:vertAlign w:val="subscript"/>
        </w:rPr>
        <w:t>7</w:t>
      </w:r>
      <w:r w:rsidRPr="00072A7D">
        <w:rPr>
          <w:rFonts w:eastAsia="Calibri"/>
          <w:sz w:val="24"/>
          <w:szCs w:val="24"/>
        </w:rPr>
        <w:t xml:space="preserve"> </w:t>
      </w:r>
      <w:r w:rsidRPr="00072A7D">
        <w:rPr>
          <w:sz w:val="24"/>
          <w:szCs w:val="24"/>
        </w:rPr>
        <w:t>and PSB (12.83 days) T</w:t>
      </w:r>
      <w:r w:rsidRPr="00072A7D">
        <w:rPr>
          <w:rFonts w:eastAsia="Calibri"/>
          <w:sz w:val="24"/>
          <w:szCs w:val="24"/>
          <w:vertAlign w:val="subscript"/>
        </w:rPr>
        <w:t>1</w:t>
      </w:r>
      <w:r w:rsidRPr="00072A7D">
        <w:rPr>
          <w:sz w:val="24"/>
          <w:szCs w:val="24"/>
        </w:rPr>
        <w:t xml:space="preserve">. </w:t>
      </w:r>
      <w:proofErr w:type="gramStart"/>
      <w:r w:rsidRPr="00072A7D">
        <w:rPr>
          <w:sz w:val="24"/>
          <w:szCs w:val="24"/>
        </w:rPr>
        <w:t>Whereas,</w:t>
      </w:r>
      <w:proofErr w:type="gramEnd"/>
      <w:r w:rsidRPr="00072A7D">
        <w:rPr>
          <w:sz w:val="24"/>
          <w:szCs w:val="24"/>
        </w:rPr>
        <w:t xml:space="preserve"> late sprouting of cuttings (15.48 days) </w:t>
      </w:r>
      <w:del w:id="24" w:author="Ruby Saha" w:date="2026-02-20T11:54:00Z" w16du:dateUtc="2026-02-20T06:24:00Z">
        <w:r w:rsidRPr="00072A7D" w:rsidDel="00322EBC">
          <w:rPr>
            <w:sz w:val="24"/>
            <w:szCs w:val="24"/>
          </w:rPr>
          <w:delText xml:space="preserve">were </w:delText>
        </w:r>
      </w:del>
      <w:ins w:id="25" w:author="Ruby Saha" w:date="2026-02-20T11:54:00Z" w16du:dateUtc="2026-02-20T06:24:00Z">
        <w:r w:rsidR="00322EBC">
          <w:rPr>
            <w:sz w:val="24"/>
            <w:szCs w:val="24"/>
          </w:rPr>
          <w:t>was</w:t>
        </w:r>
        <w:r w:rsidR="00322EBC" w:rsidRPr="00072A7D">
          <w:rPr>
            <w:sz w:val="24"/>
            <w:szCs w:val="24"/>
          </w:rPr>
          <w:t xml:space="preserve"> </w:t>
        </w:r>
      </w:ins>
      <w:r w:rsidRPr="00072A7D">
        <w:rPr>
          <w:sz w:val="24"/>
          <w:szCs w:val="24"/>
        </w:rPr>
        <w:t>recorded under control (T</w:t>
      </w:r>
      <w:r w:rsidRPr="00072A7D">
        <w:rPr>
          <w:rFonts w:eastAsia="Calibri" w:hAnsi="Calibri"/>
          <w:sz w:val="24"/>
          <w:szCs w:val="24"/>
        </w:rPr>
        <w:t>₀</w:t>
      </w:r>
      <w:r w:rsidRPr="00072A7D">
        <w:rPr>
          <w:sz w:val="24"/>
          <w:szCs w:val="24"/>
        </w:rPr>
        <w:t xml:space="preserve">). Treatment of cuttings with </w:t>
      </w:r>
      <w:proofErr w:type="spellStart"/>
      <w:r w:rsidRPr="00072A7D">
        <w:rPr>
          <w:i/>
          <w:sz w:val="24"/>
          <w:szCs w:val="24"/>
        </w:rPr>
        <w:t>Azospirillum</w:t>
      </w:r>
      <w:proofErr w:type="spellEnd"/>
      <w:r w:rsidRPr="00072A7D">
        <w:rPr>
          <w:sz w:val="24"/>
          <w:szCs w:val="24"/>
        </w:rPr>
        <w:t xml:space="preserve"> (T</w:t>
      </w:r>
      <w:r w:rsidRPr="00072A7D">
        <w:rPr>
          <w:rFonts w:eastAsia="Calibri"/>
          <w:sz w:val="24"/>
          <w:szCs w:val="24"/>
          <w:vertAlign w:val="subscript"/>
        </w:rPr>
        <w:t>3</w:t>
      </w:r>
      <w:r w:rsidRPr="00072A7D">
        <w:rPr>
          <w:sz w:val="24"/>
          <w:szCs w:val="24"/>
        </w:rPr>
        <w:t>) was noted to be significantly superior</w:t>
      </w:r>
      <w:ins w:id="26" w:author="Ruby Saha" w:date="2026-02-20T11:55:00Z" w16du:dateUtc="2026-02-20T06:25:00Z">
        <w:r w:rsidR="00322EBC">
          <w:rPr>
            <w:sz w:val="24"/>
            <w:szCs w:val="24"/>
          </w:rPr>
          <w:t>,</w:t>
        </w:r>
      </w:ins>
      <w:r w:rsidRPr="00072A7D">
        <w:rPr>
          <w:sz w:val="24"/>
          <w:szCs w:val="24"/>
        </w:rPr>
        <w:t xml:space="preserve"> which was found statistically </w:t>
      </w:r>
      <w:r w:rsidRPr="00072A7D">
        <w:rPr>
          <w:i/>
          <w:sz w:val="24"/>
          <w:szCs w:val="24"/>
        </w:rPr>
        <w:t>at par</w:t>
      </w:r>
      <w:r w:rsidRPr="00072A7D">
        <w:rPr>
          <w:sz w:val="24"/>
          <w:szCs w:val="24"/>
        </w:rPr>
        <w:t xml:space="preserve"> with IBA 3000 ppm (T</w:t>
      </w:r>
      <w:r w:rsidRPr="00072A7D">
        <w:rPr>
          <w:sz w:val="24"/>
          <w:szCs w:val="24"/>
          <w:vertAlign w:val="subscript"/>
        </w:rPr>
        <w:t>7</w:t>
      </w:r>
      <w:r w:rsidRPr="00072A7D">
        <w:rPr>
          <w:sz w:val="24"/>
          <w:szCs w:val="24"/>
        </w:rPr>
        <w:t xml:space="preserve">). </w:t>
      </w:r>
    </w:p>
    <w:p w14:paraId="2BFE498D" w14:textId="1D5F7BE6" w:rsidR="00072A7D" w:rsidRPr="00072A7D" w:rsidRDefault="00072A7D" w:rsidP="00072A7D">
      <w:pPr>
        <w:spacing w:line="360" w:lineRule="auto"/>
        <w:ind w:left="-5" w:right="134"/>
        <w:rPr>
          <w:sz w:val="24"/>
          <w:szCs w:val="24"/>
        </w:rPr>
      </w:pPr>
      <w:r w:rsidRPr="00072A7D">
        <w:rPr>
          <w:b/>
          <w:sz w:val="24"/>
          <w:szCs w:val="24"/>
        </w:rPr>
        <w:t xml:space="preserve">          </w:t>
      </w:r>
      <w:r w:rsidRPr="00072A7D">
        <w:rPr>
          <w:sz w:val="24"/>
          <w:szCs w:val="24"/>
        </w:rPr>
        <w:t xml:space="preserve">Better and early sprouting may be on account of an accumulation of endogenous growth promoting substances in the tissue of the materials (Tasheen </w:t>
      </w:r>
      <w:r w:rsidRPr="00072A7D">
        <w:rPr>
          <w:i/>
          <w:sz w:val="24"/>
          <w:szCs w:val="24"/>
        </w:rPr>
        <w:t xml:space="preserve">et al., </w:t>
      </w:r>
      <w:r w:rsidRPr="00072A7D">
        <w:rPr>
          <w:sz w:val="24"/>
          <w:szCs w:val="24"/>
        </w:rPr>
        <w:t xml:space="preserve">2005). The increased concentration of plant growth regulators in the cutting under the </w:t>
      </w:r>
      <w:proofErr w:type="spellStart"/>
      <w:r w:rsidRPr="00072A7D">
        <w:rPr>
          <w:i/>
          <w:sz w:val="24"/>
          <w:szCs w:val="24"/>
        </w:rPr>
        <w:t>Azospirillum</w:t>
      </w:r>
      <w:proofErr w:type="spellEnd"/>
      <w:r w:rsidRPr="00072A7D">
        <w:rPr>
          <w:sz w:val="24"/>
          <w:szCs w:val="24"/>
        </w:rPr>
        <w:t xml:space="preserve"> may be the cause of the early sprouting. Therefore</w:t>
      </w:r>
      <w:ins w:id="27" w:author="Ruby Saha" w:date="2026-02-20T11:55:00Z" w16du:dateUtc="2026-02-20T06:25:00Z">
        <w:r w:rsidR="00322EBC">
          <w:rPr>
            <w:sz w:val="24"/>
            <w:szCs w:val="24"/>
          </w:rPr>
          <w:t>,</w:t>
        </w:r>
      </w:ins>
      <w:r w:rsidRPr="00072A7D">
        <w:rPr>
          <w:sz w:val="24"/>
          <w:szCs w:val="24"/>
        </w:rPr>
        <w:t xml:space="preserve"> the physiological process involved in rooting and sprouting of cuttings w</w:t>
      </w:r>
      <w:ins w:id="28" w:author="Ruby Saha" w:date="2026-02-20T11:55:00Z" w16du:dateUtc="2026-02-20T06:25:00Z">
        <w:r w:rsidR="00322EBC">
          <w:rPr>
            <w:sz w:val="24"/>
            <w:szCs w:val="24"/>
          </w:rPr>
          <w:t>as</w:t>
        </w:r>
      </w:ins>
      <w:del w:id="29" w:author="Ruby Saha" w:date="2026-02-20T11:55:00Z" w16du:dateUtc="2026-02-20T06:25:00Z">
        <w:r w:rsidRPr="00072A7D" w:rsidDel="00322EBC">
          <w:rPr>
            <w:sz w:val="24"/>
            <w:szCs w:val="24"/>
          </w:rPr>
          <w:delText>ere</w:delText>
        </w:r>
      </w:del>
      <w:r w:rsidRPr="00072A7D">
        <w:rPr>
          <w:sz w:val="24"/>
          <w:szCs w:val="24"/>
        </w:rPr>
        <w:t xml:space="preserve"> completed earlier </w:t>
      </w:r>
      <w:proofErr w:type="gramStart"/>
      <w:r w:rsidRPr="00072A7D">
        <w:rPr>
          <w:sz w:val="24"/>
          <w:szCs w:val="24"/>
        </w:rPr>
        <w:t>as a result of</w:t>
      </w:r>
      <w:proofErr w:type="gramEnd"/>
      <w:r w:rsidRPr="00072A7D">
        <w:rPr>
          <w:sz w:val="24"/>
          <w:szCs w:val="24"/>
        </w:rPr>
        <w:t xml:space="preserve"> the highe</w:t>
      </w:r>
      <w:r w:rsidR="00E57ECF">
        <w:rPr>
          <w:sz w:val="24"/>
          <w:szCs w:val="24"/>
        </w:rPr>
        <w:t xml:space="preserve">r level of auxin. </w:t>
      </w:r>
      <w:r w:rsidRPr="00072A7D">
        <w:rPr>
          <w:sz w:val="24"/>
          <w:szCs w:val="24"/>
        </w:rPr>
        <w:t xml:space="preserve"> However, auxin being </w:t>
      </w:r>
      <w:ins w:id="30" w:author="Ruby Saha" w:date="2026-02-20T11:55:00Z" w16du:dateUtc="2026-02-20T06:25:00Z">
        <w:r w:rsidR="00322EBC">
          <w:rPr>
            <w:sz w:val="24"/>
            <w:szCs w:val="24"/>
          </w:rPr>
          <w:t xml:space="preserve">a </w:t>
        </w:r>
      </w:ins>
      <w:r w:rsidRPr="00072A7D">
        <w:rPr>
          <w:sz w:val="24"/>
          <w:szCs w:val="24"/>
        </w:rPr>
        <w:t>root promoting growth regulator</w:t>
      </w:r>
      <w:del w:id="31" w:author="Ruby Saha" w:date="2026-02-20T11:56:00Z" w16du:dateUtc="2026-02-20T06:26:00Z">
        <w:r w:rsidRPr="00072A7D" w:rsidDel="00322EBC">
          <w:rPr>
            <w:sz w:val="24"/>
            <w:szCs w:val="24"/>
          </w:rPr>
          <w:delText>s</w:delText>
        </w:r>
      </w:del>
      <w:r w:rsidRPr="00072A7D">
        <w:rPr>
          <w:sz w:val="24"/>
          <w:szCs w:val="24"/>
        </w:rPr>
        <w:t xml:space="preserve">, had no direct impact on sprouting percentage of buds (Luqman </w:t>
      </w:r>
      <w:r w:rsidRPr="00072A7D">
        <w:rPr>
          <w:i/>
          <w:sz w:val="24"/>
          <w:szCs w:val="24"/>
        </w:rPr>
        <w:t xml:space="preserve">et al., </w:t>
      </w:r>
      <w:r w:rsidRPr="00072A7D">
        <w:rPr>
          <w:sz w:val="24"/>
          <w:szCs w:val="24"/>
        </w:rPr>
        <w:t xml:space="preserve">2004) as bud sprouting is mainly attributed to the carbohydrate stored in the cuttings (Wahab, 1999). In fact, a cutting’s physical condition and food reserves determine when it will sprout since, as the temperature rises, the cuttings use the food reserves and begin to sprout before callus formation.  </w:t>
      </w:r>
    </w:p>
    <w:p w14:paraId="55587EB6" w14:textId="77777777" w:rsidR="00072A7D" w:rsidRPr="00072A7D" w:rsidRDefault="00072A7D" w:rsidP="00072A7D">
      <w:pPr>
        <w:pStyle w:val="Heading1"/>
        <w:spacing w:line="360" w:lineRule="auto"/>
        <w:ind w:left="-5" w:right="0"/>
        <w:jc w:val="both"/>
        <w:rPr>
          <w:sz w:val="24"/>
          <w:szCs w:val="24"/>
        </w:rPr>
      </w:pPr>
      <w:r w:rsidRPr="00072A7D">
        <w:rPr>
          <w:sz w:val="24"/>
          <w:szCs w:val="24"/>
        </w:rPr>
        <w:t>Sprouting %</w:t>
      </w:r>
      <w:r w:rsidRPr="00072A7D">
        <w:rPr>
          <w:b w:val="0"/>
          <w:sz w:val="24"/>
          <w:szCs w:val="24"/>
        </w:rPr>
        <w:t xml:space="preserve"> </w:t>
      </w:r>
    </w:p>
    <w:p w14:paraId="3F01F9D0" w14:textId="4D9BFE76" w:rsidR="00072A7D" w:rsidRPr="00072A7D" w:rsidRDefault="00072A7D" w:rsidP="00072A7D">
      <w:pPr>
        <w:spacing w:after="127" w:line="360" w:lineRule="auto"/>
        <w:ind w:left="-5" w:right="136"/>
        <w:rPr>
          <w:sz w:val="24"/>
          <w:szCs w:val="24"/>
        </w:rPr>
      </w:pPr>
      <w:r w:rsidRPr="00072A7D">
        <w:rPr>
          <w:b/>
          <w:sz w:val="24"/>
          <w:szCs w:val="24"/>
        </w:rPr>
        <w:t xml:space="preserve">        </w:t>
      </w:r>
      <w:r w:rsidRPr="00072A7D">
        <w:rPr>
          <w:sz w:val="24"/>
          <w:szCs w:val="24"/>
        </w:rPr>
        <w:t xml:space="preserve">The data presented in table </w:t>
      </w:r>
      <w:r w:rsidR="00E57ECF">
        <w:rPr>
          <w:sz w:val="24"/>
          <w:szCs w:val="24"/>
        </w:rPr>
        <w:t>1</w:t>
      </w:r>
      <w:r w:rsidRPr="00072A7D">
        <w:rPr>
          <w:sz w:val="24"/>
          <w:szCs w:val="24"/>
        </w:rPr>
        <w:t xml:space="preserve"> </w:t>
      </w:r>
      <w:r w:rsidR="003246C8" w:rsidRPr="00072A7D">
        <w:rPr>
          <w:sz w:val="24"/>
          <w:szCs w:val="24"/>
        </w:rPr>
        <w:t>show</w:t>
      </w:r>
      <w:r w:rsidR="003246C8">
        <w:rPr>
          <w:sz w:val="24"/>
          <w:szCs w:val="24"/>
        </w:rPr>
        <w:t>ed</w:t>
      </w:r>
      <w:r w:rsidRPr="00072A7D">
        <w:rPr>
          <w:sz w:val="24"/>
          <w:szCs w:val="24"/>
        </w:rPr>
        <w:t xml:space="preserve"> that the sprouting percentage of cuttings ranged from 53.33% to 83.33%. The maximum sprouting percentage of cutting was observed under </w:t>
      </w:r>
      <w:proofErr w:type="spellStart"/>
      <w:r w:rsidRPr="00072A7D">
        <w:rPr>
          <w:i/>
          <w:sz w:val="24"/>
          <w:szCs w:val="24"/>
        </w:rPr>
        <w:t>Azospirillum</w:t>
      </w:r>
      <w:proofErr w:type="spellEnd"/>
      <w:r w:rsidRPr="00072A7D">
        <w:rPr>
          <w:sz w:val="24"/>
          <w:szCs w:val="24"/>
        </w:rPr>
        <w:t xml:space="preserve"> (83.33%) T</w:t>
      </w:r>
      <w:r w:rsidRPr="00072A7D">
        <w:rPr>
          <w:sz w:val="24"/>
          <w:szCs w:val="24"/>
          <w:vertAlign w:val="subscript"/>
        </w:rPr>
        <w:t>3</w:t>
      </w:r>
      <w:r w:rsidRPr="00072A7D">
        <w:rPr>
          <w:rFonts w:eastAsia="Calibri"/>
          <w:sz w:val="24"/>
          <w:szCs w:val="24"/>
        </w:rPr>
        <w:t xml:space="preserve"> </w:t>
      </w:r>
      <w:r w:rsidRPr="00072A7D">
        <w:rPr>
          <w:sz w:val="24"/>
          <w:szCs w:val="24"/>
        </w:rPr>
        <w:t>followed by IBA 3000 ppm (82.34%) T</w:t>
      </w:r>
      <w:r w:rsidRPr="00072A7D">
        <w:rPr>
          <w:sz w:val="24"/>
          <w:szCs w:val="24"/>
          <w:vertAlign w:val="subscript"/>
        </w:rPr>
        <w:t xml:space="preserve">7 </w:t>
      </w:r>
      <w:r w:rsidRPr="00072A7D">
        <w:rPr>
          <w:sz w:val="24"/>
          <w:szCs w:val="24"/>
        </w:rPr>
        <w:t>and PSB (80.11%) T</w:t>
      </w:r>
      <w:r w:rsidRPr="00072A7D">
        <w:rPr>
          <w:rFonts w:eastAsia="Calibri"/>
          <w:sz w:val="24"/>
          <w:szCs w:val="24"/>
          <w:vertAlign w:val="subscript"/>
        </w:rPr>
        <w:t>1</w:t>
      </w:r>
      <w:r w:rsidRPr="00072A7D">
        <w:rPr>
          <w:sz w:val="24"/>
          <w:szCs w:val="24"/>
        </w:rPr>
        <w:t xml:space="preserve">. </w:t>
      </w:r>
      <w:proofErr w:type="gramStart"/>
      <w:r w:rsidRPr="00072A7D">
        <w:rPr>
          <w:sz w:val="24"/>
          <w:szCs w:val="24"/>
        </w:rPr>
        <w:t>Whereas,</w:t>
      </w:r>
      <w:proofErr w:type="gramEnd"/>
      <w:r w:rsidRPr="00072A7D">
        <w:rPr>
          <w:sz w:val="24"/>
          <w:szCs w:val="24"/>
        </w:rPr>
        <w:t xml:space="preserve"> minimum percentage (53.33%) of sprouting was recorded under control T</w:t>
      </w:r>
      <w:r w:rsidRPr="00146DDE">
        <w:rPr>
          <w:rFonts w:eastAsia="Cambria" w:hAnsi="Cambria"/>
          <w:sz w:val="24"/>
          <w:szCs w:val="24"/>
          <w:rPrChange w:id="32" w:author="Ruby Saha" w:date="2026-02-20T12:11:00Z" w16du:dateUtc="2026-02-20T06:41:00Z">
            <w:rPr>
              <w:rFonts w:eastAsia="Cambria" w:hAnsi="Cambria"/>
              <w:sz w:val="24"/>
              <w:szCs w:val="24"/>
              <w:vertAlign w:val="subscript"/>
            </w:rPr>
          </w:rPrChange>
        </w:rPr>
        <w:t>₀</w:t>
      </w:r>
      <w:r w:rsidRPr="00072A7D">
        <w:rPr>
          <w:sz w:val="24"/>
          <w:szCs w:val="24"/>
        </w:rPr>
        <w:t xml:space="preserve">. The treatment with </w:t>
      </w:r>
      <w:proofErr w:type="spellStart"/>
      <w:r w:rsidRPr="00072A7D">
        <w:rPr>
          <w:i/>
          <w:sz w:val="24"/>
          <w:szCs w:val="24"/>
        </w:rPr>
        <w:t>Azospirillum</w:t>
      </w:r>
      <w:proofErr w:type="spellEnd"/>
      <w:r w:rsidRPr="00072A7D">
        <w:rPr>
          <w:sz w:val="24"/>
          <w:szCs w:val="24"/>
        </w:rPr>
        <w:t xml:space="preserve"> (T</w:t>
      </w:r>
      <w:r w:rsidRPr="00072A7D">
        <w:rPr>
          <w:sz w:val="24"/>
          <w:szCs w:val="24"/>
          <w:vertAlign w:val="subscript"/>
        </w:rPr>
        <w:t>3</w:t>
      </w:r>
      <w:r w:rsidRPr="00072A7D">
        <w:rPr>
          <w:sz w:val="24"/>
          <w:szCs w:val="24"/>
        </w:rPr>
        <w:t>) was found significantly superior</w:t>
      </w:r>
      <w:ins w:id="33" w:author="Ruby Saha" w:date="2026-02-20T12:11:00Z" w16du:dateUtc="2026-02-20T06:41:00Z">
        <w:r w:rsidR="00146DDE">
          <w:rPr>
            <w:sz w:val="24"/>
            <w:szCs w:val="24"/>
          </w:rPr>
          <w:t>,</w:t>
        </w:r>
      </w:ins>
      <w:r w:rsidRPr="00072A7D">
        <w:rPr>
          <w:sz w:val="24"/>
          <w:szCs w:val="24"/>
        </w:rPr>
        <w:t xml:space="preserve"> which was found statistically </w:t>
      </w:r>
      <w:r w:rsidRPr="00072A7D">
        <w:rPr>
          <w:i/>
          <w:sz w:val="24"/>
          <w:szCs w:val="24"/>
        </w:rPr>
        <w:t>at par</w:t>
      </w:r>
      <w:r w:rsidRPr="00072A7D">
        <w:rPr>
          <w:sz w:val="24"/>
          <w:szCs w:val="24"/>
        </w:rPr>
        <w:t xml:space="preserve"> with IBA 3000 ppm. </w:t>
      </w:r>
    </w:p>
    <w:p w14:paraId="49D97767" w14:textId="6812AC66" w:rsidR="00072A7D" w:rsidRPr="00072A7D" w:rsidRDefault="00072A7D" w:rsidP="00072A7D">
      <w:pPr>
        <w:spacing w:after="1" w:line="360" w:lineRule="auto"/>
        <w:ind w:left="-5" w:right="268"/>
        <w:rPr>
          <w:sz w:val="24"/>
          <w:szCs w:val="24"/>
        </w:rPr>
      </w:pPr>
      <w:r w:rsidRPr="00072A7D">
        <w:rPr>
          <w:sz w:val="24"/>
          <w:szCs w:val="24"/>
        </w:rPr>
        <w:t xml:space="preserve">           This result could be attributed to a higher auxin level, which caused physiological processes in cuttings to root and sprout earlier than expected. It also reported that biofertilizer increased the level of plant growth regulators and vitamins in the plants and </w:t>
      </w:r>
      <w:del w:id="34" w:author="Ruby Saha" w:date="2026-02-20T12:12:00Z" w16du:dateUtc="2026-02-20T06:42:00Z">
        <w:r w:rsidRPr="00072A7D" w:rsidDel="00146DDE">
          <w:rPr>
            <w:sz w:val="24"/>
            <w:szCs w:val="24"/>
          </w:rPr>
          <w:delText xml:space="preserve">encourage </w:delText>
        </w:r>
      </w:del>
      <w:ins w:id="35" w:author="Ruby Saha" w:date="2026-02-20T12:12:00Z" w16du:dateUtc="2026-02-20T06:42:00Z">
        <w:r w:rsidR="00146DDE">
          <w:rPr>
            <w:sz w:val="24"/>
            <w:szCs w:val="24"/>
          </w:rPr>
          <w:t>encouraged</w:t>
        </w:r>
        <w:r w:rsidR="00146DDE" w:rsidRPr="00072A7D">
          <w:rPr>
            <w:sz w:val="24"/>
            <w:szCs w:val="24"/>
          </w:rPr>
          <w:t xml:space="preserve"> </w:t>
        </w:r>
      </w:ins>
      <w:r w:rsidRPr="00072A7D">
        <w:rPr>
          <w:sz w:val="24"/>
          <w:szCs w:val="24"/>
        </w:rPr>
        <w:t xml:space="preserve">plant development. This may be explained by superior </w:t>
      </w:r>
      <w:r w:rsidRPr="00072A7D">
        <w:rPr>
          <w:sz w:val="24"/>
          <w:szCs w:val="24"/>
        </w:rPr>
        <w:lastRenderedPageBreak/>
        <w:t xml:space="preserve">root system development and appropriate root and shoot characteristics, which allow rooted cuttings to grow more effectively under field conditions after planting and are therefore responsible for the best survivability. </w:t>
      </w:r>
    </w:p>
    <w:p w14:paraId="36C69844" w14:textId="77777777" w:rsidR="00072A7D" w:rsidRPr="00072A7D" w:rsidRDefault="00072A7D" w:rsidP="00072A7D">
      <w:pPr>
        <w:spacing w:after="103" w:line="360" w:lineRule="auto"/>
        <w:ind w:left="-5" w:right="7"/>
        <w:rPr>
          <w:sz w:val="24"/>
          <w:szCs w:val="24"/>
        </w:rPr>
      </w:pPr>
      <w:r w:rsidRPr="00072A7D">
        <w:rPr>
          <w:sz w:val="24"/>
          <w:szCs w:val="24"/>
        </w:rPr>
        <w:t xml:space="preserve">        The presence of leaves on cuttings is also significant in the start of roots in many plant species. Because of their ability to create endogenous auxin as well as carbohydrates </w:t>
      </w:r>
      <w:r w:rsidRPr="00072A7D">
        <w:rPr>
          <w:i/>
          <w:sz w:val="24"/>
          <w:szCs w:val="24"/>
        </w:rPr>
        <w:t>via</w:t>
      </w:r>
      <w:r w:rsidRPr="00072A7D">
        <w:rPr>
          <w:sz w:val="24"/>
          <w:szCs w:val="24"/>
        </w:rPr>
        <w:t xml:space="preserve"> photosynthesis, leaves have a significant influence on cutting roots.  </w:t>
      </w:r>
    </w:p>
    <w:p w14:paraId="7BCC271D" w14:textId="77777777" w:rsidR="00072A7D" w:rsidRPr="00072A7D" w:rsidRDefault="00072A7D" w:rsidP="00072A7D">
      <w:pPr>
        <w:spacing w:after="9" w:line="360" w:lineRule="auto"/>
        <w:ind w:left="-5" w:right="7"/>
        <w:rPr>
          <w:sz w:val="24"/>
          <w:szCs w:val="24"/>
        </w:rPr>
      </w:pPr>
      <w:r w:rsidRPr="00072A7D">
        <w:rPr>
          <w:sz w:val="24"/>
          <w:szCs w:val="24"/>
        </w:rPr>
        <w:t xml:space="preserve">        The present results are in harmony with the findings of Polat and </w:t>
      </w:r>
      <w:proofErr w:type="spellStart"/>
      <w:r w:rsidRPr="00072A7D">
        <w:rPr>
          <w:sz w:val="24"/>
          <w:szCs w:val="24"/>
        </w:rPr>
        <w:t>Calishkan</w:t>
      </w:r>
      <w:proofErr w:type="spellEnd"/>
      <w:r w:rsidRPr="00072A7D">
        <w:rPr>
          <w:sz w:val="24"/>
          <w:szCs w:val="24"/>
        </w:rPr>
        <w:t xml:space="preserve">          (2009), Singh </w:t>
      </w:r>
      <w:r w:rsidRPr="00072A7D">
        <w:rPr>
          <w:i/>
          <w:sz w:val="24"/>
          <w:szCs w:val="24"/>
        </w:rPr>
        <w:t xml:space="preserve">et al </w:t>
      </w:r>
      <w:r w:rsidRPr="00072A7D">
        <w:rPr>
          <w:sz w:val="24"/>
          <w:szCs w:val="24"/>
        </w:rPr>
        <w:t xml:space="preserve">(2011) in pomegranate. </w:t>
      </w:r>
    </w:p>
    <w:p w14:paraId="62058F80" w14:textId="77777777" w:rsidR="003246C8" w:rsidRPr="00072A7D" w:rsidRDefault="003246C8" w:rsidP="003246C8">
      <w:pPr>
        <w:spacing w:after="162" w:line="360" w:lineRule="auto"/>
        <w:ind w:left="-5"/>
        <w:rPr>
          <w:sz w:val="24"/>
          <w:szCs w:val="24"/>
        </w:rPr>
      </w:pPr>
      <w:r w:rsidRPr="00072A7D">
        <w:rPr>
          <w:b/>
          <w:sz w:val="24"/>
          <w:szCs w:val="24"/>
        </w:rPr>
        <w:t>Root Parameters</w:t>
      </w:r>
      <w:r w:rsidRPr="00072A7D">
        <w:rPr>
          <w:sz w:val="24"/>
          <w:szCs w:val="24"/>
        </w:rPr>
        <w:t xml:space="preserve"> </w:t>
      </w:r>
    </w:p>
    <w:p w14:paraId="0A5F0708" w14:textId="77777777" w:rsidR="003246C8" w:rsidRPr="00072A7D" w:rsidRDefault="003246C8" w:rsidP="003246C8">
      <w:pPr>
        <w:pStyle w:val="Heading1"/>
        <w:spacing w:line="360" w:lineRule="auto"/>
        <w:ind w:left="-5" w:right="0"/>
        <w:jc w:val="both"/>
        <w:rPr>
          <w:sz w:val="24"/>
          <w:szCs w:val="24"/>
        </w:rPr>
      </w:pPr>
      <w:r w:rsidRPr="00072A7D">
        <w:rPr>
          <w:sz w:val="24"/>
          <w:szCs w:val="24"/>
        </w:rPr>
        <w:t xml:space="preserve">Number of primary roots per cutting </w:t>
      </w:r>
      <w:r w:rsidRPr="00072A7D">
        <w:rPr>
          <w:b w:val="0"/>
          <w:sz w:val="24"/>
          <w:szCs w:val="24"/>
        </w:rPr>
        <w:t xml:space="preserve"> </w:t>
      </w:r>
    </w:p>
    <w:p w14:paraId="7A9D7619" w14:textId="77777777" w:rsidR="003246C8" w:rsidRPr="00072A7D" w:rsidRDefault="003246C8" w:rsidP="003246C8">
      <w:pPr>
        <w:spacing w:after="2" w:line="360" w:lineRule="auto"/>
        <w:ind w:left="-15" w:right="135" w:firstLine="677"/>
        <w:rPr>
          <w:sz w:val="24"/>
          <w:szCs w:val="24"/>
        </w:rPr>
      </w:pPr>
      <w:r w:rsidRPr="00072A7D">
        <w:rPr>
          <w:sz w:val="24"/>
          <w:szCs w:val="24"/>
        </w:rPr>
        <w:t xml:space="preserve">The data presented in the table </w:t>
      </w:r>
      <w:r>
        <w:rPr>
          <w:sz w:val="24"/>
          <w:szCs w:val="24"/>
        </w:rPr>
        <w:t>2</w:t>
      </w:r>
      <w:r w:rsidRPr="00072A7D">
        <w:rPr>
          <w:sz w:val="24"/>
          <w:szCs w:val="24"/>
        </w:rPr>
        <w:t xml:space="preserve"> at 120 DAP shows that the number of primary roots per cutting ranged from 74.94 to 96.52. The maximum number of primary roots per cutting was observed under IBA 3000 ppm (96.52) T</w:t>
      </w:r>
      <w:r w:rsidRPr="00072A7D">
        <w:rPr>
          <w:sz w:val="24"/>
          <w:szCs w:val="24"/>
          <w:vertAlign w:val="subscript"/>
        </w:rPr>
        <w:t>7</w:t>
      </w:r>
      <w:r w:rsidRPr="00072A7D">
        <w:rPr>
          <w:rFonts w:eastAsia="Calibri"/>
          <w:sz w:val="24"/>
          <w:szCs w:val="24"/>
        </w:rPr>
        <w:t xml:space="preserve"> </w:t>
      </w:r>
      <w:r w:rsidRPr="00072A7D">
        <w:rPr>
          <w:sz w:val="24"/>
          <w:szCs w:val="24"/>
        </w:rPr>
        <w:t xml:space="preserve">followed by </w:t>
      </w:r>
      <w:proofErr w:type="spellStart"/>
      <w:r w:rsidRPr="00072A7D">
        <w:rPr>
          <w:i/>
          <w:sz w:val="24"/>
          <w:szCs w:val="24"/>
        </w:rPr>
        <w:t>Azospirillum</w:t>
      </w:r>
      <w:proofErr w:type="spellEnd"/>
      <w:r w:rsidRPr="00072A7D">
        <w:rPr>
          <w:sz w:val="24"/>
          <w:szCs w:val="24"/>
        </w:rPr>
        <w:t xml:space="preserve"> (94.79)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and IBA 5000 ppm (93.48) T</w:t>
      </w:r>
      <w:r w:rsidRPr="00072A7D">
        <w:rPr>
          <w:rFonts w:eastAsia="Calibri"/>
          <w:sz w:val="24"/>
          <w:szCs w:val="24"/>
          <w:vertAlign w:val="subscript"/>
        </w:rPr>
        <w:t>8</w:t>
      </w:r>
      <w:r w:rsidRPr="00072A7D">
        <w:rPr>
          <w:sz w:val="24"/>
          <w:szCs w:val="24"/>
        </w:rPr>
        <w:t>. Whereas, minimum number of primary roots per cutting was observed under Control (74.94) T</w:t>
      </w:r>
      <w:r w:rsidRPr="00072A7D">
        <w:rPr>
          <w:rFonts w:eastAsia="Calibri" w:hAnsi="Calibri"/>
          <w:sz w:val="24"/>
          <w:szCs w:val="24"/>
        </w:rPr>
        <w:t>₀</w:t>
      </w:r>
      <w:r w:rsidRPr="00072A7D">
        <w:rPr>
          <w:sz w:val="24"/>
          <w:szCs w:val="24"/>
        </w:rPr>
        <w:t xml:space="preserve">. The treatment with IBA 3000 ppm was noted to be significantly superior which was found statistically </w:t>
      </w:r>
      <w:r w:rsidRPr="00072A7D">
        <w:rPr>
          <w:i/>
          <w:sz w:val="24"/>
          <w:szCs w:val="24"/>
        </w:rPr>
        <w:t>at par</w:t>
      </w:r>
      <w:r w:rsidRPr="00072A7D">
        <w:rPr>
          <w:sz w:val="24"/>
          <w:szCs w:val="24"/>
        </w:rPr>
        <w:t xml:space="preserve"> with </w:t>
      </w:r>
      <w:proofErr w:type="spellStart"/>
      <w:r w:rsidRPr="00072A7D">
        <w:rPr>
          <w:i/>
          <w:sz w:val="24"/>
          <w:szCs w:val="24"/>
        </w:rPr>
        <w:t>Azospirillum</w:t>
      </w:r>
      <w:proofErr w:type="spellEnd"/>
      <w:r w:rsidRPr="00072A7D">
        <w:rPr>
          <w:i/>
          <w:sz w:val="24"/>
          <w:szCs w:val="24"/>
        </w:rPr>
        <w:t xml:space="preserve"> </w:t>
      </w:r>
      <w:r w:rsidRPr="00072A7D">
        <w:rPr>
          <w:sz w:val="24"/>
          <w:szCs w:val="24"/>
        </w:rPr>
        <w:t>(T</w:t>
      </w:r>
      <w:r w:rsidRPr="00072A7D">
        <w:rPr>
          <w:sz w:val="24"/>
          <w:szCs w:val="24"/>
          <w:vertAlign w:val="subscript"/>
        </w:rPr>
        <w:t>3</w:t>
      </w:r>
      <w:r w:rsidRPr="00072A7D">
        <w:rPr>
          <w:sz w:val="24"/>
          <w:szCs w:val="24"/>
        </w:rPr>
        <w:t xml:space="preserve">) </w:t>
      </w:r>
    </w:p>
    <w:p w14:paraId="05C8A621" w14:textId="77777777" w:rsidR="003246C8" w:rsidRPr="00072A7D" w:rsidRDefault="003246C8" w:rsidP="003246C8">
      <w:pPr>
        <w:spacing w:line="360" w:lineRule="auto"/>
        <w:ind w:left="-15" w:right="142" w:firstLine="677"/>
        <w:rPr>
          <w:sz w:val="24"/>
          <w:szCs w:val="24"/>
        </w:rPr>
      </w:pPr>
      <w:r w:rsidRPr="00072A7D">
        <w:rPr>
          <w:sz w:val="24"/>
          <w:szCs w:val="24"/>
        </w:rPr>
        <w:t xml:space="preserve">Auxin induced cell division and elongation, which resulted in the differentiation of cambial initials into root primordial and the mobilization of reserve food supplies to sites of root initiation, resulting in a greater number of roots per cutting.         </w:t>
      </w:r>
    </w:p>
    <w:p w14:paraId="7D99FC01" w14:textId="77777777" w:rsidR="003246C8" w:rsidRPr="00072A7D" w:rsidRDefault="003246C8" w:rsidP="003246C8">
      <w:pPr>
        <w:spacing w:line="360" w:lineRule="auto"/>
        <w:ind w:left="-15" w:right="263" w:firstLine="677"/>
        <w:rPr>
          <w:sz w:val="24"/>
          <w:szCs w:val="24"/>
        </w:rPr>
      </w:pPr>
      <w:r w:rsidRPr="00072A7D">
        <w:rPr>
          <w:sz w:val="24"/>
          <w:szCs w:val="24"/>
        </w:rPr>
        <w:t xml:space="preserve">These findings are in agreement with the research work of Diwaker and Katiyar (2013) in </w:t>
      </w:r>
      <w:proofErr w:type="spellStart"/>
      <w:r w:rsidRPr="00072A7D">
        <w:rPr>
          <w:sz w:val="24"/>
          <w:szCs w:val="24"/>
        </w:rPr>
        <w:t>kagzi</w:t>
      </w:r>
      <w:proofErr w:type="spellEnd"/>
      <w:r w:rsidRPr="00072A7D">
        <w:rPr>
          <w:sz w:val="24"/>
          <w:szCs w:val="24"/>
        </w:rPr>
        <w:t xml:space="preserve"> lime, Patel and Patel </w:t>
      </w:r>
      <w:r w:rsidRPr="00072A7D">
        <w:rPr>
          <w:i/>
          <w:sz w:val="24"/>
          <w:szCs w:val="24"/>
        </w:rPr>
        <w:t>et al</w:t>
      </w:r>
      <w:r w:rsidRPr="00072A7D">
        <w:rPr>
          <w:sz w:val="24"/>
          <w:szCs w:val="24"/>
        </w:rPr>
        <w:t xml:space="preserve">., (2018) in fig and Ghosh </w:t>
      </w:r>
      <w:r w:rsidRPr="00072A7D">
        <w:rPr>
          <w:i/>
          <w:sz w:val="24"/>
          <w:szCs w:val="24"/>
        </w:rPr>
        <w:t>et</w:t>
      </w:r>
      <w:r w:rsidRPr="00072A7D">
        <w:rPr>
          <w:sz w:val="24"/>
          <w:szCs w:val="24"/>
        </w:rPr>
        <w:t xml:space="preserve"> </w:t>
      </w:r>
      <w:r w:rsidRPr="00072A7D">
        <w:rPr>
          <w:i/>
          <w:sz w:val="24"/>
          <w:szCs w:val="24"/>
        </w:rPr>
        <w:t>al</w:t>
      </w:r>
      <w:r w:rsidRPr="00072A7D">
        <w:rPr>
          <w:sz w:val="24"/>
          <w:szCs w:val="24"/>
        </w:rPr>
        <w:t xml:space="preserve">., (2017) in Phalsa. </w:t>
      </w:r>
    </w:p>
    <w:p w14:paraId="17659F29" w14:textId="77777777" w:rsidR="003246C8" w:rsidRPr="00072A7D" w:rsidRDefault="003246C8" w:rsidP="003246C8">
      <w:pPr>
        <w:pStyle w:val="Heading1"/>
        <w:spacing w:line="360" w:lineRule="auto"/>
        <w:ind w:left="-5" w:right="0"/>
        <w:jc w:val="both"/>
        <w:rPr>
          <w:sz w:val="24"/>
          <w:szCs w:val="24"/>
        </w:rPr>
      </w:pPr>
      <w:r w:rsidRPr="00072A7D">
        <w:rPr>
          <w:sz w:val="24"/>
          <w:szCs w:val="24"/>
        </w:rPr>
        <w:t>Average length of root</w:t>
      </w:r>
      <w:r w:rsidRPr="00072A7D">
        <w:rPr>
          <w:b w:val="0"/>
          <w:sz w:val="24"/>
          <w:szCs w:val="24"/>
        </w:rPr>
        <w:t xml:space="preserve"> </w:t>
      </w:r>
    </w:p>
    <w:p w14:paraId="3097B7D8" w14:textId="4908E73C" w:rsidR="003246C8" w:rsidRPr="00072A7D" w:rsidRDefault="003246C8" w:rsidP="003246C8">
      <w:pPr>
        <w:spacing w:after="116" w:line="360" w:lineRule="auto"/>
        <w:ind w:right="140"/>
        <w:rPr>
          <w:sz w:val="24"/>
          <w:szCs w:val="24"/>
        </w:rPr>
      </w:pPr>
      <w:r w:rsidRPr="00072A7D">
        <w:rPr>
          <w:sz w:val="24"/>
          <w:szCs w:val="24"/>
        </w:rPr>
        <w:t xml:space="preserve">The data presented in the table </w:t>
      </w:r>
      <w:r w:rsidR="00807D1A">
        <w:rPr>
          <w:sz w:val="24"/>
          <w:szCs w:val="24"/>
        </w:rPr>
        <w:t>2</w:t>
      </w:r>
      <w:r w:rsidRPr="00072A7D">
        <w:rPr>
          <w:sz w:val="24"/>
          <w:szCs w:val="24"/>
        </w:rPr>
        <w:t xml:space="preserve"> at 120 DAP shows that the average length of </w:t>
      </w:r>
    </w:p>
    <w:p w14:paraId="4774AC0A" w14:textId="77777777" w:rsidR="003246C8" w:rsidRPr="00072A7D" w:rsidRDefault="003246C8" w:rsidP="003246C8">
      <w:pPr>
        <w:spacing w:after="3" w:line="360" w:lineRule="auto"/>
        <w:ind w:left="-5" w:right="132"/>
        <w:rPr>
          <w:sz w:val="24"/>
          <w:szCs w:val="24"/>
        </w:rPr>
      </w:pPr>
      <w:r w:rsidRPr="00072A7D">
        <w:rPr>
          <w:sz w:val="24"/>
          <w:szCs w:val="24"/>
        </w:rPr>
        <w:t>the root ranged from 16.74 cm to 27.73 cm. The maximum average length of the root was observed under IBA 3000 ppm (27.73 cm) T</w:t>
      </w:r>
      <w:r w:rsidRPr="00072A7D">
        <w:rPr>
          <w:sz w:val="24"/>
          <w:szCs w:val="24"/>
          <w:vertAlign w:val="subscript"/>
        </w:rPr>
        <w:t>7</w:t>
      </w:r>
      <w:r w:rsidRPr="00072A7D">
        <w:rPr>
          <w:rFonts w:eastAsia="Calibri"/>
          <w:sz w:val="24"/>
          <w:szCs w:val="24"/>
        </w:rPr>
        <w:t xml:space="preserve"> </w:t>
      </w:r>
      <w:r w:rsidRPr="00072A7D">
        <w:rPr>
          <w:sz w:val="24"/>
          <w:szCs w:val="24"/>
        </w:rPr>
        <w:t xml:space="preserve">followed by </w:t>
      </w:r>
      <w:proofErr w:type="spellStart"/>
      <w:r w:rsidRPr="00072A7D">
        <w:rPr>
          <w:i/>
          <w:sz w:val="24"/>
          <w:szCs w:val="24"/>
        </w:rPr>
        <w:t>Azospirillum</w:t>
      </w:r>
      <w:proofErr w:type="spellEnd"/>
      <w:r w:rsidRPr="00072A7D">
        <w:rPr>
          <w:sz w:val="24"/>
          <w:szCs w:val="24"/>
        </w:rPr>
        <w:t xml:space="preserve"> (25.94 cm)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and IBA 5000 ppm (24.26 cm) T</w:t>
      </w:r>
      <w:r w:rsidRPr="00072A7D">
        <w:rPr>
          <w:rFonts w:eastAsia="Calibri"/>
          <w:sz w:val="24"/>
          <w:szCs w:val="24"/>
          <w:vertAlign w:val="subscript"/>
        </w:rPr>
        <w:t>8</w:t>
      </w:r>
      <w:r w:rsidRPr="00072A7D">
        <w:rPr>
          <w:sz w:val="24"/>
          <w:szCs w:val="24"/>
        </w:rPr>
        <w:t xml:space="preserve">. Whereas, minimum average length of the </w:t>
      </w:r>
      <w:r w:rsidRPr="00072A7D">
        <w:rPr>
          <w:sz w:val="24"/>
          <w:szCs w:val="24"/>
        </w:rPr>
        <w:lastRenderedPageBreak/>
        <w:t>root was observed under Control (16.74 cm) T</w:t>
      </w:r>
      <w:r w:rsidRPr="00072A7D">
        <w:rPr>
          <w:rFonts w:eastAsia="Calibri" w:hAnsi="Calibri"/>
          <w:sz w:val="24"/>
          <w:szCs w:val="24"/>
        </w:rPr>
        <w:t>₀</w:t>
      </w:r>
      <w:r w:rsidRPr="00072A7D">
        <w:rPr>
          <w:sz w:val="24"/>
          <w:szCs w:val="24"/>
        </w:rPr>
        <w:t xml:space="preserve">. The treatment with IBA 3000 ppm was noted to be significantly superior which was found statistically </w:t>
      </w:r>
      <w:r w:rsidRPr="00072A7D">
        <w:rPr>
          <w:i/>
          <w:sz w:val="24"/>
          <w:szCs w:val="24"/>
        </w:rPr>
        <w:t>at par</w:t>
      </w:r>
      <w:r w:rsidRPr="00072A7D">
        <w:rPr>
          <w:sz w:val="24"/>
          <w:szCs w:val="24"/>
        </w:rPr>
        <w:t xml:space="preserve"> with </w:t>
      </w:r>
      <w:proofErr w:type="spellStart"/>
      <w:r w:rsidRPr="00072A7D">
        <w:rPr>
          <w:i/>
          <w:sz w:val="24"/>
          <w:szCs w:val="24"/>
        </w:rPr>
        <w:t>Azospirillum</w:t>
      </w:r>
      <w:proofErr w:type="spellEnd"/>
      <w:r w:rsidRPr="00072A7D">
        <w:rPr>
          <w:i/>
          <w:sz w:val="24"/>
          <w:szCs w:val="24"/>
        </w:rPr>
        <w:t xml:space="preserve"> </w:t>
      </w:r>
      <w:r w:rsidRPr="00072A7D">
        <w:rPr>
          <w:sz w:val="24"/>
          <w:szCs w:val="24"/>
        </w:rPr>
        <w:t>(T</w:t>
      </w:r>
      <w:r w:rsidRPr="00072A7D">
        <w:rPr>
          <w:sz w:val="24"/>
          <w:szCs w:val="24"/>
          <w:vertAlign w:val="subscript"/>
        </w:rPr>
        <w:t>3</w:t>
      </w:r>
      <w:r w:rsidRPr="00072A7D">
        <w:rPr>
          <w:sz w:val="24"/>
          <w:szCs w:val="24"/>
        </w:rPr>
        <w:t xml:space="preserve">). </w:t>
      </w:r>
    </w:p>
    <w:p w14:paraId="61F8DBEA" w14:textId="77777777" w:rsidR="003246C8" w:rsidRPr="00072A7D" w:rsidRDefault="003246C8" w:rsidP="003246C8">
      <w:pPr>
        <w:spacing w:after="119" w:line="360" w:lineRule="auto"/>
        <w:ind w:left="-15" w:right="268" w:firstLine="677"/>
        <w:rPr>
          <w:sz w:val="24"/>
          <w:szCs w:val="24"/>
        </w:rPr>
      </w:pPr>
      <w:r w:rsidRPr="00072A7D">
        <w:rPr>
          <w:sz w:val="24"/>
          <w:szCs w:val="24"/>
        </w:rPr>
        <w:t xml:space="preserve">The action of auxin activity, which may have caused hydrolysis and the translocation of sugars and nitrogenous materials towards the base of cuttings and led to accelerated cell division and cell elongation under </w:t>
      </w:r>
      <w:proofErr w:type="spellStart"/>
      <w:r w:rsidRPr="00072A7D">
        <w:rPr>
          <w:sz w:val="24"/>
          <w:szCs w:val="24"/>
        </w:rPr>
        <w:t>favourable</w:t>
      </w:r>
      <w:proofErr w:type="spellEnd"/>
      <w:r w:rsidRPr="00072A7D">
        <w:rPr>
          <w:sz w:val="24"/>
          <w:szCs w:val="24"/>
        </w:rPr>
        <w:t xml:space="preserve"> conditions, may be responsible for the phenomenon of the longest root. Auxin application has been found to enhance the histological features like formation of callus and tissue and differentiation of vascular tissue. Another possible reason may be due to the early formation of roots and more utilization of reserved food materials of the treated cuttings. </w:t>
      </w:r>
    </w:p>
    <w:p w14:paraId="23198982" w14:textId="77777777" w:rsidR="003246C8" w:rsidRPr="00072A7D" w:rsidRDefault="003246C8" w:rsidP="003246C8">
      <w:pPr>
        <w:spacing w:line="360" w:lineRule="auto"/>
        <w:ind w:left="-15" w:right="265" w:firstLine="677"/>
        <w:rPr>
          <w:sz w:val="24"/>
          <w:szCs w:val="24"/>
        </w:rPr>
      </w:pPr>
      <w:r w:rsidRPr="00072A7D">
        <w:rPr>
          <w:sz w:val="24"/>
          <w:szCs w:val="24"/>
        </w:rPr>
        <w:t xml:space="preserve">The earlier findings reported by several investigators are in accordance with the results obtained in the present study as  Galavi </w:t>
      </w:r>
      <w:r w:rsidRPr="00072A7D">
        <w:rPr>
          <w:i/>
          <w:sz w:val="24"/>
          <w:szCs w:val="24"/>
        </w:rPr>
        <w:t>et al</w:t>
      </w:r>
      <w:r w:rsidRPr="00072A7D">
        <w:rPr>
          <w:sz w:val="24"/>
          <w:szCs w:val="24"/>
        </w:rPr>
        <w:t xml:space="preserve">., (2013) in grape, Patel and Patel (2018) in fig and Ghosh </w:t>
      </w:r>
      <w:r w:rsidRPr="00072A7D">
        <w:rPr>
          <w:i/>
          <w:sz w:val="24"/>
          <w:szCs w:val="24"/>
        </w:rPr>
        <w:t>et</w:t>
      </w:r>
      <w:r w:rsidRPr="00072A7D">
        <w:rPr>
          <w:sz w:val="24"/>
          <w:szCs w:val="24"/>
        </w:rPr>
        <w:t xml:space="preserve"> </w:t>
      </w:r>
      <w:r w:rsidRPr="00072A7D">
        <w:rPr>
          <w:i/>
          <w:sz w:val="24"/>
          <w:szCs w:val="24"/>
        </w:rPr>
        <w:t>al</w:t>
      </w:r>
      <w:r w:rsidRPr="00072A7D">
        <w:rPr>
          <w:sz w:val="24"/>
          <w:szCs w:val="24"/>
        </w:rPr>
        <w:t>., (2017) in Phalsa with respect to average length of root per cutting.</w:t>
      </w:r>
      <w:r w:rsidRPr="00072A7D">
        <w:rPr>
          <w:rFonts w:eastAsia="Arial"/>
          <w:sz w:val="24"/>
          <w:szCs w:val="24"/>
        </w:rPr>
        <w:t xml:space="preserve"> </w:t>
      </w:r>
    </w:p>
    <w:p w14:paraId="25BD107A" w14:textId="77777777" w:rsidR="003246C8" w:rsidRPr="00072A7D" w:rsidRDefault="003246C8" w:rsidP="003246C8">
      <w:pPr>
        <w:pStyle w:val="Heading1"/>
        <w:spacing w:line="360" w:lineRule="auto"/>
        <w:ind w:left="-5" w:right="0"/>
        <w:jc w:val="both"/>
        <w:rPr>
          <w:sz w:val="24"/>
          <w:szCs w:val="24"/>
        </w:rPr>
      </w:pPr>
      <w:r w:rsidRPr="00072A7D">
        <w:rPr>
          <w:sz w:val="24"/>
          <w:szCs w:val="24"/>
        </w:rPr>
        <w:t>Survival Percentage</w:t>
      </w:r>
      <w:r w:rsidRPr="00072A7D">
        <w:rPr>
          <w:b w:val="0"/>
          <w:sz w:val="24"/>
          <w:szCs w:val="24"/>
        </w:rPr>
        <w:t xml:space="preserve"> </w:t>
      </w:r>
    </w:p>
    <w:p w14:paraId="612DE066" w14:textId="2C708E1D" w:rsidR="003246C8" w:rsidRPr="00072A7D" w:rsidRDefault="003246C8" w:rsidP="003246C8">
      <w:pPr>
        <w:spacing w:after="19" w:line="360" w:lineRule="auto"/>
        <w:ind w:left="-15" w:right="137" w:firstLine="677"/>
        <w:rPr>
          <w:sz w:val="24"/>
          <w:szCs w:val="24"/>
        </w:rPr>
      </w:pPr>
      <w:r w:rsidRPr="00072A7D">
        <w:rPr>
          <w:sz w:val="24"/>
          <w:szCs w:val="24"/>
        </w:rPr>
        <w:t xml:space="preserve">The data presented in the table </w:t>
      </w:r>
      <w:r w:rsidR="00807D1A">
        <w:rPr>
          <w:sz w:val="24"/>
          <w:szCs w:val="24"/>
        </w:rPr>
        <w:t>2</w:t>
      </w:r>
      <w:r w:rsidRPr="00072A7D">
        <w:rPr>
          <w:sz w:val="24"/>
          <w:szCs w:val="24"/>
        </w:rPr>
        <w:t xml:space="preserve"> at 120 DAP shows that the survival percentage of cuttings ranged from 67.33 to 84.11. The maximum survival percentage of cutting was observed under IBA 3000 ppm (84.11) T</w:t>
      </w:r>
      <w:r w:rsidRPr="00072A7D">
        <w:rPr>
          <w:sz w:val="24"/>
          <w:szCs w:val="24"/>
          <w:vertAlign w:val="subscript"/>
        </w:rPr>
        <w:t>7</w:t>
      </w:r>
      <w:r w:rsidRPr="00072A7D">
        <w:rPr>
          <w:rFonts w:eastAsia="Calibri"/>
          <w:sz w:val="24"/>
          <w:szCs w:val="24"/>
        </w:rPr>
        <w:t xml:space="preserve"> </w:t>
      </w:r>
      <w:r w:rsidRPr="00072A7D">
        <w:rPr>
          <w:sz w:val="24"/>
          <w:szCs w:val="24"/>
        </w:rPr>
        <w:t xml:space="preserve">followed by </w:t>
      </w:r>
      <w:proofErr w:type="spellStart"/>
      <w:r w:rsidRPr="00072A7D">
        <w:rPr>
          <w:i/>
          <w:sz w:val="24"/>
          <w:szCs w:val="24"/>
        </w:rPr>
        <w:t>Azospirillum</w:t>
      </w:r>
      <w:proofErr w:type="spellEnd"/>
      <w:r w:rsidRPr="00072A7D">
        <w:rPr>
          <w:sz w:val="24"/>
          <w:szCs w:val="24"/>
        </w:rPr>
        <w:t xml:space="preserve"> (82.79)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 xml:space="preserve">and IBA </w:t>
      </w:r>
    </w:p>
    <w:p w14:paraId="38069F38" w14:textId="77777777" w:rsidR="003246C8" w:rsidRPr="00072A7D" w:rsidRDefault="003246C8" w:rsidP="003246C8">
      <w:pPr>
        <w:spacing w:after="0" w:line="360" w:lineRule="auto"/>
        <w:ind w:left="-5" w:right="7"/>
        <w:rPr>
          <w:sz w:val="24"/>
          <w:szCs w:val="24"/>
        </w:rPr>
      </w:pPr>
      <w:r w:rsidRPr="00072A7D">
        <w:rPr>
          <w:sz w:val="24"/>
          <w:szCs w:val="24"/>
        </w:rPr>
        <w:t>5000 ppm (80.31) T</w:t>
      </w:r>
      <w:r w:rsidRPr="00072A7D">
        <w:rPr>
          <w:rFonts w:eastAsia="Calibri"/>
          <w:sz w:val="24"/>
          <w:szCs w:val="24"/>
          <w:vertAlign w:val="subscript"/>
        </w:rPr>
        <w:t>8</w:t>
      </w:r>
      <w:r w:rsidRPr="00072A7D">
        <w:rPr>
          <w:sz w:val="24"/>
          <w:szCs w:val="24"/>
        </w:rPr>
        <w:t>. Whereas, minimum survival percentage was observed under Control (67.33) T</w:t>
      </w:r>
      <w:r w:rsidRPr="00072A7D">
        <w:rPr>
          <w:rFonts w:eastAsia="Calibri" w:hAnsi="Calibri"/>
          <w:sz w:val="24"/>
          <w:szCs w:val="24"/>
        </w:rPr>
        <w:t>₀</w:t>
      </w:r>
      <w:r w:rsidRPr="00072A7D">
        <w:rPr>
          <w:sz w:val="24"/>
          <w:szCs w:val="24"/>
        </w:rPr>
        <w:t xml:space="preserve">. The treatment with IBA 3000 ppm was noted to be significantly superior which was found statistically </w:t>
      </w:r>
      <w:r w:rsidRPr="00072A7D">
        <w:rPr>
          <w:i/>
          <w:sz w:val="24"/>
          <w:szCs w:val="24"/>
        </w:rPr>
        <w:t>at par</w:t>
      </w:r>
      <w:r w:rsidRPr="00072A7D">
        <w:rPr>
          <w:sz w:val="24"/>
          <w:szCs w:val="24"/>
        </w:rPr>
        <w:t xml:space="preserve"> with </w:t>
      </w:r>
      <w:proofErr w:type="spellStart"/>
      <w:r w:rsidRPr="00072A7D">
        <w:rPr>
          <w:i/>
          <w:sz w:val="24"/>
          <w:szCs w:val="24"/>
        </w:rPr>
        <w:t>Azospirillum</w:t>
      </w:r>
      <w:proofErr w:type="spellEnd"/>
      <w:r w:rsidRPr="00072A7D">
        <w:rPr>
          <w:i/>
          <w:sz w:val="24"/>
          <w:szCs w:val="24"/>
        </w:rPr>
        <w:t xml:space="preserve"> </w:t>
      </w:r>
      <w:r w:rsidRPr="00072A7D">
        <w:rPr>
          <w:sz w:val="24"/>
          <w:szCs w:val="24"/>
        </w:rPr>
        <w:t>(T</w:t>
      </w:r>
      <w:r w:rsidRPr="00072A7D">
        <w:rPr>
          <w:sz w:val="24"/>
          <w:szCs w:val="24"/>
          <w:vertAlign w:val="subscript"/>
        </w:rPr>
        <w:t>3</w:t>
      </w:r>
      <w:r w:rsidRPr="00072A7D">
        <w:rPr>
          <w:sz w:val="24"/>
          <w:szCs w:val="24"/>
        </w:rPr>
        <w:t xml:space="preserve">). </w:t>
      </w:r>
    </w:p>
    <w:p w14:paraId="7116EBFA" w14:textId="269003CE" w:rsidR="003246C8" w:rsidRPr="00072A7D" w:rsidRDefault="003246C8" w:rsidP="003246C8">
      <w:pPr>
        <w:spacing w:line="360" w:lineRule="auto"/>
        <w:ind w:left="-15" w:right="269" w:firstLine="677"/>
        <w:rPr>
          <w:sz w:val="24"/>
          <w:szCs w:val="24"/>
        </w:rPr>
      </w:pPr>
      <w:r w:rsidRPr="00072A7D">
        <w:rPr>
          <w:sz w:val="24"/>
          <w:szCs w:val="24"/>
        </w:rPr>
        <w:t>The increased survival of treated cuttings can be linked to a better start and root growth. The better start might have facilitated</w:t>
      </w:r>
      <w:ins w:id="36" w:author="Ruby Saha" w:date="2026-02-20T12:17:00Z" w16du:dateUtc="2026-02-20T06:47:00Z">
        <w:r w:rsidR="00146DDE">
          <w:rPr>
            <w:sz w:val="24"/>
            <w:szCs w:val="24"/>
          </w:rPr>
          <w:t xml:space="preserve"> the</w:t>
        </w:r>
      </w:ins>
      <w:r w:rsidRPr="00072A7D">
        <w:rPr>
          <w:sz w:val="24"/>
          <w:szCs w:val="24"/>
        </w:rPr>
        <w:t xml:space="preserve"> absorption of nutrients and moisture from</w:t>
      </w:r>
      <w:ins w:id="37" w:author="Ruby Saha" w:date="2026-02-20T12:17:00Z" w16du:dateUtc="2026-02-20T06:47:00Z">
        <w:r w:rsidR="00146DDE">
          <w:rPr>
            <w:sz w:val="24"/>
            <w:szCs w:val="24"/>
          </w:rPr>
          <w:t xml:space="preserve"> the</w:t>
        </w:r>
      </w:ins>
      <w:r w:rsidRPr="00072A7D">
        <w:rPr>
          <w:sz w:val="24"/>
          <w:szCs w:val="24"/>
        </w:rPr>
        <w:t xml:space="preserve"> soil and better growth developed</w:t>
      </w:r>
      <w:ins w:id="38" w:author="Ruby Saha" w:date="2026-02-20T12:17:00Z" w16du:dateUtc="2026-02-20T06:47:00Z">
        <w:r w:rsidR="00146DDE">
          <w:rPr>
            <w:sz w:val="24"/>
            <w:szCs w:val="24"/>
          </w:rPr>
          <w:t xml:space="preserve"> the</w:t>
        </w:r>
      </w:ins>
      <w:r w:rsidRPr="00072A7D">
        <w:rPr>
          <w:sz w:val="24"/>
          <w:szCs w:val="24"/>
        </w:rPr>
        <w:t xml:space="preserve"> capacity to withstand for a longer period.  </w:t>
      </w:r>
    </w:p>
    <w:p w14:paraId="1767BE59" w14:textId="1DF61803" w:rsidR="003246C8" w:rsidRPr="00072A7D" w:rsidRDefault="003246C8" w:rsidP="003246C8">
      <w:pPr>
        <w:spacing w:line="360" w:lineRule="auto"/>
        <w:ind w:left="-15" w:right="264" w:firstLine="677"/>
        <w:rPr>
          <w:sz w:val="24"/>
          <w:szCs w:val="24"/>
        </w:rPr>
      </w:pPr>
      <w:r w:rsidRPr="00072A7D">
        <w:rPr>
          <w:sz w:val="24"/>
          <w:szCs w:val="24"/>
        </w:rPr>
        <w:t>The result could be attributed to a large carbohydrate reserve per cutting and optimal IBA concentration. The same factors brought about maximum number of shoots and roots per cutting and root length which</w:t>
      </w:r>
      <w:ins w:id="39" w:author="Ruby Saha" w:date="2026-02-20T12:18:00Z" w16du:dateUtc="2026-02-20T06:48:00Z">
        <w:r w:rsidR="00146DDE">
          <w:rPr>
            <w:sz w:val="24"/>
            <w:szCs w:val="24"/>
          </w:rPr>
          <w:t>,</w:t>
        </w:r>
      </w:ins>
      <w:r w:rsidRPr="00072A7D">
        <w:rPr>
          <w:sz w:val="24"/>
          <w:szCs w:val="24"/>
        </w:rPr>
        <w:t xml:space="preserve"> in </w:t>
      </w:r>
      <w:proofErr w:type="gramStart"/>
      <w:r w:rsidRPr="00072A7D">
        <w:rPr>
          <w:sz w:val="24"/>
          <w:szCs w:val="24"/>
        </w:rPr>
        <w:t>turn</w:t>
      </w:r>
      <w:proofErr w:type="gramEnd"/>
      <w:r w:rsidRPr="00072A7D">
        <w:rPr>
          <w:sz w:val="24"/>
          <w:szCs w:val="24"/>
        </w:rPr>
        <w:t xml:space="preserve"> contributed to high </w:t>
      </w:r>
      <w:r w:rsidRPr="00072A7D">
        <w:rPr>
          <w:sz w:val="24"/>
          <w:szCs w:val="24"/>
        </w:rPr>
        <w:lastRenderedPageBreak/>
        <w:t>survival percentage. The highest survival percentage was recorded in cuttings treated with IBA 3000 ppm, it might</w:t>
      </w:r>
      <w:ins w:id="40" w:author="Ruby Saha" w:date="2026-02-20T12:18:00Z" w16du:dateUtc="2026-02-20T06:48:00Z">
        <w:r w:rsidR="00146DDE">
          <w:rPr>
            <w:sz w:val="24"/>
            <w:szCs w:val="24"/>
          </w:rPr>
          <w:t xml:space="preserve"> be</w:t>
        </w:r>
      </w:ins>
      <w:r w:rsidRPr="00072A7D">
        <w:rPr>
          <w:sz w:val="24"/>
          <w:szCs w:val="24"/>
        </w:rPr>
        <w:t xml:space="preserve"> due to development of effective root system and increase in</w:t>
      </w:r>
      <w:ins w:id="41" w:author="Ruby Saha" w:date="2026-02-20T12:18:00Z" w16du:dateUtc="2026-02-20T06:48:00Z">
        <w:r w:rsidR="00146DDE">
          <w:rPr>
            <w:sz w:val="24"/>
            <w:szCs w:val="24"/>
          </w:rPr>
          <w:t xml:space="preserve"> the</w:t>
        </w:r>
      </w:ins>
      <w:r w:rsidRPr="00072A7D">
        <w:rPr>
          <w:sz w:val="24"/>
          <w:szCs w:val="24"/>
        </w:rPr>
        <w:t xml:space="preserve"> number and length of roots per cutting as influenced by the uptake of nutrients and water Reddy </w:t>
      </w:r>
      <w:r w:rsidRPr="00072A7D">
        <w:rPr>
          <w:i/>
          <w:sz w:val="24"/>
          <w:szCs w:val="24"/>
        </w:rPr>
        <w:t>et al</w:t>
      </w:r>
      <w:r w:rsidRPr="00072A7D">
        <w:rPr>
          <w:sz w:val="24"/>
          <w:szCs w:val="24"/>
        </w:rPr>
        <w:t xml:space="preserve">., (2008). </w:t>
      </w:r>
    </w:p>
    <w:p w14:paraId="01FE1ECC" w14:textId="77777777" w:rsidR="003246C8" w:rsidRPr="00072A7D" w:rsidRDefault="003246C8" w:rsidP="003246C8">
      <w:pPr>
        <w:spacing w:after="129" w:line="360" w:lineRule="auto"/>
        <w:ind w:left="-5" w:right="7"/>
        <w:rPr>
          <w:sz w:val="24"/>
          <w:szCs w:val="24"/>
        </w:rPr>
      </w:pPr>
      <w:r w:rsidRPr="00072A7D">
        <w:rPr>
          <w:sz w:val="24"/>
          <w:szCs w:val="24"/>
        </w:rPr>
        <w:t xml:space="preserve">The survival of the sprouted cuttings might be directly linked to the formation of adventitious roots on cuttings. </w:t>
      </w:r>
    </w:p>
    <w:p w14:paraId="0CF03002" w14:textId="77777777" w:rsidR="003246C8" w:rsidRDefault="003246C8" w:rsidP="003246C8">
      <w:pPr>
        <w:spacing w:line="360" w:lineRule="auto"/>
        <w:ind w:left="-15" w:right="266" w:firstLine="677"/>
        <w:rPr>
          <w:sz w:val="24"/>
          <w:szCs w:val="24"/>
        </w:rPr>
      </w:pPr>
      <w:r w:rsidRPr="00072A7D">
        <w:rPr>
          <w:sz w:val="24"/>
          <w:szCs w:val="24"/>
        </w:rPr>
        <w:t xml:space="preserve">The results are in agreement with the earlier findings of Mewar </w:t>
      </w:r>
      <w:r w:rsidRPr="00072A7D">
        <w:rPr>
          <w:i/>
          <w:sz w:val="24"/>
          <w:szCs w:val="24"/>
        </w:rPr>
        <w:t>et</w:t>
      </w:r>
      <w:r w:rsidRPr="00072A7D">
        <w:rPr>
          <w:sz w:val="24"/>
          <w:szCs w:val="24"/>
        </w:rPr>
        <w:t xml:space="preserve"> </w:t>
      </w:r>
      <w:r w:rsidRPr="00072A7D">
        <w:rPr>
          <w:i/>
          <w:sz w:val="24"/>
          <w:szCs w:val="24"/>
        </w:rPr>
        <w:t>al</w:t>
      </w:r>
      <w:r w:rsidRPr="00072A7D">
        <w:rPr>
          <w:sz w:val="24"/>
          <w:szCs w:val="24"/>
        </w:rPr>
        <w:t xml:space="preserve">., (2018) in wild fig, Tanwar </w:t>
      </w:r>
      <w:r w:rsidRPr="00072A7D">
        <w:rPr>
          <w:i/>
          <w:sz w:val="24"/>
          <w:szCs w:val="24"/>
        </w:rPr>
        <w:t>et</w:t>
      </w:r>
      <w:r w:rsidRPr="00072A7D">
        <w:rPr>
          <w:sz w:val="24"/>
          <w:szCs w:val="24"/>
        </w:rPr>
        <w:t xml:space="preserve"> </w:t>
      </w:r>
      <w:r w:rsidRPr="00072A7D">
        <w:rPr>
          <w:i/>
          <w:sz w:val="24"/>
          <w:szCs w:val="24"/>
        </w:rPr>
        <w:t>al</w:t>
      </w:r>
      <w:r w:rsidRPr="00072A7D">
        <w:rPr>
          <w:sz w:val="24"/>
          <w:szCs w:val="24"/>
        </w:rPr>
        <w:t xml:space="preserve">., (2020) in pomegranate and Gayathiri M and Vijayaraj S (2020) in guava. </w:t>
      </w:r>
    </w:p>
    <w:tbl>
      <w:tblPr>
        <w:tblStyle w:val="TableGrid"/>
        <w:tblW w:w="0" w:type="auto"/>
        <w:tblInd w:w="-15" w:type="dxa"/>
        <w:tblLook w:val="04A0" w:firstRow="1" w:lastRow="0" w:firstColumn="1" w:lastColumn="0" w:noHBand="0" w:noVBand="1"/>
      </w:tblPr>
      <w:tblGrid>
        <w:gridCol w:w="8718"/>
      </w:tblGrid>
      <w:tr w:rsidR="003246C8" w14:paraId="2BB90231" w14:textId="77777777" w:rsidTr="00135BA6">
        <w:trPr>
          <w:trHeight w:val="3782"/>
        </w:trPr>
        <w:tc>
          <w:tcPr>
            <w:tcW w:w="8703" w:type="dxa"/>
          </w:tcPr>
          <w:p w14:paraId="756E8389" w14:textId="77777777" w:rsidR="003246C8" w:rsidRDefault="003246C8" w:rsidP="003246C8">
            <w:pPr>
              <w:spacing w:line="360" w:lineRule="auto"/>
              <w:ind w:left="0" w:right="266" w:firstLine="0"/>
              <w:rPr>
                <w:sz w:val="24"/>
                <w:szCs w:val="24"/>
              </w:rPr>
            </w:pPr>
            <w:r w:rsidRPr="003246C8">
              <w:rPr>
                <w:noProof/>
                <w:sz w:val="24"/>
                <w:szCs w:val="24"/>
              </w:rPr>
              <w:drawing>
                <wp:inline distT="0" distB="0" distL="0" distR="0" wp14:anchorId="4A72DBCF" wp14:editId="3367809F">
                  <wp:extent cx="5410923" cy="2522764"/>
                  <wp:effectExtent l="19050" t="0" r="0" b="0"/>
                  <wp:docPr id="4" name="Picture 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6"/>
                          <a:srcRect/>
                          <a:stretch>
                            <a:fillRect/>
                          </a:stretch>
                        </pic:blipFill>
                        <pic:spPr bwMode="auto">
                          <a:xfrm>
                            <a:off x="0" y="0"/>
                            <a:ext cx="5413800" cy="2524105"/>
                          </a:xfrm>
                          <a:prstGeom prst="rect">
                            <a:avLst/>
                          </a:prstGeom>
                          <a:noFill/>
                          <a:ln w="9525">
                            <a:noFill/>
                            <a:miter lim="800000"/>
                            <a:headEnd/>
                            <a:tailEnd/>
                          </a:ln>
                        </pic:spPr>
                      </pic:pic>
                    </a:graphicData>
                  </a:graphic>
                </wp:inline>
              </w:drawing>
            </w:r>
          </w:p>
        </w:tc>
      </w:tr>
      <w:tr w:rsidR="003246C8" w14:paraId="576CDC0B" w14:textId="77777777" w:rsidTr="00135BA6">
        <w:trPr>
          <w:trHeight w:val="272"/>
        </w:trPr>
        <w:tc>
          <w:tcPr>
            <w:tcW w:w="8703" w:type="dxa"/>
          </w:tcPr>
          <w:p w14:paraId="7395DDDA" w14:textId="77777777" w:rsidR="003246C8" w:rsidRPr="003246C8" w:rsidRDefault="00135BA6" w:rsidP="00135BA6">
            <w:pPr>
              <w:spacing w:line="240" w:lineRule="auto"/>
              <w:ind w:left="0" w:right="266" w:firstLine="0"/>
              <w:jc w:val="center"/>
              <w:rPr>
                <w:sz w:val="24"/>
                <w:szCs w:val="24"/>
              </w:rPr>
            </w:pPr>
            <w:r>
              <w:rPr>
                <w:sz w:val="24"/>
                <w:szCs w:val="24"/>
              </w:rPr>
              <w:t>Fig 1</w:t>
            </w:r>
            <w:r w:rsidRPr="00072A7D">
              <w:rPr>
                <w:sz w:val="24"/>
                <w:szCs w:val="24"/>
              </w:rPr>
              <w:t xml:space="preserve">: </w:t>
            </w:r>
            <w:r>
              <w:rPr>
                <w:sz w:val="24"/>
                <w:szCs w:val="24"/>
              </w:rPr>
              <w:t>Performance</w:t>
            </w:r>
            <w:r w:rsidRPr="00072A7D">
              <w:rPr>
                <w:sz w:val="24"/>
                <w:szCs w:val="24"/>
              </w:rPr>
              <w:t xml:space="preserve"> of cuttings at 120 days after planting</w:t>
            </w:r>
          </w:p>
        </w:tc>
      </w:tr>
    </w:tbl>
    <w:p w14:paraId="064288E9" w14:textId="77777777" w:rsidR="003246C8" w:rsidRPr="00072A7D" w:rsidRDefault="003246C8" w:rsidP="003246C8">
      <w:pPr>
        <w:spacing w:line="360" w:lineRule="auto"/>
        <w:ind w:left="-15" w:right="266" w:firstLine="677"/>
        <w:rPr>
          <w:sz w:val="24"/>
          <w:szCs w:val="24"/>
        </w:rPr>
      </w:pPr>
    </w:p>
    <w:p w14:paraId="418B103C" w14:textId="77777777" w:rsidR="00135BA6" w:rsidRDefault="00135BA6" w:rsidP="00072A7D">
      <w:pPr>
        <w:spacing w:after="162" w:line="360" w:lineRule="auto"/>
        <w:ind w:left="-5"/>
        <w:rPr>
          <w:b/>
          <w:sz w:val="24"/>
          <w:szCs w:val="24"/>
        </w:rPr>
      </w:pPr>
    </w:p>
    <w:p w14:paraId="0EFAB37A" w14:textId="77777777" w:rsidR="00135BA6" w:rsidDel="00146DDE" w:rsidRDefault="00135BA6" w:rsidP="00072A7D">
      <w:pPr>
        <w:spacing w:after="162" w:line="360" w:lineRule="auto"/>
        <w:ind w:left="-5"/>
        <w:rPr>
          <w:del w:id="42" w:author="Ruby Saha" w:date="2026-02-20T12:19:00Z" w16du:dateUtc="2026-02-20T06:49:00Z"/>
          <w:b/>
          <w:sz w:val="24"/>
          <w:szCs w:val="24"/>
        </w:rPr>
      </w:pPr>
    </w:p>
    <w:p w14:paraId="42C41574" w14:textId="77777777" w:rsidR="00135BA6" w:rsidDel="00146DDE" w:rsidRDefault="00135BA6" w:rsidP="00072A7D">
      <w:pPr>
        <w:spacing w:after="162" w:line="360" w:lineRule="auto"/>
        <w:ind w:left="-5"/>
        <w:rPr>
          <w:del w:id="43" w:author="Ruby Saha" w:date="2026-02-20T12:19:00Z" w16du:dateUtc="2026-02-20T06:49:00Z"/>
          <w:b/>
          <w:sz w:val="24"/>
          <w:szCs w:val="24"/>
        </w:rPr>
      </w:pPr>
    </w:p>
    <w:p w14:paraId="7777DD93" w14:textId="77777777" w:rsidR="00135BA6" w:rsidDel="00146DDE" w:rsidRDefault="00135BA6" w:rsidP="00072A7D">
      <w:pPr>
        <w:spacing w:after="162" w:line="360" w:lineRule="auto"/>
        <w:ind w:left="-5"/>
        <w:rPr>
          <w:del w:id="44" w:author="Ruby Saha" w:date="2026-02-20T12:19:00Z" w16du:dateUtc="2026-02-20T06:49:00Z"/>
          <w:b/>
          <w:sz w:val="24"/>
          <w:szCs w:val="24"/>
        </w:rPr>
      </w:pPr>
    </w:p>
    <w:p w14:paraId="4C7C59D2" w14:textId="79FECA6B" w:rsidR="00072A7D" w:rsidRPr="00072A7D" w:rsidRDefault="00072A7D" w:rsidP="00072A7D">
      <w:pPr>
        <w:spacing w:after="162" w:line="360" w:lineRule="auto"/>
        <w:ind w:left="-5"/>
        <w:rPr>
          <w:sz w:val="24"/>
          <w:szCs w:val="24"/>
        </w:rPr>
      </w:pPr>
      <w:r w:rsidRPr="00072A7D">
        <w:rPr>
          <w:b/>
          <w:sz w:val="24"/>
          <w:szCs w:val="24"/>
        </w:rPr>
        <w:t>Shoot Parameters</w:t>
      </w:r>
      <w:r w:rsidRPr="00072A7D">
        <w:rPr>
          <w:sz w:val="24"/>
          <w:szCs w:val="24"/>
        </w:rPr>
        <w:t xml:space="preserve"> </w:t>
      </w:r>
    </w:p>
    <w:p w14:paraId="598EAC39" w14:textId="72490B36" w:rsidR="00072A7D" w:rsidRPr="00072A7D" w:rsidRDefault="00072A7D" w:rsidP="00072A7D">
      <w:pPr>
        <w:pStyle w:val="Heading1"/>
        <w:spacing w:after="282" w:line="360" w:lineRule="auto"/>
        <w:ind w:left="-5" w:right="0"/>
        <w:jc w:val="both"/>
        <w:rPr>
          <w:sz w:val="24"/>
          <w:szCs w:val="24"/>
        </w:rPr>
      </w:pPr>
      <w:r w:rsidRPr="00072A7D">
        <w:rPr>
          <w:sz w:val="24"/>
          <w:szCs w:val="24"/>
        </w:rPr>
        <w:t>Number of shoot</w:t>
      </w:r>
      <w:ins w:id="45" w:author="Ruby Saha" w:date="2026-02-20T12:19:00Z" w16du:dateUtc="2026-02-20T06:49:00Z">
        <w:r w:rsidR="00146DDE">
          <w:rPr>
            <w:sz w:val="24"/>
            <w:szCs w:val="24"/>
          </w:rPr>
          <w:t>s</w:t>
        </w:r>
      </w:ins>
      <w:r w:rsidRPr="00072A7D">
        <w:rPr>
          <w:sz w:val="24"/>
          <w:szCs w:val="24"/>
        </w:rPr>
        <w:t xml:space="preserve"> per cutting</w:t>
      </w:r>
      <w:del w:id="46" w:author="Ruby Saha" w:date="2026-02-20T12:19:00Z" w16du:dateUtc="2026-02-20T06:49:00Z">
        <w:r w:rsidRPr="00072A7D" w:rsidDel="00146DDE">
          <w:rPr>
            <w:sz w:val="24"/>
            <w:szCs w:val="24"/>
          </w:rPr>
          <w:delText>s</w:delText>
        </w:r>
      </w:del>
      <w:r w:rsidRPr="00072A7D">
        <w:rPr>
          <w:b w:val="0"/>
          <w:sz w:val="24"/>
          <w:szCs w:val="24"/>
        </w:rPr>
        <w:t xml:space="preserve"> </w:t>
      </w:r>
    </w:p>
    <w:p w14:paraId="5171E5DD" w14:textId="77777777" w:rsidR="00072A7D" w:rsidRPr="00072A7D" w:rsidRDefault="00072A7D" w:rsidP="00146DDE">
      <w:pPr>
        <w:spacing w:after="3" w:line="360" w:lineRule="auto"/>
        <w:ind w:left="-5" w:right="265"/>
        <w:rPr>
          <w:sz w:val="24"/>
          <w:szCs w:val="24"/>
        </w:rPr>
      </w:pPr>
      <w:r w:rsidRPr="00072A7D">
        <w:rPr>
          <w:b/>
          <w:sz w:val="24"/>
          <w:szCs w:val="24"/>
        </w:rPr>
        <w:t xml:space="preserve">  </w:t>
      </w:r>
      <w:r w:rsidRPr="00072A7D">
        <w:rPr>
          <w:sz w:val="24"/>
          <w:szCs w:val="24"/>
        </w:rPr>
        <w:t xml:space="preserve">The data presented in the table </w:t>
      </w:r>
      <w:r w:rsidR="00135BA6">
        <w:rPr>
          <w:sz w:val="24"/>
          <w:szCs w:val="24"/>
        </w:rPr>
        <w:t>2</w:t>
      </w:r>
      <w:r w:rsidR="003246C8">
        <w:rPr>
          <w:sz w:val="24"/>
          <w:szCs w:val="24"/>
        </w:rPr>
        <w:t xml:space="preserve"> showed</w:t>
      </w:r>
      <w:r w:rsidRPr="00072A7D">
        <w:rPr>
          <w:sz w:val="24"/>
          <w:szCs w:val="24"/>
        </w:rPr>
        <w:t xml:space="preserve"> that </w:t>
      </w:r>
      <w:r w:rsidR="003246C8">
        <w:rPr>
          <w:sz w:val="24"/>
          <w:szCs w:val="24"/>
        </w:rPr>
        <w:t>at 30 DAP, the</w:t>
      </w:r>
      <w:r w:rsidRPr="00072A7D">
        <w:rPr>
          <w:sz w:val="24"/>
          <w:szCs w:val="24"/>
        </w:rPr>
        <w:t xml:space="preserve"> number of shoots per cutting ranged from 0.62 to 1.24. The maximum number of shoots per cutting was observed under </w:t>
      </w:r>
      <w:proofErr w:type="spellStart"/>
      <w:r w:rsidRPr="00072A7D">
        <w:rPr>
          <w:i/>
          <w:sz w:val="24"/>
          <w:szCs w:val="24"/>
        </w:rPr>
        <w:t>Azospirillum</w:t>
      </w:r>
      <w:proofErr w:type="spellEnd"/>
      <w:r w:rsidRPr="00072A7D">
        <w:rPr>
          <w:sz w:val="24"/>
          <w:szCs w:val="24"/>
        </w:rPr>
        <w:t xml:space="preserve"> (1.24)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(1.19) T</w:t>
      </w:r>
      <w:r w:rsidRPr="00072A7D">
        <w:rPr>
          <w:rFonts w:eastAsia="Calibri"/>
          <w:sz w:val="24"/>
          <w:szCs w:val="24"/>
          <w:vertAlign w:val="subscript"/>
        </w:rPr>
        <w:t>7</w:t>
      </w:r>
      <w:r w:rsidRPr="00072A7D">
        <w:rPr>
          <w:sz w:val="24"/>
          <w:szCs w:val="24"/>
        </w:rPr>
        <w:t xml:space="preserve"> and PSB </w:t>
      </w:r>
    </w:p>
    <w:p w14:paraId="198C435A" w14:textId="77777777" w:rsidR="00072A7D" w:rsidRPr="00072A7D" w:rsidRDefault="00072A7D" w:rsidP="00146DDE">
      <w:pPr>
        <w:spacing w:after="0" w:line="360" w:lineRule="auto"/>
        <w:ind w:left="-5" w:right="7"/>
        <w:rPr>
          <w:sz w:val="24"/>
          <w:szCs w:val="24"/>
        </w:rPr>
      </w:pPr>
      <w:r w:rsidRPr="00072A7D">
        <w:rPr>
          <w:sz w:val="24"/>
          <w:szCs w:val="24"/>
        </w:rPr>
        <w:t>(1.12) T</w:t>
      </w:r>
      <w:r w:rsidRPr="00072A7D">
        <w:rPr>
          <w:rFonts w:eastAsia="Calibri"/>
          <w:sz w:val="24"/>
          <w:szCs w:val="24"/>
          <w:vertAlign w:val="subscript"/>
        </w:rPr>
        <w:t>1</w:t>
      </w:r>
      <w:r w:rsidRPr="00072A7D">
        <w:rPr>
          <w:sz w:val="24"/>
          <w:szCs w:val="24"/>
        </w:rPr>
        <w:t xml:space="preserve">. </w:t>
      </w:r>
      <w:proofErr w:type="gramStart"/>
      <w:r w:rsidRPr="00072A7D">
        <w:rPr>
          <w:sz w:val="24"/>
          <w:szCs w:val="24"/>
        </w:rPr>
        <w:t>Whereas,</w:t>
      </w:r>
      <w:proofErr w:type="gramEnd"/>
      <w:r w:rsidRPr="00072A7D">
        <w:rPr>
          <w:sz w:val="24"/>
          <w:szCs w:val="24"/>
        </w:rPr>
        <w:t xml:space="preserve"> minimum numb</w:t>
      </w:r>
      <w:r>
        <w:rPr>
          <w:sz w:val="24"/>
          <w:szCs w:val="24"/>
        </w:rPr>
        <w:t xml:space="preserve">er of </w:t>
      </w:r>
      <w:proofErr w:type="gramStart"/>
      <w:r>
        <w:rPr>
          <w:sz w:val="24"/>
          <w:szCs w:val="24"/>
        </w:rPr>
        <w:t>shoot</w:t>
      </w:r>
      <w:proofErr w:type="gramEnd"/>
      <w:r>
        <w:rPr>
          <w:sz w:val="24"/>
          <w:szCs w:val="24"/>
        </w:rPr>
        <w:t xml:space="preserve"> per cutting was</w:t>
      </w:r>
      <w:r w:rsidRPr="00072A7D">
        <w:rPr>
          <w:sz w:val="24"/>
          <w:szCs w:val="24"/>
        </w:rPr>
        <w:t xml:space="preserve"> observed under Control (0.62) T</w:t>
      </w:r>
      <w:r w:rsidRPr="00072A7D">
        <w:rPr>
          <w:rFonts w:eastAsia="Calibri" w:hAnsi="Calibri"/>
          <w:sz w:val="24"/>
          <w:szCs w:val="24"/>
        </w:rPr>
        <w:t>₀</w:t>
      </w:r>
      <w:r w:rsidRPr="00072A7D">
        <w:rPr>
          <w:sz w:val="24"/>
          <w:szCs w:val="24"/>
        </w:rPr>
        <w:t xml:space="preserve">. However, a treatment of the cuttings with </w:t>
      </w:r>
      <w:proofErr w:type="spellStart"/>
      <w:r w:rsidRPr="00072A7D">
        <w:rPr>
          <w:i/>
          <w:sz w:val="24"/>
          <w:szCs w:val="24"/>
        </w:rPr>
        <w:t>Azospirillum</w:t>
      </w:r>
      <w:proofErr w:type="spellEnd"/>
      <w:r w:rsidRPr="00072A7D">
        <w:rPr>
          <w:sz w:val="24"/>
          <w:szCs w:val="24"/>
        </w:rPr>
        <w:t xml:space="preserve"> was noted to be </w:t>
      </w:r>
    </w:p>
    <w:p w14:paraId="35009509" w14:textId="77777777" w:rsidR="00072A7D" w:rsidRPr="00072A7D" w:rsidRDefault="00072A7D" w:rsidP="00072A7D">
      <w:pPr>
        <w:spacing w:after="287" w:line="360" w:lineRule="auto"/>
        <w:ind w:left="-5" w:right="7"/>
        <w:rPr>
          <w:sz w:val="24"/>
          <w:szCs w:val="24"/>
        </w:rPr>
      </w:pPr>
      <w:r w:rsidRPr="00072A7D">
        <w:rPr>
          <w:sz w:val="24"/>
          <w:szCs w:val="24"/>
        </w:rPr>
        <w:lastRenderedPageBreak/>
        <w:t xml:space="preserve">significantly superior which was found statistically </w:t>
      </w:r>
      <w:r w:rsidRPr="00072A7D">
        <w:rPr>
          <w:i/>
          <w:sz w:val="24"/>
          <w:szCs w:val="24"/>
        </w:rPr>
        <w:t>at par</w:t>
      </w:r>
      <w:r w:rsidRPr="00072A7D">
        <w:rPr>
          <w:sz w:val="24"/>
          <w:szCs w:val="24"/>
        </w:rPr>
        <w:t xml:space="preserve"> with IBA 3000 ppm. </w:t>
      </w:r>
    </w:p>
    <w:p w14:paraId="72623CBA" w14:textId="79127CE6" w:rsidR="00072A7D" w:rsidRPr="00072A7D" w:rsidRDefault="00072A7D" w:rsidP="00146DDE">
      <w:pPr>
        <w:spacing w:line="360" w:lineRule="auto"/>
        <w:ind w:left="0" w:right="262" w:firstLine="662"/>
        <w:rPr>
          <w:sz w:val="24"/>
          <w:szCs w:val="24"/>
        </w:rPr>
        <w:pPrChange w:id="47" w:author="Ruby Saha" w:date="2026-02-20T12:20:00Z" w16du:dateUtc="2026-02-20T06:50:00Z">
          <w:pPr>
            <w:spacing w:line="360" w:lineRule="auto"/>
            <w:ind w:left="-15" w:right="262" w:firstLine="677"/>
          </w:pPr>
        </w:pPrChange>
      </w:pPr>
      <w:r w:rsidRPr="00072A7D">
        <w:rPr>
          <w:sz w:val="24"/>
          <w:szCs w:val="24"/>
        </w:rPr>
        <w:t xml:space="preserve">At 60 DAP shows that the number of shoots per cutting ranged from   1.03 to 2.18. The maximum number of shoots per cutting was observed under </w:t>
      </w:r>
      <w:proofErr w:type="spellStart"/>
      <w:r w:rsidRPr="00072A7D">
        <w:rPr>
          <w:i/>
          <w:sz w:val="24"/>
          <w:szCs w:val="24"/>
        </w:rPr>
        <w:t>Azospirillum</w:t>
      </w:r>
      <w:proofErr w:type="spellEnd"/>
      <w:r w:rsidRPr="00072A7D">
        <w:rPr>
          <w:i/>
          <w:sz w:val="24"/>
          <w:szCs w:val="24"/>
        </w:rPr>
        <w:t xml:space="preserve"> </w:t>
      </w:r>
      <w:r w:rsidRPr="00072A7D">
        <w:rPr>
          <w:sz w:val="24"/>
          <w:szCs w:val="24"/>
        </w:rPr>
        <w:t>(2.18)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(2.11) T</w:t>
      </w:r>
      <w:r w:rsidRPr="00072A7D">
        <w:rPr>
          <w:rFonts w:eastAsia="Calibri"/>
          <w:sz w:val="24"/>
          <w:szCs w:val="24"/>
          <w:vertAlign w:val="subscript"/>
        </w:rPr>
        <w:t>7</w:t>
      </w:r>
      <w:r w:rsidRPr="00072A7D">
        <w:rPr>
          <w:sz w:val="24"/>
          <w:szCs w:val="24"/>
        </w:rPr>
        <w:t xml:space="preserve"> and PSB (1.99) T</w:t>
      </w:r>
      <w:r w:rsidRPr="00072A7D">
        <w:rPr>
          <w:rFonts w:eastAsia="Calibri"/>
          <w:sz w:val="24"/>
          <w:szCs w:val="24"/>
          <w:vertAlign w:val="subscript"/>
        </w:rPr>
        <w:t>1</w:t>
      </w:r>
      <w:r w:rsidRPr="00072A7D">
        <w:rPr>
          <w:sz w:val="24"/>
          <w:szCs w:val="24"/>
        </w:rPr>
        <w:t>.  Whereas, minimum number of shoots per cutting was observed under Control (1.03) T</w:t>
      </w:r>
      <w:r w:rsidRPr="00072A7D">
        <w:rPr>
          <w:rFonts w:eastAsia="Calibri" w:hAnsi="Calibri"/>
          <w:sz w:val="24"/>
          <w:szCs w:val="24"/>
        </w:rPr>
        <w:t>₀</w:t>
      </w:r>
      <w:r w:rsidRPr="00072A7D">
        <w:rPr>
          <w:sz w:val="24"/>
          <w:szCs w:val="24"/>
        </w:rPr>
        <w:t xml:space="preserve">. However, treatment of the cuttings with </w:t>
      </w:r>
      <w:proofErr w:type="spellStart"/>
      <w:r w:rsidRPr="00072A7D">
        <w:rPr>
          <w:i/>
          <w:sz w:val="24"/>
          <w:szCs w:val="24"/>
        </w:rPr>
        <w:t>Azospirillum</w:t>
      </w:r>
      <w:proofErr w:type="spellEnd"/>
      <w:r w:rsidRPr="00072A7D">
        <w:rPr>
          <w:sz w:val="24"/>
          <w:szCs w:val="24"/>
        </w:rPr>
        <w:t xml:space="preserve"> was noted to be significantly superior</w:t>
      </w:r>
      <w:ins w:id="48" w:author="Ruby Saha" w:date="2026-02-20T12:21:00Z" w16du:dateUtc="2026-02-20T06:51:00Z">
        <w:r w:rsidR="00146DDE">
          <w:rPr>
            <w:sz w:val="24"/>
            <w:szCs w:val="24"/>
          </w:rPr>
          <w:t>,</w:t>
        </w:r>
      </w:ins>
      <w:r w:rsidRPr="00072A7D">
        <w:rPr>
          <w:sz w:val="24"/>
          <w:szCs w:val="24"/>
        </w:rPr>
        <w:t xml:space="preserve"> which was found statistically </w:t>
      </w:r>
      <w:r w:rsidRPr="00072A7D">
        <w:rPr>
          <w:i/>
          <w:sz w:val="24"/>
          <w:szCs w:val="24"/>
        </w:rPr>
        <w:t>at par</w:t>
      </w:r>
      <w:r w:rsidRPr="00072A7D">
        <w:rPr>
          <w:sz w:val="24"/>
          <w:szCs w:val="24"/>
        </w:rPr>
        <w:t xml:space="preserve"> with IBA 3000 ppm. </w:t>
      </w:r>
    </w:p>
    <w:p w14:paraId="3DC0B032" w14:textId="77777777" w:rsidR="00072A7D" w:rsidRPr="00072A7D" w:rsidRDefault="00072A7D" w:rsidP="00072A7D">
      <w:pPr>
        <w:spacing w:line="360" w:lineRule="auto"/>
        <w:ind w:left="-15" w:right="262" w:firstLine="677"/>
        <w:rPr>
          <w:sz w:val="24"/>
          <w:szCs w:val="24"/>
        </w:rPr>
      </w:pPr>
      <w:r w:rsidRPr="00072A7D">
        <w:rPr>
          <w:sz w:val="24"/>
          <w:szCs w:val="24"/>
        </w:rPr>
        <w:t xml:space="preserve">At 90 DAP shows that the number of shoots per cutting ranged from   1.31 to 2.52. The maximum number of shoots per cutting was observed under </w:t>
      </w:r>
      <w:proofErr w:type="spellStart"/>
      <w:r w:rsidRPr="00072A7D">
        <w:rPr>
          <w:i/>
          <w:sz w:val="24"/>
          <w:szCs w:val="24"/>
        </w:rPr>
        <w:t>Azospirillum</w:t>
      </w:r>
      <w:proofErr w:type="spellEnd"/>
      <w:r w:rsidRPr="00072A7D">
        <w:rPr>
          <w:i/>
          <w:sz w:val="24"/>
          <w:szCs w:val="24"/>
        </w:rPr>
        <w:t xml:space="preserve"> </w:t>
      </w:r>
      <w:r w:rsidRPr="00072A7D">
        <w:rPr>
          <w:sz w:val="24"/>
          <w:szCs w:val="24"/>
        </w:rPr>
        <w:t>(2.52)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(2.35) T</w:t>
      </w:r>
      <w:r w:rsidRPr="00072A7D">
        <w:rPr>
          <w:rFonts w:eastAsia="Calibri"/>
          <w:sz w:val="24"/>
          <w:szCs w:val="24"/>
          <w:vertAlign w:val="subscript"/>
        </w:rPr>
        <w:t>7</w:t>
      </w:r>
      <w:r w:rsidRPr="00072A7D">
        <w:rPr>
          <w:sz w:val="24"/>
          <w:szCs w:val="24"/>
        </w:rPr>
        <w:t xml:space="preserve"> and PSB (2.23) T</w:t>
      </w:r>
      <w:r w:rsidRPr="00072A7D">
        <w:rPr>
          <w:rFonts w:eastAsia="Calibri"/>
          <w:sz w:val="24"/>
          <w:szCs w:val="24"/>
          <w:vertAlign w:val="subscript"/>
        </w:rPr>
        <w:t>1</w:t>
      </w:r>
      <w:r w:rsidRPr="00072A7D">
        <w:rPr>
          <w:sz w:val="24"/>
          <w:szCs w:val="24"/>
        </w:rPr>
        <w:t>. Whereas, minimum number of shoots per cutting was observed under Control (1.31) T</w:t>
      </w:r>
      <w:r w:rsidRPr="00072A7D">
        <w:rPr>
          <w:rFonts w:eastAsia="Calibri" w:hAnsi="Calibri"/>
          <w:sz w:val="24"/>
          <w:szCs w:val="24"/>
        </w:rPr>
        <w:t>₀</w:t>
      </w:r>
      <w:r w:rsidRPr="00072A7D">
        <w:rPr>
          <w:sz w:val="24"/>
          <w:szCs w:val="24"/>
        </w:rPr>
        <w:t xml:space="preserve">. The treatment of the cuttings with </w:t>
      </w:r>
      <w:proofErr w:type="spellStart"/>
      <w:r w:rsidRPr="00072A7D">
        <w:rPr>
          <w:i/>
          <w:sz w:val="24"/>
          <w:szCs w:val="24"/>
        </w:rPr>
        <w:t>Azospirillum</w:t>
      </w:r>
      <w:proofErr w:type="spellEnd"/>
      <w:r w:rsidRPr="00072A7D">
        <w:rPr>
          <w:sz w:val="24"/>
          <w:szCs w:val="24"/>
        </w:rPr>
        <w:t xml:space="preserve"> was noted to be significantly superior which was found statistically </w:t>
      </w:r>
      <w:r w:rsidRPr="00072A7D">
        <w:rPr>
          <w:i/>
          <w:sz w:val="24"/>
          <w:szCs w:val="24"/>
        </w:rPr>
        <w:t>at par</w:t>
      </w:r>
      <w:r w:rsidRPr="00072A7D">
        <w:rPr>
          <w:sz w:val="24"/>
          <w:szCs w:val="24"/>
        </w:rPr>
        <w:t xml:space="preserve"> with IBA 3000 ppm. </w:t>
      </w:r>
    </w:p>
    <w:p w14:paraId="24343520" w14:textId="77777777" w:rsidR="00072A7D" w:rsidRPr="00072A7D" w:rsidRDefault="00072A7D" w:rsidP="00072A7D">
      <w:pPr>
        <w:spacing w:line="360" w:lineRule="auto"/>
        <w:ind w:left="-15" w:right="262" w:firstLine="677"/>
        <w:rPr>
          <w:sz w:val="24"/>
          <w:szCs w:val="24"/>
        </w:rPr>
      </w:pPr>
      <w:r w:rsidRPr="00072A7D">
        <w:rPr>
          <w:sz w:val="24"/>
          <w:szCs w:val="24"/>
        </w:rPr>
        <w:t xml:space="preserve">At 120 DAP shows that the number of shoots per cutting ranged from   1.56 to 2.59. The maximum number of shoots per cutting was observed under </w:t>
      </w:r>
      <w:proofErr w:type="spellStart"/>
      <w:r w:rsidRPr="00072A7D">
        <w:rPr>
          <w:i/>
          <w:sz w:val="24"/>
          <w:szCs w:val="24"/>
        </w:rPr>
        <w:t>Azospirillum</w:t>
      </w:r>
      <w:proofErr w:type="spellEnd"/>
      <w:r w:rsidRPr="00072A7D">
        <w:rPr>
          <w:i/>
          <w:sz w:val="24"/>
          <w:szCs w:val="24"/>
        </w:rPr>
        <w:t xml:space="preserve"> </w:t>
      </w:r>
      <w:r w:rsidRPr="00072A7D">
        <w:rPr>
          <w:sz w:val="24"/>
          <w:szCs w:val="24"/>
        </w:rPr>
        <w:t>(2.59)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(2.41) T</w:t>
      </w:r>
      <w:r w:rsidRPr="00072A7D">
        <w:rPr>
          <w:rFonts w:eastAsia="Calibri"/>
          <w:sz w:val="24"/>
          <w:szCs w:val="24"/>
          <w:vertAlign w:val="subscript"/>
        </w:rPr>
        <w:t>7</w:t>
      </w:r>
      <w:r w:rsidRPr="00072A7D">
        <w:rPr>
          <w:sz w:val="24"/>
          <w:szCs w:val="24"/>
        </w:rPr>
        <w:t xml:space="preserve"> and PSB (2.35) T</w:t>
      </w:r>
      <w:r w:rsidRPr="00072A7D">
        <w:rPr>
          <w:rFonts w:eastAsia="Calibri"/>
          <w:sz w:val="24"/>
          <w:szCs w:val="24"/>
          <w:vertAlign w:val="subscript"/>
        </w:rPr>
        <w:t>1</w:t>
      </w:r>
      <w:r w:rsidRPr="00072A7D">
        <w:rPr>
          <w:sz w:val="24"/>
          <w:szCs w:val="24"/>
        </w:rPr>
        <w:t>. Whereas, minimum number of shoots per cutting was observed under Control (1.56) T</w:t>
      </w:r>
      <w:r w:rsidRPr="00072A7D">
        <w:rPr>
          <w:rFonts w:eastAsia="Calibri" w:hAnsi="Calibri"/>
          <w:sz w:val="24"/>
          <w:szCs w:val="24"/>
        </w:rPr>
        <w:t>₀</w:t>
      </w:r>
      <w:r w:rsidRPr="00072A7D">
        <w:rPr>
          <w:sz w:val="24"/>
          <w:szCs w:val="24"/>
        </w:rPr>
        <w:t xml:space="preserve">. The treatment of the cuttings with </w:t>
      </w:r>
      <w:proofErr w:type="spellStart"/>
      <w:r w:rsidRPr="00072A7D">
        <w:rPr>
          <w:i/>
          <w:sz w:val="24"/>
          <w:szCs w:val="24"/>
        </w:rPr>
        <w:t>Azospirillum</w:t>
      </w:r>
      <w:proofErr w:type="spellEnd"/>
      <w:r w:rsidRPr="00072A7D">
        <w:rPr>
          <w:sz w:val="24"/>
          <w:szCs w:val="24"/>
        </w:rPr>
        <w:t xml:space="preserve"> was noted to be significantly superior which was found statistically </w:t>
      </w:r>
      <w:r w:rsidRPr="00072A7D">
        <w:rPr>
          <w:i/>
          <w:sz w:val="24"/>
          <w:szCs w:val="24"/>
        </w:rPr>
        <w:t>at par</w:t>
      </w:r>
      <w:r w:rsidRPr="00072A7D">
        <w:rPr>
          <w:sz w:val="24"/>
          <w:szCs w:val="24"/>
        </w:rPr>
        <w:t xml:space="preserve"> with IBA 3000 ppm. </w:t>
      </w:r>
    </w:p>
    <w:p w14:paraId="01E6C0A1" w14:textId="77777777" w:rsidR="00072A7D" w:rsidRPr="00072A7D" w:rsidRDefault="00072A7D" w:rsidP="003246C8">
      <w:pPr>
        <w:spacing w:line="360" w:lineRule="auto"/>
        <w:ind w:left="-15" w:right="268" w:firstLine="677"/>
        <w:rPr>
          <w:sz w:val="24"/>
          <w:szCs w:val="24"/>
        </w:rPr>
      </w:pPr>
      <w:r w:rsidRPr="00072A7D">
        <w:rPr>
          <w:sz w:val="24"/>
          <w:szCs w:val="24"/>
        </w:rPr>
        <w:t xml:space="preserve">The fact that there are more shoots per cutting might be because auxin production is high in the growing regions, which might promote growth. It also reported that biofertilizers increased the level of plant growth regulators in the plants. This could be attributed to improved root development as a result of increased atmospheric nitrogen fixation and nutritional availability to the plants. The more number of shoot formation might be due to the vigorous root system which increased the nutrient uptake which in turn affected the cell division in the vascular cambium, cell expansion and control of differentiation into different types of cambial resulting in increase in number of shoots (Devi </w:t>
      </w:r>
      <w:r w:rsidRPr="00072A7D">
        <w:rPr>
          <w:i/>
          <w:sz w:val="24"/>
          <w:szCs w:val="24"/>
        </w:rPr>
        <w:t>et al</w:t>
      </w:r>
      <w:r w:rsidRPr="00072A7D">
        <w:rPr>
          <w:sz w:val="24"/>
          <w:szCs w:val="24"/>
        </w:rPr>
        <w:t xml:space="preserve">., 2016).  </w:t>
      </w:r>
    </w:p>
    <w:p w14:paraId="0C789637" w14:textId="77777777" w:rsidR="00072A7D" w:rsidRPr="00072A7D" w:rsidRDefault="00072A7D" w:rsidP="00072A7D">
      <w:pPr>
        <w:pStyle w:val="Heading1"/>
        <w:spacing w:after="227" w:line="360" w:lineRule="auto"/>
        <w:ind w:left="-5" w:right="0"/>
        <w:jc w:val="both"/>
        <w:rPr>
          <w:sz w:val="24"/>
          <w:szCs w:val="24"/>
        </w:rPr>
      </w:pPr>
      <w:r w:rsidRPr="00072A7D">
        <w:rPr>
          <w:sz w:val="24"/>
          <w:szCs w:val="24"/>
        </w:rPr>
        <w:lastRenderedPageBreak/>
        <w:t>Average length of shoot</w:t>
      </w:r>
      <w:r w:rsidRPr="00072A7D">
        <w:rPr>
          <w:b w:val="0"/>
          <w:sz w:val="24"/>
          <w:szCs w:val="24"/>
        </w:rPr>
        <w:t xml:space="preserve"> </w:t>
      </w:r>
    </w:p>
    <w:p w14:paraId="09277887" w14:textId="3DCA5FC2" w:rsidR="00072A7D" w:rsidRPr="00072A7D" w:rsidRDefault="00072A7D" w:rsidP="00072A7D">
      <w:pPr>
        <w:spacing w:line="360" w:lineRule="auto"/>
        <w:ind w:left="-15" w:right="261" w:firstLine="677"/>
        <w:rPr>
          <w:sz w:val="24"/>
          <w:szCs w:val="24"/>
        </w:rPr>
      </w:pPr>
      <w:r w:rsidRPr="00072A7D">
        <w:rPr>
          <w:sz w:val="24"/>
          <w:szCs w:val="24"/>
        </w:rPr>
        <w:t xml:space="preserve">The data presented in the table </w:t>
      </w:r>
      <w:r w:rsidR="00E57ECF">
        <w:rPr>
          <w:sz w:val="24"/>
          <w:szCs w:val="24"/>
        </w:rPr>
        <w:t>2</w:t>
      </w:r>
      <w:r w:rsidRPr="00072A7D">
        <w:rPr>
          <w:sz w:val="24"/>
          <w:szCs w:val="24"/>
        </w:rPr>
        <w:t xml:space="preserve"> at 30 DAP shows that the Average length of the shoot ranged from 1.68 cm to 3.59 cm. The maximum average length of the shoot was observed under treatment with </w:t>
      </w:r>
      <w:proofErr w:type="spellStart"/>
      <w:r w:rsidRPr="00072A7D">
        <w:rPr>
          <w:i/>
          <w:sz w:val="24"/>
          <w:szCs w:val="24"/>
        </w:rPr>
        <w:t>Azospirillum</w:t>
      </w:r>
      <w:proofErr w:type="spellEnd"/>
      <w:r w:rsidRPr="00072A7D">
        <w:rPr>
          <w:i/>
          <w:sz w:val="24"/>
          <w:szCs w:val="24"/>
        </w:rPr>
        <w:t xml:space="preserve"> </w:t>
      </w:r>
      <w:r w:rsidRPr="00072A7D">
        <w:rPr>
          <w:sz w:val="24"/>
          <w:szCs w:val="24"/>
        </w:rPr>
        <w:t>(3.59 cm)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(3.29 cm) T</w:t>
      </w:r>
      <w:r w:rsidRPr="00072A7D">
        <w:rPr>
          <w:rFonts w:eastAsia="Calibri"/>
          <w:sz w:val="24"/>
          <w:szCs w:val="24"/>
          <w:vertAlign w:val="subscript"/>
        </w:rPr>
        <w:t>7</w:t>
      </w:r>
      <w:r w:rsidRPr="00072A7D">
        <w:rPr>
          <w:sz w:val="24"/>
          <w:szCs w:val="24"/>
        </w:rPr>
        <w:t xml:space="preserve"> and PSB (2.98 cm) T</w:t>
      </w:r>
      <w:r w:rsidRPr="00072A7D">
        <w:rPr>
          <w:rFonts w:eastAsia="Calibri"/>
          <w:sz w:val="24"/>
          <w:szCs w:val="24"/>
          <w:vertAlign w:val="subscript"/>
        </w:rPr>
        <w:t xml:space="preserve">1 </w:t>
      </w:r>
      <w:r w:rsidRPr="00072A7D">
        <w:rPr>
          <w:sz w:val="24"/>
          <w:szCs w:val="24"/>
        </w:rPr>
        <w:t>Whereas, minimum average length of the shoot was observed under T</w:t>
      </w:r>
      <w:r w:rsidRPr="001A0AD5">
        <w:rPr>
          <w:rFonts w:eastAsia="Cambria" w:hAnsi="Cambria"/>
          <w:sz w:val="24"/>
          <w:szCs w:val="24"/>
          <w:rPrChange w:id="49" w:author="Ruby Saha" w:date="2026-02-20T12:21:00Z" w16du:dateUtc="2026-02-20T06:51:00Z">
            <w:rPr>
              <w:rFonts w:eastAsia="Cambria" w:hAnsi="Cambria"/>
              <w:sz w:val="24"/>
              <w:szCs w:val="24"/>
              <w:vertAlign w:val="subscript"/>
            </w:rPr>
          </w:rPrChange>
        </w:rPr>
        <w:t>₀</w:t>
      </w:r>
      <w:ins w:id="50" w:author="Ruby Saha" w:date="2026-02-20T12:21:00Z" w16du:dateUtc="2026-02-20T06:51:00Z">
        <w:r w:rsidR="001A0AD5">
          <w:rPr>
            <w:rFonts w:eastAsia="Cambria" w:hAnsi="Cambria"/>
            <w:sz w:val="24"/>
            <w:szCs w:val="24"/>
            <w:vertAlign w:val="subscript"/>
          </w:rPr>
          <w:t xml:space="preserve"> </w:t>
        </w:r>
      </w:ins>
      <w:r w:rsidRPr="00072A7D">
        <w:rPr>
          <w:sz w:val="24"/>
          <w:szCs w:val="24"/>
        </w:rPr>
        <w:t xml:space="preserve">control (1.68 cm). The treatment of cuttings with </w:t>
      </w:r>
      <w:proofErr w:type="spellStart"/>
      <w:r w:rsidRPr="00072A7D">
        <w:rPr>
          <w:i/>
          <w:sz w:val="24"/>
          <w:szCs w:val="24"/>
        </w:rPr>
        <w:t>Azospirillum</w:t>
      </w:r>
      <w:proofErr w:type="spellEnd"/>
      <w:r w:rsidRPr="00072A7D">
        <w:rPr>
          <w:sz w:val="24"/>
          <w:szCs w:val="24"/>
        </w:rPr>
        <w:t xml:space="preserve"> was noted to be significantly superior which was statistically </w:t>
      </w:r>
      <w:r w:rsidRPr="00072A7D">
        <w:rPr>
          <w:i/>
          <w:sz w:val="24"/>
          <w:szCs w:val="24"/>
        </w:rPr>
        <w:t>at par</w:t>
      </w:r>
      <w:r w:rsidRPr="00072A7D">
        <w:rPr>
          <w:sz w:val="24"/>
          <w:szCs w:val="24"/>
        </w:rPr>
        <w:t xml:space="preserve"> with IBA 3000 ppm.  </w:t>
      </w:r>
    </w:p>
    <w:p w14:paraId="4A479485" w14:textId="77777777" w:rsidR="00072A7D" w:rsidRPr="00072A7D" w:rsidRDefault="00072A7D" w:rsidP="00072A7D">
      <w:pPr>
        <w:spacing w:line="360" w:lineRule="auto"/>
        <w:ind w:left="-15" w:right="265" w:firstLine="677"/>
        <w:rPr>
          <w:sz w:val="24"/>
          <w:szCs w:val="24"/>
        </w:rPr>
      </w:pPr>
      <w:r w:rsidRPr="00072A7D">
        <w:rPr>
          <w:sz w:val="24"/>
          <w:szCs w:val="24"/>
        </w:rPr>
        <w:t xml:space="preserve">At 60 DAP shows that the Average length of the shoot ranged from 7.77 cm to 11.49 cm. The maximum average length of the shoot was observed under treatment with </w:t>
      </w:r>
      <w:proofErr w:type="spellStart"/>
      <w:r w:rsidRPr="00072A7D">
        <w:rPr>
          <w:i/>
          <w:sz w:val="24"/>
          <w:szCs w:val="24"/>
        </w:rPr>
        <w:t>Azospirillum</w:t>
      </w:r>
      <w:proofErr w:type="spellEnd"/>
      <w:r w:rsidRPr="00072A7D">
        <w:rPr>
          <w:i/>
          <w:sz w:val="24"/>
          <w:szCs w:val="24"/>
        </w:rPr>
        <w:t xml:space="preserve"> </w:t>
      </w:r>
      <w:r w:rsidRPr="00072A7D">
        <w:rPr>
          <w:sz w:val="24"/>
          <w:szCs w:val="24"/>
        </w:rPr>
        <w:t>(11.49 cm)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(11.15 cm) T</w:t>
      </w:r>
      <w:r w:rsidRPr="00072A7D">
        <w:rPr>
          <w:rFonts w:eastAsia="Calibri"/>
          <w:sz w:val="24"/>
          <w:szCs w:val="24"/>
          <w:vertAlign w:val="subscript"/>
        </w:rPr>
        <w:t>7</w:t>
      </w:r>
      <w:r w:rsidRPr="00072A7D">
        <w:rPr>
          <w:sz w:val="24"/>
          <w:szCs w:val="24"/>
        </w:rPr>
        <w:t xml:space="preserve"> and PSB (10.72 cm) T</w:t>
      </w:r>
      <w:r w:rsidRPr="00072A7D">
        <w:rPr>
          <w:rFonts w:eastAsia="Calibri"/>
          <w:sz w:val="24"/>
          <w:szCs w:val="24"/>
          <w:vertAlign w:val="subscript"/>
        </w:rPr>
        <w:t xml:space="preserve">1.  </w:t>
      </w:r>
      <w:proofErr w:type="gramStart"/>
      <w:r w:rsidRPr="00072A7D">
        <w:rPr>
          <w:sz w:val="24"/>
          <w:szCs w:val="24"/>
        </w:rPr>
        <w:t>Whereas,</w:t>
      </w:r>
      <w:proofErr w:type="gramEnd"/>
      <w:r w:rsidRPr="00072A7D">
        <w:rPr>
          <w:sz w:val="24"/>
          <w:szCs w:val="24"/>
        </w:rPr>
        <w:t xml:space="preserve"> minimum average length of the shoot was observed under control (7.77 cm) T</w:t>
      </w:r>
      <w:r w:rsidRPr="001A0AD5">
        <w:rPr>
          <w:rFonts w:eastAsia="Cambria" w:hAnsi="Cambria"/>
          <w:sz w:val="24"/>
          <w:szCs w:val="24"/>
          <w:rPrChange w:id="51" w:author="Ruby Saha" w:date="2026-02-20T12:22:00Z" w16du:dateUtc="2026-02-20T06:52:00Z">
            <w:rPr>
              <w:rFonts w:eastAsia="Cambria" w:hAnsi="Cambria"/>
              <w:sz w:val="24"/>
              <w:szCs w:val="24"/>
              <w:vertAlign w:val="subscript"/>
            </w:rPr>
          </w:rPrChange>
        </w:rPr>
        <w:t>₀</w:t>
      </w:r>
      <w:r w:rsidRPr="00072A7D">
        <w:rPr>
          <w:sz w:val="24"/>
          <w:szCs w:val="24"/>
        </w:rPr>
        <w:t xml:space="preserve">. The treatment of cuttings with </w:t>
      </w:r>
      <w:proofErr w:type="spellStart"/>
      <w:r w:rsidRPr="00072A7D">
        <w:rPr>
          <w:i/>
          <w:sz w:val="24"/>
          <w:szCs w:val="24"/>
        </w:rPr>
        <w:t>Azospirillum</w:t>
      </w:r>
      <w:proofErr w:type="spellEnd"/>
      <w:r w:rsidRPr="00072A7D">
        <w:rPr>
          <w:sz w:val="24"/>
          <w:szCs w:val="24"/>
        </w:rPr>
        <w:t xml:space="preserve"> was noted to be significantly superior which was statistically </w:t>
      </w:r>
      <w:r w:rsidRPr="00072A7D">
        <w:rPr>
          <w:i/>
          <w:sz w:val="24"/>
          <w:szCs w:val="24"/>
        </w:rPr>
        <w:t>at par</w:t>
      </w:r>
      <w:r w:rsidRPr="00072A7D">
        <w:rPr>
          <w:sz w:val="24"/>
          <w:szCs w:val="24"/>
        </w:rPr>
        <w:t xml:space="preserve"> with IBA 3000 ppm. </w:t>
      </w:r>
    </w:p>
    <w:p w14:paraId="371999D2" w14:textId="77777777" w:rsidR="00072A7D" w:rsidRPr="00072A7D" w:rsidDel="001A0AD5" w:rsidRDefault="00072A7D" w:rsidP="00072A7D">
      <w:pPr>
        <w:spacing w:after="9" w:line="360" w:lineRule="auto"/>
        <w:ind w:left="-15" w:right="264" w:firstLine="677"/>
        <w:rPr>
          <w:del w:id="52" w:author="Ruby Saha" w:date="2026-02-20T12:22:00Z" w16du:dateUtc="2026-02-20T06:52:00Z"/>
          <w:sz w:val="24"/>
          <w:szCs w:val="24"/>
        </w:rPr>
      </w:pPr>
      <w:r w:rsidRPr="00072A7D">
        <w:rPr>
          <w:sz w:val="24"/>
          <w:szCs w:val="24"/>
        </w:rPr>
        <w:t xml:space="preserve">At 90 DAP shows that the Average length of the shoot ranged from 18.42 cm to 28.85 cm. The maximum average length of the shoot was observed under the treatment with </w:t>
      </w:r>
      <w:proofErr w:type="spellStart"/>
      <w:r w:rsidRPr="00072A7D">
        <w:rPr>
          <w:i/>
          <w:sz w:val="24"/>
          <w:szCs w:val="24"/>
        </w:rPr>
        <w:t>Azospirillum</w:t>
      </w:r>
      <w:proofErr w:type="spellEnd"/>
      <w:r w:rsidRPr="00072A7D">
        <w:rPr>
          <w:i/>
          <w:sz w:val="24"/>
          <w:szCs w:val="24"/>
        </w:rPr>
        <w:t xml:space="preserve"> </w:t>
      </w:r>
      <w:r w:rsidRPr="00072A7D">
        <w:rPr>
          <w:sz w:val="24"/>
          <w:szCs w:val="24"/>
        </w:rPr>
        <w:t>(28.85 cm)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(26.81 cm) T</w:t>
      </w:r>
      <w:r w:rsidRPr="00072A7D">
        <w:rPr>
          <w:rFonts w:eastAsia="Calibri"/>
          <w:sz w:val="24"/>
          <w:szCs w:val="24"/>
          <w:vertAlign w:val="subscript"/>
        </w:rPr>
        <w:t>7</w:t>
      </w:r>
      <w:r w:rsidRPr="00072A7D">
        <w:rPr>
          <w:sz w:val="24"/>
          <w:szCs w:val="24"/>
        </w:rPr>
        <w:t xml:space="preserve"> and PSB </w:t>
      </w:r>
    </w:p>
    <w:p w14:paraId="6C2EE8A0" w14:textId="7AC9E7A3" w:rsidR="00072A7D" w:rsidRPr="00072A7D" w:rsidRDefault="00072A7D" w:rsidP="001A0AD5">
      <w:pPr>
        <w:spacing w:after="9" w:line="360" w:lineRule="auto"/>
        <w:ind w:left="-15" w:right="264" w:firstLine="677"/>
        <w:rPr>
          <w:sz w:val="24"/>
          <w:szCs w:val="24"/>
        </w:rPr>
        <w:pPrChange w:id="53" w:author="Ruby Saha" w:date="2026-02-20T12:22:00Z" w16du:dateUtc="2026-02-20T06:52:00Z">
          <w:pPr>
            <w:spacing w:after="124" w:line="360" w:lineRule="auto"/>
            <w:ind w:left="-5" w:right="263"/>
          </w:pPr>
        </w:pPrChange>
      </w:pPr>
      <w:r w:rsidRPr="00072A7D">
        <w:rPr>
          <w:sz w:val="24"/>
          <w:szCs w:val="24"/>
        </w:rPr>
        <w:t>(25.14 cm) T</w:t>
      </w:r>
      <w:r w:rsidRPr="00072A7D">
        <w:rPr>
          <w:rFonts w:eastAsia="Calibri"/>
          <w:sz w:val="24"/>
          <w:szCs w:val="24"/>
          <w:vertAlign w:val="subscript"/>
        </w:rPr>
        <w:t xml:space="preserve">1.  </w:t>
      </w:r>
      <w:r w:rsidRPr="00072A7D">
        <w:rPr>
          <w:sz w:val="24"/>
          <w:szCs w:val="24"/>
        </w:rPr>
        <w:t>Whereas, minimum average length of the shoot was observed under control (18.42 cm) T</w:t>
      </w:r>
      <w:r w:rsidRPr="00072A7D">
        <w:rPr>
          <w:rFonts w:eastAsia="Cambria" w:hAnsi="Cambria"/>
          <w:sz w:val="24"/>
          <w:szCs w:val="24"/>
          <w:vertAlign w:val="subscript"/>
        </w:rPr>
        <w:t>₀</w:t>
      </w:r>
      <w:r w:rsidRPr="00072A7D">
        <w:rPr>
          <w:sz w:val="24"/>
          <w:szCs w:val="24"/>
        </w:rPr>
        <w:t xml:space="preserve">. The treatment of cuttings with </w:t>
      </w:r>
      <w:proofErr w:type="spellStart"/>
      <w:r w:rsidRPr="00072A7D">
        <w:rPr>
          <w:i/>
          <w:sz w:val="24"/>
          <w:szCs w:val="24"/>
        </w:rPr>
        <w:t>Azospirillum</w:t>
      </w:r>
      <w:proofErr w:type="spellEnd"/>
      <w:r w:rsidRPr="00072A7D">
        <w:rPr>
          <w:sz w:val="24"/>
          <w:szCs w:val="24"/>
        </w:rPr>
        <w:t xml:space="preserve"> was noted to be significantly superior</w:t>
      </w:r>
      <w:ins w:id="54" w:author="Ruby Saha" w:date="2026-02-20T12:22:00Z" w16du:dateUtc="2026-02-20T06:52:00Z">
        <w:r w:rsidR="001A0AD5">
          <w:rPr>
            <w:sz w:val="24"/>
            <w:szCs w:val="24"/>
          </w:rPr>
          <w:t>,</w:t>
        </w:r>
      </w:ins>
      <w:r w:rsidRPr="00072A7D">
        <w:rPr>
          <w:sz w:val="24"/>
          <w:szCs w:val="24"/>
        </w:rPr>
        <w:t xml:space="preserve"> which was statistically </w:t>
      </w:r>
      <w:r w:rsidRPr="00072A7D">
        <w:rPr>
          <w:i/>
          <w:sz w:val="24"/>
          <w:szCs w:val="24"/>
        </w:rPr>
        <w:t>at par</w:t>
      </w:r>
      <w:r w:rsidRPr="00072A7D">
        <w:rPr>
          <w:sz w:val="24"/>
          <w:szCs w:val="24"/>
        </w:rPr>
        <w:t xml:space="preserve"> with IBA 3000 ppm. </w:t>
      </w:r>
    </w:p>
    <w:p w14:paraId="5E9F2C12" w14:textId="77777777" w:rsidR="00072A7D" w:rsidRPr="00072A7D" w:rsidRDefault="00072A7D" w:rsidP="00072A7D">
      <w:pPr>
        <w:spacing w:line="360" w:lineRule="auto"/>
        <w:ind w:left="-15" w:right="263" w:firstLine="677"/>
        <w:rPr>
          <w:sz w:val="24"/>
          <w:szCs w:val="24"/>
        </w:rPr>
      </w:pPr>
      <w:r w:rsidRPr="00072A7D">
        <w:rPr>
          <w:sz w:val="24"/>
          <w:szCs w:val="24"/>
        </w:rPr>
        <w:t xml:space="preserve">At 120 DAP shows that the Average length of the shoot ranged from 25.45 cm to 34.46 cm. The maximum average length of the shoot was observed under treatment with </w:t>
      </w:r>
      <w:proofErr w:type="spellStart"/>
      <w:r w:rsidRPr="00072A7D">
        <w:rPr>
          <w:i/>
          <w:sz w:val="24"/>
          <w:szCs w:val="24"/>
        </w:rPr>
        <w:t>Azospirillum</w:t>
      </w:r>
      <w:proofErr w:type="spellEnd"/>
      <w:r w:rsidRPr="00072A7D">
        <w:rPr>
          <w:i/>
          <w:sz w:val="24"/>
          <w:szCs w:val="24"/>
        </w:rPr>
        <w:t xml:space="preserve"> </w:t>
      </w:r>
      <w:r w:rsidRPr="00072A7D">
        <w:rPr>
          <w:sz w:val="24"/>
          <w:szCs w:val="24"/>
        </w:rPr>
        <w:t>(34.46 cm)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(33.24 cm) T</w:t>
      </w:r>
      <w:r w:rsidRPr="00072A7D">
        <w:rPr>
          <w:rFonts w:eastAsia="Calibri"/>
          <w:sz w:val="24"/>
          <w:szCs w:val="24"/>
          <w:vertAlign w:val="subscript"/>
        </w:rPr>
        <w:t>7</w:t>
      </w:r>
      <w:r w:rsidRPr="00072A7D">
        <w:rPr>
          <w:sz w:val="24"/>
          <w:szCs w:val="24"/>
        </w:rPr>
        <w:t xml:space="preserve"> and PSB (31.63 cm) T</w:t>
      </w:r>
      <w:r w:rsidRPr="00072A7D">
        <w:rPr>
          <w:rFonts w:eastAsia="Calibri"/>
          <w:sz w:val="24"/>
          <w:szCs w:val="24"/>
          <w:vertAlign w:val="subscript"/>
        </w:rPr>
        <w:t xml:space="preserve">1.  </w:t>
      </w:r>
      <w:r w:rsidRPr="00072A7D">
        <w:rPr>
          <w:sz w:val="24"/>
          <w:szCs w:val="24"/>
        </w:rPr>
        <w:t>Whereas, minimum average length of the shoot in cutting was observed under control (25.45 cm) T</w:t>
      </w:r>
      <w:r w:rsidRPr="00072A7D">
        <w:rPr>
          <w:rFonts w:eastAsia="Cambria" w:hAnsi="Cambria"/>
          <w:sz w:val="24"/>
          <w:szCs w:val="24"/>
          <w:vertAlign w:val="subscript"/>
        </w:rPr>
        <w:t>₀</w:t>
      </w:r>
      <w:r w:rsidRPr="00072A7D">
        <w:rPr>
          <w:sz w:val="24"/>
          <w:szCs w:val="24"/>
        </w:rPr>
        <w:t xml:space="preserve">. The treatment of cuttings with </w:t>
      </w:r>
      <w:proofErr w:type="spellStart"/>
      <w:r w:rsidRPr="00072A7D">
        <w:rPr>
          <w:i/>
          <w:sz w:val="24"/>
          <w:szCs w:val="24"/>
        </w:rPr>
        <w:t>Azospirillum</w:t>
      </w:r>
      <w:proofErr w:type="spellEnd"/>
      <w:r w:rsidRPr="00072A7D">
        <w:rPr>
          <w:sz w:val="24"/>
          <w:szCs w:val="24"/>
        </w:rPr>
        <w:t xml:space="preserve"> was noted to be significantly superior which was statistically </w:t>
      </w:r>
      <w:r w:rsidRPr="00072A7D">
        <w:rPr>
          <w:i/>
          <w:sz w:val="24"/>
          <w:szCs w:val="24"/>
        </w:rPr>
        <w:t>at par</w:t>
      </w:r>
      <w:r w:rsidRPr="00072A7D">
        <w:rPr>
          <w:sz w:val="24"/>
          <w:szCs w:val="24"/>
        </w:rPr>
        <w:t xml:space="preserve"> with IBA 3000 ppm. </w:t>
      </w:r>
    </w:p>
    <w:p w14:paraId="1B6AA8C0" w14:textId="77777777" w:rsidR="00072A7D" w:rsidRPr="00072A7D" w:rsidRDefault="00072A7D" w:rsidP="00072A7D">
      <w:pPr>
        <w:spacing w:line="360" w:lineRule="auto"/>
        <w:ind w:left="-15" w:right="261" w:firstLine="677"/>
        <w:rPr>
          <w:sz w:val="24"/>
          <w:szCs w:val="24"/>
        </w:rPr>
      </w:pPr>
      <w:r w:rsidRPr="00072A7D">
        <w:rPr>
          <w:sz w:val="24"/>
          <w:szCs w:val="24"/>
        </w:rPr>
        <w:t xml:space="preserve">Increased atmospheric nitrogen fixation and improved nutrient availability may have improved the root system growth, which in turn has resulted in an increase </w:t>
      </w:r>
      <w:r w:rsidRPr="00072A7D">
        <w:rPr>
          <w:sz w:val="24"/>
          <w:szCs w:val="24"/>
        </w:rPr>
        <w:lastRenderedPageBreak/>
        <w:t xml:space="preserve">in the average length of shoots per cutting. This might be as a result of the vigorous root system that improved nutrient uptake under this treatment. It is also recorded that </w:t>
      </w:r>
      <w:proofErr w:type="spellStart"/>
      <w:r w:rsidRPr="00072A7D">
        <w:rPr>
          <w:i/>
          <w:sz w:val="24"/>
          <w:szCs w:val="24"/>
        </w:rPr>
        <w:t>Azospirillum</w:t>
      </w:r>
      <w:proofErr w:type="spellEnd"/>
      <w:r w:rsidRPr="00072A7D">
        <w:rPr>
          <w:sz w:val="24"/>
          <w:szCs w:val="24"/>
        </w:rPr>
        <w:t xml:space="preserve"> </w:t>
      </w:r>
      <w:proofErr w:type="spellStart"/>
      <w:r w:rsidRPr="00072A7D">
        <w:rPr>
          <w:i/>
          <w:sz w:val="24"/>
          <w:szCs w:val="24"/>
        </w:rPr>
        <w:t>brasilense</w:t>
      </w:r>
      <w:proofErr w:type="spellEnd"/>
      <w:r w:rsidRPr="00072A7D">
        <w:rPr>
          <w:sz w:val="24"/>
          <w:szCs w:val="24"/>
        </w:rPr>
        <w:t xml:space="preserve"> increased plant growth by increasing the nutrient uptake to the plant. </w:t>
      </w:r>
    </w:p>
    <w:p w14:paraId="65D88B0A" w14:textId="77777777" w:rsidR="00072A7D" w:rsidRPr="00072A7D" w:rsidRDefault="00072A7D" w:rsidP="00072A7D">
      <w:pPr>
        <w:spacing w:line="360" w:lineRule="auto"/>
        <w:ind w:left="-15" w:right="268" w:firstLine="677"/>
        <w:rPr>
          <w:sz w:val="24"/>
          <w:szCs w:val="24"/>
        </w:rPr>
      </w:pPr>
      <w:r w:rsidRPr="00072A7D">
        <w:rPr>
          <w:sz w:val="24"/>
          <w:szCs w:val="24"/>
        </w:rPr>
        <w:t xml:space="preserve">The lengthening of the shoot may be the result of increased chlorophyll production brought on by the inoculation of nitrogen and phosphorus fixers. The reason of increase in growth characters is constituent of the protein which is essential for formation of protoplasm thus affecting the cell division and cell elongation and there by more vegetative growth. The other reason for increased vegetative growth may be the production of plant growth regulators by bacteria in rhizosphere, which are absorbed by the roots.  </w:t>
      </w:r>
    </w:p>
    <w:p w14:paraId="3F5AEECD" w14:textId="76C24F82" w:rsidR="00072A7D" w:rsidRPr="00072A7D" w:rsidRDefault="00072A7D" w:rsidP="00072A7D">
      <w:pPr>
        <w:spacing w:line="360" w:lineRule="auto"/>
        <w:ind w:left="-5" w:right="7"/>
        <w:rPr>
          <w:sz w:val="24"/>
          <w:szCs w:val="24"/>
        </w:rPr>
      </w:pPr>
      <w:r w:rsidRPr="00072A7D">
        <w:rPr>
          <w:sz w:val="24"/>
          <w:szCs w:val="24"/>
        </w:rPr>
        <w:t xml:space="preserve">  The results are in close conformity with the findings of </w:t>
      </w:r>
      <w:proofErr w:type="spellStart"/>
      <w:r w:rsidRPr="00072A7D">
        <w:rPr>
          <w:sz w:val="24"/>
          <w:szCs w:val="24"/>
        </w:rPr>
        <w:t>Fawazi</w:t>
      </w:r>
      <w:proofErr w:type="spellEnd"/>
      <w:r w:rsidRPr="00072A7D">
        <w:rPr>
          <w:sz w:val="24"/>
          <w:szCs w:val="24"/>
        </w:rPr>
        <w:t xml:space="preserve">, </w:t>
      </w:r>
      <w:r w:rsidRPr="00072A7D">
        <w:rPr>
          <w:i/>
          <w:sz w:val="24"/>
          <w:szCs w:val="24"/>
        </w:rPr>
        <w:t>et</w:t>
      </w:r>
      <w:r w:rsidRPr="00072A7D">
        <w:rPr>
          <w:sz w:val="24"/>
          <w:szCs w:val="24"/>
        </w:rPr>
        <w:t xml:space="preserve"> </w:t>
      </w:r>
      <w:r w:rsidRPr="00072A7D">
        <w:rPr>
          <w:i/>
          <w:sz w:val="24"/>
          <w:szCs w:val="24"/>
        </w:rPr>
        <w:t>al</w:t>
      </w:r>
      <w:r w:rsidRPr="00072A7D">
        <w:rPr>
          <w:sz w:val="24"/>
          <w:szCs w:val="24"/>
        </w:rPr>
        <w:t>. (2010) in pear and Osman and Abd El-Rhman, (2010) in fig</w:t>
      </w:r>
      <w:ins w:id="55" w:author="Ruby Saha" w:date="2026-02-20T12:23:00Z" w16du:dateUtc="2026-02-20T06:53:00Z">
        <w:r w:rsidR="001A0AD5">
          <w:rPr>
            <w:sz w:val="24"/>
            <w:szCs w:val="24"/>
          </w:rPr>
          <w:t>.</w:t>
        </w:r>
      </w:ins>
      <w:r w:rsidRPr="00072A7D">
        <w:rPr>
          <w:sz w:val="24"/>
          <w:szCs w:val="24"/>
        </w:rPr>
        <w:t xml:space="preserve">  </w:t>
      </w:r>
    </w:p>
    <w:p w14:paraId="1E880518" w14:textId="77777777" w:rsidR="00072A7D" w:rsidRPr="00072A7D" w:rsidRDefault="00072A7D" w:rsidP="00072A7D">
      <w:pPr>
        <w:spacing w:after="162" w:line="360" w:lineRule="auto"/>
        <w:ind w:left="-5"/>
        <w:rPr>
          <w:sz w:val="24"/>
          <w:szCs w:val="24"/>
        </w:rPr>
      </w:pPr>
      <w:r w:rsidRPr="00072A7D">
        <w:rPr>
          <w:b/>
          <w:sz w:val="24"/>
          <w:szCs w:val="24"/>
        </w:rPr>
        <w:t xml:space="preserve">Leaf Parameters </w:t>
      </w:r>
      <w:r w:rsidRPr="00072A7D">
        <w:rPr>
          <w:sz w:val="24"/>
          <w:szCs w:val="24"/>
        </w:rPr>
        <w:t xml:space="preserve"> </w:t>
      </w:r>
    </w:p>
    <w:p w14:paraId="63381C4B" w14:textId="77777777" w:rsidR="00072A7D" w:rsidRPr="00072A7D" w:rsidRDefault="00072A7D" w:rsidP="00072A7D">
      <w:pPr>
        <w:pStyle w:val="Heading1"/>
        <w:spacing w:line="360" w:lineRule="auto"/>
        <w:ind w:left="-5" w:right="0"/>
        <w:jc w:val="both"/>
        <w:rPr>
          <w:sz w:val="24"/>
          <w:szCs w:val="24"/>
        </w:rPr>
      </w:pPr>
      <w:r w:rsidRPr="00072A7D">
        <w:rPr>
          <w:sz w:val="24"/>
          <w:szCs w:val="24"/>
        </w:rPr>
        <w:t>Number of leaves per cutting</w:t>
      </w:r>
      <w:r w:rsidRPr="00072A7D">
        <w:rPr>
          <w:b w:val="0"/>
          <w:sz w:val="24"/>
          <w:szCs w:val="24"/>
        </w:rPr>
        <w:t xml:space="preserve"> </w:t>
      </w:r>
    </w:p>
    <w:p w14:paraId="7AA25A62" w14:textId="1B925521" w:rsidR="00072A7D" w:rsidRPr="00072A7D" w:rsidRDefault="00072A7D" w:rsidP="00135BA6">
      <w:pPr>
        <w:spacing w:after="1" w:line="360" w:lineRule="auto"/>
        <w:ind w:left="-15" w:right="136" w:firstLine="677"/>
        <w:rPr>
          <w:sz w:val="24"/>
          <w:szCs w:val="24"/>
        </w:rPr>
      </w:pPr>
      <w:r w:rsidRPr="00072A7D">
        <w:rPr>
          <w:sz w:val="24"/>
          <w:szCs w:val="24"/>
        </w:rPr>
        <w:t xml:space="preserve">The data presented in the table </w:t>
      </w:r>
      <w:r w:rsidR="002143B4">
        <w:rPr>
          <w:sz w:val="24"/>
          <w:szCs w:val="24"/>
        </w:rPr>
        <w:t>2</w:t>
      </w:r>
      <w:r w:rsidRPr="00072A7D">
        <w:rPr>
          <w:sz w:val="24"/>
          <w:szCs w:val="24"/>
        </w:rPr>
        <w:t xml:space="preserve"> at 30 DAP shows that the number of leaves per cutting ranged from 3.21 to 6.53. The maximum number of leaves per cutting was observed under </w:t>
      </w:r>
      <w:proofErr w:type="spellStart"/>
      <w:r w:rsidRPr="00072A7D">
        <w:rPr>
          <w:i/>
          <w:sz w:val="24"/>
          <w:szCs w:val="24"/>
        </w:rPr>
        <w:t>Azospirillum</w:t>
      </w:r>
      <w:proofErr w:type="spellEnd"/>
      <w:r w:rsidRPr="00072A7D">
        <w:rPr>
          <w:sz w:val="24"/>
          <w:szCs w:val="24"/>
        </w:rPr>
        <w:t xml:space="preserve"> (6.53)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(5.59) T</w:t>
      </w:r>
      <w:r w:rsidRPr="00072A7D">
        <w:rPr>
          <w:rFonts w:eastAsia="Calibri"/>
          <w:sz w:val="24"/>
          <w:szCs w:val="24"/>
          <w:vertAlign w:val="subscript"/>
        </w:rPr>
        <w:t>7</w:t>
      </w:r>
      <w:r w:rsidRPr="00072A7D">
        <w:rPr>
          <w:rFonts w:eastAsia="Calibri"/>
          <w:sz w:val="24"/>
          <w:szCs w:val="24"/>
        </w:rPr>
        <w:t xml:space="preserve"> </w:t>
      </w:r>
      <w:r w:rsidRPr="00072A7D">
        <w:rPr>
          <w:sz w:val="24"/>
          <w:szCs w:val="24"/>
        </w:rPr>
        <w:t>and PSB (4.81) T</w:t>
      </w:r>
      <w:r w:rsidRPr="00072A7D">
        <w:rPr>
          <w:rFonts w:eastAsia="Calibri"/>
          <w:sz w:val="24"/>
          <w:szCs w:val="24"/>
          <w:vertAlign w:val="subscript"/>
        </w:rPr>
        <w:t>1</w:t>
      </w:r>
      <w:r w:rsidRPr="00072A7D">
        <w:rPr>
          <w:sz w:val="24"/>
          <w:szCs w:val="24"/>
        </w:rPr>
        <w:t xml:space="preserve">. </w:t>
      </w:r>
      <w:proofErr w:type="gramStart"/>
      <w:r w:rsidRPr="00072A7D">
        <w:rPr>
          <w:sz w:val="24"/>
          <w:szCs w:val="24"/>
        </w:rPr>
        <w:t>Whereas,</w:t>
      </w:r>
      <w:proofErr w:type="gramEnd"/>
      <w:r w:rsidRPr="00072A7D">
        <w:rPr>
          <w:sz w:val="24"/>
          <w:szCs w:val="24"/>
        </w:rPr>
        <w:t xml:space="preserve"> minimum number of leaves per cutting was observed under Control (3.21) T</w:t>
      </w:r>
      <w:r w:rsidRPr="001A0AD5">
        <w:rPr>
          <w:rFonts w:eastAsia="Calibri" w:hAnsi="Calibri"/>
          <w:sz w:val="24"/>
          <w:szCs w:val="24"/>
        </w:rPr>
        <w:t>₀</w:t>
      </w:r>
      <w:r w:rsidRPr="00072A7D">
        <w:rPr>
          <w:sz w:val="24"/>
          <w:szCs w:val="24"/>
        </w:rPr>
        <w:t xml:space="preserve">. The treatment with </w:t>
      </w:r>
      <w:proofErr w:type="spellStart"/>
      <w:r w:rsidRPr="00072A7D">
        <w:rPr>
          <w:i/>
          <w:sz w:val="24"/>
          <w:szCs w:val="24"/>
        </w:rPr>
        <w:t>Azospirillum</w:t>
      </w:r>
      <w:proofErr w:type="spellEnd"/>
      <w:r w:rsidRPr="00072A7D">
        <w:rPr>
          <w:sz w:val="24"/>
          <w:szCs w:val="24"/>
        </w:rPr>
        <w:t xml:space="preserve"> (T</w:t>
      </w:r>
      <w:r w:rsidRPr="00072A7D">
        <w:rPr>
          <w:rFonts w:eastAsia="Calibri"/>
          <w:sz w:val="24"/>
          <w:szCs w:val="24"/>
          <w:vertAlign w:val="subscript"/>
        </w:rPr>
        <w:t>3</w:t>
      </w:r>
      <w:r w:rsidRPr="00072A7D">
        <w:rPr>
          <w:sz w:val="24"/>
          <w:szCs w:val="24"/>
        </w:rPr>
        <w:t>) was noted to be significantly superior</w:t>
      </w:r>
      <w:ins w:id="56" w:author="Ruby Saha" w:date="2026-02-20T12:23:00Z" w16du:dateUtc="2026-02-20T06:53:00Z">
        <w:r w:rsidR="001A0AD5">
          <w:rPr>
            <w:sz w:val="24"/>
            <w:szCs w:val="24"/>
          </w:rPr>
          <w:t xml:space="preserve">, </w:t>
        </w:r>
      </w:ins>
      <w:del w:id="57" w:author="Ruby Saha" w:date="2026-02-20T12:23:00Z" w16du:dateUtc="2026-02-20T06:53:00Z">
        <w:r w:rsidRPr="00072A7D" w:rsidDel="001A0AD5">
          <w:rPr>
            <w:sz w:val="24"/>
            <w:szCs w:val="24"/>
          </w:rPr>
          <w:delText xml:space="preserve"> </w:delText>
        </w:r>
      </w:del>
      <w:r w:rsidRPr="00072A7D">
        <w:rPr>
          <w:sz w:val="24"/>
          <w:szCs w:val="24"/>
        </w:rPr>
        <w:t xml:space="preserve">which was found statistically </w:t>
      </w:r>
      <w:r w:rsidRPr="00072A7D">
        <w:rPr>
          <w:i/>
          <w:sz w:val="24"/>
          <w:szCs w:val="24"/>
        </w:rPr>
        <w:t>at par</w:t>
      </w:r>
      <w:r w:rsidRPr="00072A7D">
        <w:rPr>
          <w:sz w:val="24"/>
          <w:szCs w:val="24"/>
        </w:rPr>
        <w:t xml:space="preserve"> with IBA 3000 ppm. </w:t>
      </w:r>
    </w:p>
    <w:p w14:paraId="41726C72" w14:textId="3059DA05" w:rsidR="00072A7D" w:rsidRPr="00072A7D" w:rsidRDefault="00072A7D" w:rsidP="00135BA6">
      <w:pPr>
        <w:spacing w:after="1" w:line="360" w:lineRule="auto"/>
        <w:ind w:left="-15" w:right="261" w:firstLine="677"/>
        <w:rPr>
          <w:sz w:val="24"/>
          <w:szCs w:val="24"/>
        </w:rPr>
      </w:pPr>
      <w:r w:rsidRPr="00072A7D">
        <w:rPr>
          <w:sz w:val="24"/>
          <w:szCs w:val="24"/>
        </w:rPr>
        <w:t xml:space="preserve">At   60 DAP shows that the number of leaves per cutting ranged from 7.29 to 11.72. The maximum number of leaves per cutting was observed under </w:t>
      </w:r>
      <w:proofErr w:type="spellStart"/>
      <w:r w:rsidRPr="00072A7D">
        <w:rPr>
          <w:i/>
          <w:sz w:val="24"/>
          <w:szCs w:val="24"/>
        </w:rPr>
        <w:t>Azospirillum</w:t>
      </w:r>
      <w:proofErr w:type="spellEnd"/>
      <w:r w:rsidRPr="00072A7D">
        <w:rPr>
          <w:sz w:val="24"/>
          <w:szCs w:val="24"/>
        </w:rPr>
        <w:t xml:space="preserve"> (11.72)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(10.24) T</w:t>
      </w:r>
      <w:r w:rsidRPr="00072A7D">
        <w:rPr>
          <w:rFonts w:eastAsia="Calibri"/>
          <w:sz w:val="24"/>
          <w:szCs w:val="24"/>
          <w:vertAlign w:val="subscript"/>
        </w:rPr>
        <w:t>7</w:t>
      </w:r>
      <w:r w:rsidRPr="00072A7D">
        <w:rPr>
          <w:rFonts w:eastAsia="Calibri"/>
          <w:sz w:val="24"/>
          <w:szCs w:val="24"/>
        </w:rPr>
        <w:t xml:space="preserve"> </w:t>
      </w:r>
      <w:r w:rsidRPr="00072A7D">
        <w:rPr>
          <w:sz w:val="24"/>
          <w:szCs w:val="24"/>
        </w:rPr>
        <w:t>and PSB (9.53) T</w:t>
      </w:r>
      <w:r w:rsidRPr="00072A7D">
        <w:rPr>
          <w:rFonts w:eastAsia="Calibri"/>
          <w:sz w:val="24"/>
          <w:szCs w:val="24"/>
          <w:vertAlign w:val="subscript"/>
        </w:rPr>
        <w:t>1</w:t>
      </w:r>
      <w:r w:rsidRPr="00072A7D">
        <w:rPr>
          <w:sz w:val="24"/>
          <w:szCs w:val="24"/>
        </w:rPr>
        <w:t>. Whereas, minimum number of leaves per cutting was observed under Control (7.29) T</w:t>
      </w:r>
      <w:r w:rsidRPr="00072A7D">
        <w:rPr>
          <w:rFonts w:eastAsia="Calibri" w:hAnsi="Calibri"/>
          <w:sz w:val="24"/>
          <w:szCs w:val="24"/>
        </w:rPr>
        <w:t>₀</w:t>
      </w:r>
      <w:r w:rsidRPr="00072A7D">
        <w:rPr>
          <w:sz w:val="24"/>
          <w:szCs w:val="24"/>
        </w:rPr>
        <w:t xml:space="preserve">. The treatment with </w:t>
      </w:r>
      <w:proofErr w:type="spellStart"/>
      <w:r w:rsidRPr="00072A7D">
        <w:rPr>
          <w:i/>
          <w:sz w:val="24"/>
          <w:szCs w:val="24"/>
        </w:rPr>
        <w:t>Azospirillum</w:t>
      </w:r>
      <w:proofErr w:type="spellEnd"/>
      <w:r w:rsidRPr="00072A7D">
        <w:rPr>
          <w:sz w:val="24"/>
          <w:szCs w:val="24"/>
        </w:rPr>
        <w:t xml:space="preserve"> (T</w:t>
      </w:r>
      <w:r w:rsidRPr="00072A7D">
        <w:rPr>
          <w:rFonts w:eastAsia="Calibri"/>
          <w:sz w:val="24"/>
          <w:szCs w:val="24"/>
          <w:vertAlign w:val="subscript"/>
        </w:rPr>
        <w:t>3</w:t>
      </w:r>
      <w:r w:rsidRPr="00072A7D">
        <w:rPr>
          <w:sz w:val="24"/>
          <w:szCs w:val="24"/>
        </w:rPr>
        <w:t>) was noted to be significantly superior</w:t>
      </w:r>
      <w:ins w:id="58" w:author="Ruby Saha" w:date="2026-02-20T12:24:00Z" w16du:dateUtc="2026-02-20T06:54:00Z">
        <w:r w:rsidR="001A0AD5">
          <w:rPr>
            <w:sz w:val="24"/>
            <w:szCs w:val="24"/>
          </w:rPr>
          <w:t>,</w:t>
        </w:r>
      </w:ins>
      <w:r w:rsidRPr="00072A7D">
        <w:rPr>
          <w:sz w:val="24"/>
          <w:szCs w:val="24"/>
        </w:rPr>
        <w:t xml:space="preserve"> which was found statistically </w:t>
      </w:r>
      <w:r w:rsidRPr="00072A7D">
        <w:rPr>
          <w:i/>
          <w:sz w:val="24"/>
          <w:szCs w:val="24"/>
        </w:rPr>
        <w:t>at par</w:t>
      </w:r>
      <w:r w:rsidRPr="00072A7D">
        <w:rPr>
          <w:sz w:val="24"/>
          <w:szCs w:val="24"/>
        </w:rPr>
        <w:t xml:space="preserve"> with IBA 3000 ppm. </w:t>
      </w:r>
    </w:p>
    <w:p w14:paraId="5DB71B38" w14:textId="77777777" w:rsidR="00072A7D" w:rsidRPr="00072A7D" w:rsidDel="001A0AD5" w:rsidRDefault="00072A7D" w:rsidP="00072A7D">
      <w:pPr>
        <w:spacing w:after="98" w:line="360" w:lineRule="auto"/>
        <w:ind w:left="-15" w:right="261" w:firstLine="677"/>
        <w:rPr>
          <w:del w:id="59" w:author="Ruby Saha" w:date="2026-02-20T12:24:00Z" w16du:dateUtc="2026-02-20T06:54:00Z"/>
          <w:sz w:val="24"/>
          <w:szCs w:val="24"/>
        </w:rPr>
      </w:pPr>
      <w:r w:rsidRPr="00072A7D">
        <w:rPr>
          <w:sz w:val="24"/>
          <w:szCs w:val="24"/>
        </w:rPr>
        <w:t xml:space="preserve">At 90 DAP shows that the number of leaves per cutting ranged from 10.95 to 15.81. The maximum number of leaves per cutting was observed under </w:t>
      </w:r>
      <w:proofErr w:type="spellStart"/>
      <w:r w:rsidRPr="00072A7D">
        <w:rPr>
          <w:i/>
          <w:sz w:val="24"/>
          <w:szCs w:val="24"/>
        </w:rPr>
        <w:t>Azospirillum</w:t>
      </w:r>
      <w:proofErr w:type="spellEnd"/>
      <w:r w:rsidRPr="00072A7D">
        <w:rPr>
          <w:sz w:val="24"/>
          <w:szCs w:val="24"/>
        </w:rPr>
        <w:t xml:space="preserve"> (15.81)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(14.98) T</w:t>
      </w:r>
      <w:r w:rsidRPr="00072A7D">
        <w:rPr>
          <w:rFonts w:eastAsia="Calibri"/>
          <w:sz w:val="24"/>
          <w:szCs w:val="24"/>
          <w:vertAlign w:val="subscript"/>
        </w:rPr>
        <w:t>7</w:t>
      </w:r>
      <w:r w:rsidRPr="00072A7D">
        <w:rPr>
          <w:rFonts w:eastAsia="Calibri"/>
          <w:sz w:val="24"/>
          <w:szCs w:val="24"/>
        </w:rPr>
        <w:t xml:space="preserve"> </w:t>
      </w:r>
      <w:r w:rsidRPr="00072A7D">
        <w:rPr>
          <w:sz w:val="24"/>
          <w:szCs w:val="24"/>
        </w:rPr>
        <w:t>and PSB (13.71) T</w:t>
      </w:r>
      <w:r w:rsidRPr="00072A7D">
        <w:rPr>
          <w:rFonts w:eastAsia="Calibri"/>
          <w:sz w:val="24"/>
          <w:szCs w:val="24"/>
          <w:vertAlign w:val="subscript"/>
        </w:rPr>
        <w:t>1</w:t>
      </w:r>
      <w:r w:rsidRPr="00072A7D">
        <w:rPr>
          <w:sz w:val="24"/>
          <w:szCs w:val="24"/>
        </w:rPr>
        <w:t xml:space="preserve">. Whereas, </w:t>
      </w:r>
      <w:r w:rsidRPr="00072A7D">
        <w:rPr>
          <w:sz w:val="24"/>
          <w:szCs w:val="24"/>
        </w:rPr>
        <w:lastRenderedPageBreak/>
        <w:t>minimum number of leaves per cutting was observed under Control (10.95) T</w:t>
      </w:r>
      <w:r w:rsidRPr="00072A7D">
        <w:rPr>
          <w:rFonts w:eastAsia="Calibri" w:hAnsi="Calibri"/>
          <w:sz w:val="24"/>
          <w:szCs w:val="24"/>
        </w:rPr>
        <w:t>₀</w:t>
      </w:r>
      <w:r w:rsidRPr="00072A7D">
        <w:rPr>
          <w:sz w:val="24"/>
          <w:szCs w:val="24"/>
        </w:rPr>
        <w:t xml:space="preserve">. The treatment with </w:t>
      </w:r>
      <w:proofErr w:type="spellStart"/>
      <w:r w:rsidRPr="00072A7D">
        <w:rPr>
          <w:i/>
          <w:sz w:val="24"/>
          <w:szCs w:val="24"/>
        </w:rPr>
        <w:t>Azospirillum</w:t>
      </w:r>
      <w:proofErr w:type="spellEnd"/>
      <w:r w:rsidRPr="00072A7D">
        <w:rPr>
          <w:sz w:val="24"/>
          <w:szCs w:val="24"/>
        </w:rPr>
        <w:t xml:space="preserve"> (T</w:t>
      </w:r>
      <w:r w:rsidRPr="00072A7D">
        <w:rPr>
          <w:rFonts w:eastAsia="Calibri"/>
          <w:sz w:val="24"/>
          <w:szCs w:val="24"/>
          <w:vertAlign w:val="subscript"/>
        </w:rPr>
        <w:t>3</w:t>
      </w:r>
      <w:r w:rsidRPr="00072A7D">
        <w:rPr>
          <w:sz w:val="24"/>
          <w:szCs w:val="24"/>
        </w:rPr>
        <w:t xml:space="preserve">) was noted to be significantly </w:t>
      </w:r>
      <w:proofErr w:type="gramStart"/>
      <w:r w:rsidRPr="00072A7D">
        <w:rPr>
          <w:sz w:val="24"/>
          <w:szCs w:val="24"/>
        </w:rPr>
        <w:t>superior</w:t>
      </w:r>
      <w:proofErr w:type="gramEnd"/>
      <w:r w:rsidRPr="00072A7D">
        <w:rPr>
          <w:sz w:val="24"/>
          <w:szCs w:val="24"/>
        </w:rPr>
        <w:t xml:space="preserve"> which was found statistically </w:t>
      </w:r>
      <w:r w:rsidRPr="00072A7D">
        <w:rPr>
          <w:i/>
          <w:sz w:val="24"/>
          <w:szCs w:val="24"/>
        </w:rPr>
        <w:t xml:space="preserve">at </w:t>
      </w:r>
    </w:p>
    <w:p w14:paraId="549C09F6" w14:textId="77777777" w:rsidR="00072A7D" w:rsidRPr="00072A7D" w:rsidRDefault="00072A7D" w:rsidP="001A0AD5">
      <w:pPr>
        <w:spacing w:after="98" w:line="360" w:lineRule="auto"/>
        <w:ind w:left="-15" w:right="261" w:firstLine="677"/>
        <w:rPr>
          <w:sz w:val="24"/>
          <w:szCs w:val="24"/>
        </w:rPr>
        <w:pPrChange w:id="60" w:author="Ruby Saha" w:date="2026-02-20T12:24:00Z" w16du:dateUtc="2026-02-20T06:54:00Z">
          <w:pPr>
            <w:spacing w:after="167" w:line="360" w:lineRule="auto"/>
            <w:ind w:left="-5" w:right="7"/>
          </w:pPr>
        </w:pPrChange>
      </w:pPr>
      <w:r w:rsidRPr="00072A7D">
        <w:rPr>
          <w:i/>
          <w:sz w:val="24"/>
          <w:szCs w:val="24"/>
        </w:rPr>
        <w:t>par</w:t>
      </w:r>
      <w:r w:rsidRPr="00072A7D">
        <w:rPr>
          <w:sz w:val="24"/>
          <w:szCs w:val="24"/>
        </w:rPr>
        <w:t xml:space="preserve"> with IBA 3000 ppm. </w:t>
      </w:r>
    </w:p>
    <w:p w14:paraId="0136FB50" w14:textId="77777777" w:rsidR="00072A7D" w:rsidRPr="00072A7D" w:rsidDel="001A0AD5" w:rsidRDefault="00072A7D" w:rsidP="00072A7D">
      <w:pPr>
        <w:spacing w:after="0" w:line="360" w:lineRule="auto"/>
        <w:ind w:left="-15" w:right="261" w:firstLine="677"/>
        <w:rPr>
          <w:del w:id="61" w:author="Ruby Saha" w:date="2026-02-20T12:24:00Z" w16du:dateUtc="2026-02-20T06:54:00Z"/>
          <w:sz w:val="24"/>
          <w:szCs w:val="24"/>
        </w:rPr>
      </w:pPr>
      <w:r w:rsidRPr="00072A7D">
        <w:rPr>
          <w:sz w:val="24"/>
          <w:szCs w:val="24"/>
        </w:rPr>
        <w:t xml:space="preserve">At 120 DAP shows that the number of leaves per cutting ranged from 14.06 to 21.27. The maximum number of leaves per cutting was observed under </w:t>
      </w:r>
      <w:proofErr w:type="spellStart"/>
      <w:r w:rsidRPr="00072A7D">
        <w:rPr>
          <w:i/>
          <w:sz w:val="24"/>
          <w:szCs w:val="24"/>
        </w:rPr>
        <w:t>Azospirillum</w:t>
      </w:r>
      <w:proofErr w:type="spellEnd"/>
      <w:r w:rsidRPr="00072A7D">
        <w:rPr>
          <w:sz w:val="24"/>
          <w:szCs w:val="24"/>
        </w:rPr>
        <w:t xml:space="preserve"> (21.27) T</w:t>
      </w:r>
      <w:r w:rsidRPr="00072A7D">
        <w:rPr>
          <w:rFonts w:eastAsia="Calibri"/>
          <w:sz w:val="24"/>
          <w:szCs w:val="24"/>
          <w:vertAlign w:val="subscript"/>
        </w:rPr>
        <w:t>3</w:t>
      </w:r>
      <w:r w:rsidRPr="00072A7D">
        <w:rPr>
          <w:rFonts w:eastAsia="Calibri"/>
          <w:sz w:val="24"/>
          <w:szCs w:val="24"/>
        </w:rPr>
        <w:t xml:space="preserve"> </w:t>
      </w:r>
      <w:r w:rsidRPr="00072A7D">
        <w:rPr>
          <w:sz w:val="24"/>
          <w:szCs w:val="24"/>
        </w:rPr>
        <w:t>followed by IBA 3000 ppm (20.25) T</w:t>
      </w:r>
      <w:r w:rsidRPr="00072A7D">
        <w:rPr>
          <w:rFonts w:eastAsia="Calibri"/>
          <w:sz w:val="24"/>
          <w:szCs w:val="24"/>
          <w:vertAlign w:val="subscript"/>
        </w:rPr>
        <w:t>7</w:t>
      </w:r>
      <w:r w:rsidRPr="00072A7D">
        <w:rPr>
          <w:rFonts w:eastAsia="Calibri"/>
          <w:sz w:val="24"/>
          <w:szCs w:val="24"/>
        </w:rPr>
        <w:t xml:space="preserve"> </w:t>
      </w:r>
      <w:r w:rsidRPr="00072A7D">
        <w:rPr>
          <w:sz w:val="24"/>
          <w:szCs w:val="24"/>
        </w:rPr>
        <w:t>and PSB (19.28) T</w:t>
      </w:r>
      <w:r w:rsidRPr="00072A7D">
        <w:rPr>
          <w:rFonts w:eastAsia="Calibri"/>
          <w:sz w:val="24"/>
          <w:szCs w:val="24"/>
          <w:vertAlign w:val="subscript"/>
        </w:rPr>
        <w:t>1</w:t>
      </w:r>
      <w:r w:rsidRPr="00072A7D">
        <w:rPr>
          <w:sz w:val="24"/>
          <w:szCs w:val="24"/>
        </w:rPr>
        <w:t>. Whereas, minimum number of leaves per cutting was observed under Control (14.06) T</w:t>
      </w:r>
      <w:r w:rsidRPr="00072A7D">
        <w:rPr>
          <w:rFonts w:eastAsia="Calibri" w:hAnsi="Calibri"/>
          <w:sz w:val="24"/>
          <w:szCs w:val="24"/>
        </w:rPr>
        <w:t>₀</w:t>
      </w:r>
      <w:r w:rsidRPr="00072A7D">
        <w:rPr>
          <w:sz w:val="24"/>
          <w:szCs w:val="24"/>
        </w:rPr>
        <w:t xml:space="preserve">. The treatment with </w:t>
      </w:r>
      <w:proofErr w:type="spellStart"/>
      <w:r w:rsidRPr="00072A7D">
        <w:rPr>
          <w:i/>
          <w:sz w:val="24"/>
          <w:szCs w:val="24"/>
        </w:rPr>
        <w:t>Azospirillum</w:t>
      </w:r>
      <w:proofErr w:type="spellEnd"/>
      <w:r w:rsidRPr="00072A7D">
        <w:rPr>
          <w:sz w:val="24"/>
          <w:szCs w:val="24"/>
        </w:rPr>
        <w:t xml:space="preserve"> (T</w:t>
      </w:r>
      <w:r w:rsidRPr="00072A7D">
        <w:rPr>
          <w:rFonts w:eastAsia="Calibri"/>
          <w:sz w:val="24"/>
          <w:szCs w:val="24"/>
          <w:vertAlign w:val="subscript"/>
        </w:rPr>
        <w:t>3</w:t>
      </w:r>
      <w:r w:rsidRPr="00072A7D">
        <w:rPr>
          <w:sz w:val="24"/>
          <w:szCs w:val="24"/>
        </w:rPr>
        <w:t xml:space="preserve">) was noted to be significantly </w:t>
      </w:r>
      <w:proofErr w:type="gramStart"/>
      <w:r w:rsidRPr="00072A7D">
        <w:rPr>
          <w:sz w:val="24"/>
          <w:szCs w:val="24"/>
        </w:rPr>
        <w:t>superior</w:t>
      </w:r>
      <w:proofErr w:type="gramEnd"/>
      <w:r w:rsidRPr="00072A7D">
        <w:rPr>
          <w:sz w:val="24"/>
          <w:szCs w:val="24"/>
        </w:rPr>
        <w:t xml:space="preserve"> which was found statistically </w:t>
      </w:r>
      <w:r w:rsidRPr="00072A7D">
        <w:rPr>
          <w:i/>
          <w:sz w:val="24"/>
          <w:szCs w:val="24"/>
        </w:rPr>
        <w:t xml:space="preserve">at </w:t>
      </w:r>
    </w:p>
    <w:p w14:paraId="3553D07B" w14:textId="77777777" w:rsidR="00072A7D" w:rsidRPr="00072A7D" w:rsidRDefault="00072A7D" w:rsidP="001A0AD5">
      <w:pPr>
        <w:spacing w:after="0" w:line="360" w:lineRule="auto"/>
        <w:ind w:left="-15" w:right="261" w:firstLine="677"/>
        <w:rPr>
          <w:sz w:val="24"/>
          <w:szCs w:val="24"/>
        </w:rPr>
        <w:pPrChange w:id="62" w:author="Ruby Saha" w:date="2026-02-20T12:24:00Z" w16du:dateUtc="2026-02-20T06:54:00Z">
          <w:pPr>
            <w:spacing w:after="162" w:line="360" w:lineRule="auto"/>
            <w:ind w:left="-5" w:right="7"/>
          </w:pPr>
        </w:pPrChange>
      </w:pPr>
      <w:r w:rsidRPr="00072A7D">
        <w:rPr>
          <w:i/>
          <w:sz w:val="24"/>
          <w:szCs w:val="24"/>
        </w:rPr>
        <w:t>par</w:t>
      </w:r>
      <w:r w:rsidRPr="00072A7D">
        <w:rPr>
          <w:sz w:val="24"/>
          <w:szCs w:val="24"/>
        </w:rPr>
        <w:t xml:space="preserve"> with IBA 3000 ppm. </w:t>
      </w:r>
    </w:p>
    <w:p w14:paraId="6B71BCCC" w14:textId="77777777" w:rsidR="00072A7D" w:rsidRPr="00072A7D" w:rsidRDefault="00072A7D" w:rsidP="00072A7D">
      <w:pPr>
        <w:spacing w:after="36" w:line="360" w:lineRule="auto"/>
        <w:ind w:left="-15" w:right="267" w:firstLine="677"/>
        <w:rPr>
          <w:sz w:val="24"/>
          <w:szCs w:val="24"/>
        </w:rPr>
      </w:pPr>
      <w:r w:rsidRPr="00072A7D">
        <w:rPr>
          <w:sz w:val="24"/>
          <w:szCs w:val="24"/>
        </w:rPr>
        <w:t xml:space="preserve">This might be due to the fact that higher number of shoots and maximum length of shoots resulted in more number of leaves. This might be due to the more uptakes of nitrogen and other nutrients by the cuttings under this treatment. It is also recorded that </w:t>
      </w:r>
      <w:proofErr w:type="spellStart"/>
      <w:r w:rsidRPr="00072A7D">
        <w:rPr>
          <w:i/>
          <w:sz w:val="24"/>
          <w:szCs w:val="24"/>
        </w:rPr>
        <w:t>Azospirillum</w:t>
      </w:r>
      <w:proofErr w:type="spellEnd"/>
      <w:r w:rsidRPr="00072A7D">
        <w:rPr>
          <w:i/>
          <w:sz w:val="24"/>
          <w:szCs w:val="24"/>
        </w:rPr>
        <w:t xml:space="preserve"> </w:t>
      </w:r>
      <w:proofErr w:type="spellStart"/>
      <w:r w:rsidRPr="00072A7D">
        <w:rPr>
          <w:i/>
          <w:sz w:val="24"/>
          <w:szCs w:val="24"/>
        </w:rPr>
        <w:t>brasilense</w:t>
      </w:r>
      <w:proofErr w:type="spellEnd"/>
      <w:r w:rsidRPr="00072A7D">
        <w:rPr>
          <w:sz w:val="24"/>
          <w:szCs w:val="24"/>
        </w:rPr>
        <w:t xml:space="preserve"> increased plant growth by increasing the nutrient uptake of the plant. Increased leaf output could be attributed to increased nutrient absorption, which resulted in a greater number of roots and a greater length of roots, resulting in increased leaf production. </w:t>
      </w:r>
    </w:p>
    <w:p w14:paraId="0564D9B5" w14:textId="77777777" w:rsidR="00072A7D" w:rsidRPr="00072A7D" w:rsidRDefault="00072A7D" w:rsidP="00072A7D">
      <w:pPr>
        <w:spacing w:line="360" w:lineRule="auto"/>
        <w:ind w:left="-15" w:right="7" w:firstLine="677"/>
        <w:rPr>
          <w:sz w:val="24"/>
          <w:szCs w:val="24"/>
        </w:rPr>
      </w:pPr>
      <w:r w:rsidRPr="00072A7D">
        <w:rPr>
          <w:sz w:val="24"/>
          <w:szCs w:val="24"/>
        </w:rPr>
        <w:t xml:space="preserve">The results obtained are in agreement with the findings reported by Verma and Rao (2013) and Hazarika </w:t>
      </w:r>
      <w:r w:rsidRPr="00072A7D">
        <w:rPr>
          <w:i/>
          <w:sz w:val="24"/>
          <w:szCs w:val="24"/>
        </w:rPr>
        <w:t>et al</w:t>
      </w:r>
      <w:r w:rsidRPr="00072A7D">
        <w:rPr>
          <w:sz w:val="24"/>
          <w:szCs w:val="24"/>
        </w:rPr>
        <w:t xml:space="preserve">., (2007). </w:t>
      </w:r>
    </w:p>
    <w:p w14:paraId="0900ACBB" w14:textId="77777777" w:rsidR="00072A7D" w:rsidRPr="00072A7D" w:rsidRDefault="00072A7D" w:rsidP="002143B4">
      <w:pPr>
        <w:spacing w:after="177" w:line="360" w:lineRule="auto"/>
        <w:ind w:left="0" w:right="331" w:firstLine="0"/>
        <w:jc w:val="center"/>
        <w:rPr>
          <w:sz w:val="24"/>
          <w:szCs w:val="24"/>
        </w:rPr>
      </w:pPr>
    </w:p>
    <w:p w14:paraId="79EF2958" w14:textId="77777777" w:rsidR="00072A7D" w:rsidRPr="00072A7D" w:rsidRDefault="00072A7D" w:rsidP="002143B4">
      <w:pPr>
        <w:spacing w:after="0" w:line="480" w:lineRule="auto"/>
        <w:ind w:left="409" w:firstLine="0"/>
        <w:jc w:val="center"/>
        <w:rPr>
          <w:sz w:val="24"/>
          <w:szCs w:val="24"/>
        </w:rPr>
        <w:sectPr w:rsidR="00072A7D" w:rsidRPr="00072A7D">
          <w:headerReference w:type="even" r:id="rId7"/>
          <w:headerReference w:type="default" r:id="rId8"/>
          <w:footerReference w:type="even" r:id="rId9"/>
          <w:footerReference w:type="default" r:id="rId10"/>
          <w:headerReference w:type="first" r:id="rId11"/>
          <w:footerReference w:type="first" r:id="rId12"/>
          <w:pgSz w:w="12240" w:h="15840"/>
          <w:pgMar w:top="1401" w:right="1881" w:bottom="1296" w:left="1872" w:header="720" w:footer="720" w:gutter="0"/>
          <w:cols w:space="720"/>
        </w:sectPr>
      </w:pPr>
    </w:p>
    <w:p w14:paraId="671203A3" w14:textId="77777777" w:rsidR="00072A7D" w:rsidRPr="00072A7D" w:rsidRDefault="00072A7D" w:rsidP="00072A7D">
      <w:pPr>
        <w:spacing w:after="72" w:line="360" w:lineRule="auto"/>
        <w:ind w:left="0" w:firstLine="0"/>
        <w:rPr>
          <w:sz w:val="24"/>
          <w:szCs w:val="24"/>
        </w:rPr>
      </w:pPr>
      <w:r w:rsidRPr="00072A7D">
        <w:rPr>
          <w:b/>
          <w:sz w:val="24"/>
          <w:szCs w:val="24"/>
        </w:rPr>
        <w:lastRenderedPageBreak/>
        <w:t>Table 1: Fig cutting performance with biofertilizers, cow urine, vermicompost and IBA on days taken to first sprouting and sprouting %, number of primary roots per cutting, average length of root(cm) and survival %.</w:t>
      </w:r>
      <w:r w:rsidRPr="00072A7D">
        <w:rPr>
          <w:sz w:val="24"/>
          <w:szCs w:val="24"/>
        </w:rPr>
        <w:t xml:space="preserve"> </w:t>
      </w:r>
    </w:p>
    <w:tbl>
      <w:tblPr>
        <w:tblW w:w="13896" w:type="dxa"/>
        <w:tblInd w:w="-203" w:type="dxa"/>
        <w:tblCellMar>
          <w:top w:w="86" w:type="dxa"/>
          <w:left w:w="84" w:type="dxa"/>
          <w:right w:w="147" w:type="dxa"/>
        </w:tblCellMar>
        <w:tblLook w:val="04A0" w:firstRow="1" w:lastRow="0" w:firstColumn="1" w:lastColumn="0" w:noHBand="0" w:noVBand="1"/>
      </w:tblPr>
      <w:tblGrid>
        <w:gridCol w:w="1308"/>
        <w:gridCol w:w="4392"/>
        <w:gridCol w:w="1635"/>
        <w:gridCol w:w="1636"/>
        <w:gridCol w:w="1722"/>
        <w:gridCol w:w="1780"/>
        <w:gridCol w:w="1423"/>
      </w:tblGrid>
      <w:tr w:rsidR="00072A7D" w:rsidRPr="00072A7D" w14:paraId="3F5C8C91" w14:textId="77777777" w:rsidTr="00C4131C">
        <w:trPr>
          <w:trHeight w:val="771"/>
        </w:trPr>
        <w:tc>
          <w:tcPr>
            <w:tcW w:w="1308" w:type="dxa"/>
            <w:tcBorders>
              <w:top w:val="single" w:sz="3" w:space="0" w:color="000000"/>
              <w:left w:val="single" w:sz="2" w:space="0" w:color="000000"/>
              <w:bottom w:val="single" w:sz="3" w:space="0" w:color="000000"/>
              <w:right w:val="single" w:sz="3" w:space="0" w:color="000000"/>
            </w:tcBorders>
          </w:tcPr>
          <w:p w14:paraId="392268FE" w14:textId="77777777" w:rsidR="00072A7D" w:rsidRPr="00072A7D" w:rsidRDefault="00072A7D" w:rsidP="00072A7D">
            <w:pPr>
              <w:spacing w:after="0" w:line="360" w:lineRule="auto"/>
              <w:ind w:left="42" w:firstLine="0"/>
              <w:rPr>
                <w:sz w:val="20"/>
                <w:szCs w:val="20"/>
              </w:rPr>
            </w:pPr>
            <w:r w:rsidRPr="00072A7D">
              <w:rPr>
                <w:b/>
                <w:sz w:val="20"/>
                <w:szCs w:val="20"/>
              </w:rPr>
              <w:t>Notation</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tcPr>
          <w:p w14:paraId="7822BDE0" w14:textId="77777777" w:rsidR="00072A7D" w:rsidRPr="00072A7D" w:rsidRDefault="00072A7D" w:rsidP="00072A7D">
            <w:pPr>
              <w:spacing w:after="0" w:line="360" w:lineRule="auto"/>
              <w:ind w:left="0" w:right="49" w:firstLine="0"/>
              <w:rPr>
                <w:sz w:val="20"/>
                <w:szCs w:val="20"/>
              </w:rPr>
            </w:pPr>
            <w:r w:rsidRPr="00072A7D">
              <w:rPr>
                <w:b/>
                <w:sz w:val="20"/>
                <w:szCs w:val="20"/>
              </w:rPr>
              <w:t>Treatment details</w:t>
            </w:r>
            <w:r w:rsidRPr="00072A7D">
              <w:rPr>
                <w:sz w:val="20"/>
                <w:szCs w:val="20"/>
              </w:rPr>
              <w:t xml:space="preserve"> </w:t>
            </w:r>
          </w:p>
        </w:tc>
        <w:tc>
          <w:tcPr>
            <w:tcW w:w="1635" w:type="dxa"/>
            <w:tcBorders>
              <w:top w:val="single" w:sz="3" w:space="0" w:color="000000"/>
              <w:left w:val="single" w:sz="2" w:space="0" w:color="000000"/>
              <w:bottom w:val="single" w:sz="3" w:space="0" w:color="000000"/>
              <w:right w:val="single" w:sz="3" w:space="0" w:color="000000"/>
            </w:tcBorders>
          </w:tcPr>
          <w:p w14:paraId="67DB1FE7" w14:textId="77777777" w:rsidR="00072A7D" w:rsidRPr="00072A7D" w:rsidRDefault="00072A7D" w:rsidP="00072A7D">
            <w:pPr>
              <w:spacing w:after="0" w:line="360" w:lineRule="auto"/>
              <w:ind w:left="139" w:hanging="59"/>
              <w:rPr>
                <w:sz w:val="20"/>
                <w:szCs w:val="20"/>
              </w:rPr>
            </w:pPr>
            <w:r w:rsidRPr="00072A7D">
              <w:rPr>
                <w:b/>
                <w:sz w:val="20"/>
                <w:szCs w:val="20"/>
              </w:rPr>
              <w:t>Days taken to first sprouting</w:t>
            </w:r>
            <w:r w:rsidRPr="00072A7D">
              <w:rPr>
                <w:sz w:val="20"/>
                <w:szCs w:val="20"/>
              </w:rPr>
              <w:t xml:space="preserve"> </w:t>
            </w:r>
          </w:p>
        </w:tc>
        <w:tc>
          <w:tcPr>
            <w:tcW w:w="1636" w:type="dxa"/>
            <w:tcBorders>
              <w:top w:val="single" w:sz="3" w:space="0" w:color="000000"/>
              <w:left w:val="single" w:sz="3" w:space="0" w:color="000000"/>
              <w:bottom w:val="single" w:sz="3" w:space="0" w:color="000000"/>
              <w:right w:val="single" w:sz="3" w:space="0" w:color="000000"/>
            </w:tcBorders>
          </w:tcPr>
          <w:p w14:paraId="5C63BF8D" w14:textId="77777777" w:rsidR="00072A7D" w:rsidRPr="00072A7D" w:rsidRDefault="00072A7D" w:rsidP="00072A7D">
            <w:pPr>
              <w:spacing w:after="0" w:line="360" w:lineRule="auto"/>
              <w:ind w:left="8" w:firstLine="0"/>
              <w:rPr>
                <w:sz w:val="20"/>
                <w:szCs w:val="20"/>
              </w:rPr>
            </w:pPr>
            <w:r w:rsidRPr="00072A7D">
              <w:rPr>
                <w:b/>
                <w:sz w:val="20"/>
                <w:szCs w:val="20"/>
              </w:rPr>
              <w:t>Sprouting %</w:t>
            </w:r>
            <w:r w:rsidRPr="00072A7D">
              <w:rPr>
                <w:sz w:val="20"/>
                <w:szCs w:val="20"/>
              </w:rPr>
              <w:t xml:space="preserve"> </w:t>
            </w:r>
          </w:p>
        </w:tc>
        <w:tc>
          <w:tcPr>
            <w:tcW w:w="1722" w:type="dxa"/>
            <w:tcBorders>
              <w:top w:val="single" w:sz="3" w:space="0" w:color="000000"/>
              <w:left w:val="single" w:sz="3" w:space="0" w:color="000000"/>
              <w:bottom w:val="single" w:sz="3" w:space="0" w:color="000000"/>
              <w:right w:val="single" w:sz="3" w:space="0" w:color="000000"/>
            </w:tcBorders>
            <w:vAlign w:val="center"/>
          </w:tcPr>
          <w:p w14:paraId="79B86DDE" w14:textId="77777777" w:rsidR="00072A7D" w:rsidRPr="00072A7D" w:rsidRDefault="00072A7D" w:rsidP="00072A7D">
            <w:pPr>
              <w:spacing w:after="0" w:line="360" w:lineRule="auto"/>
              <w:ind w:left="0" w:right="46" w:firstLine="123"/>
              <w:rPr>
                <w:sz w:val="20"/>
                <w:szCs w:val="20"/>
              </w:rPr>
            </w:pPr>
            <w:r w:rsidRPr="00072A7D">
              <w:rPr>
                <w:b/>
                <w:sz w:val="20"/>
                <w:szCs w:val="20"/>
              </w:rPr>
              <w:t>Number of primary roots per cutting</w:t>
            </w:r>
            <w:r w:rsidRPr="00072A7D">
              <w:rPr>
                <w:sz w:val="20"/>
                <w:szCs w:val="20"/>
              </w:rPr>
              <w:t xml:space="preserve"> </w:t>
            </w:r>
          </w:p>
        </w:tc>
        <w:tc>
          <w:tcPr>
            <w:tcW w:w="1780" w:type="dxa"/>
            <w:tcBorders>
              <w:top w:val="single" w:sz="3" w:space="0" w:color="000000"/>
              <w:left w:val="single" w:sz="3" w:space="0" w:color="000000"/>
              <w:bottom w:val="single" w:sz="3" w:space="0" w:color="000000"/>
              <w:right w:val="single" w:sz="3" w:space="0" w:color="000000"/>
            </w:tcBorders>
            <w:vAlign w:val="center"/>
          </w:tcPr>
          <w:p w14:paraId="335BE233" w14:textId="77777777" w:rsidR="00072A7D" w:rsidRPr="00072A7D" w:rsidRDefault="00072A7D" w:rsidP="00072A7D">
            <w:pPr>
              <w:spacing w:after="0" w:line="360" w:lineRule="auto"/>
              <w:ind w:left="151" w:firstLine="39"/>
              <w:rPr>
                <w:sz w:val="20"/>
                <w:szCs w:val="20"/>
              </w:rPr>
            </w:pPr>
            <w:r w:rsidRPr="00072A7D">
              <w:rPr>
                <w:b/>
                <w:sz w:val="20"/>
                <w:szCs w:val="20"/>
              </w:rPr>
              <w:t>Average length of root (cm)</w:t>
            </w:r>
            <w:r w:rsidRPr="00072A7D">
              <w:rPr>
                <w:sz w:val="20"/>
                <w:szCs w:val="20"/>
              </w:rPr>
              <w:t xml:space="preserve"> </w:t>
            </w:r>
          </w:p>
        </w:tc>
        <w:tc>
          <w:tcPr>
            <w:tcW w:w="1423" w:type="dxa"/>
            <w:tcBorders>
              <w:top w:val="single" w:sz="3" w:space="0" w:color="000000"/>
              <w:left w:val="single" w:sz="3" w:space="0" w:color="000000"/>
              <w:bottom w:val="single" w:sz="3" w:space="0" w:color="000000"/>
              <w:right w:val="single" w:sz="3" w:space="0" w:color="000000"/>
            </w:tcBorders>
          </w:tcPr>
          <w:p w14:paraId="67017E70" w14:textId="77777777" w:rsidR="00072A7D" w:rsidRPr="00072A7D" w:rsidRDefault="00072A7D" w:rsidP="00072A7D">
            <w:pPr>
              <w:spacing w:after="0" w:line="360" w:lineRule="auto"/>
              <w:ind w:left="41" w:firstLine="0"/>
              <w:rPr>
                <w:sz w:val="20"/>
                <w:szCs w:val="20"/>
              </w:rPr>
            </w:pPr>
            <w:r w:rsidRPr="00072A7D">
              <w:rPr>
                <w:b/>
                <w:sz w:val="20"/>
                <w:szCs w:val="20"/>
              </w:rPr>
              <w:t>Survival %</w:t>
            </w:r>
            <w:r w:rsidRPr="00072A7D">
              <w:rPr>
                <w:sz w:val="20"/>
                <w:szCs w:val="20"/>
              </w:rPr>
              <w:t xml:space="preserve"> </w:t>
            </w:r>
          </w:p>
        </w:tc>
      </w:tr>
      <w:tr w:rsidR="00072A7D" w:rsidRPr="00072A7D" w14:paraId="241B97FA"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5C897682"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0</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20943F48" w14:textId="77777777" w:rsidR="00072A7D" w:rsidRPr="00072A7D" w:rsidRDefault="00072A7D" w:rsidP="00072A7D">
            <w:pPr>
              <w:spacing w:after="0" w:line="360" w:lineRule="auto"/>
              <w:ind w:left="0" w:firstLine="0"/>
              <w:rPr>
                <w:sz w:val="20"/>
                <w:szCs w:val="20"/>
              </w:rPr>
            </w:pPr>
            <w:r w:rsidRPr="00072A7D">
              <w:rPr>
                <w:sz w:val="20"/>
                <w:szCs w:val="20"/>
              </w:rPr>
              <w:t xml:space="preserve">Control </w:t>
            </w:r>
          </w:p>
        </w:tc>
        <w:tc>
          <w:tcPr>
            <w:tcW w:w="1635" w:type="dxa"/>
            <w:tcBorders>
              <w:top w:val="single" w:sz="3" w:space="0" w:color="000000"/>
              <w:left w:val="single" w:sz="2" w:space="0" w:color="000000"/>
              <w:bottom w:val="single" w:sz="3" w:space="0" w:color="000000"/>
              <w:right w:val="single" w:sz="3" w:space="0" w:color="000000"/>
            </w:tcBorders>
            <w:vAlign w:val="center"/>
          </w:tcPr>
          <w:p w14:paraId="724C6FC4" w14:textId="77777777" w:rsidR="00072A7D" w:rsidRPr="00072A7D" w:rsidRDefault="00072A7D" w:rsidP="003246C8">
            <w:pPr>
              <w:spacing w:after="0" w:line="360" w:lineRule="auto"/>
              <w:ind w:left="0" w:right="41" w:firstLine="0"/>
              <w:jc w:val="center"/>
              <w:rPr>
                <w:sz w:val="20"/>
                <w:szCs w:val="20"/>
              </w:rPr>
            </w:pPr>
            <w:r w:rsidRPr="00072A7D">
              <w:rPr>
                <w:sz w:val="20"/>
                <w:szCs w:val="20"/>
              </w:rPr>
              <w:t>15.48</w:t>
            </w:r>
          </w:p>
        </w:tc>
        <w:tc>
          <w:tcPr>
            <w:tcW w:w="1636" w:type="dxa"/>
            <w:tcBorders>
              <w:top w:val="single" w:sz="3" w:space="0" w:color="000000"/>
              <w:left w:val="single" w:sz="3" w:space="0" w:color="000000"/>
              <w:bottom w:val="single" w:sz="3" w:space="0" w:color="000000"/>
              <w:right w:val="single" w:sz="3" w:space="0" w:color="000000"/>
            </w:tcBorders>
            <w:vAlign w:val="center"/>
          </w:tcPr>
          <w:p w14:paraId="79689E65" w14:textId="77777777" w:rsidR="00072A7D" w:rsidRPr="00072A7D" w:rsidRDefault="00072A7D" w:rsidP="003246C8">
            <w:pPr>
              <w:spacing w:after="0" w:line="360" w:lineRule="auto"/>
              <w:ind w:left="0" w:right="43" w:firstLine="0"/>
              <w:jc w:val="center"/>
              <w:rPr>
                <w:sz w:val="20"/>
                <w:szCs w:val="20"/>
              </w:rPr>
            </w:pPr>
            <w:r w:rsidRPr="00072A7D">
              <w:rPr>
                <w:sz w:val="20"/>
                <w:szCs w:val="20"/>
              </w:rPr>
              <w:t>53.33</w:t>
            </w:r>
          </w:p>
        </w:tc>
        <w:tc>
          <w:tcPr>
            <w:tcW w:w="1722" w:type="dxa"/>
            <w:tcBorders>
              <w:top w:val="single" w:sz="3" w:space="0" w:color="000000"/>
              <w:left w:val="single" w:sz="3" w:space="0" w:color="000000"/>
              <w:bottom w:val="single" w:sz="3" w:space="0" w:color="000000"/>
              <w:right w:val="single" w:sz="3" w:space="0" w:color="000000"/>
            </w:tcBorders>
            <w:vAlign w:val="center"/>
          </w:tcPr>
          <w:p w14:paraId="3D9193FC" w14:textId="77777777" w:rsidR="00072A7D" w:rsidRPr="00072A7D" w:rsidRDefault="00072A7D" w:rsidP="003246C8">
            <w:pPr>
              <w:spacing w:after="0" w:line="360" w:lineRule="auto"/>
              <w:ind w:left="0" w:firstLine="0"/>
              <w:jc w:val="center"/>
              <w:rPr>
                <w:sz w:val="20"/>
                <w:szCs w:val="20"/>
              </w:rPr>
            </w:pPr>
            <w:r w:rsidRPr="00072A7D">
              <w:rPr>
                <w:sz w:val="20"/>
                <w:szCs w:val="20"/>
              </w:rPr>
              <w:t>74.94</w:t>
            </w:r>
          </w:p>
        </w:tc>
        <w:tc>
          <w:tcPr>
            <w:tcW w:w="1780" w:type="dxa"/>
            <w:tcBorders>
              <w:top w:val="single" w:sz="3" w:space="0" w:color="000000"/>
              <w:left w:val="single" w:sz="3" w:space="0" w:color="000000"/>
              <w:bottom w:val="single" w:sz="3" w:space="0" w:color="000000"/>
              <w:right w:val="single" w:sz="3" w:space="0" w:color="000000"/>
            </w:tcBorders>
            <w:vAlign w:val="center"/>
          </w:tcPr>
          <w:p w14:paraId="14E6F7CD" w14:textId="77777777" w:rsidR="00072A7D" w:rsidRPr="00072A7D" w:rsidRDefault="00072A7D" w:rsidP="003246C8">
            <w:pPr>
              <w:spacing w:after="0" w:line="360" w:lineRule="auto"/>
              <w:ind w:left="0" w:right="37" w:firstLine="0"/>
              <w:jc w:val="center"/>
              <w:rPr>
                <w:sz w:val="20"/>
                <w:szCs w:val="20"/>
              </w:rPr>
            </w:pPr>
            <w:r w:rsidRPr="00072A7D">
              <w:rPr>
                <w:sz w:val="20"/>
                <w:szCs w:val="20"/>
              </w:rPr>
              <w:t>16.74</w:t>
            </w:r>
          </w:p>
        </w:tc>
        <w:tc>
          <w:tcPr>
            <w:tcW w:w="1423" w:type="dxa"/>
            <w:tcBorders>
              <w:top w:val="single" w:sz="3" w:space="0" w:color="000000"/>
              <w:left w:val="single" w:sz="3" w:space="0" w:color="000000"/>
              <w:bottom w:val="single" w:sz="3" w:space="0" w:color="000000"/>
              <w:right w:val="single" w:sz="3" w:space="0" w:color="000000"/>
            </w:tcBorders>
            <w:vAlign w:val="center"/>
          </w:tcPr>
          <w:p w14:paraId="7BBD315C" w14:textId="77777777" w:rsidR="00072A7D" w:rsidRPr="00072A7D" w:rsidRDefault="00072A7D" w:rsidP="003246C8">
            <w:pPr>
              <w:spacing w:after="0" w:line="360" w:lineRule="auto"/>
              <w:ind w:left="0" w:right="37" w:firstLine="0"/>
              <w:jc w:val="center"/>
              <w:rPr>
                <w:sz w:val="20"/>
                <w:szCs w:val="20"/>
              </w:rPr>
            </w:pPr>
            <w:r w:rsidRPr="00072A7D">
              <w:rPr>
                <w:sz w:val="20"/>
                <w:szCs w:val="20"/>
              </w:rPr>
              <w:t>67.33</w:t>
            </w:r>
          </w:p>
        </w:tc>
      </w:tr>
      <w:tr w:rsidR="00072A7D" w:rsidRPr="00072A7D" w14:paraId="29B35456"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51A2078B"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1</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50084267" w14:textId="77777777" w:rsidR="00072A7D" w:rsidRPr="00072A7D" w:rsidRDefault="00072A7D" w:rsidP="00072A7D">
            <w:pPr>
              <w:spacing w:after="0" w:line="360" w:lineRule="auto"/>
              <w:ind w:left="0" w:firstLine="0"/>
              <w:rPr>
                <w:sz w:val="20"/>
                <w:szCs w:val="20"/>
              </w:rPr>
            </w:pPr>
            <w:r w:rsidRPr="00072A7D">
              <w:rPr>
                <w:sz w:val="20"/>
                <w:szCs w:val="20"/>
              </w:rPr>
              <w:t xml:space="preserve">PSB @ 5ml/kg of rooting media </w:t>
            </w:r>
          </w:p>
        </w:tc>
        <w:tc>
          <w:tcPr>
            <w:tcW w:w="1635" w:type="dxa"/>
            <w:tcBorders>
              <w:top w:val="single" w:sz="3" w:space="0" w:color="000000"/>
              <w:left w:val="single" w:sz="2" w:space="0" w:color="000000"/>
              <w:bottom w:val="single" w:sz="3" w:space="0" w:color="000000"/>
              <w:right w:val="single" w:sz="3" w:space="0" w:color="000000"/>
            </w:tcBorders>
            <w:vAlign w:val="center"/>
          </w:tcPr>
          <w:p w14:paraId="67E83A43" w14:textId="77777777" w:rsidR="00072A7D" w:rsidRPr="00072A7D" w:rsidRDefault="00072A7D" w:rsidP="003246C8">
            <w:pPr>
              <w:spacing w:after="0" w:line="360" w:lineRule="auto"/>
              <w:ind w:left="0" w:right="40" w:firstLine="0"/>
              <w:jc w:val="center"/>
              <w:rPr>
                <w:sz w:val="20"/>
                <w:szCs w:val="20"/>
              </w:rPr>
            </w:pPr>
            <w:r w:rsidRPr="00072A7D">
              <w:rPr>
                <w:sz w:val="20"/>
                <w:szCs w:val="20"/>
              </w:rPr>
              <w:t>12.83</w:t>
            </w:r>
          </w:p>
        </w:tc>
        <w:tc>
          <w:tcPr>
            <w:tcW w:w="1636" w:type="dxa"/>
            <w:tcBorders>
              <w:top w:val="single" w:sz="3" w:space="0" w:color="000000"/>
              <w:left w:val="single" w:sz="3" w:space="0" w:color="000000"/>
              <w:bottom w:val="single" w:sz="3" w:space="0" w:color="000000"/>
              <w:right w:val="single" w:sz="3" w:space="0" w:color="000000"/>
            </w:tcBorders>
            <w:vAlign w:val="center"/>
          </w:tcPr>
          <w:p w14:paraId="53101C2B" w14:textId="77777777" w:rsidR="00072A7D" w:rsidRPr="00072A7D" w:rsidRDefault="00072A7D" w:rsidP="003246C8">
            <w:pPr>
              <w:spacing w:after="0" w:line="360" w:lineRule="auto"/>
              <w:ind w:left="0" w:right="42" w:firstLine="0"/>
              <w:jc w:val="center"/>
              <w:rPr>
                <w:sz w:val="20"/>
                <w:szCs w:val="20"/>
              </w:rPr>
            </w:pPr>
            <w:r w:rsidRPr="00072A7D">
              <w:rPr>
                <w:sz w:val="20"/>
                <w:szCs w:val="20"/>
              </w:rPr>
              <w:t>80.11</w:t>
            </w:r>
          </w:p>
        </w:tc>
        <w:tc>
          <w:tcPr>
            <w:tcW w:w="1722" w:type="dxa"/>
            <w:tcBorders>
              <w:top w:val="single" w:sz="3" w:space="0" w:color="000000"/>
              <w:left w:val="single" w:sz="3" w:space="0" w:color="000000"/>
              <w:bottom w:val="single" w:sz="3" w:space="0" w:color="000000"/>
              <w:right w:val="single" w:sz="3" w:space="0" w:color="000000"/>
            </w:tcBorders>
            <w:vAlign w:val="center"/>
          </w:tcPr>
          <w:p w14:paraId="2C1572D1" w14:textId="77777777" w:rsidR="00072A7D" w:rsidRPr="00072A7D" w:rsidRDefault="00072A7D" w:rsidP="003246C8">
            <w:pPr>
              <w:spacing w:after="0" w:line="360" w:lineRule="auto"/>
              <w:ind w:left="0" w:right="42" w:firstLine="0"/>
              <w:jc w:val="center"/>
              <w:rPr>
                <w:sz w:val="20"/>
                <w:szCs w:val="20"/>
              </w:rPr>
            </w:pPr>
            <w:r w:rsidRPr="00072A7D">
              <w:rPr>
                <w:sz w:val="20"/>
                <w:szCs w:val="20"/>
              </w:rPr>
              <w:t>89.54</w:t>
            </w:r>
          </w:p>
        </w:tc>
        <w:tc>
          <w:tcPr>
            <w:tcW w:w="1780" w:type="dxa"/>
            <w:tcBorders>
              <w:top w:val="single" w:sz="3" w:space="0" w:color="000000"/>
              <w:left w:val="single" w:sz="3" w:space="0" w:color="000000"/>
              <w:bottom w:val="single" w:sz="3" w:space="0" w:color="000000"/>
              <w:right w:val="single" w:sz="3" w:space="0" w:color="000000"/>
            </w:tcBorders>
            <w:vAlign w:val="center"/>
          </w:tcPr>
          <w:p w14:paraId="4DE2838F" w14:textId="77777777" w:rsidR="00072A7D" w:rsidRPr="00072A7D" w:rsidRDefault="00072A7D" w:rsidP="003246C8">
            <w:pPr>
              <w:spacing w:after="0" w:line="360" w:lineRule="auto"/>
              <w:ind w:left="0" w:right="35" w:firstLine="0"/>
              <w:jc w:val="center"/>
              <w:rPr>
                <w:sz w:val="20"/>
                <w:szCs w:val="20"/>
              </w:rPr>
            </w:pPr>
            <w:r w:rsidRPr="00072A7D">
              <w:rPr>
                <w:sz w:val="20"/>
                <w:szCs w:val="20"/>
              </w:rPr>
              <w:t>22.28</w:t>
            </w:r>
          </w:p>
        </w:tc>
        <w:tc>
          <w:tcPr>
            <w:tcW w:w="1423" w:type="dxa"/>
            <w:tcBorders>
              <w:top w:val="single" w:sz="3" w:space="0" w:color="000000"/>
              <w:left w:val="single" w:sz="3" w:space="0" w:color="000000"/>
              <w:bottom w:val="single" w:sz="3" w:space="0" w:color="000000"/>
              <w:right w:val="single" w:sz="3" w:space="0" w:color="000000"/>
            </w:tcBorders>
            <w:vAlign w:val="center"/>
          </w:tcPr>
          <w:p w14:paraId="05DDD14E" w14:textId="77777777" w:rsidR="00072A7D" w:rsidRPr="00072A7D" w:rsidRDefault="00072A7D" w:rsidP="003246C8">
            <w:pPr>
              <w:spacing w:after="0" w:line="360" w:lineRule="auto"/>
              <w:ind w:left="0" w:right="37" w:firstLine="0"/>
              <w:jc w:val="center"/>
              <w:rPr>
                <w:sz w:val="20"/>
                <w:szCs w:val="20"/>
              </w:rPr>
            </w:pPr>
            <w:r w:rsidRPr="00072A7D">
              <w:rPr>
                <w:sz w:val="20"/>
                <w:szCs w:val="20"/>
              </w:rPr>
              <w:t>79.39</w:t>
            </w:r>
          </w:p>
        </w:tc>
      </w:tr>
      <w:tr w:rsidR="00072A7D" w:rsidRPr="00072A7D" w14:paraId="355E47BC"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5FB72728"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2</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1066010D" w14:textId="77777777" w:rsidR="00072A7D" w:rsidRPr="00072A7D" w:rsidRDefault="00072A7D" w:rsidP="00072A7D">
            <w:pPr>
              <w:spacing w:after="0" w:line="360" w:lineRule="auto"/>
              <w:ind w:left="0" w:firstLine="0"/>
              <w:rPr>
                <w:sz w:val="20"/>
                <w:szCs w:val="20"/>
              </w:rPr>
            </w:pPr>
            <w:r w:rsidRPr="00072A7D">
              <w:rPr>
                <w:i/>
                <w:sz w:val="20"/>
                <w:szCs w:val="20"/>
              </w:rPr>
              <w:t>Azotobacter</w:t>
            </w:r>
            <w:r w:rsidRPr="00072A7D">
              <w:rPr>
                <w:sz w:val="20"/>
                <w:szCs w:val="20"/>
              </w:rPr>
              <w:t xml:space="preserve"> @ 5ml/kg of rooting media </w:t>
            </w:r>
          </w:p>
        </w:tc>
        <w:tc>
          <w:tcPr>
            <w:tcW w:w="1635" w:type="dxa"/>
            <w:tcBorders>
              <w:top w:val="single" w:sz="3" w:space="0" w:color="000000"/>
              <w:left w:val="single" w:sz="2" w:space="0" w:color="000000"/>
              <w:bottom w:val="single" w:sz="3" w:space="0" w:color="000000"/>
              <w:right w:val="single" w:sz="3" w:space="0" w:color="000000"/>
            </w:tcBorders>
            <w:vAlign w:val="center"/>
          </w:tcPr>
          <w:p w14:paraId="34430932" w14:textId="77777777" w:rsidR="00072A7D" w:rsidRPr="00072A7D" w:rsidRDefault="00072A7D" w:rsidP="003246C8">
            <w:pPr>
              <w:spacing w:after="0" w:line="360" w:lineRule="auto"/>
              <w:ind w:left="0" w:right="39" w:firstLine="0"/>
              <w:jc w:val="center"/>
              <w:rPr>
                <w:sz w:val="20"/>
                <w:szCs w:val="20"/>
              </w:rPr>
            </w:pPr>
            <w:r w:rsidRPr="00072A7D">
              <w:rPr>
                <w:sz w:val="20"/>
                <w:szCs w:val="20"/>
              </w:rPr>
              <w:t>13.21</w:t>
            </w:r>
          </w:p>
        </w:tc>
        <w:tc>
          <w:tcPr>
            <w:tcW w:w="1636" w:type="dxa"/>
            <w:tcBorders>
              <w:top w:val="single" w:sz="3" w:space="0" w:color="000000"/>
              <w:left w:val="single" w:sz="3" w:space="0" w:color="000000"/>
              <w:bottom w:val="single" w:sz="3" w:space="0" w:color="000000"/>
              <w:right w:val="single" w:sz="3" w:space="0" w:color="000000"/>
            </w:tcBorders>
            <w:vAlign w:val="center"/>
          </w:tcPr>
          <w:p w14:paraId="0AC482DB" w14:textId="77777777" w:rsidR="00072A7D" w:rsidRPr="00072A7D" w:rsidRDefault="00072A7D" w:rsidP="003246C8">
            <w:pPr>
              <w:spacing w:after="0" w:line="360" w:lineRule="auto"/>
              <w:ind w:left="0" w:right="41" w:firstLine="0"/>
              <w:jc w:val="center"/>
              <w:rPr>
                <w:sz w:val="20"/>
                <w:szCs w:val="20"/>
              </w:rPr>
            </w:pPr>
            <w:r w:rsidRPr="00072A7D">
              <w:rPr>
                <w:sz w:val="20"/>
                <w:szCs w:val="20"/>
              </w:rPr>
              <w:t>78.14</w:t>
            </w:r>
          </w:p>
        </w:tc>
        <w:tc>
          <w:tcPr>
            <w:tcW w:w="1722" w:type="dxa"/>
            <w:tcBorders>
              <w:top w:val="single" w:sz="3" w:space="0" w:color="000000"/>
              <w:left w:val="single" w:sz="3" w:space="0" w:color="000000"/>
              <w:bottom w:val="single" w:sz="3" w:space="0" w:color="000000"/>
              <w:right w:val="single" w:sz="3" w:space="0" w:color="000000"/>
            </w:tcBorders>
            <w:vAlign w:val="center"/>
          </w:tcPr>
          <w:p w14:paraId="2FDCCE2C" w14:textId="77777777" w:rsidR="00072A7D" w:rsidRPr="00072A7D" w:rsidRDefault="00072A7D" w:rsidP="003246C8">
            <w:pPr>
              <w:spacing w:after="0" w:line="360" w:lineRule="auto"/>
              <w:ind w:left="0" w:right="43" w:firstLine="0"/>
              <w:jc w:val="center"/>
              <w:rPr>
                <w:sz w:val="20"/>
                <w:szCs w:val="20"/>
              </w:rPr>
            </w:pPr>
            <w:r w:rsidRPr="00072A7D">
              <w:rPr>
                <w:sz w:val="20"/>
                <w:szCs w:val="20"/>
              </w:rPr>
              <w:t>88.41</w:t>
            </w:r>
          </w:p>
        </w:tc>
        <w:tc>
          <w:tcPr>
            <w:tcW w:w="1780" w:type="dxa"/>
            <w:tcBorders>
              <w:top w:val="single" w:sz="3" w:space="0" w:color="000000"/>
              <w:left w:val="single" w:sz="3" w:space="0" w:color="000000"/>
              <w:bottom w:val="single" w:sz="3" w:space="0" w:color="000000"/>
              <w:right w:val="single" w:sz="3" w:space="0" w:color="000000"/>
            </w:tcBorders>
            <w:vAlign w:val="center"/>
          </w:tcPr>
          <w:p w14:paraId="44DE33D1" w14:textId="77777777" w:rsidR="00072A7D" w:rsidRPr="00072A7D" w:rsidRDefault="00072A7D" w:rsidP="003246C8">
            <w:pPr>
              <w:spacing w:after="0" w:line="360" w:lineRule="auto"/>
              <w:ind w:left="0" w:right="36" w:firstLine="0"/>
              <w:jc w:val="center"/>
              <w:rPr>
                <w:sz w:val="20"/>
                <w:szCs w:val="20"/>
              </w:rPr>
            </w:pPr>
            <w:r w:rsidRPr="00072A7D">
              <w:rPr>
                <w:sz w:val="20"/>
                <w:szCs w:val="20"/>
              </w:rPr>
              <w:t>21.95</w:t>
            </w:r>
          </w:p>
        </w:tc>
        <w:tc>
          <w:tcPr>
            <w:tcW w:w="1423" w:type="dxa"/>
            <w:tcBorders>
              <w:top w:val="single" w:sz="3" w:space="0" w:color="000000"/>
              <w:left w:val="single" w:sz="3" w:space="0" w:color="000000"/>
              <w:bottom w:val="single" w:sz="3" w:space="0" w:color="000000"/>
              <w:right w:val="single" w:sz="3" w:space="0" w:color="000000"/>
            </w:tcBorders>
            <w:vAlign w:val="center"/>
          </w:tcPr>
          <w:p w14:paraId="1B76BDDB" w14:textId="77777777" w:rsidR="00072A7D" w:rsidRPr="00072A7D" w:rsidRDefault="00072A7D" w:rsidP="003246C8">
            <w:pPr>
              <w:spacing w:after="0" w:line="360" w:lineRule="auto"/>
              <w:ind w:left="0" w:right="36" w:firstLine="0"/>
              <w:jc w:val="center"/>
              <w:rPr>
                <w:sz w:val="20"/>
                <w:szCs w:val="20"/>
              </w:rPr>
            </w:pPr>
            <w:r w:rsidRPr="00072A7D">
              <w:rPr>
                <w:sz w:val="20"/>
                <w:szCs w:val="20"/>
              </w:rPr>
              <w:t>78.94</w:t>
            </w:r>
          </w:p>
        </w:tc>
      </w:tr>
      <w:tr w:rsidR="00072A7D" w:rsidRPr="00072A7D" w14:paraId="31B634BE"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7CF2D494"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3</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0AD23771" w14:textId="77777777" w:rsidR="00072A7D" w:rsidRPr="00072A7D" w:rsidRDefault="00072A7D" w:rsidP="00072A7D">
            <w:pPr>
              <w:spacing w:after="0" w:line="360" w:lineRule="auto"/>
              <w:ind w:left="0" w:firstLine="0"/>
              <w:rPr>
                <w:sz w:val="20"/>
                <w:szCs w:val="20"/>
              </w:rPr>
            </w:pPr>
            <w:proofErr w:type="spellStart"/>
            <w:r w:rsidRPr="00072A7D">
              <w:rPr>
                <w:i/>
                <w:sz w:val="20"/>
                <w:szCs w:val="20"/>
              </w:rPr>
              <w:t>Azospirillum</w:t>
            </w:r>
            <w:proofErr w:type="spellEnd"/>
            <w:r w:rsidRPr="00072A7D">
              <w:rPr>
                <w:sz w:val="20"/>
                <w:szCs w:val="20"/>
              </w:rPr>
              <w:t xml:space="preserve"> @ 5ml/kg of rooting media </w:t>
            </w:r>
          </w:p>
        </w:tc>
        <w:tc>
          <w:tcPr>
            <w:tcW w:w="1635" w:type="dxa"/>
            <w:tcBorders>
              <w:top w:val="single" w:sz="3" w:space="0" w:color="000000"/>
              <w:left w:val="single" w:sz="2" w:space="0" w:color="000000"/>
              <w:bottom w:val="single" w:sz="3" w:space="0" w:color="000000"/>
              <w:right w:val="single" w:sz="3" w:space="0" w:color="000000"/>
            </w:tcBorders>
            <w:vAlign w:val="center"/>
          </w:tcPr>
          <w:p w14:paraId="3DA59F53" w14:textId="77777777" w:rsidR="00072A7D" w:rsidRPr="00072A7D" w:rsidRDefault="00072A7D" w:rsidP="003246C8">
            <w:pPr>
              <w:spacing w:after="0" w:line="360" w:lineRule="auto"/>
              <w:ind w:left="0" w:right="40" w:firstLine="0"/>
              <w:jc w:val="center"/>
              <w:rPr>
                <w:sz w:val="20"/>
                <w:szCs w:val="20"/>
              </w:rPr>
            </w:pPr>
            <w:r w:rsidRPr="00072A7D">
              <w:rPr>
                <w:sz w:val="20"/>
                <w:szCs w:val="20"/>
              </w:rPr>
              <w:t>11.68</w:t>
            </w:r>
          </w:p>
        </w:tc>
        <w:tc>
          <w:tcPr>
            <w:tcW w:w="1636" w:type="dxa"/>
            <w:tcBorders>
              <w:top w:val="single" w:sz="3" w:space="0" w:color="000000"/>
              <w:left w:val="single" w:sz="3" w:space="0" w:color="000000"/>
              <w:bottom w:val="single" w:sz="3" w:space="0" w:color="000000"/>
              <w:right w:val="single" w:sz="3" w:space="0" w:color="000000"/>
            </w:tcBorders>
            <w:vAlign w:val="center"/>
          </w:tcPr>
          <w:p w14:paraId="15DE129D" w14:textId="77777777" w:rsidR="00072A7D" w:rsidRPr="00072A7D" w:rsidRDefault="00072A7D" w:rsidP="003246C8">
            <w:pPr>
              <w:spacing w:after="0" w:line="360" w:lineRule="auto"/>
              <w:ind w:left="0" w:right="42" w:firstLine="0"/>
              <w:jc w:val="center"/>
              <w:rPr>
                <w:sz w:val="20"/>
                <w:szCs w:val="20"/>
              </w:rPr>
            </w:pPr>
            <w:r w:rsidRPr="00072A7D">
              <w:rPr>
                <w:sz w:val="20"/>
                <w:szCs w:val="20"/>
              </w:rPr>
              <w:t>83.33</w:t>
            </w:r>
          </w:p>
        </w:tc>
        <w:tc>
          <w:tcPr>
            <w:tcW w:w="1722" w:type="dxa"/>
            <w:tcBorders>
              <w:top w:val="single" w:sz="3" w:space="0" w:color="000000"/>
              <w:left w:val="single" w:sz="3" w:space="0" w:color="000000"/>
              <w:bottom w:val="single" w:sz="3" w:space="0" w:color="000000"/>
              <w:right w:val="single" w:sz="3" w:space="0" w:color="000000"/>
            </w:tcBorders>
            <w:vAlign w:val="center"/>
          </w:tcPr>
          <w:p w14:paraId="037CD440" w14:textId="77777777" w:rsidR="00072A7D" w:rsidRPr="00072A7D" w:rsidRDefault="00072A7D" w:rsidP="003246C8">
            <w:pPr>
              <w:spacing w:after="0" w:line="360" w:lineRule="auto"/>
              <w:ind w:left="0" w:right="42" w:firstLine="0"/>
              <w:jc w:val="center"/>
              <w:rPr>
                <w:sz w:val="20"/>
                <w:szCs w:val="20"/>
              </w:rPr>
            </w:pPr>
            <w:r w:rsidRPr="00072A7D">
              <w:rPr>
                <w:sz w:val="20"/>
                <w:szCs w:val="20"/>
              </w:rPr>
              <w:t>94.79</w:t>
            </w:r>
          </w:p>
        </w:tc>
        <w:tc>
          <w:tcPr>
            <w:tcW w:w="1780" w:type="dxa"/>
            <w:tcBorders>
              <w:top w:val="single" w:sz="3" w:space="0" w:color="000000"/>
              <w:left w:val="single" w:sz="3" w:space="0" w:color="000000"/>
              <w:bottom w:val="single" w:sz="3" w:space="0" w:color="000000"/>
              <w:right w:val="single" w:sz="3" w:space="0" w:color="000000"/>
            </w:tcBorders>
            <w:vAlign w:val="center"/>
          </w:tcPr>
          <w:p w14:paraId="66E74C1A" w14:textId="77777777" w:rsidR="00072A7D" w:rsidRPr="00072A7D" w:rsidRDefault="00072A7D" w:rsidP="003246C8">
            <w:pPr>
              <w:spacing w:after="0" w:line="360" w:lineRule="auto"/>
              <w:ind w:left="0" w:right="34" w:firstLine="0"/>
              <w:jc w:val="center"/>
              <w:rPr>
                <w:sz w:val="20"/>
                <w:szCs w:val="20"/>
              </w:rPr>
            </w:pPr>
            <w:r w:rsidRPr="00072A7D">
              <w:rPr>
                <w:sz w:val="20"/>
                <w:szCs w:val="20"/>
              </w:rPr>
              <w:t>25.94</w:t>
            </w:r>
          </w:p>
        </w:tc>
        <w:tc>
          <w:tcPr>
            <w:tcW w:w="1423" w:type="dxa"/>
            <w:tcBorders>
              <w:top w:val="single" w:sz="3" w:space="0" w:color="000000"/>
              <w:left w:val="single" w:sz="3" w:space="0" w:color="000000"/>
              <w:bottom w:val="single" w:sz="3" w:space="0" w:color="000000"/>
              <w:right w:val="single" w:sz="3" w:space="0" w:color="000000"/>
            </w:tcBorders>
            <w:vAlign w:val="center"/>
          </w:tcPr>
          <w:p w14:paraId="525F6BC5" w14:textId="77777777" w:rsidR="00072A7D" w:rsidRPr="00072A7D" w:rsidRDefault="00072A7D" w:rsidP="003246C8">
            <w:pPr>
              <w:spacing w:after="0" w:line="360" w:lineRule="auto"/>
              <w:ind w:left="0" w:right="35" w:firstLine="0"/>
              <w:jc w:val="center"/>
              <w:rPr>
                <w:sz w:val="20"/>
                <w:szCs w:val="20"/>
              </w:rPr>
            </w:pPr>
            <w:r w:rsidRPr="00072A7D">
              <w:rPr>
                <w:sz w:val="20"/>
                <w:szCs w:val="20"/>
              </w:rPr>
              <w:t>82.79</w:t>
            </w:r>
          </w:p>
        </w:tc>
      </w:tr>
      <w:tr w:rsidR="00072A7D" w:rsidRPr="00072A7D" w14:paraId="5CD5A30F"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36121E23"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4</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701AF8A2" w14:textId="77777777" w:rsidR="00072A7D" w:rsidRPr="00072A7D" w:rsidRDefault="00072A7D" w:rsidP="00072A7D">
            <w:pPr>
              <w:spacing w:after="0" w:line="360" w:lineRule="auto"/>
              <w:ind w:left="0" w:firstLine="0"/>
              <w:rPr>
                <w:sz w:val="20"/>
                <w:szCs w:val="20"/>
              </w:rPr>
            </w:pPr>
            <w:r w:rsidRPr="00072A7D">
              <w:rPr>
                <w:sz w:val="20"/>
                <w:szCs w:val="20"/>
              </w:rPr>
              <w:t xml:space="preserve">Cow urine @ 5ml/kg of rooting media  </w:t>
            </w:r>
          </w:p>
        </w:tc>
        <w:tc>
          <w:tcPr>
            <w:tcW w:w="1635" w:type="dxa"/>
            <w:tcBorders>
              <w:top w:val="single" w:sz="3" w:space="0" w:color="000000"/>
              <w:left w:val="single" w:sz="2" w:space="0" w:color="000000"/>
              <w:bottom w:val="single" w:sz="3" w:space="0" w:color="000000"/>
              <w:right w:val="single" w:sz="3" w:space="0" w:color="000000"/>
            </w:tcBorders>
            <w:vAlign w:val="center"/>
          </w:tcPr>
          <w:p w14:paraId="55C14979" w14:textId="77777777" w:rsidR="00072A7D" w:rsidRPr="00072A7D" w:rsidRDefault="00072A7D" w:rsidP="003246C8">
            <w:pPr>
              <w:spacing w:after="0" w:line="360" w:lineRule="auto"/>
              <w:ind w:left="0" w:right="38" w:firstLine="0"/>
              <w:jc w:val="center"/>
              <w:rPr>
                <w:sz w:val="20"/>
                <w:szCs w:val="20"/>
              </w:rPr>
            </w:pPr>
            <w:r w:rsidRPr="00072A7D">
              <w:rPr>
                <w:sz w:val="20"/>
                <w:szCs w:val="20"/>
              </w:rPr>
              <w:t>14.04</w:t>
            </w:r>
          </w:p>
        </w:tc>
        <w:tc>
          <w:tcPr>
            <w:tcW w:w="1636" w:type="dxa"/>
            <w:tcBorders>
              <w:top w:val="single" w:sz="3" w:space="0" w:color="000000"/>
              <w:left w:val="single" w:sz="3" w:space="0" w:color="000000"/>
              <w:bottom w:val="single" w:sz="3" w:space="0" w:color="000000"/>
              <w:right w:val="single" w:sz="3" w:space="0" w:color="000000"/>
            </w:tcBorders>
            <w:vAlign w:val="center"/>
          </w:tcPr>
          <w:p w14:paraId="732C9313" w14:textId="77777777" w:rsidR="00072A7D" w:rsidRPr="00072A7D" w:rsidRDefault="00072A7D" w:rsidP="003246C8">
            <w:pPr>
              <w:spacing w:after="0" w:line="360" w:lineRule="auto"/>
              <w:ind w:left="0" w:right="39" w:firstLine="0"/>
              <w:jc w:val="center"/>
              <w:rPr>
                <w:sz w:val="20"/>
                <w:szCs w:val="20"/>
              </w:rPr>
            </w:pPr>
            <w:r w:rsidRPr="00072A7D">
              <w:rPr>
                <w:sz w:val="20"/>
                <w:szCs w:val="20"/>
              </w:rPr>
              <w:t>74.03</w:t>
            </w:r>
          </w:p>
        </w:tc>
        <w:tc>
          <w:tcPr>
            <w:tcW w:w="1722" w:type="dxa"/>
            <w:tcBorders>
              <w:top w:val="single" w:sz="3" w:space="0" w:color="000000"/>
              <w:left w:val="single" w:sz="3" w:space="0" w:color="000000"/>
              <w:bottom w:val="single" w:sz="3" w:space="0" w:color="000000"/>
              <w:right w:val="single" w:sz="3" w:space="0" w:color="000000"/>
            </w:tcBorders>
            <w:vAlign w:val="center"/>
          </w:tcPr>
          <w:p w14:paraId="1013443B" w14:textId="77777777" w:rsidR="00072A7D" w:rsidRPr="00072A7D" w:rsidRDefault="00072A7D" w:rsidP="003246C8">
            <w:pPr>
              <w:spacing w:after="0" w:line="360" w:lineRule="auto"/>
              <w:ind w:left="0" w:right="41" w:firstLine="0"/>
              <w:jc w:val="center"/>
              <w:rPr>
                <w:sz w:val="20"/>
                <w:szCs w:val="20"/>
              </w:rPr>
            </w:pPr>
            <w:r w:rsidRPr="00072A7D">
              <w:rPr>
                <w:sz w:val="20"/>
                <w:szCs w:val="20"/>
              </w:rPr>
              <w:t>86.53</w:t>
            </w:r>
          </w:p>
        </w:tc>
        <w:tc>
          <w:tcPr>
            <w:tcW w:w="1780" w:type="dxa"/>
            <w:tcBorders>
              <w:top w:val="single" w:sz="3" w:space="0" w:color="000000"/>
              <w:left w:val="single" w:sz="3" w:space="0" w:color="000000"/>
              <w:bottom w:val="single" w:sz="3" w:space="0" w:color="000000"/>
              <w:right w:val="single" w:sz="3" w:space="0" w:color="000000"/>
            </w:tcBorders>
            <w:vAlign w:val="center"/>
          </w:tcPr>
          <w:p w14:paraId="4E2D3684" w14:textId="77777777" w:rsidR="00072A7D" w:rsidRPr="00072A7D" w:rsidRDefault="00072A7D" w:rsidP="003246C8">
            <w:pPr>
              <w:spacing w:after="0" w:line="360" w:lineRule="auto"/>
              <w:ind w:left="0" w:right="33" w:firstLine="0"/>
              <w:jc w:val="center"/>
              <w:rPr>
                <w:sz w:val="20"/>
                <w:szCs w:val="20"/>
              </w:rPr>
            </w:pPr>
            <w:r w:rsidRPr="00072A7D">
              <w:rPr>
                <w:sz w:val="20"/>
                <w:szCs w:val="20"/>
              </w:rPr>
              <w:t>20.31</w:t>
            </w:r>
          </w:p>
        </w:tc>
        <w:tc>
          <w:tcPr>
            <w:tcW w:w="1423" w:type="dxa"/>
            <w:tcBorders>
              <w:top w:val="single" w:sz="3" w:space="0" w:color="000000"/>
              <w:left w:val="single" w:sz="3" w:space="0" w:color="000000"/>
              <w:bottom w:val="single" w:sz="3" w:space="0" w:color="000000"/>
              <w:right w:val="single" w:sz="3" w:space="0" w:color="000000"/>
            </w:tcBorders>
            <w:vAlign w:val="center"/>
          </w:tcPr>
          <w:p w14:paraId="379150CD" w14:textId="77777777" w:rsidR="00072A7D" w:rsidRPr="00072A7D" w:rsidRDefault="00072A7D" w:rsidP="003246C8">
            <w:pPr>
              <w:spacing w:after="0" w:line="360" w:lineRule="auto"/>
              <w:ind w:left="0" w:right="33" w:firstLine="0"/>
              <w:jc w:val="center"/>
              <w:rPr>
                <w:sz w:val="20"/>
                <w:szCs w:val="20"/>
              </w:rPr>
            </w:pPr>
            <w:r w:rsidRPr="00072A7D">
              <w:rPr>
                <w:sz w:val="20"/>
                <w:szCs w:val="20"/>
              </w:rPr>
              <w:t>75.29</w:t>
            </w:r>
          </w:p>
        </w:tc>
      </w:tr>
      <w:tr w:rsidR="00072A7D" w:rsidRPr="00072A7D" w14:paraId="300C0174" w14:textId="77777777" w:rsidTr="00C4131C">
        <w:trPr>
          <w:trHeight w:val="364"/>
        </w:trPr>
        <w:tc>
          <w:tcPr>
            <w:tcW w:w="1308" w:type="dxa"/>
            <w:tcBorders>
              <w:top w:val="single" w:sz="3" w:space="0" w:color="000000"/>
              <w:left w:val="single" w:sz="2" w:space="0" w:color="000000"/>
              <w:bottom w:val="single" w:sz="2" w:space="0" w:color="000000"/>
              <w:right w:val="single" w:sz="3" w:space="0" w:color="000000"/>
            </w:tcBorders>
            <w:vAlign w:val="center"/>
          </w:tcPr>
          <w:p w14:paraId="0ADD6772"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5</w:t>
            </w:r>
            <w:r w:rsidRPr="00072A7D">
              <w:rPr>
                <w:sz w:val="20"/>
                <w:szCs w:val="20"/>
              </w:rPr>
              <w:t xml:space="preserve"> </w:t>
            </w:r>
          </w:p>
        </w:tc>
        <w:tc>
          <w:tcPr>
            <w:tcW w:w="4392" w:type="dxa"/>
            <w:tcBorders>
              <w:top w:val="single" w:sz="3" w:space="0" w:color="000000"/>
              <w:left w:val="single" w:sz="3" w:space="0" w:color="000000"/>
              <w:bottom w:val="single" w:sz="2" w:space="0" w:color="000000"/>
              <w:right w:val="single" w:sz="2" w:space="0" w:color="000000"/>
            </w:tcBorders>
            <w:vAlign w:val="center"/>
          </w:tcPr>
          <w:p w14:paraId="6AD63097" w14:textId="77777777" w:rsidR="00072A7D" w:rsidRPr="00072A7D" w:rsidRDefault="00072A7D" w:rsidP="00072A7D">
            <w:pPr>
              <w:spacing w:after="0" w:line="360" w:lineRule="auto"/>
              <w:ind w:left="0" w:firstLine="0"/>
              <w:rPr>
                <w:sz w:val="20"/>
                <w:szCs w:val="20"/>
              </w:rPr>
            </w:pPr>
            <w:r w:rsidRPr="00072A7D">
              <w:rPr>
                <w:sz w:val="20"/>
                <w:szCs w:val="20"/>
              </w:rPr>
              <w:t xml:space="preserve">Cow urine @ 10ml/kg of rooting media  </w:t>
            </w:r>
          </w:p>
        </w:tc>
        <w:tc>
          <w:tcPr>
            <w:tcW w:w="1635" w:type="dxa"/>
            <w:tcBorders>
              <w:top w:val="single" w:sz="3" w:space="0" w:color="000000"/>
              <w:left w:val="single" w:sz="2" w:space="0" w:color="000000"/>
              <w:bottom w:val="single" w:sz="2" w:space="0" w:color="000000"/>
              <w:right w:val="single" w:sz="3" w:space="0" w:color="000000"/>
            </w:tcBorders>
            <w:vAlign w:val="center"/>
          </w:tcPr>
          <w:p w14:paraId="36130931" w14:textId="77777777" w:rsidR="00072A7D" w:rsidRPr="00072A7D" w:rsidRDefault="00072A7D" w:rsidP="003246C8">
            <w:pPr>
              <w:spacing w:after="0" w:line="360" w:lineRule="auto"/>
              <w:ind w:left="0" w:right="36" w:firstLine="0"/>
              <w:jc w:val="center"/>
              <w:rPr>
                <w:sz w:val="20"/>
                <w:szCs w:val="20"/>
              </w:rPr>
            </w:pPr>
            <w:r w:rsidRPr="00072A7D">
              <w:rPr>
                <w:sz w:val="20"/>
                <w:szCs w:val="20"/>
              </w:rPr>
              <w:t>13.64</w:t>
            </w:r>
          </w:p>
        </w:tc>
        <w:tc>
          <w:tcPr>
            <w:tcW w:w="1636" w:type="dxa"/>
            <w:tcBorders>
              <w:top w:val="single" w:sz="3" w:space="0" w:color="000000"/>
              <w:left w:val="single" w:sz="3" w:space="0" w:color="000000"/>
              <w:bottom w:val="single" w:sz="2" w:space="0" w:color="000000"/>
              <w:right w:val="single" w:sz="3" w:space="0" w:color="000000"/>
            </w:tcBorders>
            <w:vAlign w:val="center"/>
          </w:tcPr>
          <w:p w14:paraId="13546BDA" w14:textId="77777777" w:rsidR="00072A7D" w:rsidRPr="00072A7D" w:rsidRDefault="00072A7D" w:rsidP="003246C8">
            <w:pPr>
              <w:spacing w:after="0" w:line="360" w:lineRule="auto"/>
              <w:ind w:left="0" w:right="39" w:firstLine="0"/>
              <w:jc w:val="center"/>
              <w:rPr>
                <w:sz w:val="20"/>
                <w:szCs w:val="20"/>
              </w:rPr>
            </w:pPr>
            <w:r w:rsidRPr="00072A7D">
              <w:rPr>
                <w:sz w:val="20"/>
                <w:szCs w:val="20"/>
              </w:rPr>
              <w:t>75.33</w:t>
            </w:r>
          </w:p>
        </w:tc>
        <w:tc>
          <w:tcPr>
            <w:tcW w:w="1722" w:type="dxa"/>
            <w:tcBorders>
              <w:top w:val="single" w:sz="3" w:space="0" w:color="000000"/>
              <w:left w:val="single" w:sz="3" w:space="0" w:color="000000"/>
              <w:bottom w:val="single" w:sz="2" w:space="0" w:color="000000"/>
              <w:right w:val="single" w:sz="3" w:space="0" w:color="000000"/>
            </w:tcBorders>
            <w:vAlign w:val="center"/>
          </w:tcPr>
          <w:p w14:paraId="28BA55E0" w14:textId="77777777" w:rsidR="00072A7D" w:rsidRPr="00072A7D" w:rsidRDefault="00072A7D" w:rsidP="003246C8">
            <w:pPr>
              <w:spacing w:after="0" w:line="360" w:lineRule="auto"/>
              <w:ind w:left="0" w:right="41" w:firstLine="0"/>
              <w:jc w:val="center"/>
              <w:rPr>
                <w:sz w:val="20"/>
                <w:szCs w:val="20"/>
              </w:rPr>
            </w:pPr>
            <w:r w:rsidRPr="00072A7D">
              <w:rPr>
                <w:sz w:val="20"/>
                <w:szCs w:val="20"/>
              </w:rPr>
              <w:t>87.04</w:t>
            </w:r>
          </w:p>
        </w:tc>
        <w:tc>
          <w:tcPr>
            <w:tcW w:w="1780" w:type="dxa"/>
            <w:tcBorders>
              <w:top w:val="single" w:sz="3" w:space="0" w:color="000000"/>
              <w:left w:val="single" w:sz="3" w:space="0" w:color="000000"/>
              <w:bottom w:val="single" w:sz="2" w:space="0" w:color="000000"/>
              <w:right w:val="single" w:sz="3" w:space="0" w:color="000000"/>
            </w:tcBorders>
            <w:vAlign w:val="center"/>
          </w:tcPr>
          <w:p w14:paraId="0F7D3763" w14:textId="77777777" w:rsidR="00072A7D" w:rsidRPr="00072A7D" w:rsidRDefault="00072A7D" w:rsidP="003246C8">
            <w:pPr>
              <w:spacing w:after="0" w:line="360" w:lineRule="auto"/>
              <w:ind w:left="0" w:right="33" w:firstLine="0"/>
              <w:jc w:val="center"/>
              <w:rPr>
                <w:sz w:val="20"/>
                <w:szCs w:val="20"/>
              </w:rPr>
            </w:pPr>
            <w:r w:rsidRPr="00072A7D">
              <w:rPr>
                <w:sz w:val="20"/>
                <w:szCs w:val="20"/>
              </w:rPr>
              <w:t>21.32</w:t>
            </w:r>
          </w:p>
        </w:tc>
        <w:tc>
          <w:tcPr>
            <w:tcW w:w="1423" w:type="dxa"/>
            <w:tcBorders>
              <w:top w:val="single" w:sz="3" w:space="0" w:color="000000"/>
              <w:left w:val="single" w:sz="3" w:space="0" w:color="000000"/>
              <w:bottom w:val="single" w:sz="2" w:space="0" w:color="000000"/>
              <w:right w:val="single" w:sz="3" w:space="0" w:color="000000"/>
            </w:tcBorders>
            <w:vAlign w:val="center"/>
          </w:tcPr>
          <w:p w14:paraId="51C28F9B" w14:textId="77777777" w:rsidR="00072A7D" w:rsidRPr="00072A7D" w:rsidRDefault="00072A7D" w:rsidP="003246C8">
            <w:pPr>
              <w:spacing w:after="0" w:line="360" w:lineRule="auto"/>
              <w:ind w:left="0" w:right="33" w:firstLine="0"/>
              <w:jc w:val="center"/>
              <w:rPr>
                <w:sz w:val="20"/>
                <w:szCs w:val="20"/>
              </w:rPr>
            </w:pPr>
            <w:r w:rsidRPr="00072A7D">
              <w:rPr>
                <w:sz w:val="20"/>
                <w:szCs w:val="20"/>
              </w:rPr>
              <w:t>77.47</w:t>
            </w:r>
          </w:p>
        </w:tc>
      </w:tr>
      <w:tr w:rsidR="00072A7D" w:rsidRPr="00072A7D" w14:paraId="26451AB1" w14:textId="77777777" w:rsidTr="00C4131C">
        <w:trPr>
          <w:trHeight w:val="365"/>
        </w:trPr>
        <w:tc>
          <w:tcPr>
            <w:tcW w:w="1308" w:type="dxa"/>
            <w:tcBorders>
              <w:top w:val="single" w:sz="2" w:space="0" w:color="000000"/>
              <w:left w:val="single" w:sz="2" w:space="0" w:color="000000"/>
              <w:bottom w:val="single" w:sz="2" w:space="0" w:color="000000"/>
              <w:right w:val="single" w:sz="3" w:space="0" w:color="000000"/>
            </w:tcBorders>
            <w:vAlign w:val="center"/>
          </w:tcPr>
          <w:p w14:paraId="57A0984E"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6</w:t>
            </w:r>
            <w:r w:rsidRPr="00072A7D">
              <w:rPr>
                <w:sz w:val="20"/>
                <w:szCs w:val="20"/>
              </w:rPr>
              <w:t xml:space="preserve"> </w:t>
            </w:r>
          </w:p>
        </w:tc>
        <w:tc>
          <w:tcPr>
            <w:tcW w:w="4392" w:type="dxa"/>
            <w:tcBorders>
              <w:top w:val="single" w:sz="2" w:space="0" w:color="000000"/>
              <w:left w:val="single" w:sz="3" w:space="0" w:color="000000"/>
              <w:bottom w:val="single" w:sz="2" w:space="0" w:color="000000"/>
              <w:right w:val="single" w:sz="2" w:space="0" w:color="000000"/>
            </w:tcBorders>
            <w:vAlign w:val="center"/>
          </w:tcPr>
          <w:p w14:paraId="46FFC805" w14:textId="77777777" w:rsidR="00072A7D" w:rsidRPr="00072A7D" w:rsidRDefault="00072A7D" w:rsidP="00072A7D">
            <w:pPr>
              <w:spacing w:after="0" w:line="360" w:lineRule="auto"/>
              <w:ind w:left="0" w:firstLine="0"/>
              <w:rPr>
                <w:sz w:val="20"/>
                <w:szCs w:val="20"/>
              </w:rPr>
            </w:pPr>
            <w:r w:rsidRPr="00072A7D">
              <w:rPr>
                <w:sz w:val="20"/>
                <w:szCs w:val="20"/>
              </w:rPr>
              <w:t xml:space="preserve">Cow urine @ 15ml/kg of rooting media </w:t>
            </w:r>
          </w:p>
        </w:tc>
        <w:tc>
          <w:tcPr>
            <w:tcW w:w="1635" w:type="dxa"/>
            <w:tcBorders>
              <w:top w:val="single" w:sz="2" w:space="0" w:color="000000"/>
              <w:left w:val="single" w:sz="2" w:space="0" w:color="000000"/>
              <w:bottom w:val="single" w:sz="2" w:space="0" w:color="000000"/>
              <w:right w:val="single" w:sz="3" w:space="0" w:color="000000"/>
            </w:tcBorders>
            <w:vAlign w:val="center"/>
          </w:tcPr>
          <w:p w14:paraId="5DA93FEE" w14:textId="77777777" w:rsidR="00072A7D" w:rsidRPr="00072A7D" w:rsidRDefault="00072A7D" w:rsidP="003246C8">
            <w:pPr>
              <w:spacing w:after="0" w:line="360" w:lineRule="auto"/>
              <w:ind w:left="0" w:right="36" w:firstLine="0"/>
              <w:jc w:val="center"/>
              <w:rPr>
                <w:sz w:val="20"/>
                <w:szCs w:val="20"/>
              </w:rPr>
            </w:pPr>
            <w:r w:rsidRPr="00072A7D">
              <w:rPr>
                <w:sz w:val="20"/>
                <w:szCs w:val="20"/>
              </w:rPr>
              <w:t>14.12</w:t>
            </w:r>
          </w:p>
        </w:tc>
        <w:tc>
          <w:tcPr>
            <w:tcW w:w="1636" w:type="dxa"/>
            <w:tcBorders>
              <w:top w:val="single" w:sz="2" w:space="0" w:color="000000"/>
              <w:left w:val="single" w:sz="3" w:space="0" w:color="000000"/>
              <w:bottom w:val="single" w:sz="2" w:space="0" w:color="000000"/>
              <w:right w:val="single" w:sz="3" w:space="0" w:color="000000"/>
            </w:tcBorders>
            <w:vAlign w:val="center"/>
          </w:tcPr>
          <w:p w14:paraId="41067EAE" w14:textId="77777777" w:rsidR="00072A7D" w:rsidRPr="00072A7D" w:rsidRDefault="00072A7D" w:rsidP="003246C8">
            <w:pPr>
              <w:spacing w:after="0" w:line="360" w:lineRule="auto"/>
              <w:ind w:left="0" w:right="41" w:firstLine="0"/>
              <w:jc w:val="center"/>
              <w:rPr>
                <w:sz w:val="20"/>
                <w:szCs w:val="20"/>
              </w:rPr>
            </w:pPr>
            <w:r w:rsidRPr="00072A7D">
              <w:rPr>
                <w:sz w:val="20"/>
                <w:szCs w:val="20"/>
              </w:rPr>
              <w:t>73.66</w:t>
            </w:r>
          </w:p>
        </w:tc>
        <w:tc>
          <w:tcPr>
            <w:tcW w:w="1722" w:type="dxa"/>
            <w:tcBorders>
              <w:top w:val="single" w:sz="2" w:space="0" w:color="000000"/>
              <w:left w:val="single" w:sz="3" w:space="0" w:color="000000"/>
              <w:bottom w:val="single" w:sz="2" w:space="0" w:color="000000"/>
              <w:right w:val="single" w:sz="3" w:space="0" w:color="000000"/>
            </w:tcBorders>
            <w:vAlign w:val="center"/>
          </w:tcPr>
          <w:p w14:paraId="31369E4C" w14:textId="77777777" w:rsidR="00072A7D" w:rsidRPr="00072A7D" w:rsidRDefault="00072A7D" w:rsidP="003246C8">
            <w:pPr>
              <w:spacing w:after="0" w:line="360" w:lineRule="auto"/>
              <w:ind w:left="0" w:right="41" w:firstLine="0"/>
              <w:jc w:val="center"/>
              <w:rPr>
                <w:sz w:val="20"/>
                <w:szCs w:val="20"/>
              </w:rPr>
            </w:pPr>
            <w:r w:rsidRPr="00072A7D">
              <w:rPr>
                <w:sz w:val="20"/>
                <w:szCs w:val="20"/>
              </w:rPr>
              <w:t>86.34</w:t>
            </w:r>
          </w:p>
        </w:tc>
        <w:tc>
          <w:tcPr>
            <w:tcW w:w="1780" w:type="dxa"/>
            <w:tcBorders>
              <w:top w:val="single" w:sz="2" w:space="0" w:color="000000"/>
              <w:left w:val="single" w:sz="3" w:space="0" w:color="000000"/>
              <w:bottom w:val="single" w:sz="2" w:space="0" w:color="000000"/>
              <w:right w:val="single" w:sz="3" w:space="0" w:color="000000"/>
            </w:tcBorders>
            <w:vAlign w:val="center"/>
          </w:tcPr>
          <w:p w14:paraId="17638F38" w14:textId="77777777" w:rsidR="00072A7D" w:rsidRPr="00072A7D" w:rsidRDefault="00072A7D" w:rsidP="003246C8">
            <w:pPr>
              <w:spacing w:after="0" w:line="360" w:lineRule="auto"/>
              <w:ind w:left="0" w:right="33" w:firstLine="0"/>
              <w:jc w:val="center"/>
              <w:rPr>
                <w:sz w:val="20"/>
                <w:szCs w:val="20"/>
              </w:rPr>
            </w:pPr>
            <w:r w:rsidRPr="00072A7D">
              <w:rPr>
                <w:sz w:val="20"/>
                <w:szCs w:val="20"/>
              </w:rPr>
              <w:t>19.74</w:t>
            </w:r>
          </w:p>
        </w:tc>
        <w:tc>
          <w:tcPr>
            <w:tcW w:w="1423" w:type="dxa"/>
            <w:tcBorders>
              <w:top w:val="single" w:sz="2" w:space="0" w:color="000000"/>
              <w:left w:val="single" w:sz="3" w:space="0" w:color="000000"/>
              <w:bottom w:val="single" w:sz="2" w:space="0" w:color="000000"/>
              <w:right w:val="single" w:sz="3" w:space="0" w:color="000000"/>
            </w:tcBorders>
            <w:vAlign w:val="center"/>
          </w:tcPr>
          <w:p w14:paraId="617A275E" w14:textId="77777777" w:rsidR="00072A7D" w:rsidRPr="00072A7D" w:rsidRDefault="00072A7D" w:rsidP="003246C8">
            <w:pPr>
              <w:spacing w:after="0" w:line="360" w:lineRule="auto"/>
              <w:ind w:left="0" w:right="35" w:firstLine="0"/>
              <w:jc w:val="center"/>
              <w:rPr>
                <w:sz w:val="20"/>
                <w:szCs w:val="20"/>
              </w:rPr>
            </w:pPr>
            <w:r w:rsidRPr="00072A7D">
              <w:rPr>
                <w:sz w:val="20"/>
                <w:szCs w:val="20"/>
              </w:rPr>
              <w:t>72.95</w:t>
            </w:r>
          </w:p>
        </w:tc>
      </w:tr>
      <w:tr w:rsidR="00072A7D" w:rsidRPr="00072A7D" w14:paraId="71CA7E37" w14:textId="77777777" w:rsidTr="00C4131C">
        <w:trPr>
          <w:trHeight w:val="364"/>
        </w:trPr>
        <w:tc>
          <w:tcPr>
            <w:tcW w:w="1308" w:type="dxa"/>
            <w:tcBorders>
              <w:top w:val="single" w:sz="2" w:space="0" w:color="000000"/>
              <w:left w:val="single" w:sz="2" w:space="0" w:color="000000"/>
              <w:bottom w:val="single" w:sz="3" w:space="0" w:color="000000"/>
              <w:right w:val="single" w:sz="3" w:space="0" w:color="000000"/>
            </w:tcBorders>
            <w:vAlign w:val="center"/>
          </w:tcPr>
          <w:p w14:paraId="441DAE19"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7</w:t>
            </w:r>
            <w:r w:rsidRPr="00072A7D">
              <w:rPr>
                <w:sz w:val="20"/>
                <w:szCs w:val="20"/>
              </w:rPr>
              <w:t xml:space="preserve"> </w:t>
            </w:r>
          </w:p>
        </w:tc>
        <w:tc>
          <w:tcPr>
            <w:tcW w:w="4392" w:type="dxa"/>
            <w:tcBorders>
              <w:top w:val="single" w:sz="2" w:space="0" w:color="000000"/>
              <w:left w:val="single" w:sz="3" w:space="0" w:color="000000"/>
              <w:bottom w:val="single" w:sz="3" w:space="0" w:color="000000"/>
              <w:right w:val="single" w:sz="2" w:space="0" w:color="000000"/>
            </w:tcBorders>
            <w:vAlign w:val="center"/>
          </w:tcPr>
          <w:p w14:paraId="41ACDEF5" w14:textId="77777777" w:rsidR="00072A7D" w:rsidRPr="00072A7D" w:rsidRDefault="00072A7D" w:rsidP="00072A7D">
            <w:pPr>
              <w:spacing w:after="0" w:line="360" w:lineRule="auto"/>
              <w:ind w:left="0" w:firstLine="0"/>
              <w:rPr>
                <w:sz w:val="20"/>
                <w:szCs w:val="20"/>
              </w:rPr>
            </w:pPr>
            <w:r w:rsidRPr="00072A7D">
              <w:rPr>
                <w:sz w:val="20"/>
                <w:szCs w:val="20"/>
              </w:rPr>
              <w:t xml:space="preserve">IBA @ 3000 ppm </w:t>
            </w:r>
          </w:p>
        </w:tc>
        <w:tc>
          <w:tcPr>
            <w:tcW w:w="1635" w:type="dxa"/>
            <w:tcBorders>
              <w:top w:val="single" w:sz="2" w:space="0" w:color="000000"/>
              <w:left w:val="single" w:sz="2" w:space="0" w:color="000000"/>
              <w:bottom w:val="single" w:sz="3" w:space="0" w:color="000000"/>
              <w:right w:val="single" w:sz="3" w:space="0" w:color="000000"/>
            </w:tcBorders>
            <w:vAlign w:val="center"/>
          </w:tcPr>
          <w:p w14:paraId="1FF229BC" w14:textId="77777777" w:rsidR="00072A7D" w:rsidRPr="00072A7D" w:rsidRDefault="00072A7D" w:rsidP="003246C8">
            <w:pPr>
              <w:spacing w:after="0" w:line="360" w:lineRule="auto"/>
              <w:ind w:left="0" w:right="40" w:firstLine="0"/>
              <w:jc w:val="center"/>
              <w:rPr>
                <w:sz w:val="20"/>
                <w:szCs w:val="20"/>
              </w:rPr>
            </w:pPr>
            <w:r w:rsidRPr="00072A7D">
              <w:rPr>
                <w:sz w:val="20"/>
                <w:szCs w:val="20"/>
              </w:rPr>
              <w:t>12.35</w:t>
            </w:r>
          </w:p>
        </w:tc>
        <w:tc>
          <w:tcPr>
            <w:tcW w:w="1636" w:type="dxa"/>
            <w:tcBorders>
              <w:top w:val="single" w:sz="2" w:space="0" w:color="000000"/>
              <w:left w:val="single" w:sz="3" w:space="0" w:color="000000"/>
              <w:bottom w:val="single" w:sz="3" w:space="0" w:color="000000"/>
              <w:right w:val="single" w:sz="3" w:space="0" w:color="000000"/>
            </w:tcBorders>
            <w:vAlign w:val="center"/>
          </w:tcPr>
          <w:p w14:paraId="2837C4C6" w14:textId="77777777" w:rsidR="00072A7D" w:rsidRPr="00072A7D" w:rsidRDefault="00072A7D" w:rsidP="003246C8">
            <w:pPr>
              <w:spacing w:after="0" w:line="360" w:lineRule="auto"/>
              <w:ind w:left="0" w:right="42" w:firstLine="0"/>
              <w:jc w:val="center"/>
              <w:rPr>
                <w:sz w:val="20"/>
                <w:szCs w:val="20"/>
              </w:rPr>
            </w:pPr>
            <w:r w:rsidRPr="00072A7D">
              <w:rPr>
                <w:sz w:val="20"/>
                <w:szCs w:val="20"/>
              </w:rPr>
              <w:t>82.34</w:t>
            </w:r>
          </w:p>
        </w:tc>
        <w:tc>
          <w:tcPr>
            <w:tcW w:w="1722" w:type="dxa"/>
            <w:tcBorders>
              <w:top w:val="single" w:sz="2" w:space="0" w:color="000000"/>
              <w:left w:val="single" w:sz="3" w:space="0" w:color="000000"/>
              <w:bottom w:val="single" w:sz="3" w:space="0" w:color="000000"/>
              <w:right w:val="single" w:sz="3" w:space="0" w:color="000000"/>
            </w:tcBorders>
            <w:vAlign w:val="center"/>
          </w:tcPr>
          <w:p w14:paraId="7E84B199" w14:textId="77777777" w:rsidR="00072A7D" w:rsidRPr="00072A7D" w:rsidRDefault="00072A7D" w:rsidP="003246C8">
            <w:pPr>
              <w:spacing w:after="0" w:line="360" w:lineRule="auto"/>
              <w:ind w:left="0" w:right="44" w:firstLine="0"/>
              <w:jc w:val="center"/>
              <w:rPr>
                <w:sz w:val="20"/>
                <w:szCs w:val="20"/>
              </w:rPr>
            </w:pPr>
            <w:r w:rsidRPr="00072A7D">
              <w:rPr>
                <w:sz w:val="20"/>
                <w:szCs w:val="20"/>
              </w:rPr>
              <w:t>96.52</w:t>
            </w:r>
          </w:p>
        </w:tc>
        <w:tc>
          <w:tcPr>
            <w:tcW w:w="1780" w:type="dxa"/>
            <w:tcBorders>
              <w:top w:val="single" w:sz="2" w:space="0" w:color="000000"/>
              <w:left w:val="single" w:sz="3" w:space="0" w:color="000000"/>
              <w:bottom w:val="single" w:sz="3" w:space="0" w:color="000000"/>
              <w:right w:val="single" w:sz="3" w:space="0" w:color="000000"/>
            </w:tcBorders>
            <w:vAlign w:val="center"/>
          </w:tcPr>
          <w:p w14:paraId="439E3A56" w14:textId="77777777" w:rsidR="00072A7D" w:rsidRPr="00072A7D" w:rsidRDefault="00072A7D" w:rsidP="003246C8">
            <w:pPr>
              <w:spacing w:after="0" w:line="360" w:lineRule="auto"/>
              <w:ind w:left="0" w:right="36" w:firstLine="0"/>
              <w:jc w:val="center"/>
              <w:rPr>
                <w:sz w:val="20"/>
                <w:szCs w:val="20"/>
              </w:rPr>
            </w:pPr>
            <w:r w:rsidRPr="00072A7D">
              <w:rPr>
                <w:sz w:val="20"/>
                <w:szCs w:val="20"/>
              </w:rPr>
              <w:t>27.73</w:t>
            </w:r>
          </w:p>
        </w:tc>
        <w:tc>
          <w:tcPr>
            <w:tcW w:w="1423" w:type="dxa"/>
            <w:tcBorders>
              <w:top w:val="single" w:sz="2" w:space="0" w:color="000000"/>
              <w:left w:val="single" w:sz="3" w:space="0" w:color="000000"/>
              <w:bottom w:val="single" w:sz="3" w:space="0" w:color="000000"/>
              <w:right w:val="single" w:sz="3" w:space="0" w:color="000000"/>
            </w:tcBorders>
            <w:vAlign w:val="center"/>
          </w:tcPr>
          <w:p w14:paraId="2830C38B" w14:textId="77777777" w:rsidR="00072A7D" w:rsidRPr="00072A7D" w:rsidRDefault="00072A7D" w:rsidP="003246C8">
            <w:pPr>
              <w:spacing w:after="0" w:line="360" w:lineRule="auto"/>
              <w:ind w:left="0" w:right="36" w:firstLine="0"/>
              <w:jc w:val="center"/>
              <w:rPr>
                <w:sz w:val="20"/>
                <w:szCs w:val="20"/>
              </w:rPr>
            </w:pPr>
            <w:r w:rsidRPr="00072A7D">
              <w:rPr>
                <w:sz w:val="20"/>
                <w:szCs w:val="20"/>
              </w:rPr>
              <w:t>84.11</w:t>
            </w:r>
          </w:p>
        </w:tc>
      </w:tr>
      <w:tr w:rsidR="00072A7D" w:rsidRPr="00072A7D" w14:paraId="10587FED"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0058F234"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8</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6F506FDB" w14:textId="77777777" w:rsidR="00072A7D" w:rsidRPr="00072A7D" w:rsidRDefault="00072A7D" w:rsidP="00072A7D">
            <w:pPr>
              <w:spacing w:after="0" w:line="360" w:lineRule="auto"/>
              <w:ind w:left="0" w:firstLine="0"/>
              <w:rPr>
                <w:sz w:val="20"/>
                <w:szCs w:val="20"/>
              </w:rPr>
            </w:pPr>
            <w:r w:rsidRPr="00072A7D">
              <w:rPr>
                <w:sz w:val="20"/>
                <w:szCs w:val="20"/>
              </w:rPr>
              <w:t xml:space="preserve">IBA @ 5000 ppm </w:t>
            </w:r>
          </w:p>
        </w:tc>
        <w:tc>
          <w:tcPr>
            <w:tcW w:w="1635" w:type="dxa"/>
            <w:tcBorders>
              <w:top w:val="single" w:sz="3" w:space="0" w:color="000000"/>
              <w:left w:val="single" w:sz="2" w:space="0" w:color="000000"/>
              <w:bottom w:val="single" w:sz="3" w:space="0" w:color="000000"/>
              <w:right w:val="single" w:sz="3" w:space="0" w:color="000000"/>
            </w:tcBorders>
            <w:vAlign w:val="center"/>
          </w:tcPr>
          <w:p w14:paraId="7BE022E3" w14:textId="77777777" w:rsidR="00072A7D" w:rsidRPr="00072A7D" w:rsidRDefault="00072A7D" w:rsidP="003246C8">
            <w:pPr>
              <w:spacing w:after="0" w:line="360" w:lineRule="auto"/>
              <w:ind w:left="0" w:right="40" w:firstLine="0"/>
              <w:jc w:val="center"/>
              <w:rPr>
                <w:sz w:val="20"/>
                <w:szCs w:val="20"/>
              </w:rPr>
            </w:pPr>
            <w:r w:rsidRPr="00072A7D">
              <w:rPr>
                <w:sz w:val="20"/>
                <w:szCs w:val="20"/>
              </w:rPr>
              <w:t>13.55</w:t>
            </w:r>
          </w:p>
        </w:tc>
        <w:tc>
          <w:tcPr>
            <w:tcW w:w="1636" w:type="dxa"/>
            <w:tcBorders>
              <w:top w:val="single" w:sz="3" w:space="0" w:color="000000"/>
              <w:left w:val="single" w:sz="3" w:space="0" w:color="000000"/>
              <w:bottom w:val="single" w:sz="3" w:space="0" w:color="000000"/>
              <w:right w:val="single" w:sz="3" w:space="0" w:color="000000"/>
            </w:tcBorders>
            <w:vAlign w:val="center"/>
          </w:tcPr>
          <w:p w14:paraId="60A75021" w14:textId="77777777" w:rsidR="00072A7D" w:rsidRPr="00072A7D" w:rsidRDefault="00072A7D" w:rsidP="003246C8">
            <w:pPr>
              <w:spacing w:after="0" w:line="360" w:lineRule="auto"/>
              <w:ind w:left="0" w:right="42" w:firstLine="0"/>
              <w:jc w:val="center"/>
              <w:rPr>
                <w:sz w:val="20"/>
                <w:szCs w:val="20"/>
              </w:rPr>
            </w:pPr>
            <w:r w:rsidRPr="00072A7D">
              <w:rPr>
                <w:sz w:val="20"/>
                <w:szCs w:val="20"/>
              </w:rPr>
              <w:t>77.18</w:t>
            </w:r>
          </w:p>
        </w:tc>
        <w:tc>
          <w:tcPr>
            <w:tcW w:w="1722" w:type="dxa"/>
            <w:tcBorders>
              <w:top w:val="single" w:sz="3" w:space="0" w:color="000000"/>
              <w:left w:val="single" w:sz="3" w:space="0" w:color="000000"/>
              <w:bottom w:val="single" w:sz="3" w:space="0" w:color="000000"/>
              <w:right w:val="single" w:sz="3" w:space="0" w:color="000000"/>
            </w:tcBorders>
            <w:vAlign w:val="center"/>
          </w:tcPr>
          <w:p w14:paraId="0DB9F0F6" w14:textId="77777777" w:rsidR="00072A7D" w:rsidRPr="00072A7D" w:rsidRDefault="00072A7D" w:rsidP="003246C8">
            <w:pPr>
              <w:spacing w:after="0" w:line="360" w:lineRule="auto"/>
              <w:ind w:left="0" w:right="44" w:firstLine="0"/>
              <w:jc w:val="center"/>
              <w:rPr>
                <w:sz w:val="20"/>
                <w:szCs w:val="20"/>
              </w:rPr>
            </w:pPr>
            <w:r w:rsidRPr="00072A7D">
              <w:rPr>
                <w:sz w:val="20"/>
                <w:szCs w:val="20"/>
              </w:rPr>
              <w:t>93.48</w:t>
            </w:r>
          </w:p>
        </w:tc>
        <w:tc>
          <w:tcPr>
            <w:tcW w:w="1780" w:type="dxa"/>
            <w:tcBorders>
              <w:top w:val="single" w:sz="3" w:space="0" w:color="000000"/>
              <w:left w:val="single" w:sz="3" w:space="0" w:color="000000"/>
              <w:bottom w:val="single" w:sz="3" w:space="0" w:color="000000"/>
              <w:right w:val="single" w:sz="3" w:space="0" w:color="000000"/>
            </w:tcBorders>
            <w:vAlign w:val="center"/>
          </w:tcPr>
          <w:p w14:paraId="315DC138" w14:textId="77777777" w:rsidR="00072A7D" w:rsidRPr="00072A7D" w:rsidRDefault="00072A7D" w:rsidP="003246C8">
            <w:pPr>
              <w:spacing w:after="0" w:line="360" w:lineRule="auto"/>
              <w:ind w:left="0" w:right="36" w:firstLine="0"/>
              <w:jc w:val="center"/>
              <w:rPr>
                <w:sz w:val="20"/>
                <w:szCs w:val="20"/>
              </w:rPr>
            </w:pPr>
            <w:r w:rsidRPr="00072A7D">
              <w:rPr>
                <w:sz w:val="20"/>
                <w:szCs w:val="20"/>
              </w:rPr>
              <w:t>24.26</w:t>
            </w:r>
          </w:p>
        </w:tc>
        <w:tc>
          <w:tcPr>
            <w:tcW w:w="1423" w:type="dxa"/>
            <w:tcBorders>
              <w:top w:val="single" w:sz="3" w:space="0" w:color="000000"/>
              <w:left w:val="single" w:sz="3" w:space="0" w:color="000000"/>
              <w:bottom w:val="single" w:sz="3" w:space="0" w:color="000000"/>
              <w:right w:val="single" w:sz="3" w:space="0" w:color="000000"/>
            </w:tcBorders>
            <w:vAlign w:val="center"/>
          </w:tcPr>
          <w:p w14:paraId="74CA4F7E" w14:textId="77777777" w:rsidR="00072A7D" w:rsidRPr="00072A7D" w:rsidRDefault="00072A7D" w:rsidP="003246C8">
            <w:pPr>
              <w:spacing w:after="0" w:line="360" w:lineRule="auto"/>
              <w:ind w:left="0" w:right="36" w:firstLine="0"/>
              <w:jc w:val="center"/>
              <w:rPr>
                <w:sz w:val="20"/>
                <w:szCs w:val="20"/>
              </w:rPr>
            </w:pPr>
            <w:r w:rsidRPr="00072A7D">
              <w:rPr>
                <w:sz w:val="20"/>
                <w:szCs w:val="20"/>
              </w:rPr>
              <w:t>80.31</w:t>
            </w:r>
          </w:p>
        </w:tc>
      </w:tr>
      <w:tr w:rsidR="00072A7D" w:rsidRPr="00072A7D" w14:paraId="5C84824E"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2E3050FC" w14:textId="77777777" w:rsidR="00072A7D" w:rsidRPr="00072A7D" w:rsidRDefault="00072A7D" w:rsidP="00072A7D">
            <w:pPr>
              <w:spacing w:after="0" w:line="360" w:lineRule="auto"/>
              <w:ind w:left="0" w:right="46" w:firstLine="0"/>
              <w:rPr>
                <w:sz w:val="20"/>
                <w:szCs w:val="20"/>
              </w:rPr>
            </w:pPr>
            <w:r w:rsidRPr="00072A7D">
              <w:rPr>
                <w:b/>
                <w:sz w:val="20"/>
                <w:szCs w:val="20"/>
              </w:rPr>
              <w:t>T</w:t>
            </w:r>
            <w:r w:rsidRPr="00072A7D">
              <w:rPr>
                <w:b/>
                <w:sz w:val="20"/>
                <w:szCs w:val="20"/>
                <w:vertAlign w:val="subscript"/>
              </w:rPr>
              <w:t>9</w:t>
            </w: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0E9F9BA2" w14:textId="77777777" w:rsidR="00072A7D" w:rsidRPr="00072A7D" w:rsidRDefault="00072A7D" w:rsidP="00072A7D">
            <w:pPr>
              <w:spacing w:after="0" w:line="360" w:lineRule="auto"/>
              <w:ind w:left="0" w:firstLine="0"/>
              <w:rPr>
                <w:sz w:val="20"/>
                <w:szCs w:val="20"/>
              </w:rPr>
            </w:pPr>
            <w:r w:rsidRPr="00072A7D">
              <w:rPr>
                <w:sz w:val="20"/>
                <w:szCs w:val="20"/>
              </w:rPr>
              <w:t xml:space="preserve">Vermicompost @ 50g/kg of rooting media </w:t>
            </w:r>
          </w:p>
        </w:tc>
        <w:tc>
          <w:tcPr>
            <w:tcW w:w="1635" w:type="dxa"/>
            <w:tcBorders>
              <w:top w:val="single" w:sz="3" w:space="0" w:color="000000"/>
              <w:left w:val="single" w:sz="2" w:space="0" w:color="000000"/>
              <w:bottom w:val="single" w:sz="3" w:space="0" w:color="000000"/>
              <w:right w:val="single" w:sz="3" w:space="0" w:color="000000"/>
            </w:tcBorders>
            <w:vAlign w:val="center"/>
          </w:tcPr>
          <w:p w14:paraId="1C223F4A" w14:textId="77777777" w:rsidR="00072A7D" w:rsidRPr="00072A7D" w:rsidRDefault="00072A7D" w:rsidP="003246C8">
            <w:pPr>
              <w:spacing w:after="0" w:line="360" w:lineRule="auto"/>
              <w:ind w:left="0" w:right="36" w:firstLine="0"/>
              <w:jc w:val="center"/>
              <w:rPr>
                <w:sz w:val="20"/>
                <w:szCs w:val="20"/>
              </w:rPr>
            </w:pPr>
            <w:r w:rsidRPr="00072A7D">
              <w:rPr>
                <w:sz w:val="20"/>
                <w:szCs w:val="20"/>
              </w:rPr>
              <w:t>13.74</w:t>
            </w:r>
          </w:p>
        </w:tc>
        <w:tc>
          <w:tcPr>
            <w:tcW w:w="1636" w:type="dxa"/>
            <w:tcBorders>
              <w:top w:val="single" w:sz="3" w:space="0" w:color="000000"/>
              <w:left w:val="single" w:sz="3" w:space="0" w:color="000000"/>
              <w:bottom w:val="single" w:sz="3" w:space="0" w:color="000000"/>
              <w:right w:val="single" w:sz="3" w:space="0" w:color="000000"/>
            </w:tcBorders>
            <w:vAlign w:val="center"/>
          </w:tcPr>
          <w:p w14:paraId="68E2BE84" w14:textId="77777777" w:rsidR="00072A7D" w:rsidRPr="00072A7D" w:rsidRDefault="00072A7D" w:rsidP="003246C8">
            <w:pPr>
              <w:spacing w:after="0" w:line="360" w:lineRule="auto"/>
              <w:ind w:left="0" w:right="39" w:firstLine="0"/>
              <w:jc w:val="center"/>
              <w:rPr>
                <w:sz w:val="20"/>
                <w:szCs w:val="20"/>
              </w:rPr>
            </w:pPr>
            <w:r w:rsidRPr="00072A7D">
              <w:rPr>
                <w:sz w:val="20"/>
                <w:szCs w:val="20"/>
              </w:rPr>
              <w:t>74.67</w:t>
            </w:r>
          </w:p>
        </w:tc>
        <w:tc>
          <w:tcPr>
            <w:tcW w:w="1722" w:type="dxa"/>
            <w:tcBorders>
              <w:top w:val="single" w:sz="3" w:space="0" w:color="000000"/>
              <w:left w:val="single" w:sz="3" w:space="0" w:color="000000"/>
              <w:bottom w:val="single" w:sz="3" w:space="0" w:color="000000"/>
              <w:right w:val="single" w:sz="3" w:space="0" w:color="000000"/>
            </w:tcBorders>
            <w:vAlign w:val="center"/>
          </w:tcPr>
          <w:p w14:paraId="5DB3B67A" w14:textId="77777777" w:rsidR="00072A7D" w:rsidRPr="00072A7D" w:rsidRDefault="00072A7D" w:rsidP="003246C8">
            <w:pPr>
              <w:spacing w:after="0" w:line="360" w:lineRule="auto"/>
              <w:ind w:left="0" w:right="41" w:firstLine="0"/>
              <w:jc w:val="center"/>
              <w:rPr>
                <w:sz w:val="20"/>
                <w:szCs w:val="20"/>
              </w:rPr>
            </w:pPr>
            <w:r w:rsidRPr="00072A7D">
              <w:rPr>
                <w:sz w:val="20"/>
                <w:szCs w:val="20"/>
              </w:rPr>
              <w:t>86.54</w:t>
            </w:r>
          </w:p>
        </w:tc>
        <w:tc>
          <w:tcPr>
            <w:tcW w:w="1780" w:type="dxa"/>
            <w:tcBorders>
              <w:top w:val="single" w:sz="3" w:space="0" w:color="000000"/>
              <w:left w:val="single" w:sz="3" w:space="0" w:color="000000"/>
              <w:bottom w:val="single" w:sz="3" w:space="0" w:color="000000"/>
              <w:right w:val="single" w:sz="3" w:space="0" w:color="000000"/>
            </w:tcBorders>
            <w:vAlign w:val="center"/>
          </w:tcPr>
          <w:p w14:paraId="526C4F12" w14:textId="77777777" w:rsidR="00072A7D" w:rsidRPr="00072A7D" w:rsidRDefault="00072A7D" w:rsidP="003246C8">
            <w:pPr>
              <w:spacing w:after="0" w:line="360" w:lineRule="auto"/>
              <w:ind w:left="0" w:right="33" w:firstLine="0"/>
              <w:jc w:val="center"/>
              <w:rPr>
                <w:sz w:val="20"/>
                <w:szCs w:val="20"/>
              </w:rPr>
            </w:pPr>
            <w:r w:rsidRPr="00072A7D">
              <w:rPr>
                <w:sz w:val="20"/>
                <w:szCs w:val="20"/>
              </w:rPr>
              <w:t>21.17</w:t>
            </w:r>
          </w:p>
        </w:tc>
        <w:tc>
          <w:tcPr>
            <w:tcW w:w="1423" w:type="dxa"/>
            <w:tcBorders>
              <w:top w:val="single" w:sz="3" w:space="0" w:color="000000"/>
              <w:left w:val="single" w:sz="3" w:space="0" w:color="000000"/>
              <w:bottom w:val="single" w:sz="3" w:space="0" w:color="000000"/>
              <w:right w:val="single" w:sz="3" w:space="0" w:color="000000"/>
            </w:tcBorders>
            <w:vAlign w:val="center"/>
          </w:tcPr>
          <w:p w14:paraId="20223CD5" w14:textId="77777777" w:rsidR="00072A7D" w:rsidRPr="00072A7D" w:rsidRDefault="00072A7D" w:rsidP="003246C8">
            <w:pPr>
              <w:spacing w:after="0" w:line="360" w:lineRule="auto"/>
              <w:ind w:left="0" w:right="33" w:firstLine="0"/>
              <w:jc w:val="center"/>
              <w:rPr>
                <w:sz w:val="20"/>
                <w:szCs w:val="20"/>
              </w:rPr>
            </w:pPr>
            <w:r w:rsidRPr="00072A7D">
              <w:rPr>
                <w:sz w:val="20"/>
                <w:szCs w:val="20"/>
              </w:rPr>
              <w:t>76.53</w:t>
            </w:r>
          </w:p>
        </w:tc>
      </w:tr>
      <w:tr w:rsidR="00072A7D" w:rsidRPr="00072A7D" w14:paraId="4C32CDE1" w14:textId="77777777" w:rsidTr="00C4131C">
        <w:trPr>
          <w:trHeight w:val="365"/>
        </w:trPr>
        <w:tc>
          <w:tcPr>
            <w:tcW w:w="1308" w:type="dxa"/>
            <w:tcBorders>
              <w:top w:val="single" w:sz="3" w:space="0" w:color="000000"/>
              <w:left w:val="single" w:sz="2" w:space="0" w:color="000000"/>
              <w:bottom w:val="single" w:sz="3" w:space="0" w:color="000000"/>
              <w:right w:val="single" w:sz="3" w:space="0" w:color="000000"/>
            </w:tcBorders>
            <w:vAlign w:val="center"/>
          </w:tcPr>
          <w:p w14:paraId="6287DCC0" w14:textId="77777777" w:rsidR="00072A7D" w:rsidRPr="00072A7D" w:rsidRDefault="00072A7D" w:rsidP="00072A7D">
            <w:pPr>
              <w:spacing w:after="0" w:line="360" w:lineRule="auto"/>
              <w:ind w:left="0" w:right="1" w:firstLine="0"/>
              <w:rPr>
                <w:sz w:val="20"/>
                <w:szCs w:val="20"/>
              </w:rPr>
            </w:pP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112C999B" w14:textId="77777777" w:rsidR="00072A7D" w:rsidRPr="00072A7D" w:rsidRDefault="00072A7D" w:rsidP="00072A7D">
            <w:pPr>
              <w:spacing w:after="0" w:line="360" w:lineRule="auto"/>
              <w:ind w:left="0" w:right="48" w:firstLine="0"/>
              <w:rPr>
                <w:sz w:val="20"/>
                <w:szCs w:val="20"/>
              </w:rPr>
            </w:pPr>
            <w:proofErr w:type="spellStart"/>
            <w:r w:rsidRPr="00072A7D">
              <w:rPr>
                <w:b/>
                <w:sz w:val="20"/>
                <w:szCs w:val="20"/>
              </w:rPr>
              <w:t>SEm</w:t>
            </w:r>
            <w:proofErr w:type="spellEnd"/>
            <w:r w:rsidRPr="00072A7D">
              <w:rPr>
                <w:b/>
                <w:sz w:val="20"/>
                <w:szCs w:val="20"/>
              </w:rPr>
              <w:t>±</w:t>
            </w:r>
            <w:r w:rsidRPr="00072A7D">
              <w:rPr>
                <w:sz w:val="20"/>
                <w:szCs w:val="20"/>
              </w:rPr>
              <w:t xml:space="preserve"> </w:t>
            </w:r>
          </w:p>
        </w:tc>
        <w:tc>
          <w:tcPr>
            <w:tcW w:w="1635" w:type="dxa"/>
            <w:tcBorders>
              <w:top w:val="single" w:sz="3" w:space="0" w:color="000000"/>
              <w:left w:val="single" w:sz="2" w:space="0" w:color="000000"/>
              <w:bottom w:val="single" w:sz="3" w:space="0" w:color="000000"/>
              <w:right w:val="single" w:sz="3" w:space="0" w:color="000000"/>
            </w:tcBorders>
            <w:vAlign w:val="center"/>
          </w:tcPr>
          <w:p w14:paraId="770D7957" w14:textId="77777777" w:rsidR="00072A7D" w:rsidRPr="00072A7D" w:rsidRDefault="00072A7D" w:rsidP="003246C8">
            <w:pPr>
              <w:spacing w:after="0" w:line="360" w:lineRule="auto"/>
              <w:ind w:left="0" w:right="44" w:firstLine="0"/>
              <w:jc w:val="center"/>
              <w:rPr>
                <w:sz w:val="20"/>
                <w:szCs w:val="20"/>
              </w:rPr>
            </w:pPr>
            <w:r w:rsidRPr="00072A7D">
              <w:rPr>
                <w:b/>
                <w:sz w:val="20"/>
                <w:szCs w:val="20"/>
              </w:rPr>
              <w:t>0.38</w:t>
            </w:r>
          </w:p>
        </w:tc>
        <w:tc>
          <w:tcPr>
            <w:tcW w:w="1636" w:type="dxa"/>
            <w:tcBorders>
              <w:top w:val="single" w:sz="3" w:space="0" w:color="000000"/>
              <w:left w:val="single" w:sz="3" w:space="0" w:color="000000"/>
              <w:bottom w:val="single" w:sz="3" w:space="0" w:color="000000"/>
              <w:right w:val="single" w:sz="3" w:space="0" w:color="000000"/>
            </w:tcBorders>
            <w:vAlign w:val="center"/>
          </w:tcPr>
          <w:p w14:paraId="5AF4FAFC" w14:textId="77777777" w:rsidR="00072A7D" w:rsidRPr="00072A7D" w:rsidRDefault="00072A7D" w:rsidP="003246C8">
            <w:pPr>
              <w:spacing w:after="0" w:line="360" w:lineRule="auto"/>
              <w:ind w:left="0" w:right="47" w:firstLine="0"/>
              <w:jc w:val="center"/>
              <w:rPr>
                <w:sz w:val="20"/>
                <w:szCs w:val="20"/>
              </w:rPr>
            </w:pPr>
            <w:r w:rsidRPr="00072A7D">
              <w:rPr>
                <w:b/>
                <w:sz w:val="20"/>
                <w:szCs w:val="20"/>
              </w:rPr>
              <w:t>0.43</w:t>
            </w:r>
          </w:p>
        </w:tc>
        <w:tc>
          <w:tcPr>
            <w:tcW w:w="1722" w:type="dxa"/>
            <w:tcBorders>
              <w:top w:val="single" w:sz="3" w:space="0" w:color="000000"/>
              <w:left w:val="single" w:sz="3" w:space="0" w:color="000000"/>
              <w:bottom w:val="single" w:sz="3" w:space="0" w:color="000000"/>
              <w:right w:val="single" w:sz="3" w:space="0" w:color="000000"/>
            </w:tcBorders>
            <w:vAlign w:val="center"/>
          </w:tcPr>
          <w:p w14:paraId="034D8379" w14:textId="77777777" w:rsidR="00072A7D" w:rsidRPr="00072A7D" w:rsidRDefault="00072A7D" w:rsidP="003246C8">
            <w:pPr>
              <w:spacing w:after="0" w:line="360" w:lineRule="auto"/>
              <w:ind w:left="0" w:right="47" w:firstLine="0"/>
              <w:jc w:val="center"/>
              <w:rPr>
                <w:sz w:val="20"/>
                <w:szCs w:val="20"/>
              </w:rPr>
            </w:pPr>
            <w:r w:rsidRPr="00072A7D">
              <w:rPr>
                <w:b/>
                <w:sz w:val="20"/>
                <w:szCs w:val="20"/>
              </w:rPr>
              <w:t>0.87</w:t>
            </w:r>
          </w:p>
        </w:tc>
        <w:tc>
          <w:tcPr>
            <w:tcW w:w="1780" w:type="dxa"/>
            <w:tcBorders>
              <w:top w:val="single" w:sz="3" w:space="0" w:color="000000"/>
              <w:left w:val="single" w:sz="3" w:space="0" w:color="000000"/>
              <w:bottom w:val="single" w:sz="3" w:space="0" w:color="000000"/>
              <w:right w:val="single" w:sz="3" w:space="0" w:color="000000"/>
            </w:tcBorders>
            <w:vAlign w:val="center"/>
          </w:tcPr>
          <w:p w14:paraId="4FB957FA" w14:textId="77777777" w:rsidR="00072A7D" w:rsidRPr="00072A7D" w:rsidRDefault="00072A7D" w:rsidP="003246C8">
            <w:pPr>
              <w:spacing w:after="0" w:line="360" w:lineRule="auto"/>
              <w:ind w:left="0" w:right="43" w:firstLine="0"/>
              <w:jc w:val="center"/>
              <w:rPr>
                <w:sz w:val="20"/>
                <w:szCs w:val="20"/>
              </w:rPr>
            </w:pPr>
            <w:r w:rsidRPr="00072A7D">
              <w:rPr>
                <w:b/>
                <w:sz w:val="20"/>
                <w:szCs w:val="20"/>
              </w:rPr>
              <w:t>0.61</w:t>
            </w:r>
          </w:p>
        </w:tc>
        <w:tc>
          <w:tcPr>
            <w:tcW w:w="1423" w:type="dxa"/>
            <w:tcBorders>
              <w:top w:val="single" w:sz="3" w:space="0" w:color="000000"/>
              <w:left w:val="single" w:sz="3" w:space="0" w:color="000000"/>
              <w:bottom w:val="single" w:sz="3" w:space="0" w:color="000000"/>
              <w:right w:val="single" w:sz="3" w:space="0" w:color="000000"/>
            </w:tcBorders>
            <w:vAlign w:val="center"/>
          </w:tcPr>
          <w:p w14:paraId="1470F34F" w14:textId="77777777" w:rsidR="00072A7D" w:rsidRPr="00072A7D" w:rsidRDefault="00072A7D" w:rsidP="003246C8">
            <w:pPr>
              <w:spacing w:after="0" w:line="360" w:lineRule="auto"/>
              <w:ind w:left="0" w:right="45" w:firstLine="0"/>
              <w:jc w:val="center"/>
              <w:rPr>
                <w:sz w:val="20"/>
                <w:szCs w:val="20"/>
              </w:rPr>
            </w:pPr>
            <w:r w:rsidRPr="00072A7D">
              <w:rPr>
                <w:b/>
                <w:sz w:val="20"/>
                <w:szCs w:val="20"/>
              </w:rPr>
              <w:t>0.57</w:t>
            </w:r>
          </w:p>
        </w:tc>
      </w:tr>
      <w:tr w:rsidR="00072A7D" w:rsidRPr="00072A7D" w14:paraId="39781AD3" w14:textId="77777777" w:rsidTr="00C4131C">
        <w:trPr>
          <w:trHeight w:val="367"/>
        </w:trPr>
        <w:tc>
          <w:tcPr>
            <w:tcW w:w="1308" w:type="dxa"/>
            <w:tcBorders>
              <w:top w:val="single" w:sz="3" w:space="0" w:color="000000"/>
              <w:left w:val="single" w:sz="2" w:space="0" w:color="000000"/>
              <w:bottom w:val="single" w:sz="3" w:space="0" w:color="000000"/>
              <w:right w:val="single" w:sz="3" w:space="0" w:color="000000"/>
            </w:tcBorders>
            <w:vAlign w:val="center"/>
          </w:tcPr>
          <w:p w14:paraId="541102B5" w14:textId="77777777" w:rsidR="00072A7D" w:rsidRPr="00072A7D" w:rsidRDefault="00072A7D" w:rsidP="00072A7D">
            <w:pPr>
              <w:spacing w:after="0" w:line="360" w:lineRule="auto"/>
              <w:ind w:left="0" w:right="1" w:firstLine="0"/>
              <w:rPr>
                <w:sz w:val="20"/>
                <w:szCs w:val="20"/>
              </w:rPr>
            </w:pPr>
            <w:r w:rsidRPr="00072A7D">
              <w:rPr>
                <w:sz w:val="20"/>
                <w:szCs w:val="20"/>
              </w:rPr>
              <w:t xml:space="preserve"> </w:t>
            </w:r>
          </w:p>
        </w:tc>
        <w:tc>
          <w:tcPr>
            <w:tcW w:w="4392" w:type="dxa"/>
            <w:tcBorders>
              <w:top w:val="single" w:sz="3" w:space="0" w:color="000000"/>
              <w:left w:val="single" w:sz="3" w:space="0" w:color="000000"/>
              <w:bottom w:val="single" w:sz="3" w:space="0" w:color="000000"/>
              <w:right w:val="single" w:sz="2" w:space="0" w:color="000000"/>
            </w:tcBorders>
            <w:vAlign w:val="center"/>
          </w:tcPr>
          <w:p w14:paraId="2BA1CF05" w14:textId="77777777" w:rsidR="00072A7D" w:rsidRPr="00072A7D" w:rsidRDefault="00072A7D" w:rsidP="00072A7D">
            <w:pPr>
              <w:spacing w:after="0" w:line="360" w:lineRule="auto"/>
              <w:ind w:left="0" w:right="45" w:firstLine="0"/>
              <w:rPr>
                <w:sz w:val="20"/>
                <w:szCs w:val="20"/>
              </w:rPr>
            </w:pPr>
            <w:r w:rsidRPr="00072A7D">
              <w:rPr>
                <w:b/>
                <w:sz w:val="20"/>
                <w:szCs w:val="20"/>
              </w:rPr>
              <w:t>CD at 5% of level</w:t>
            </w:r>
            <w:r w:rsidRPr="00072A7D">
              <w:rPr>
                <w:sz w:val="20"/>
                <w:szCs w:val="20"/>
              </w:rPr>
              <w:t xml:space="preserve"> </w:t>
            </w:r>
          </w:p>
        </w:tc>
        <w:tc>
          <w:tcPr>
            <w:tcW w:w="1635" w:type="dxa"/>
            <w:tcBorders>
              <w:top w:val="single" w:sz="3" w:space="0" w:color="000000"/>
              <w:left w:val="single" w:sz="2" w:space="0" w:color="000000"/>
              <w:bottom w:val="single" w:sz="3" w:space="0" w:color="000000"/>
              <w:right w:val="single" w:sz="3" w:space="0" w:color="000000"/>
            </w:tcBorders>
            <w:vAlign w:val="center"/>
          </w:tcPr>
          <w:p w14:paraId="798FB08E" w14:textId="77777777" w:rsidR="00072A7D" w:rsidRPr="00072A7D" w:rsidRDefault="00072A7D" w:rsidP="003246C8">
            <w:pPr>
              <w:spacing w:after="0" w:line="360" w:lineRule="auto"/>
              <w:ind w:left="0" w:right="44" w:firstLine="0"/>
              <w:jc w:val="center"/>
              <w:rPr>
                <w:sz w:val="20"/>
                <w:szCs w:val="20"/>
              </w:rPr>
            </w:pPr>
            <w:r w:rsidRPr="00072A7D">
              <w:rPr>
                <w:b/>
                <w:sz w:val="20"/>
                <w:szCs w:val="20"/>
              </w:rPr>
              <w:t>1.11</w:t>
            </w:r>
          </w:p>
        </w:tc>
        <w:tc>
          <w:tcPr>
            <w:tcW w:w="1636" w:type="dxa"/>
            <w:tcBorders>
              <w:top w:val="single" w:sz="3" w:space="0" w:color="000000"/>
              <w:left w:val="single" w:sz="3" w:space="0" w:color="000000"/>
              <w:bottom w:val="single" w:sz="3" w:space="0" w:color="000000"/>
              <w:right w:val="single" w:sz="3" w:space="0" w:color="000000"/>
            </w:tcBorders>
            <w:vAlign w:val="center"/>
          </w:tcPr>
          <w:p w14:paraId="18752B34" w14:textId="77777777" w:rsidR="00072A7D" w:rsidRPr="00072A7D" w:rsidRDefault="00072A7D" w:rsidP="003246C8">
            <w:pPr>
              <w:spacing w:after="0" w:line="360" w:lineRule="auto"/>
              <w:ind w:left="0" w:right="47" w:firstLine="0"/>
              <w:jc w:val="center"/>
              <w:rPr>
                <w:sz w:val="20"/>
                <w:szCs w:val="20"/>
              </w:rPr>
            </w:pPr>
            <w:r w:rsidRPr="00072A7D">
              <w:rPr>
                <w:b/>
                <w:sz w:val="20"/>
                <w:szCs w:val="20"/>
              </w:rPr>
              <w:t>1.26</w:t>
            </w:r>
          </w:p>
        </w:tc>
        <w:tc>
          <w:tcPr>
            <w:tcW w:w="1722" w:type="dxa"/>
            <w:tcBorders>
              <w:top w:val="single" w:sz="3" w:space="0" w:color="000000"/>
              <w:left w:val="single" w:sz="3" w:space="0" w:color="000000"/>
              <w:bottom w:val="single" w:sz="3" w:space="0" w:color="000000"/>
              <w:right w:val="single" w:sz="3" w:space="0" w:color="000000"/>
            </w:tcBorders>
            <w:vAlign w:val="center"/>
          </w:tcPr>
          <w:p w14:paraId="620727DB" w14:textId="77777777" w:rsidR="00072A7D" w:rsidRPr="00072A7D" w:rsidRDefault="00072A7D" w:rsidP="003246C8">
            <w:pPr>
              <w:spacing w:after="0" w:line="360" w:lineRule="auto"/>
              <w:ind w:left="0" w:right="47" w:firstLine="0"/>
              <w:jc w:val="center"/>
              <w:rPr>
                <w:sz w:val="20"/>
                <w:szCs w:val="20"/>
              </w:rPr>
            </w:pPr>
            <w:r w:rsidRPr="00072A7D">
              <w:rPr>
                <w:b/>
                <w:sz w:val="20"/>
                <w:szCs w:val="20"/>
              </w:rPr>
              <w:t>2.56</w:t>
            </w:r>
          </w:p>
        </w:tc>
        <w:tc>
          <w:tcPr>
            <w:tcW w:w="1780" w:type="dxa"/>
            <w:tcBorders>
              <w:top w:val="single" w:sz="3" w:space="0" w:color="000000"/>
              <w:left w:val="single" w:sz="3" w:space="0" w:color="000000"/>
              <w:bottom w:val="single" w:sz="3" w:space="0" w:color="000000"/>
              <w:right w:val="single" w:sz="3" w:space="0" w:color="000000"/>
            </w:tcBorders>
            <w:vAlign w:val="center"/>
          </w:tcPr>
          <w:p w14:paraId="4790DEB7" w14:textId="77777777" w:rsidR="00072A7D" w:rsidRPr="00072A7D" w:rsidRDefault="00072A7D" w:rsidP="003246C8">
            <w:pPr>
              <w:spacing w:after="0" w:line="360" w:lineRule="auto"/>
              <w:ind w:left="0" w:right="41" w:firstLine="0"/>
              <w:jc w:val="center"/>
              <w:rPr>
                <w:sz w:val="20"/>
                <w:szCs w:val="20"/>
              </w:rPr>
            </w:pPr>
            <w:r w:rsidRPr="00072A7D">
              <w:rPr>
                <w:b/>
                <w:sz w:val="20"/>
                <w:szCs w:val="20"/>
              </w:rPr>
              <w:t>1.8</w:t>
            </w:r>
          </w:p>
        </w:tc>
        <w:tc>
          <w:tcPr>
            <w:tcW w:w="1423" w:type="dxa"/>
            <w:tcBorders>
              <w:top w:val="single" w:sz="3" w:space="0" w:color="000000"/>
              <w:left w:val="single" w:sz="3" w:space="0" w:color="000000"/>
              <w:bottom w:val="single" w:sz="3" w:space="0" w:color="000000"/>
              <w:right w:val="single" w:sz="3" w:space="0" w:color="000000"/>
            </w:tcBorders>
            <w:vAlign w:val="center"/>
          </w:tcPr>
          <w:p w14:paraId="1BBCEA60" w14:textId="77777777" w:rsidR="00072A7D" w:rsidRPr="00072A7D" w:rsidRDefault="00072A7D" w:rsidP="003246C8">
            <w:pPr>
              <w:spacing w:after="0" w:line="360" w:lineRule="auto"/>
              <w:ind w:left="0" w:right="43" w:firstLine="0"/>
              <w:jc w:val="center"/>
              <w:rPr>
                <w:sz w:val="20"/>
                <w:szCs w:val="20"/>
              </w:rPr>
            </w:pPr>
            <w:r w:rsidRPr="00072A7D">
              <w:rPr>
                <w:b/>
                <w:sz w:val="20"/>
                <w:szCs w:val="20"/>
              </w:rPr>
              <w:t>1.7</w:t>
            </w:r>
          </w:p>
        </w:tc>
      </w:tr>
    </w:tbl>
    <w:p w14:paraId="4FA9E219" w14:textId="77777777" w:rsidR="00072A7D" w:rsidRPr="00072A7D" w:rsidRDefault="00072A7D" w:rsidP="00072A7D">
      <w:pPr>
        <w:spacing w:after="0" w:line="360" w:lineRule="auto"/>
        <w:ind w:left="0" w:firstLine="0"/>
        <w:rPr>
          <w:b/>
          <w:sz w:val="20"/>
          <w:szCs w:val="20"/>
        </w:rPr>
      </w:pPr>
    </w:p>
    <w:p w14:paraId="4353C3EE" w14:textId="77777777" w:rsidR="00072A7D" w:rsidRPr="00072A7D" w:rsidRDefault="00072A7D" w:rsidP="00072A7D">
      <w:pPr>
        <w:spacing w:after="0" w:line="360" w:lineRule="auto"/>
        <w:ind w:left="-5"/>
        <w:rPr>
          <w:b/>
          <w:sz w:val="20"/>
          <w:szCs w:val="20"/>
        </w:rPr>
      </w:pPr>
    </w:p>
    <w:p w14:paraId="7F905C0C" w14:textId="77777777" w:rsidR="00072A7D" w:rsidRPr="00072A7D" w:rsidRDefault="00072A7D" w:rsidP="00072A7D">
      <w:pPr>
        <w:spacing w:after="0" w:line="360" w:lineRule="auto"/>
        <w:ind w:left="-5"/>
        <w:rPr>
          <w:b/>
          <w:sz w:val="24"/>
          <w:szCs w:val="24"/>
        </w:rPr>
      </w:pPr>
    </w:p>
    <w:p w14:paraId="60282959" w14:textId="77777777" w:rsidR="00072A7D" w:rsidRPr="00072A7D" w:rsidRDefault="00072A7D" w:rsidP="00072A7D">
      <w:pPr>
        <w:spacing w:after="0" w:line="360" w:lineRule="auto"/>
        <w:ind w:left="-5"/>
        <w:rPr>
          <w:b/>
          <w:sz w:val="24"/>
          <w:szCs w:val="24"/>
        </w:rPr>
      </w:pPr>
    </w:p>
    <w:p w14:paraId="7FC7383C" w14:textId="77777777" w:rsidR="00072A7D" w:rsidRPr="00072A7D" w:rsidRDefault="00072A7D" w:rsidP="00072A7D">
      <w:pPr>
        <w:spacing w:after="0" w:line="360" w:lineRule="auto"/>
        <w:ind w:left="-5"/>
        <w:rPr>
          <w:b/>
          <w:sz w:val="24"/>
          <w:szCs w:val="24"/>
        </w:rPr>
      </w:pPr>
    </w:p>
    <w:p w14:paraId="18C54E22" w14:textId="77777777" w:rsidR="00072A7D" w:rsidRPr="00072A7D" w:rsidRDefault="00072A7D" w:rsidP="00072A7D">
      <w:pPr>
        <w:spacing w:after="0" w:line="360" w:lineRule="auto"/>
        <w:ind w:left="-5"/>
        <w:rPr>
          <w:b/>
          <w:sz w:val="24"/>
          <w:szCs w:val="24"/>
        </w:rPr>
      </w:pPr>
    </w:p>
    <w:p w14:paraId="64533D66" w14:textId="77777777" w:rsidR="00072A7D" w:rsidRPr="00072A7D" w:rsidRDefault="00072A7D" w:rsidP="00072A7D">
      <w:pPr>
        <w:spacing w:after="0" w:line="360" w:lineRule="auto"/>
        <w:ind w:left="-5"/>
        <w:rPr>
          <w:sz w:val="24"/>
          <w:szCs w:val="24"/>
        </w:rPr>
      </w:pPr>
      <w:r w:rsidRPr="00072A7D">
        <w:rPr>
          <w:b/>
          <w:sz w:val="24"/>
          <w:szCs w:val="24"/>
        </w:rPr>
        <w:t xml:space="preserve">Table 2: Fig cutting performance with biofertilizers, cow urine, vermicompost and IBA on number of shoots, average length and number of leaves per cutting. </w:t>
      </w:r>
    </w:p>
    <w:tbl>
      <w:tblPr>
        <w:tblW w:w="13424" w:type="dxa"/>
        <w:tblInd w:w="-203" w:type="dxa"/>
        <w:tblCellMar>
          <w:top w:w="87" w:type="dxa"/>
          <w:left w:w="0" w:type="dxa"/>
          <w:right w:w="5" w:type="dxa"/>
        </w:tblCellMar>
        <w:tblLook w:val="04A0" w:firstRow="1" w:lastRow="0" w:firstColumn="1" w:lastColumn="0" w:noHBand="0" w:noVBand="1"/>
      </w:tblPr>
      <w:tblGrid>
        <w:gridCol w:w="1240"/>
        <w:gridCol w:w="2746"/>
        <w:gridCol w:w="627"/>
        <w:gridCol w:w="734"/>
        <w:gridCol w:w="756"/>
        <w:gridCol w:w="742"/>
        <w:gridCol w:w="845"/>
        <w:gridCol w:w="850"/>
        <w:gridCol w:w="749"/>
        <w:gridCol w:w="852"/>
        <w:gridCol w:w="847"/>
        <w:gridCol w:w="738"/>
        <w:gridCol w:w="851"/>
        <w:gridCol w:w="847"/>
      </w:tblGrid>
      <w:tr w:rsidR="00072A7D" w:rsidRPr="00072A7D" w14:paraId="19DDA825" w14:textId="77777777" w:rsidTr="00072A7D">
        <w:trPr>
          <w:trHeight w:val="365"/>
        </w:trPr>
        <w:tc>
          <w:tcPr>
            <w:tcW w:w="1240" w:type="dxa"/>
            <w:vMerge w:val="restart"/>
            <w:tcBorders>
              <w:top w:val="single" w:sz="3" w:space="0" w:color="000000"/>
              <w:left w:val="single" w:sz="2" w:space="0" w:color="000000"/>
              <w:bottom w:val="single" w:sz="3" w:space="0" w:color="000000"/>
              <w:right w:val="single" w:sz="2" w:space="0" w:color="000000"/>
            </w:tcBorders>
          </w:tcPr>
          <w:p w14:paraId="68676418" w14:textId="77777777" w:rsidR="00072A7D" w:rsidRPr="00072A7D" w:rsidRDefault="00072A7D" w:rsidP="00072A7D">
            <w:pPr>
              <w:spacing w:after="0" w:line="360" w:lineRule="auto"/>
              <w:ind w:left="109" w:firstLine="0"/>
              <w:rPr>
                <w:sz w:val="20"/>
                <w:szCs w:val="20"/>
              </w:rPr>
            </w:pPr>
            <w:r w:rsidRPr="00072A7D">
              <w:rPr>
                <w:b/>
                <w:sz w:val="20"/>
                <w:szCs w:val="20"/>
              </w:rPr>
              <w:t>Notation</w:t>
            </w:r>
            <w:r w:rsidRPr="00072A7D">
              <w:rPr>
                <w:sz w:val="20"/>
                <w:szCs w:val="20"/>
              </w:rPr>
              <w:t xml:space="preserve"> </w:t>
            </w:r>
          </w:p>
        </w:tc>
        <w:tc>
          <w:tcPr>
            <w:tcW w:w="2746" w:type="dxa"/>
            <w:vMerge w:val="restart"/>
            <w:tcBorders>
              <w:top w:val="single" w:sz="3" w:space="0" w:color="000000"/>
              <w:left w:val="single" w:sz="2" w:space="0" w:color="000000"/>
              <w:bottom w:val="single" w:sz="3" w:space="0" w:color="000000"/>
              <w:right w:val="single" w:sz="3" w:space="0" w:color="000000"/>
            </w:tcBorders>
          </w:tcPr>
          <w:p w14:paraId="6177D817" w14:textId="77777777" w:rsidR="00072A7D" w:rsidRPr="00072A7D" w:rsidRDefault="00072A7D" w:rsidP="00072A7D">
            <w:pPr>
              <w:spacing w:after="0" w:line="360" w:lineRule="auto"/>
              <w:ind w:left="0" w:right="105" w:firstLine="0"/>
              <w:rPr>
                <w:sz w:val="20"/>
                <w:szCs w:val="20"/>
              </w:rPr>
            </w:pPr>
            <w:r w:rsidRPr="00072A7D">
              <w:rPr>
                <w:b/>
                <w:sz w:val="20"/>
                <w:szCs w:val="20"/>
              </w:rPr>
              <w:t>Treatment details</w:t>
            </w:r>
            <w:r w:rsidRPr="00072A7D">
              <w:rPr>
                <w:sz w:val="20"/>
                <w:szCs w:val="20"/>
              </w:rPr>
              <w:t xml:space="preserve"> </w:t>
            </w:r>
          </w:p>
        </w:tc>
        <w:tc>
          <w:tcPr>
            <w:tcW w:w="2117" w:type="dxa"/>
            <w:gridSpan w:val="3"/>
            <w:tcBorders>
              <w:top w:val="single" w:sz="3" w:space="0" w:color="000000"/>
              <w:left w:val="single" w:sz="3" w:space="0" w:color="000000"/>
              <w:bottom w:val="single" w:sz="3" w:space="0" w:color="000000"/>
              <w:right w:val="single" w:sz="3" w:space="0" w:color="000000"/>
            </w:tcBorders>
            <w:vAlign w:val="center"/>
          </w:tcPr>
          <w:p w14:paraId="4DA9CF5C" w14:textId="77777777" w:rsidR="00072A7D" w:rsidRPr="00072A7D" w:rsidRDefault="00072A7D" w:rsidP="00135BA6">
            <w:pPr>
              <w:spacing w:after="0" w:line="360" w:lineRule="auto"/>
              <w:ind w:left="7" w:firstLine="0"/>
              <w:jc w:val="center"/>
              <w:rPr>
                <w:sz w:val="20"/>
                <w:szCs w:val="20"/>
              </w:rPr>
            </w:pPr>
            <w:r w:rsidRPr="00072A7D">
              <w:rPr>
                <w:sz w:val="20"/>
                <w:szCs w:val="20"/>
              </w:rPr>
              <w:t>30 DAP</w:t>
            </w:r>
          </w:p>
        </w:tc>
        <w:tc>
          <w:tcPr>
            <w:tcW w:w="2437" w:type="dxa"/>
            <w:gridSpan w:val="3"/>
            <w:tcBorders>
              <w:top w:val="single" w:sz="3" w:space="0" w:color="000000"/>
              <w:left w:val="single" w:sz="3" w:space="0" w:color="000000"/>
              <w:bottom w:val="single" w:sz="3" w:space="0" w:color="000000"/>
              <w:right w:val="single" w:sz="3" w:space="0" w:color="000000"/>
            </w:tcBorders>
            <w:vAlign w:val="center"/>
          </w:tcPr>
          <w:p w14:paraId="0684D092" w14:textId="77777777" w:rsidR="00072A7D" w:rsidRPr="00072A7D" w:rsidRDefault="00072A7D" w:rsidP="00135BA6">
            <w:pPr>
              <w:spacing w:after="0" w:line="360" w:lineRule="auto"/>
              <w:ind w:left="4" w:firstLine="0"/>
              <w:jc w:val="center"/>
              <w:rPr>
                <w:sz w:val="20"/>
                <w:szCs w:val="20"/>
              </w:rPr>
            </w:pPr>
            <w:r w:rsidRPr="00072A7D">
              <w:rPr>
                <w:sz w:val="20"/>
                <w:szCs w:val="20"/>
              </w:rPr>
              <w:t>60 DAP</w:t>
            </w:r>
          </w:p>
        </w:tc>
        <w:tc>
          <w:tcPr>
            <w:tcW w:w="1601" w:type="dxa"/>
            <w:gridSpan w:val="2"/>
            <w:tcBorders>
              <w:top w:val="single" w:sz="3" w:space="0" w:color="000000"/>
              <w:left w:val="single" w:sz="3" w:space="0" w:color="000000"/>
              <w:bottom w:val="single" w:sz="3" w:space="0" w:color="000000"/>
              <w:right w:val="nil"/>
            </w:tcBorders>
            <w:vAlign w:val="center"/>
          </w:tcPr>
          <w:p w14:paraId="304223D7" w14:textId="77777777" w:rsidR="00072A7D" w:rsidRPr="00072A7D" w:rsidRDefault="00072A7D" w:rsidP="00135BA6">
            <w:pPr>
              <w:spacing w:after="0" w:line="360" w:lineRule="auto"/>
              <w:ind w:left="0" w:firstLine="0"/>
              <w:jc w:val="center"/>
              <w:rPr>
                <w:sz w:val="20"/>
                <w:szCs w:val="20"/>
              </w:rPr>
            </w:pPr>
            <w:r w:rsidRPr="00072A7D">
              <w:rPr>
                <w:sz w:val="20"/>
                <w:szCs w:val="20"/>
              </w:rPr>
              <w:t>90 DAP</w:t>
            </w:r>
          </w:p>
        </w:tc>
        <w:tc>
          <w:tcPr>
            <w:tcW w:w="847" w:type="dxa"/>
            <w:tcBorders>
              <w:top w:val="single" w:sz="3" w:space="0" w:color="000000"/>
              <w:left w:val="nil"/>
              <w:bottom w:val="single" w:sz="3" w:space="0" w:color="000000"/>
              <w:right w:val="single" w:sz="3" w:space="0" w:color="000000"/>
            </w:tcBorders>
            <w:vAlign w:val="center"/>
          </w:tcPr>
          <w:p w14:paraId="7465CEC9" w14:textId="77777777" w:rsidR="00072A7D" w:rsidRPr="00072A7D" w:rsidRDefault="00072A7D" w:rsidP="00135BA6">
            <w:pPr>
              <w:spacing w:after="0" w:line="360" w:lineRule="auto"/>
              <w:ind w:left="-7" w:firstLine="0"/>
              <w:jc w:val="center"/>
              <w:rPr>
                <w:sz w:val="20"/>
                <w:szCs w:val="20"/>
              </w:rPr>
            </w:pPr>
          </w:p>
        </w:tc>
        <w:tc>
          <w:tcPr>
            <w:tcW w:w="738" w:type="dxa"/>
            <w:tcBorders>
              <w:top w:val="single" w:sz="3" w:space="0" w:color="000000"/>
              <w:left w:val="single" w:sz="3" w:space="0" w:color="000000"/>
              <w:bottom w:val="single" w:sz="3" w:space="0" w:color="000000"/>
              <w:right w:val="nil"/>
            </w:tcBorders>
          </w:tcPr>
          <w:p w14:paraId="00BAF381" w14:textId="77777777" w:rsidR="00072A7D" w:rsidRPr="00072A7D" w:rsidRDefault="00072A7D" w:rsidP="00135BA6">
            <w:pPr>
              <w:spacing w:after="131" w:line="360" w:lineRule="auto"/>
              <w:ind w:left="0" w:firstLine="0"/>
              <w:jc w:val="center"/>
              <w:rPr>
                <w:sz w:val="20"/>
                <w:szCs w:val="20"/>
              </w:rPr>
            </w:pPr>
          </w:p>
        </w:tc>
        <w:tc>
          <w:tcPr>
            <w:tcW w:w="1698" w:type="dxa"/>
            <w:gridSpan w:val="2"/>
            <w:tcBorders>
              <w:top w:val="single" w:sz="3" w:space="0" w:color="000000"/>
              <w:left w:val="nil"/>
              <w:bottom w:val="single" w:sz="3" w:space="0" w:color="000000"/>
              <w:right w:val="single" w:sz="3" w:space="0" w:color="000000"/>
            </w:tcBorders>
            <w:vAlign w:val="center"/>
          </w:tcPr>
          <w:p w14:paraId="1F1C405B" w14:textId="77777777" w:rsidR="00072A7D" w:rsidRPr="00072A7D" w:rsidRDefault="00072A7D" w:rsidP="00135BA6">
            <w:pPr>
              <w:spacing w:after="0" w:line="360" w:lineRule="auto"/>
              <w:ind w:left="47" w:firstLine="0"/>
              <w:jc w:val="center"/>
              <w:rPr>
                <w:sz w:val="20"/>
                <w:szCs w:val="20"/>
              </w:rPr>
            </w:pPr>
            <w:r w:rsidRPr="00072A7D">
              <w:rPr>
                <w:sz w:val="20"/>
                <w:szCs w:val="20"/>
              </w:rPr>
              <w:t>120 DAP</w:t>
            </w:r>
          </w:p>
        </w:tc>
      </w:tr>
      <w:tr w:rsidR="00072A7D" w:rsidRPr="00072A7D" w14:paraId="0D351345" w14:textId="77777777" w:rsidTr="00C4131C">
        <w:trPr>
          <w:trHeight w:val="329"/>
        </w:trPr>
        <w:tc>
          <w:tcPr>
            <w:tcW w:w="0" w:type="auto"/>
            <w:vMerge/>
            <w:tcBorders>
              <w:top w:val="nil"/>
              <w:left w:val="single" w:sz="2" w:space="0" w:color="000000"/>
              <w:bottom w:val="single" w:sz="3" w:space="0" w:color="000000"/>
              <w:right w:val="single" w:sz="2" w:space="0" w:color="000000"/>
            </w:tcBorders>
          </w:tcPr>
          <w:p w14:paraId="6788648D" w14:textId="77777777" w:rsidR="00072A7D" w:rsidRPr="00072A7D" w:rsidRDefault="00072A7D" w:rsidP="00072A7D">
            <w:pPr>
              <w:spacing w:after="131" w:line="360" w:lineRule="auto"/>
              <w:ind w:left="0" w:firstLine="0"/>
              <w:rPr>
                <w:sz w:val="20"/>
                <w:szCs w:val="20"/>
              </w:rPr>
            </w:pPr>
          </w:p>
        </w:tc>
        <w:tc>
          <w:tcPr>
            <w:tcW w:w="2746" w:type="dxa"/>
            <w:vMerge/>
            <w:tcBorders>
              <w:top w:val="nil"/>
              <w:left w:val="single" w:sz="2" w:space="0" w:color="000000"/>
              <w:bottom w:val="single" w:sz="3" w:space="0" w:color="000000"/>
              <w:right w:val="single" w:sz="3" w:space="0" w:color="000000"/>
            </w:tcBorders>
          </w:tcPr>
          <w:p w14:paraId="768653E4" w14:textId="77777777" w:rsidR="00072A7D" w:rsidRPr="00072A7D" w:rsidRDefault="00072A7D" w:rsidP="00072A7D">
            <w:pPr>
              <w:spacing w:after="131" w:line="360" w:lineRule="auto"/>
              <w:ind w:left="0" w:firstLine="0"/>
              <w:rPr>
                <w:sz w:val="20"/>
                <w:szCs w:val="20"/>
              </w:rPr>
            </w:pPr>
          </w:p>
        </w:tc>
        <w:tc>
          <w:tcPr>
            <w:tcW w:w="627" w:type="dxa"/>
            <w:tcBorders>
              <w:top w:val="single" w:sz="3" w:space="0" w:color="000000"/>
              <w:left w:val="single" w:sz="3" w:space="0" w:color="000000"/>
              <w:bottom w:val="single" w:sz="3" w:space="0" w:color="000000"/>
              <w:right w:val="single" w:sz="3" w:space="0" w:color="000000"/>
            </w:tcBorders>
            <w:vAlign w:val="center"/>
          </w:tcPr>
          <w:p w14:paraId="1A4D521C" w14:textId="77777777" w:rsidR="00072A7D" w:rsidRPr="00072A7D" w:rsidRDefault="00072A7D" w:rsidP="00072A7D">
            <w:pPr>
              <w:spacing w:after="0" w:line="360" w:lineRule="auto"/>
              <w:ind w:left="126" w:firstLine="0"/>
              <w:rPr>
                <w:sz w:val="20"/>
                <w:szCs w:val="20"/>
              </w:rPr>
            </w:pPr>
            <w:r w:rsidRPr="00072A7D">
              <w:rPr>
                <w:sz w:val="20"/>
                <w:szCs w:val="20"/>
              </w:rPr>
              <w:t xml:space="preserve">NSC </w:t>
            </w:r>
          </w:p>
        </w:tc>
        <w:tc>
          <w:tcPr>
            <w:tcW w:w="734" w:type="dxa"/>
            <w:tcBorders>
              <w:top w:val="single" w:sz="3" w:space="0" w:color="000000"/>
              <w:left w:val="single" w:sz="3" w:space="0" w:color="000000"/>
              <w:bottom w:val="single" w:sz="3" w:space="0" w:color="000000"/>
              <w:right w:val="single" w:sz="3" w:space="0" w:color="000000"/>
            </w:tcBorders>
            <w:vAlign w:val="center"/>
          </w:tcPr>
          <w:p w14:paraId="2353AE73" w14:textId="77777777" w:rsidR="00072A7D" w:rsidRPr="00072A7D" w:rsidRDefault="00072A7D" w:rsidP="00072A7D">
            <w:pPr>
              <w:spacing w:after="0" w:line="360" w:lineRule="auto"/>
              <w:ind w:left="127" w:firstLine="0"/>
              <w:rPr>
                <w:sz w:val="20"/>
                <w:szCs w:val="20"/>
              </w:rPr>
            </w:pPr>
            <w:r w:rsidRPr="00072A7D">
              <w:rPr>
                <w:sz w:val="20"/>
                <w:szCs w:val="20"/>
              </w:rPr>
              <w:t xml:space="preserve">ALS </w:t>
            </w:r>
          </w:p>
        </w:tc>
        <w:tc>
          <w:tcPr>
            <w:tcW w:w="756" w:type="dxa"/>
            <w:tcBorders>
              <w:top w:val="single" w:sz="3" w:space="0" w:color="000000"/>
              <w:left w:val="single" w:sz="3" w:space="0" w:color="000000"/>
              <w:bottom w:val="single" w:sz="3" w:space="0" w:color="000000"/>
              <w:right w:val="single" w:sz="3" w:space="0" w:color="000000"/>
            </w:tcBorders>
            <w:vAlign w:val="center"/>
          </w:tcPr>
          <w:p w14:paraId="5C58470B" w14:textId="77777777" w:rsidR="00072A7D" w:rsidRPr="00072A7D" w:rsidRDefault="00072A7D" w:rsidP="00072A7D">
            <w:pPr>
              <w:spacing w:after="0" w:line="360" w:lineRule="auto"/>
              <w:ind w:left="136" w:firstLine="0"/>
              <w:rPr>
                <w:sz w:val="20"/>
                <w:szCs w:val="20"/>
              </w:rPr>
            </w:pPr>
            <w:r w:rsidRPr="00072A7D">
              <w:rPr>
                <w:sz w:val="20"/>
                <w:szCs w:val="20"/>
              </w:rPr>
              <w:t xml:space="preserve">NLS </w:t>
            </w:r>
          </w:p>
        </w:tc>
        <w:tc>
          <w:tcPr>
            <w:tcW w:w="742" w:type="dxa"/>
            <w:tcBorders>
              <w:top w:val="single" w:sz="3" w:space="0" w:color="000000"/>
              <w:left w:val="single" w:sz="3" w:space="0" w:color="000000"/>
              <w:bottom w:val="single" w:sz="3" w:space="0" w:color="000000"/>
              <w:right w:val="single" w:sz="3" w:space="0" w:color="000000"/>
            </w:tcBorders>
            <w:vAlign w:val="center"/>
          </w:tcPr>
          <w:p w14:paraId="41AA65F6" w14:textId="77777777" w:rsidR="00072A7D" w:rsidRPr="00072A7D" w:rsidRDefault="00072A7D" w:rsidP="00072A7D">
            <w:pPr>
              <w:spacing w:after="0" w:line="360" w:lineRule="auto"/>
              <w:ind w:left="124" w:firstLine="0"/>
              <w:rPr>
                <w:sz w:val="20"/>
                <w:szCs w:val="20"/>
              </w:rPr>
            </w:pPr>
            <w:r w:rsidRPr="00072A7D">
              <w:rPr>
                <w:sz w:val="20"/>
                <w:szCs w:val="20"/>
              </w:rPr>
              <w:t xml:space="preserve">NSC </w:t>
            </w:r>
          </w:p>
        </w:tc>
        <w:tc>
          <w:tcPr>
            <w:tcW w:w="845" w:type="dxa"/>
            <w:tcBorders>
              <w:top w:val="single" w:sz="3" w:space="0" w:color="000000"/>
              <w:left w:val="single" w:sz="3" w:space="0" w:color="000000"/>
              <w:bottom w:val="single" w:sz="3" w:space="0" w:color="000000"/>
              <w:right w:val="single" w:sz="3" w:space="0" w:color="000000"/>
            </w:tcBorders>
            <w:vAlign w:val="center"/>
          </w:tcPr>
          <w:p w14:paraId="41165699" w14:textId="77777777" w:rsidR="00072A7D" w:rsidRPr="00072A7D" w:rsidRDefault="00072A7D" w:rsidP="00072A7D">
            <w:pPr>
              <w:spacing w:after="0" w:line="360" w:lineRule="auto"/>
              <w:ind w:left="173" w:firstLine="0"/>
              <w:rPr>
                <w:sz w:val="20"/>
                <w:szCs w:val="20"/>
              </w:rPr>
            </w:pPr>
            <w:r w:rsidRPr="00072A7D">
              <w:rPr>
                <w:sz w:val="20"/>
                <w:szCs w:val="20"/>
              </w:rPr>
              <w:t xml:space="preserve">ALS </w:t>
            </w:r>
          </w:p>
        </w:tc>
        <w:tc>
          <w:tcPr>
            <w:tcW w:w="850" w:type="dxa"/>
            <w:tcBorders>
              <w:top w:val="single" w:sz="3" w:space="0" w:color="000000"/>
              <w:left w:val="single" w:sz="3" w:space="0" w:color="000000"/>
              <w:bottom w:val="single" w:sz="3" w:space="0" w:color="000000"/>
              <w:right w:val="single" w:sz="3" w:space="0" w:color="000000"/>
            </w:tcBorders>
            <w:vAlign w:val="center"/>
          </w:tcPr>
          <w:p w14:paraId="11050952" w14:textId="77777777" w:rsidR="00072A7D" w:rsidRPr="00072A7D" w:rsidRDefault="00072A7D" w:rsidP="00072A7D">
            <w:pPr>
              <w:spacing w:after="0" w:line="360" w:lineRule="auto"/>
              <w:ind w:left="173" w:firstLine="0"/>
              <w:rPr>
                <w:sz w:val="20"/>
                <w:szCs w:val="20"/>
              </w:rPr>
            </w:pPr>
            <w:r w:rsidRPr="00072A7D">
              <w:rPr>
                <w:sz w:val="20"/>
                <w:szCs w:val="20"/>
              </w:rPr>
              <w:t xml:space="preserve">NLS </w:t>
            </w:r>
          </w:p>
        </w:tc>
        <w:tc>
          <w:tcPr>
            <w:tcW w:w="749" w:type="dxa"/>
            <w:tcBorders>
              <w:top w:val="single" w:sz="3" w:space="0" w:color="000000"/>
              <w:left w:val="single" w:sz="3" w:space="0" w:color="000000"/>
              <w:bottom w:val="single" w:sz="3" w:space="0" w:color="000000"/>
              <w:right w:val="single" w:sz="3" w:space="0" w:color="000000"/>
            </w:tcBorders>
            <w:vAlign w:val="center"/>
          </w:tcPr>
          <w:p w14:paraId="09434B2F" w14:textId="77777777" w:rsidR="00072A7D" w:rsidRPr="00072A7D" w:rsidRDefault="00072A7D" w:rsidP="00072A7D">
            <w:pPr>
              <w:spacing w:after="0" w:line="360" w:lineRule="auto"/>
              <w:ind w:left="127" w:firstLine="0"/>
              <w:rPr>
                <w:sz w:val="20"/>
                <w:szCs w:val="20"/>
              </w:rPr>
            </w:pPr>
            <w:r w:rsidRPr="00072A7D">
              <w:rPr>
                <w:sz w:val="20"/>
                <w:szCs w:val="20"/>
              </w:rPr>
              <w:t xml:space="preserve">NSC </w:t>
            </w:r>
          </w:p>
        </w:tc>
        <w:tc>
          <w:tcPr>
            <w:tcW w:w="852" w:type="dxa"/>
            <w:tcBorders>
              <w:top w:val="single" w:sz="3" w:space="0" w:color="000000"/>
              <w:left w:val="single" w:sz="3" w:space="0" w:color="000000"/>
              <w:bottom w:val="single" w:sz="3" w:space="0" w:color="000000"/>
              <w:right w:val="single" w:sz="3" w:space="0" w:color="000000"/>
            </w:tcBorders>
            <w:vAlign w:val="center"/>
          </w:tcPr>
          <w:p w14:paraId="75A80CFB" w14:textId="77777777" w:rsidR="00072A7D" w:rsidRPr="00072A7D" w:rsidRDefault="00072A7D" w:rsidP="00072A7D">
            <w:pPr>
              <w:spacing w:after="0" w:line="360" w:lineRule="auto"/>
              <w:ind w:left="177" w:firstLine="0"/>
              <w:rPr>
                <w:sz w:val="20"/>
                <w:szCs w:val="20"/>
              </w:rPr>
            </w:pPr>
            <w:r w:rsidRPr="00072A7D">
              <w:rPr>
                <w:sz w:val="20"/>
                <w:szCs w:val="20"/>
              </w:rPr>
              <w:t xml:space="preserve">ALS </w:t>
            </w:r>
          </w:p>
        </w:tc>
        <w:tc>
          <w:tcPr>
            <w:tcW w:w="847" w:type="dxa"/>
            <w:tcBorders>
              <w:top w:val="single" w:sz="3" w:space="0" w:color="000000"/>
              <w:left w:val="single" w:sz="3" w:space="0" w:color="000000"/>
              <w:bottom w:val="single" w:sz="3" w:space="0" w:color="000000"/>
              <w:right w:val="single" w:sz="3" w:space="0" w:color="000000"/>
            </w:tcBorders>
            <w:vAlign w:val="center"/>
          </w:tcPr>
          <w:p w14:paraId="4B070141" w14:textId="77777777" w:rsidR="00072A7D" w:rsidRPr="00072A7D" w:rsidRDefault="00072A7D" w:rsidP="00072A7D">
            <w:pPr>
              <w:spacing w:after="0" w:line="360" w:lineRule="auto"/>
              <w:ind w:left="174" w:firstLine="0"/>
              <w:rPr>
                <w:sz w:val="20"/>
                <w:szCs w:val="20"/>
              </w:rPr>
            </w:pPr>
            <w:r w:rsidRPr="00072A7D">
              <w:rPr>
                <w:sz w:val="20"/>
                <w:szCs w:val="20"/>
              </w:rPr>
              <w:t xml:space="preserve">NLS </w:t>
            </w:r>
          </w:p>
        </w:tc>
        <w:tc>
          <w:tcPr>
            <w:tcW w:w="738" w:type="dxa"/>
            <w:tcBorders>
              <w:top w:val="single" w:sz="3" w:space="0" w:color="000000"/>
              <w:left w:val="single" w:sz="3" w:space="0" w:color="000000"/>
              <w:bottom w:val="single" w:sz="3" w:space="0" w:color="000000"/>
              <w:right w:val="single" w:sz="2" w:space="0" w:color="000000"/>
            </w:tcBorders>
            <w:vAlign w:val="center"/>
          </w:tcPr>
          <w:p w14:paraId="66C7EF0E" w14:textId="77777777" w:rsidR="00072A7D" w:rsidRPr="00072A7D" w:rsidRDefault="00072A7D" w:rsidP="00072A7D">
            <w:pPr>
              <w:spacing w:after="0" w:line="360" w:lineRule="auto"/>
              <w:ind w:left="125" w:firstLine="0"/>
              <w:rPr>
                <w:sz w:val="20"/>
                <w:szCs w:val="20"/>
              </w:rPr>
            </w:pPr>
            <w:r w:rsidRPr="00072A7D">
              <w:rPr>
                <w:sz w:val="20"/>
                <w:szCs w:val="20"/>
              </w:rPr>
              <w:t xml:space="preserve">NSC </w:t>
            </w:r>
          </w:p>
        </w:tc>
        <w:tc>
          <w:tcPr>
            <w:tcW w:w="851" w:type="dxa"/>
            <w:tcBorders>
              <w:top w:val="single" w:sz="3" w:space="0" w:color="000000"/>
              <w:left w:val="single" w:sz="2" w:space="0" w:color="000000"/>
              <w:bottom w:val="single" w:sz="3" w:space="0" w:color="000000"/>
              <w:right w:val="single" w:sz="3" w:space="0" w:color="000000"/>
            </w:tcBorders>
            <w:vAlign w:val="center"/>
          </w:tcPr>
          <w:p w14:paraId="1F2AE120" w14:textId="77777777" w:rsidR="00072A7D" w:rsidRPr="00072A7D" w:rsidRDefault="00072A7D" w:rsidP="00072A7D">
            <w:pPr>
              <w:spacing w:after="0" w:line="360" w:lineRule="auto"/>
              <w:ind w:left="176" w:firstLine="0"/>
              <w:rPr>
                <w:sz w:val="20"/>
                <w:szCs w:val="20"/>
              </w:rPr>
            </w:pPr>
            <w:r w:rsidRPr="00072A7D">
              <w:rPr>
                <w:sz w:val="20"/>
                <w:szCs w:val="20"/>
              </w:rPr>
              <w:t xml:space="preserve">ALS </w:t>
            </w:r>
          </w:p>
        </w:tc>
        <w:tc>
          <w:tcPr>
            <w:tcW w:w="847" w:type="dxa"/>
            <w:tcBorders>
              <w:top w:val="single" w:sz="3" w:space="0" w:color="000000"/>
              <w:left w:val="single" w:sz="3" w:space="0" w:color="000000"/>
              <w:bottom w:val="single" w:sz="3" w:space="0" w:color="000000"/>
              <w:right w:val="single" w:sz="3" w:space="0" w:color="000000"/>
            </w:tcBorders>
            <w:vAlign w:val="center"/>
          </w:tcPr>
          <w:p w14:paraId="4B0B57D3" w14:textId="77777777" w:rsidR="00072A7D" w:rsidRPr="00072A7D" w:rsidRDefault="00072A7D" w:rsidP="00072A7D">
            <w:pPr>
              <w:spacing w:after="0" w:line="360" w:lineRule="auto"/>
              <w:ind w:left="175" w:firstLine="0"/>
              <w:rPr>
                <w:sz w:val="20"/>
                <w:szCs w:val="20"/>
              </w:rPr>
            </w:pPr>
            <w:r w:rsidRPr="00072A7D">
              <w:rPr>
                <w:sz w:val="20"/>
                <w:szCs w:val="20"/>
              </w:rPr>
              <w:t xml:space="preserve">NLS </w:t>
            </w:r>
          </w:p>
        </w:tc>
      </w:tr>
      <w:tr w:rsidR="00072A7D" w:rsidRPr="00072A7D" w14:paraId="40E9E950" w14:textId="77777777" w:rsidTr="00C4131C">
        <w:trPr>
          <w:trHeight w:val="455"/>
        </w:trPr>
        <w:tc>
          <w:tcPr>
            <w:tcW w:w="1240" w:type="dxa"/>
            <w:tcBorders>
              <w:top w:val="single" w:sz="3" w:space="0" w:color="000000"/>
              <w:left w:val="single" w:sz="2" w:space="0" w:color="000000"/>
              <w:bottom w:val="single" w:sz="2" w:space="0" w:color="000000"/>
              <w:right w:val="single" w:sz="2" w:space="0" w:color="000000"/>
            </w:tcBorders>
            <w:vAlign w:val="center"/>
          </w:tcPr>
          <w:p w14:paraId="4830FAD5"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0</w:t>
            </w:r>
            <w:r w:rsidRPr="00072A7D">
              <w:rPr>
                <w:sz w:val="20"/>
                <w:szCs w:val="20"/>
              </w:rPr>
              <w:t xml:space="preserve"> </w:t>
            </w:r>
          </w:p>
        </w:tc>
        <w:tc>
          <w:tcPr>
            <w:tcW w:w="2746" w:type="dxa"/>
            <w:tcBorders>
              <w:top w:val="single" w:sz="3" w:space="0" w:color="000000"/>
              <w:left w:val="single" w:sz="2" w:space="0" w:color="000000"/>
              <w:bottom w:val="single" w:sz="2" w:space="0" w:color="000000"/>
              <w:right w:val="single" w:sz="3" w:space="0" w:color="000000"/>
            </w:tcBorders>
            <w:vAlign w:val="center"/>
          </w:tcPr>
          <w:p w14:paraId="1A13A322" w14:textId="77777777" w:rsidR="00072A7D" w:rsidRPr="00072A7D" w:rsidRDefault="00072A7D" w:rsidP="00072A7D">
            <w:pPr>
              <w:spacing w:after="0" w:line="240" w:lineRule="auto"/>
              <w:ind w:left="83" w:firstLine="0"/>
              <w:rPr>
                <w:sz w:val="20"/>
                <w:szCs w:val="20"/>
              </w:rPr>
            </w:pPr>
            <w:r w:rsidRPr="00072A7D">
              <w:rPr>
                <w:sz w:val="20"/>
                <w:szCs w:val="20"/>
              </w:rPr>
              <w:t>Control</w:t>
            </w:r>
          </w:p>
        </w:tc>
        <w:tc>
          <w:tcPr>
            <w:tcW w:w="627" w:type="dxa"/>
            <w:tcBorders>
              <w:top w:val="single" w:sz="3" w:space="0" w:color="000000"/>
              <w:left w:val="single" w:sz="3" w:space="0" w:color="000000"/>
              <w:bottom w:val="single" w:sz="2" w:space="0" w:color="000000"/>
              <w:right w:val="single" w:sz="3" w:space="0" w:color="000000"/>
            </w:tcBorders>
            <w:vAlign w:val="center"/>
          </w:tcPr>
          <w:p w14:paraId="7E661C73" w14:textId="77777777" w:rsidR="00072A7D" w:rsidRPr="00072A7D" w:rsidRDefault="00072A7D" w:rsidP="00072A7D">
            <w:pPr>
              <w:spacing w:after="0" w:line="240" w:lineRule="auto"/>
              <w:ind w:left="88" w:firstLine="0"/>
              <w:rPr>
                <w:sz w:val="20"/>
                <w:szCs w:val="20"/>
              </w:rPr>
            </w:pPr>
            <w:r w:rsidRPr="00072A7D">
              <w:rPr>
                <w:sz w:val="20"/>
                <w:szCs w:val="20"/>
              </w:rPr>
              <w:t>0.62</w:t>
            </w:r>
          </w:p>
        </w:tc>
        <w:tc>
          <w:tcPr>
            <w:tcW w:w="734" w:type="dxa"/>
            <w:tcBorders>
              <w:top w:val="single" w:sz="3" w:space="0" w:color="000000"/>
              <w:left w:val="single" w:sz="3" w:space="0" w:color="000000"/>
              <w:bottom w:val="single" w:sz="2" w:space="0" w:color="000000"/>
              <w:right w:val="single" w:sz="3" w:space="0" w:color="000000"/>
            </w:tcBorders>
            <w:vAlign w:val="center"/>
          </w:tcPr>
          <w:p w14:paraId="2E5E6476" w14:textId="77777777" w:rsidR="00072A7D" w:rsidRPr="00072A7D" w:rsidRDefault="00072A7D" w:rsidP="00072A7D">
            <w:pPr>
              <w:spacing w:after="0" w:line="240" w:lineRule="auto"/>
              <w:ind w:left="86" w:firstLine="0"/>
              <w:rPr>
                <w:sz w:val="20"/>
                <w:szCs w:val="20"/>
              </w:rPr>
            </w:pPr>
            <w:r w:rsidRPr="00072A7D">
              <w:rPr>
                <w:sz w:val="20"/>
                <w:szCs w:val="20"/>
              </w:rPr>
              <w:t>1.68</w:t>
            </w:r>
          </w:p>
        </w:tc>
        <w:tc>
          <w:tcPr>
            <w:tcW w:w="756" w:type="dxa"/>
            <w:tcBorders>
              <w:top w:val="single" w:sz="3" w:space="0" w:color="000000"/>
              <w:left w:val="single" w:sz="3" w:space="0" w:color="000000"/>
              <w:bottom w:val="single" w:sz="2" w:space="0" w:color="000000"/>
              <w:right w:val="single" w:sz="3" w:space="0" w:color="000000"/>
            </w:tcBorders>
            <w:vAlign w:val="center"/>
          </w:tcPr>
          <w:p w14:paraId="7640BFEE" w14:textId="77777777" w:rsidR="00072A7D" w:rsidRPr="00072A7D" w:rsidRDefault="00072A7D" w:rsidP="00072A7D">
            <w:pPr>
              <w:spacing w:after="0" w:line="240" w:lineRule="auto"/>
              <w:ind w:left="93" w:firstLine="0"/>
              <w:rPr>
                <w:sz w:val="20"/>
                <w:szCs w:val="20"/>
              </w:rPr>
            </w:pPr>
            <w:r w:rsidRPr="00072A7D">
              <w:rPr>
                <w:sz w:val="20"/>
                <w:szCs w:val="20"/>
              </w:rPr>
              <w:t>3.21</w:t>
            </w:r>
          </w:p>
        </w:tc>
        <w:tc>
          <w:tcPr>
            <w:tcW w:w="742" w:type="dxa"/>
            <w:tcBorders>
              <w:top w:val="single" w:sz="3" w:space="0" w:color="000000"/>
              <w:left w:val="single" w:sz="3" w:space="0" w:color="000000"/>
              <w:bottom w:val="single" w:sz="2" w:space="0" w:color="000000"/>
              <w:right w:val="single" w:sz="3" w:space="0" w:color="000000"/>
            </w:tcBorders>
            <w:vAlign w:val="center"/>
          </w:tcPr>
          <w:p w14:paraId="2D100F17" w14:textId="77777777" w:rsidR="00072A7D" w:rsidRPr="00072A7D" w:rsidRDefault="00072A7D" w:rsidP="00072A7D">
            <w:pPr>
              <w:spacing w:after="0" w:line="240" w:lineRule="auto"/>
              <w:ind w:left="89" w:firstLine="0"/>
              <w:rPr>
                <w:sz w:val="20"/>
                <w:szCs w:val="20"/>
              </w:rPr>
            </w:pPr>
            <w:r w:rsidRPr="00072A7D">
              <w:rPr>
                <w:sz w:val="20"/>
                <w:szCs w:val="20"/>
              </w:rPr>
              <w:t>1.03</w:t>
            </w:r>
          </w:p>
        </w:tc>
        <w:tc>
          <w:tcPr>
            <w:tcW w:w="845" w:type="dxa"/>
            <w:tcBorders>
              <w:top w:val="single" w:sz="3" w:space="0" w:color="000000"/>
              <w:left w:val="single" w:sz="3" w:space="0" w:color="000000"/>
              <w:bottom w:val="single" w:sz="2" w:space="0" w:color="000000"/>
              <w:right w:val="single" w:sz="3" w:space="0" w:color="000000"/>
            </w:tcBorders>
            <w:vAlign w:val="center"/>
          </w:tcPr>
          <w:p w14:paraId="5C1FA21F" w14:textId="77777777" w:rsidR="00072A7D" w:rsidRPr="00072A7D" w:rsidRDefault="00072A7D" w:rsidP="00072A7D">
            <w:pPr>
              <w:spacing w:after="0" w:line="240" w:lineRule="auto"/>
              <w:ind w:left="132" w:firstLine="0"/>
              <w:rPr>
                <w:sz w:val="20"/>
                <w:szCs w:val="20"/>
              </w:rPr>
            </w:pPr>
            <w:r w:rsidRPr="00072A7D">
              <w:rPr>
                <w:sz w:val="20"/>
                <w:szCs w:val="20"/>
              </w:rPr>
              <w:t>7.77</w:t>
            </w:r>
          </w:p>
        </w:tc>
        <w:tc>
          <w:tcPr>
            <w:tcW w:w="850" w:type="dxa"/>
            <w:tcBorders>
              <w:top w:val="single" w:sz="3" w:space="0" w:color="000000"/>
              <w:left w:val="single" w:sz="3" w:space="0" w:color="000000"/>
              <w:bottom w:val="single" w:sz="2" w:space="0" w:color="000000"/>
              <w:right w:val="single" w:sz="3" w:space="0" w:color="000000"/>
            </w:tcBorders>
            <w:vAlign w:val="center"/>
          </w:tcPr>
          <w:p w14:paraId="449B6504" w14:textId="77777777" w:rsidR="00072A7D" w:rsidRPr="00072A7D" w:rsidRDefault="00072A7D" w:rsidP="00072A7D">
            <w:pPr>
              <w:spacing w:after="0" w:line="240" w:lineRule="auto"/>
              <w:ind w:left="133" w:firstLine="0"/>
              <w:rPr>
                <w:sz w:val="20"/>
                <w:szCs w:val="20"/>
              </w:rPr>
            </w:pPr>
            <w:r w:rsidRPr="00072A7D">
              <w:rPr>
                <w:sz w:val="20"/>
                <w:szCs w:val="20"/>
              </w:rPr>
              <w:t>7.29</w:t>
            </w:r>
          </w:p>
        </w:tc>
        <w:tc>
          <w:tcPr>
            <w:tcW w:w="749" w:type="dxa"/>
            <w:tcBorders>
              <w:top w:val="single" w:sz="3" w:space="0" w:color="000000"/>
              <w:left w:val="single" w:sz="3" w:space="0" w:color="000000"/>
              <w:bottom w:val="single" w:sz="2" w:space="0" w:color="000000"/>
              <w:right w:val="single" w:sz="3" w:space="0" w:color="000000"/>
            </w:tcBorders>
            <w:vAlign w:val="center"/>
          </w:tcPr>
          <w:p w14:paraId="187F178F" w14:textId="77777777" w:rsidR="00072A7D" w:rsidRPr="00072A7D" w:rsidRDefault="00072A7D" w:rsidP="00072A7D">
            <w:pPr>
              <w:spacing w:after="0" w:line="240" w:lineRule="auto"/>
              <w:ind w:left="93" w:firstLine="0"/>
              <w:rPr>
                <w:sz w:val="20"/>
                <w:szCs w:val="20"/>
              </w:rPr>
            </w:pPr>
            <w:r w:rsidRPr="00072A7D">
              <w:rPr>
                <w:sz w:val="20"/>
                <w:szCs w:val="20"/>
              </w:rPr>
              <w:t>1.31</w:t>
            </w:r>
          </w:p>
        </w:tc>
        <w:tc>
          <w:tcPr>
            <w:tcW w:w="852" w:type="dxa"/>
            <w:tcBorders>
              <w:top w:val="single" w:sz="3" w:space="0" w:color="000000"/>
              <w:left w:val="single" w:sz="3" w:space="0" w:color="000000"/>
              <w:bottom w:val="single" w:sz="2" w:space="0" w:color="000000"/>
              <w:right w:val="single" w:sz="3" w:space="0" w:color="000000"/>
            </w:tcBorders>
            <w:vAlign w:val="center"/>
          </w:tcPr>
          <w:p w14:paraId="5EB778E7" w14:textId="77777777" w:rsidR="00072A7D" w:rsidRPr="00072A7D" w:rsidRDefault="00072A7D" w:rsidP="00072A7D">
            <w:pPr>
              <w:spacing w:after="0" w:line="240" w:lineRule="auto"/>
              <w:ind w:left="91" w:firstLine="0"/>
              <w:rPr>
                <w:sz w:val="20"/>
                <w:szCs w:val="20"/>
              </w:rPr>
            </w:pPr>
            <w:r w:rsidRPr="00072A7D">
              <w:rPr>
                <w:sz w:val="20"/>
                <w:szCs w:val="20"/>
              </w:rPr>
              <w:t>18.42</w:t>
            </w:r>
          </w:p>
        </w:tc>
        <w:tc>
          <w:tcPr>
            <w:tcW w:w="847" w:type="dxa"/>
            <w:tcBorders>
              <w:top w:val="single" w:sz="3" w:space="0" w:color="000000"/>
              <w:left w:val="single" w:sz="3" w:space="0" w:color="000000"/>
              <w:bottom w:val="single" w:sz="2" w:space="0" w:color="000000"/>
              <w:right w:val="single" w:sz="3" w:space="0" w:color="000000"/>
            </w:tcBorders>
            <w:vAlign w:val="center"/>
          </w:tcPr>
          <w:p w14:paraId="3FA61959" w14:textId="77777777" w:rsidR="00072A7D" w:rsidRPr="00072A7D" w:rsidRDefault="00072A7D" w:rsidP="00072A7D">
            <w:pPr>
              <w:spacing w:after="0" w:line="240" w:lineRule="auto"/>
              <w:ind w:left="89" w:firstLine="0"/>
              <w:rPr>
                <w:sz w:val="20"/>
                <w:szCs w:val="20"/>
              </w:rPr>
            </w:pPr>
            <w:r w:rsidRPr="00072A7D">
              <w:rPr>
                <w:sz w:val="20"/>
                <w:szCs w:val="20"/>
              </w:rPr>
              <w:t>10.95</w:t>
            </w:r>
          </w:p>
        </w:tc>
        <w:tc>
          <w:tcPr>
            <w:tcW w:w="738" w:type="dxa"/>
            <w:tcBorders>
              <w:top w:val="single" w:sz="3" w:space="0" w:color="000000"/>
              <w:left w:val="single" w:sz="3" w:space="0" w:color="000000"/>
              <w:bottom w:val="single" w:sz="2" w:space="0" w:color="000000"/>
              <w:right w:val="single" w:sz="2" w:space="0" w:color="000000"/>
            </w:tcBorders>
            <w:vAlign w:val="center"/>
          </w:tcPr>
          <w:p w14:paraId="62274698" w14:textId="77777777" w:rsidR="00072A7D" w:rsidRPr="00072A7D" w:rsidRDefault="00072A7D" w:rsidP="00072A7D">
            <w:pPr>
              <w:spacing w:after="0" w:line="240" w:lineRule="auto"/>
              <w:ind w:left="89" w:firstLine="0"/>
              <w:rPr>
                <w:sz w:val="20"/>
                <w:szCs w:val="20"/>
              </w:rPr>
            </w:pPr>
            <w:r w:rsidRPr="00072A7D">
              <w:rPr>
                <w:sz w:val="20"/>
                <w:szCs w:val="20"/>
              </w:rPr>
              <w:t>1.56</w:t>
            </w:r>
          </w:p>
        </w:tc>
        <w:tc>
          <w:tcPr>
            <w:tcW w:w="851" w:type="dxa"/>
            <w:tcBorders>
              <w:top w:val="single" w:sz="3" w:space="0" w:color="000000"/>
              <w:left w:val="single" w:sz="2" w:space="0" w:color="000000"/>
              <w:bottom w:val="single" w:sz="2" w:space="0" w:color="000000"/>
              <w:right w:val="single" w:sz="3" w:space="0" w:color="000000"/>
            </w:tcBorders>
            <w:vAlign w:val="center"/>
          </w:tcPr>
          <w:p w14:paraId="17CC1834" w14:textId="77777777" w:rsidR="00072A7D" w:rsidRPr="00072A7D" w:rsidRDefault="00072A7D" w:rsidP="00072A7D">
            <w:pPr>
              <w:spacing w:after="0" w:line="240" w:lineRule="auto"/>
              <w:ind w:left="90" w:firstLine="0"/>
              <w:rPr>
                <w:sz w:val="20"/>
                <w:szCs w:val="20"/>
              </w:rPr>
            </w:pPr>
            <w:r w:rsidRPr="00072A7D">
              <w:rPr>
                <w:sz w:val="20"/>
                <w:szCs w:val="20"/>
              </w:rPr>
              <w:t>25.45</w:t>
            </w:r>
          </w:p>
        </w:tc>
        <w:tc>
          <w:tcPr>
            <w:tcW w:w="847" w:type="dxa"/>
            <w:tcBorders>
              <w:top w:val="single" w:sz="3" w:space="0" w:color="000000"/>
              <w:left w:val="single" w:sz="3" w:space="0" w:color="000000"/>
              <w:bottom w:val="single" w:sz="2" w:space="0" w:color="000000"/>
              <w:right w:val="single" w:sz="3" w:space="0" w:color="000000"/>
            </w:tcBorders>
            <w:vAlign w:val="center"/>
          </w:tcPr>
          <w:p w14:paraId="0BC93459" w14:textId="77777777" w:rsidR="00072A7D" w:rsidRPr="00072A7D" w:rsidRDefault="00072A7D" w:rsidP="00072A7D">
            <w:pPr>
              <w:spacing w:after="0" w:line="240" w:lineRule="auto"/>
              <w:ind w:left="89" w:firstLine="0"/>
              <w:rPr>
                <w:sz w:val="20"/>
                <w:szCs w:val="20"/>
              </w:rPr>
            </w:pPr>
            <w:r w:rsidRPr="00072A7D">
              <w:rPr>
                <w:sz w:val="20"/>
                <w:szCs w:val="20"/>
              </w:rPr>
              <w:t>14.06</w:t>
            </w:r>
          </w:p>
        </w:tc>
      </w:tr>
      <w:tr w:rsidR="00072A7D" w:rsidRPr="00072A7D" w14:paraId="6586A980" w14:textId="77777777" w:rsidTr="00072A7D">
        <w:trPr>
          <w:trHeight w:val="439"/>
        </w:trPr>
        <w:tc>
          <w:tcPr>
            <w:tcW w:w="1240" w:type="dxa"/>
            <w:tcBorders>
              <w:top w:val="single" w:sz="2" w:space="0" w:color="000000"/>
              <w:left w:val="single" w:sz="2" w:space="0" w:color="000000"/>
              <w:bottom w:val="single" w:sz="3" w:space="0" w:color="000000"/>
              <w:right w:val="single" w:sz="2" w:space="0" w:color="000000"/>
            </w:tcBorders>
          </w:tcPr>
          <w:p w14:paraId="68A877A1"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1</w:t>
            </w:r>
            <w:r w:rsidRPr="00072A7D">
              <w:rPr>
                <w:sz w:val="20"/>
                <w:szCs w:val="20"/>
              </w:rPr>
              <w:t xml:space="preserve"> </w:t>
            </w:r>
          </w:p>
        </w:tc>
        <w:tc>
          <w:tcPr>
            <w:tcW w:w="2746" w:type="dxa"/>
            <w:tcBorders>
              <w:top w:val="single" w:sz="2" w:space="0" w:color="000000"/>
              <w:left w:val="single" w:sz="2" w:space="0" w:color="000000"/>
              <w:bottom w:val="single" w:sz="3" w:space="0" w:color="000000"/>
              <w:right w:val="single" w:sz="3" w:space="0" w:color="000000"/>
            </w:tcBorders>
          </w:tcPr>
          <w:p w14:paraId="220245F7" w14:textId="77777777" w:rsidR="00072A7D" w:rsidRPr="00072A7D" w:rsidRDefault="00072A7D" w:rsidP="00072A7D">
            <w:pPr>
              <w:tabs>
                <w:tab w:val="center" w:pos="729"/>
                <w:tab w:val="center" w:pos="890"/>
                <w:tab w:val="center" w:pos="1311"/>
                <w:tab w:val="center" w:pos="1599"/>
                <w:tab w:val="center" w:pos="1883"/>
                <w:tab w:val="center" w:pos="2297"/>
              </w:tabs>
              <w:spacing w:after="0" w:line="240" w:lineRule="auto"/>
              <w:ind w:left="0" w:firstLine="0"/>
              <w:rPr>
                <w:sz w:val="20"/>
                <w:szCs w:val="20"/>
              </w:rPr>
            </w:pPr>
            <w:r w:rsidRPr="00072A7D">
              <w:rPr>
                <w:sz w:val="20"/>
                <w:szCs w:val="20"/>
              </w:rPr>
              <w:t xml:space="preserve">PSB </w:t>
            </w:r>
            <w:r w:rsidRPr="00072A7D">
              <w:rPr>
                <w:sz w:val="20"/>
                <w:szCs w:val="20"/>
              </w:rPr>
              <w:tab/>
              <w:t xml:space="preserve">@ </w:t>
            </w:r>
            <w:r w:rsidRPr="00072A7D">
              <w:rPr>
                <w:sz w:val="20"/>
                <w:szCs w:val="20"/>
              </w:rPr>
              <w:tab/>
              <w:t xml:space="preserve">5ml/kg </w:t>
            </w:r>
            <w:r w:rsidRPr="00072A7D">
              <w:rPr>
                <w:sz w:val="20"/>
                <w:szCs w:val="20"/>
              </w:rPr>
              <w:tab/>
              <w:t>of</w:t>
            </w:r>
          </w:p>
          <w:p w14:paraId="4C42CC7A" w14:textId="77777777" w:rsidR="00072A7D" w:rsidRPr="00072A7D" w:rsidRDefault="00072A7D" w:rsidP="00072A7D">
            <w:pPr>
              <w:spacing w:after="0" w:line="240" w:lineRule="auto"/>
              <w:ind w:left="83" w:firstLine="0"/>
              <w:rPr>
                <w:sz w:val="20"/>
                <w:szCs w:val="20"/>
              </w:rPr>
            </w:pPr>
            <w:r w:rsidRPr="00072A7D">
              <w:rPr>
                <w:sz w:val="20"/>
                <w:szCs w:val="20"/>
              </w:rPr>
              <w:t>rooting media</w:t>
            </w:r>
          </w:p>
        </w:tc>
        <w:tc>
          <w:tcPr>
            <w:tcW w:w="627" w:type="dxa"/>
            <w:tcBorders>
              <w:top w:val="single" w:sz="2" w:space="0" w:color="000000"/>
              <w:left w:val="single" w:sz="3" w:space="0" w:color="000000"/>
              <w:bottom w:val="single" w:sz="3" w:space="0" w:color="000000"/>
              <w:right w:val="single" w:sz="3" w:space="0" w:color="000000"/>
            </w:tcBorders>
            <w:vAlign w:val="center"/>
          </w:tcPr>
          <w:p w14:paraId="39AB438E" w14:textId="77777777" w:rsidR="00072A7D" w:rsidRPr="00072A7D" w:rsidRDefault="00072A7D" w:rsidP="00072A7D">
            <w:pPr>
              <w:spacing w:after="0" w:line="240" w:lineRule="auto"/>
              <w:ind w:left="88" w:firstLine="0"/>
              <w:rPr>
                <w:sz w:val="20"/>
                <w:szCs w:val="20"/>
              </w:rPr>
            </w:pPr>
            <w:r w:rsidRPr="00072A7D">
              <w:rPr>
                <w:sz w:val="20"/>
                <w:szCs w:val="20"/>
              </w:rPr>
              <w:t>1.12</w:t>
            </w:r>
          </w:p>
        </w:tc>
        <w:tc>
          <w:tcPr>
            <w:tcW w:w="734" w:type="dxa"/>
            <w:tcBorders>
              <w:top w:val="single" w:sz="2" w:space="0" w:color="000000"/>
              <w:left w:val="single" w:sz="3" w:space="0" w:color="000000"/>
              <w:bottom w:val="single" w:sz="3" w:space="0" w:color="000000"/>
              <w:right w:val="single" w:sz="3" w:space="0" w:color="000000"/>
            </w:tcBorders>
            <w:vAlign w:val="center"/>
          </w:tcPr>
          <w:p w14:paraId="7A4B7340" w14:textId="77777777" w:rsidR="00072A7D" w:rsidRPr="00072A7D" w:rsidRDefault="00072A7D" w:rsidP="00072A7D">
            <w:pPr>
              <w:spacing w:after="0" w:line="240" w:lineRule="auto"/>
              <w:ind w:left="84" w:firstLine="0"/>
              <w:rPr>
                <w:sz w:val="20"/>
                <w:szCs w:val="20"/>
              </w:rPr>
            </w:pPr>
            <w:r w:rsidRPr="00072A7D">
              <w:rPr>
                <w:sz w:val="20"/>
                <w:szCs w:val="20"/>
              </w:rPr>
              <w:t>2.98</w:t>
            </w:r>
          </w:p>
        </w:tc>
        <w:tc>
          <w:tcPr>
            <w:tcW w:w="756" w:type="dxa"/>
            <w:tcBorders>
              <w:top w:val="single" w:sz="2" w:space="0" w:color="000000"/>
              <w:left w:val="single" w:sz="3" w:space="0" w:color="000000"/>
              <w:bottom w:val="single" w:sz="3" w:space="0" w:color="000000"/>
              <w:right w:val="single" w:sz="3" w:space="0" w:color="000000"/>
            </w:tcBorders>
            <w:vAlign w:val="center"/>
          </w:tcPr>
          <w:p w14:paraId="3B916832" w14:textId="77777777" w:rsidR="00072A7D" w:rsidRPr="00072A7D" w:rsidRDefault="00072A7D" w:rsidP="00072A7D">
            <w:pPr>
              <w:spacing w:after="0" w:line="240" w:lineRule="auto"/>
              <w:ind w:left="93" w:firstLine="0"/>
              <w:rPr>
                <w:sz w:val="20"/>
                <w:szCs w:val="20"/>
              </w:rPr>
            </w:pPr>
            <w:r w:rsidRPr="00072A7D">
              <w:rPr>
                <w:sz w:val="20"/>
                <w:szCs w:val="20"/>
              </w:rPr>
              <w:t>4.81</w:t>
            </w:r>
          </w:p>
        </w:tc>
        <w:tc>
          <w:tcPr>
            <w:tcW w:w="742" w:type="dxa"/>
            <w:tcBorders>
              <w:top w:val="single" w:sz="2" w:space="0" w:color="000000"/>
              <w:left w:val="single" w:sz="3" w:space="0" w:color="000000"/>
              <w:bottom w:val="single" w:sz="3" w:space="0" w:color="000000"/>
              <w:right w:val="single" w:sz="3" w:space="0" w:color="000000"/>
            </w:tcBorders>
            <w:vAlign w:val="center"/>
          </w:tcPr>
          <w:p w14:paraId="54570913" w14:textId="77777777" w:rsidR="00072A7D" w:rsidRPr="00072A7D" w:rsidRDefault="00072A7D" w:rsidP="00072A7D">
            <w:pPr>
              <w:spacing w:after="0" w:line="240" w:lineRule="auto"/>
              <w:ind w:left="86" w:firstLine="0"/>
              <w:rPr>
                <w:sz w:val="20"/>
                <w:szCs w:val="20"/>
              </w:rPr>
            </w:pPr>
            <w:r w:rsidRPr="00072A7D">
              <w:rPr>
                <w:sz w:val="20"/>
                <w:szCs w:val="20"/>
              </w:rPr>
              <w:t>1.99</w:t>
            </w:r>
          </w:p>
        </w:tc>
        <w:tc>
          <w:tcPr>
            <w:tcW w:w="845" w:type="dxa"/>
            <w:tcBorders>
              <w:top w:val="single" w:sz="2" w:space="0" w:color="000000"/>
              <w:left w:val="single" w:sz="3" w:space="0" w:color="000000"/>
              <w:bottom w:val="single" w:sz="3" w:space="0" w:color="000000"/>
              <w:right w:val="single" w:sz="3" w:space="0" w:color="000000"/>
            </w:tcBorders>
            <w:vAlign w:val="center"/>
          </w:tcPr>
          <w:p w14:paraId="2A03FF9C" w14:textId="77777777" w:rsidR="00072A7D" w:rsidRPr="00072A7D" w:rsidRDefault="00072A7D" w:rsidP="00072A7D">
            <w:pPr>
              <w:spacing w:after="0" w:line="240" w:lineRule="auto"/>
              <w:ind w:left="85" w:firstLine="0"/>
              <w:rPr>
                <w:sz w:val="20"/>
                <w:szCs w:val="20"/>
              </w:rPr>
            </w:pPr>
            <w:r w:rsidRPr="00072A7D">
              <w:rPr>
                <w:sz w:val="20"/>
                <w:szCs w:val="20"/>
              </w:rPr>
              <w:t>10.72</w:t>
            </w:r>
          </w:p>
        </w:tc>
        <w:tc>
          <w:tcPr>
            <w:tcW w:w="850" w:type="dxa"/>
            <w:tcBorders>
              <w:top w:val="single" w:sz="2" w:space="0" w:color="000000"/>
              <w:left w:val="single" w:sz="3" w:space="0" w:color="000000"/>
              <w:bottom w:val="single" w:sz="3" w:space="0" w:color="000000"/>
              <w:right w:val="single" w:sz="3" w:space="0" w:color="000000"/>
            </w:tcBorders>
            <w:vAlign w:val="center"/>
          </w:tcPr>
          <w:p w14:paraId="7671D81D" w14:textId="77777777" w:rsidR="00072A7D" w:rsidRPr="00072A7D" w:rsidRDefault="00072A7D" w:rsidP="00072A7D">
            <w:pPr>
              <w:spacing w:after="0" w:line="240" w:lineRule="auto"/>
              <w:ind w:left="133" w:firstLine="0"/>
              <w:rPr>
                <w:sz w:val="20"/>
                <w:szCs w:val="20"/>
              </w:rPr>
            </w:pPr>
            <w:r w:rsidRPr="00072A7D">
              <w:rPr>
                <w:sz w:val="20"/>
                <w:szCs w:val="20"/>
              </w:rPr>
              <w:t>9.53</w:t>
            </w:r>
          </w:p>
        </w:tc>
        <w:tc>
          <w:tcPr>
            <w:tcW w:w="749" w:type="dxa"/>
            <w:tcBorders>
              <w:top w:val="single" w:sz="2" w:space="0" w:color="000000"/>
              <w:left w:val="single" w:sz="3" w:space="0" w:color="000000"/>
              <w:bottom w:val="single" w:sz="3" w:space="0" w:color="000000"/>
              <w:right w:val="single" w:sz="3" w:space="0" w:color="000000"/>
            </w:tcBorders>
            <w:vAlign w:val="center"/>
          </w:tcPr>
          <w:p w14:paraId="087CC594" w14:textId="77777777" w:rsidR="00072A7D" w:rsidRPr="00072A7D" w:rsidRDefault="00072A7D" w:rsidP="00072A7D">
            <w:pPr>
              <w:spacing w:after="0" w:line="240" w:lineRule="auto"/>
              <w:ind w:left="93" w:firstLine="0"/>
              <w:rPr>
                <w:sz w:val="20"/>
                <w:szCs w:val="20"/>
              </w:rPr>
            </w:pPr>
            <w:r w:rsidRPr="00072A7D">
              <w:rPr>
                <w:sz w:val="20"/>
                <w:szCs w:val="20"/>
              </w:rPr>
              <w:t>2.23</w:t>
            </w:r>
          </w:p>
        </w:tc>
        <w:tc>
          <w:tcPr>
            <w:tcW w:w="852" w:type="dxa"/>
            <w:tcBorders>
              <w:top w:val="single" w:sz="2" w:space="0" w:color="000000"/>
              <w:left w:val="single" w:sz="3" w:space="0" w:color="000000"/>
              <w:bottom w:val="single" w:sz="3" w:space="0" w:color="000000"/>
              <w:right w:val="single" w:sz="3" w:space="0" w:color="000000"/>
            </w:tcBorders>
            <w:vAlign w:val="center"/>
          </w:tcPr>
          <w:p w14:paraId="35B467C1" w14:textId="77777777" w:rsidR="00072A7D" w:rsidRPr="00072A7D" w:rsidRDefault="00072A7D" w:rsidP="00072A7D">
            <w:pPr>
              <w:spacing w:after="0" w:line="240" w:lineRule="auto"/>
              <w:ind w:left="89" w:firstLine="0"/>
              <w:rPr>
                <w:sz w:val="20"/>
                <w:szCs w:val="20"/>
              </w:rPr>
            </w:pPr>
            <w:r w:rsidRPr="00072A7D">
              <w:rPr>
                <w:sz w:val="20"/>
                <w:szCs w:val="20"/>
              </w:rPr>
              <w:t>25.14</w:t>
            </w:r>
          </w:p>
        </w:tc>
        <w:tc>
          <w:tcPr>
            <w:tcW w:w="847" w:type="dxa"/>
            <w:tcBorders>
              <w:top w:val="single" w:sz="2" w:space="0" w:color="000000"/>
              <w:left w:val="single" w:sz="3" w:space="0" w:color="000000"/>
              <w:bottom w:val="single" w:sz="3" w:space="0" w:color="000000"/>
              <w:right w:val="single" w:sz="3" w:space="0" w:color="000000"/>
            </w:tcBorders>
            <w:vAlign w:val="center"/>
          </w:tcPr>
          <w:p w14:paraId="64FD184D" w14:textId="77777777" w:rsidR="00072A7D" w:rsidRPr="00072A7D" w:rsidRDefault="00072A7D" w:rsidP="00072A7D">
            <w:pPr>
              <w:spacing w:after="0" w:line="240" w:lineRule="auto"/>
              <w:ind w:left="87" w:firstLine="0"/>
              <w:rPr>
                <w:sz w:val="20"/>
                <w:szCs w:val="20"/>
              </w:rPr>
            </w:pPr>
            <w:r w:rsidRPr="00072A7D">
              <w:rPr>
                <w:sz w:val="20"/>
                <w:szCs w:val="20"/>
              </w:rPr>
              <w:t>13.71</w:t>
            </w:r>
          </w:p>
        </w:tc>
        <w:tc>
          <w:tcPr>
            <w:tcW w:w="738" w:type="dxa"/>
            <w:tcBorders>
              <w:top w:val="single" w:sz="2" w:space="0" w:color="000000"/>
              <w:left w:val="single" w:sz="3" w:space="0" w:color="000000"/>
              <w:bottom w:val="single" w:sz="3" w:space="0" w:color="000000"/>
              <w:right w:val="single" w:sz="2" w:space="0" w:color="000000"/>
            </w:tcBorders>
            <w:vAlign w:val="center"/>
          </w:tcPr>
          <w:p w14:paraId="5C9A1CDC" w14:textId="77777777" w:rsidR="00072A7D" w:rsidRPr="00072A7D" w:rsidRDefault="00072A7D" w:rsidP="00072A7D">
            <w:pPr>
              <w:spacing w:after="0" w:line="240" w:lineRule="auto"/>
              <w:ind w:left="87" w:firstLine="0"/>
              <w:rPr>
                <w:sz w:val="20"/>
                <w:szCs w:val="20"/>
              </w:rPr>
            </w:pPr>
            <w:r w:rsidRPr="00072A7D">
              <w:rPr>
                <w:sz w:val="20"/>
                <w:szCs w:val="20"/>
              </w:rPr>
              <w:t>2.35</w:t>
            </w:r>
          </w:p>
        </w:tc>
        <w:tc>
          <w:tcPr>
            <w:tcW w:w="851" w:type="dxa"/>
            <w:tcBorders>
              <w:top w:val="single" w:sz="2" w:space="0" w:color="000000"/>
              <w:left w:val="single" w:sz="2" w:space="0" w:color="000000"/>
              <w:bottom w:val="single" w:sz="3" w:space="0" w:color="000000"/>
              <w:right w:val="single" w:sz="3" w:space="0" w:color="000000"/>
            </w:tcBorders>
            <w:vAlign w:val="center"/>
          </w:tcPr>
          <w:p w14:paraId="1F520A6D" w14:textId="77777777" w:rsidR="00072A7D" w:rsidRPr="00072A7D" w:rsidRDefault="00072A7D" w:rsidP="00072A7D">
            <w:pPr>
              <w:spacing w:after="0" w:line="240" w:lineRule="auto"/>
              <w:ind w:left="90" w:firstLine="0"/>
              <w:rPr>
                <w:sz w:val="20"/>
                <w:szCs w:val="20"/>
              </w:rPr>
            </w:pPr>
            <w:r w:rsidRPr="00072A7D">
              <w:rPr>
                <w:sz w:val="20"/>
                <w:szCs w:val="20"/>
              </w:rPr>
              <w:t>31.63</w:t>
            </w:r>
          </w:p>
        </w:tc>
        <w:tc>
          <w:tcPr>
            <w:tcW w:w="847" w:type="dxa"/>
            <w:tcBorders>
              <w:top w:val="single" w:sz="2" w:space="0" w:color="000000"/>
              <w:left w:val="single" w:sz="3" w:space="0" w:color="000000"/>
              <w:bottom w:val="single" w:sz="3" w:space="0" w:color="000000"/>
              <w:right w:val="single" w:sz="3" w:space="0" w:color="000000"/>
            </w:tcBorders>
            <w:vAlign w:val="center"/>
          </w:tcPr>
          <w:p w14:paraId="2966BDA8" w14:textId="77777777" w:rsidR="00072A7D" w:rsidRPr="00072A7D" w:rsidRDefault="00072A7D" w:rsidP="00072A7D">
            <w:pPr>
              <w:spacing w:after="0" w:line="240" w:lineRule="auto"/>
              <w:ind w:left="89" w:firstLine="0"/>
              <w:rPr>
                <w:sz w:val="20"/>
                <w:szCs w:val="20"/>
              </w:rPr>
            </w:pPr>
            <w:r w:rsidRPr="00072A7D">
              <w:rPr>
                <w:sz w:val="20"/>
                <w:szCs w:val="20"/>
              </w:rPr>
              <w:t>19.28</w:t>
            </w:r>
          </w:p>
        </w:tc>
      </w:tr>
      <w:tr w:rsidR="00072A7D" w:rsidRPr="00072A7D" w14:paraId="5C14E552" w14:textId="77777777" w:rsidTr="00C4131C">
        <w:trPr>
          <w:trHeight w:val="583"/>
        </w:trPr>
        <w:tc>
          <w:tcPr>
            <w:tcW w:w="1240" w:type="dxa"/>
            <w:tcBorders>
              <w:top w:val="single" w:sz="3" w:space="0" w:color="000000"/>
              <w:left w:val="single" w:sz="2" w:space="0" w:color="000000"/>
              <w:bottom w:val="single" w:sz="3" w:space="0" w:color="000000"/>
              <w:right w:val="single" w:sz="2" w:space="0" w:color="000000"/>
            </w:tcBorders>
          </w:tcPr>
          <w:p w14:paraId="7A217AAC"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2</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tcPr>
          <w:p w14:paraId="716C1D41" w14:textId="77777777" w:rsidR="00072A7D" w:rsidRPr="00072A7D" w:rsidRDefault="00072A7D" w:rsidP="00072A7D">
            <w:pPr>
              <w:spacing w:after="0" w:line="240" w:lineRule="auto"/>
              <w:ind w:left="83" w:firstLine="0"/>
              <w:rPr>
                <w:sz w:val="20"/>
                <w:szCs w:val="20"/>
              </w:rPr>
            </w:pPr>
            <w:r w:rsidRPr="00072A7D">
              <w:rPr>
                <w:i/>
                <w:sz w:val="20"/>
                <w:szCs w:val="20"/>
              </w:rPr>
              <w:t>Azotobacter</w:t>
            </w:r>
            <w:r w:rsidRPr="00072A7D">
              <w:rPr>
                <w:sz w:val="20"/>
                <w:szCs w:val="20"/>
              </w:rPr>
              <w:t xml:space="preserve"> @ 5ml/kg of rooting media</w:t>
            </w:r>
          </w:p>
        </w:tc>
        <w:tc>
          <w:tcPr>
            <w:tcW w:w="627" w:type="dxa"/>
            <w:tcBorders>
              <w:top w:val="single" w:sz="3" w:space="0" w:color="000000"/>
              <w:left w:val="single" w:sz="3" w:space="0" w:color="000000"/>
              <w:bottom w:val="single" w:sz="3" w:space="0" w:color="000000"/>
              <w:right w:val="single" w:sz="3" w:space="0" w:color="000000"/>
            </w:tcBorders>
            <w:vAlign w:val="center"/>
          </w:tcPr>
          <w:p w14:paraId="5BAB41B8" w14:textId="77777777" w:rsidR="00072A7D" w:rsidRPr="00072A7D" w:rsidRDefault="00072A7D" w:rsidP="00072A7D">
            <w:pPr>
              <w:spacing w:after="0" w:line="240" w:lineRule="auto"/>
              <w:ind w:left="88" w:firstLine="0"/>
              <w:rPr>
                <w:sz w:val="20"/>
                <w:szCs w:val="20"/>
              </w:rPr>
            </w:pPr>
            <w:r w:rsidRPr="00072A7D">
              <w:rPr>
                <w:sz w:val="20"/>
                <w:szCs w:val="20"/>
              </w:rPr>
              <w:t>1.09</w:t>
            </w:r>
          </w:p>
        </w:tc>
        <w:tc>
          <w:tcPr>
            <w:tcW w:w="734" w:type="dxa"/>
            <w:tcBorders>
              <w:top w:val="single" w:sz="3" w:space="0" w:color="000000"/>
              <w:left w:val="single" w:sz="3" w:space="0" w:color="000000"/>
              <w:bottom w:val="single" w:sz="3" w:space="0" w:color="000000"/>
              <w:right w:val="single" w:sz="3" w:space="0" w:color="000000"/>
            </w:tcBorders>
            <w:vAlign w:val="center"/>
          </w:tcPr>
          <w:p w14:paraId="54051A77" w14:textId="77777777" w:rsidR="00072A7D" w:rsidRPr="00072A7D" w:rsidRDefault="00072A7D" w:rsidP="00072A7D">
            <w:pPr>
              <w:spacing w:after="0" w:line="240" w:lineRule="auto"/>
              <w:ind w:left="84" w:firstLine="0"/>
              <w:rPr>
                <w:sz w:val="20"/>
                <w:szCs w:val="20"/>
              </w:rPr>
            </w:pPr>
            <w:r w:rsidRPr="00072A7D">
              <w:rPr>
                <w:sz w:val="20"/>
                <w:szCs w:val="20"/>
              </w:rPr>
              <w:t>2.88</w:t>
            </w:r>
          </w:p>
        </w:tc>
        <w:tc>
          <w:tcPr>
            <w:tcW w:w="756" w:type="dxa"/>
            <w:tcBorders>
              <w:top w:val="single" w:sz="3" w:space="0" w:color="000000"/>
              <w:left w:val="single" w:sz="3" w:space="0" w:color="000000"/>
              <w:bottom w:val="single" w:sz="3" w:space="0" w:color="000000"/>
              <w:right w:val="single" w:sz="3" w:space="0" w:color="000000"/>
            </w:tcBorders>
            <w:vAlign w:val="center"/>
          </w:tcPr>
          <w:p w14:paraId="62D53346" w14:textId="77777777" w:rsidR="00072A7D" w:rsidRPr="00072A7D" w:rsidRDefault="00072A7D" w:rsidP="00072A7D">
            <w:pPr>
              <w:spacing w:after="0" w:line="240" w:lineRule="auto"/>
              <w:ind w:left="93" w:firstLine="0"/>
              <w:rPr>
                <w:sz w:val="20"/>
                <w:szCs w:val="20"/>
              </w:rPr>
            </w:pPr>
            <w:r w:rsidRPr="00072A7D">
              <w:rPr>
                <w:sz w:val="20"/>
                <w:szCs w:val="20"/>
              </w:rPr>
              <w:t>4.47</w:t>
            </w:r>
          </w:p>
        </w:tc>
        <w:tc>
          <w:tcPr>
            <w:tcW w:w="742" w:type="dxa"/>
            <w:tcBorders>
              <w:top w:val="single" w:sz="3" w:space="0" w:color="000000"/>
              <w:left w:val="single" w:sz="3" w:space="0" w:color="000000"/>
              <w:bottom w:val="single" w:sz="3" w:space="0" w:color="000000"/>
              <w:right w:val="single" w:sz="3" w:space="0" w:color="000000"/>
            </w:tcBorders>
            <w:vAlign w:val="center"/>
          </w:tcPr>
          <w:p w14:paraId="281D01C9" w14:textId="77777777" w:rsidR="00072A7D" w:rsidRPr="00072A7D" w:rsidRDefault="00072A7D" w:rsidP="00072A7D">
            <w:pPr>
              <w:spacing w:after="0" w:line="240" w:lineRule="auto"/>
              <w:ind w:left="86" w:firstLine="0"/>
              <w:rPr>
                <w:sz w:val="20"/>
                <w:szCs w:val="20"/>
              </w:rPr>
            </w:pPr>
            <w:r w:rsidRPr="00072A7D">
              <w:rPr>
                <w:sz w:val="20"/>
                <w:szCs w:val="20"/>
              </w:rPr>
              <w:t>1.93</w:t>
            </w:r>
          </w:p>
        </w:tc>
        <w:tc>
          <w:tcPr>
            <w:tcW w:w="845" w:type="dxa"/>
            <w:tcBorders>
              <w:top w:val="single" w:sz="3" w:space="0" w:color="000000"/>
              <w:left w:val="single" w:sz="3" w:space="0" w:color="000000"/>
              <w:bottom w:val="single" w:sz="3" w:space="0" w:color="000000"/>
              <w:right w:val="single" w:sz="3" w:space="0" w:color="000000"/>
            </w:tcBorders>
            <w:vAlign w:val="center"/>
          </w:tcPr>
          <w:p w14:paraId="7BDA516F" w14:textId="77777777" w:rsidR="00072A7D" w:rsidRPr="00072A7D" w:rsidRDefault="00072A7D" w:rsidP="00072A7D">
            <w:pPr>
              <w:spacing w:after="0" w:line="240" w:lineRule="auto"/>
              <w:ind w:left="85" w:firstLine="0"/>
              <w:rPr>
                <w:sz w:val="20"/>
                <w:szCs w:val="20"/>
              </w:rPr>
            </w:pPr>
            <w:r w:rsidRPr="00072A7D">
              <w:rPr>
                <w:sz w:val="20"/>
                <w:szCs w:val="20"/>
              </w:rPr>
              <w:t>10.59</w:t>
            </w:r>
          </w:p>
        </w:tc>
        <w:tc>
          <w:tcPr>
            <w:tcW w:w="850" w:type="dxa"/>
            <w:tcBorders>
              <w:top w:val="single" w:sz="3" w:space="0" w:color="000000"/>
              <w:left w:val="single" w:sz="3" w:space="0" w:color="000000"/>
              <w:bottom w:val="single" w:sz="3" w:space="0" w:color="000000"/>
              <w:right w:val="single" w:sz="3" w:space="0" w:color="000000"/>
            </w:tcBorders>
            <w:vAlign w:val="center"/>
          </w:tcPr>
          <w:p w14:paraId="0173123A" w14:textId="77777777" w:rsidR="00072A7D" w:rsidRPr="00072A7D" w:rsidRDefault="00072A7D" w:rsidP="00072A7D">
            <w:pPr>
              <w:spacing w:after="0" w:line="240" w:lineRule="auto"/>
              <w:ind w:left="133" w:firstLine="0"/>
              <w:rPr>
                <w:sz w:val="20"/>
                <w:szCs w:val="20"/>
              </w:rPr>
            </w:pPr>
            <w:r w:rsidRPr="00072A7D">
              <w:rPr>
                <w:sz w:val="20"/>
                <w:szCs w:val="20"/>
              </w:rPr>
              <w:t>9.25</w:t>
            </w:r>
          </w:p>
        </w:tc>
        <w:tc>
          <w:tcPr>
            <w:tcW w:w="749" w:type="dxa"/>
            <w:tcBorders>
              <w:top w:val="single" w:sz="3" w:space="0" w:color="000000"/>
              <w:left w:val="single" w:sz="3" w:space="0" w:color="000000"/>
              <w:bottom w:val="single" w:sz="3" w:space="0" w:color="000000"/>
              <w:right w:val="single" w:sz="3" w:space="0" w:color="000000"/>
            </w:tcBorders>
            <w:vAlign w:val="center"/>
          </w:tcPr>
          <w:p w14:paraId="368EFB23" w14:textId="77777777" w:rsidR="00072A7D" w:rsidRPr="00072A7D" w:rsidRDefault="00072A7D" w:rsidP="00072A7D">
            <w:pPr>
              <w:spacing w:after="0" w:line="240" w:lineRule="auto"/>
              <w:ind w:left="93" w:firstLine="0"/>
              <w:rPr>
                <w:sz w:val="20"/>
                <w:szCs w:val="20"/>
              </w:rPr>
            </w:pPr>
            <w:r w:rsidRPr="00072A7D">
              <w:rPr>
                <w:sz w:val="20"/>
                <w:szCs w:val="20"/>
              </w:rPr>
              <w:t>2.18</w:t>
            </w:r>
          </w:p>
        </w:tc>
        <w:tc>
          <w:tcPr>
            <w:tcW w:w="852" w:type="dxa"/>
            <w:tcBorders>
              <w:top w:val="single" w:sz="3" w:space="0" w:color="000000"/>
              <w:left w:val="single" w:sz="3" w:space="0" w:color="000000"/>
              <w:bottom w:val="single" w:sz="3" w:space="0" w:color="000000"/>
              <w:right w:val="single" w:sz="3" w:space="0" w:color="000000"/>
            </w:tcBorders>
            <w:vAlign w:val="center"/>
          </w:tcPr>
          <w:p w14:paraId="26452CCF" w14:textId="77777777" w:rsidR="00072A7D" w:rsidRPr="00072A7D" w:rsidRDefault="00072A7D" w:rsidP="00072A7D">
            <w:pPr>
              <w:spacing w:after="0" w:line="240" w:lineRule="auto"/>
              <w:ind w:left="89" w:firstLine="0"/>
              <w:rPr>
                <w:sz w:val="20"/>
                <w:szCs w:val="20"/>
              </w:rPr>
            </w:pPr>
            <w:r w:rsidRPr="00072A7D">
              <w:rPr>
                <w:sz w:val="20"/>
                <w:szCs w:val="20"/>
              </w:rPr>
              <w:t>24.85</w:t>
            </w:r>
          </w:p>
        </w:tc>
        <w:tc>
          <w:tcPr>
            <w:tcW w:w="847" w:type="dxa"/>
            <w:tcBorders>
              <w:top w:val="single" w:sz="3" w:space="0" w:color="000000"/>
              <w:left w:val="single" w:sz="3" w:space="0" w:color="000000"/>
              <w:bottom w:val="single" w:sz="3" w:space="0" w:color="000000"/>
              <w:right w:val="single" w:sz="3" w:space="0" w:color="000000"/>
            </w:tcBorders>
            <w:vAlign w:val="center"/>
          </w:tcPr>
          <w:p w14:paraId="46D4BDE4" w14:textId="77777777" w:rsidR="00072A7D" w:rsidRPr="00072A7D" w:rsidRDefault="00072A7D" w:rsidP="00072A7D">
            <w:pPr>
              <w:spacing w:after="0" w:line="240" w:lineRule="auto"/>
              <w:ind w:left="87" w:firstLine="0"/>
              <w:rPr>
                <w:sz w:val="20"/>
                <w:szCs w:val="20"/>
              </w:rPr>
            </w:pPr>
            <w:r w:rsidRPr="00072A7D">
              <w:rPr>
                <w:sz w:val="20"/>
                <w:szCs w:val="20"/>
              </w:rPr>
              <w:t>13.47</w:t>
            </w:r>
          </w:p>
        </w:tc>
        <w:tc>
          <w:tcPr>
            <w:tcW w:w="738" w:type="dxa"/>
            <w:tcBorders>
              <w:top w:val="single" w:sz="3" w:space="0" w:color="000000"/>
              <w:left w:val="single" w:sz="3" w:space="0" w:color="000000"/>
              <w:bottom w:val="single" w:sz="3" w:space="0" w:color="000000"/>
              <w:right w:val="single" w:sz="2" w:space="0" w:color="000000"/>
            </w:tcBorders>
            <w:vAlign w:val="center"/>
          </w:tcPr>
          <w:p w14:paraId="6A85B29C" w14:textId="77777777" w:rsidR="00072A7D" w:rsidRPr="00072A7D" w:rsidRDefault="00072A7D" w:rsidP="00072A7D">
            <w:pPr>
              <w:spacing w:after="0" w:line="240" w:lineRule="auto"/>
              <w:ind w:left="87" w:firstLine="0"/>
              <w:rPr>
                <w:sz w:val="20"/>
                <w:szCs w:val="20"/>
              </w:rPr>
            </w:pPr>
            <w:r w:rsidRPr="00072A7D">
              <w:rPr>
                <w:sz w:val="20"/>
                <w:szCs w:val="20"/>
              </w:rPr>
              <w:t>2.26</w:t>
            </w:r>
          </w:p>
        </w:tc>
        <w:tc>
          <w:tcPr>
            <w:tcW w:w="851" w:type="dxa"/>
            <w:tcBorders>
              <w:top w:val="single" w:sz="3" w:space="0" w:color="000000"/>
              <w:left w:val="single" w:sz="2" w:space="0" w:color="000000"/>
              <w:bottom w:val="single" w:sz="3" w:space="0" w:color="000000"/>
              <w:right w:val="single" w:sz="3" w:space="0" w:color="000000"/>
            </w:tcBorders>
            <w:vAlign w:val="center"/>
          </w:tcPr>
          <w:p w14:paraId="26220242" w14:textId="77777777" w:rsidR="00072A7D" w:rsidRPr="00072A7D" w:rsidRDefault="00072A7D" w:rsidP="00072A7D">
            <w:pPr>
              <w:spacing w:after="0" w:line="240" w:lineRule="auto"/>
              <w:ind w:left="90" w:firstLine="0"/>
              <w:rPr>
                <w:sz w:val="20"/>
                <w:szCs w:val="20"/>
              </w:rPr>
            </w:pPr>
            <w:r w:rsidRPr="00072A7D">
              <w:rPr>
                <w:sz w:val="20"/>
                <w:szCs w:val="20"/>
              </w:rPr>
              <w:t>31.48</w:t>
            </w:r>
          </w:p>
        </w:tc>
        <w:tc>
          <w:tcPr>
            <w:tcW w:w="847" w:type="dxa"/>
            <w:tcBorders>
              <w:top w:val="single" w:sz="3" w:space="0" w:color="000000"/>
              <w:left w:val="single" w:sz="3" w:space="0" w:color="000000"/>
              <w:bottom w:val="single" w:sz="3" w:space="0" w:color="000000"/>
              <w:right w:val="single" w:sz="3" w:space="0" w:color="000000"/>
            </w:tcBorders>
            <w:vAlign w:val="center"/>
          </w:tcPr>
          <w:p w14:paraId="01BD73EC" w14:textId="77777777" w:rsidR="00072A7D" w:rsidRPr="00072A7D" w:rsidRDefault="00072A7D" w:rsidP="00072A7D">
            <w:pPr>
              <w:spacing w:after="0" w:line="240" w:lineRule="auto"/>
              <w:ind w:left="89" w:firstLine="0"/>
              <w:rPr>
                <w:sz w:val="20"/>
                <w:szCs w:val="20"/>
              </w:rPr>
            </w:pPr>
            <w:r w:rsidRPr="00072A7D">
              <w:rPr>
                <w:sz w:val="20"/>
                <w:szCs w:val="20"/>
              </w:rPr>
              <w:t>18.66</w:t>
            </w:r>
          </w:p>
        </w:tc>
      </w:tr>
      <w:tr w:rsidR="00072A7D" w:rsidRPr="00072A7D" w14:paraId="6F02FA3D" w14:textId="77777777" w:rsidTr="00C4131C">
        <w:trPr>
          <w:trHeight w:val="588"/>
        </w:trPr>
        <w:tc>
          <w:tcPr>
            <w:tcW w:w="1240" w:type="dxa"/>
            <w:tcBorders>
              <w:top w:val="single" w:sz="3" w:space="0" w:color="000000"/>
              <w:left w:val="single" w:sz="2" w:space="0" w:color="000000"/>
              <w:bottom w:val="single" w:sz="3" w:space="0" w:color="000000"/>
              <w:right w:val="single" w:sz="2" w:space="0" w:color="000000"/>
            </w:tcBorders>
          </w:tcPr>
          <w:p w14:paraId="28AE6AA9"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3</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tcPr>
          <w:p w14:paraId="463EA724" w14:textId="77777777" w:rsidR="00072A7D" w:rsidRPr="00072A7D" w:rsidRDefault="00072A7D" w:rsidP="00072A7D">
            <w:pPr>
              <w:spacing w:after="0" w:line="240" w:lineRule="auto"/>
              <w:ind w:left="83" w:firstLine="0"/>
              <w:rPr>
                <w:sz w:val="20"/>
                <w:szCs w:val="20"/>
              </w:rPr>
            </w:pPr>
            <w:proofErr w:type="spellStart"/>
            <w:r w:rsidRPr="00072A7D">
              <w:rPr>
                <w:i/>
                <w:sz w:val="20"/>
                <w:szCs w:val="20"/>
              </w:rPr>
              <w:t>Azospirillum</w:t>
            </w:r>
            <w:proofErr w:type="spellEnd"/>
            <w:r w:rsidRPr="00072A7D">
              <w:rPr>
                <w:sz w:val="20"/>
                <w:szCs w:val="20"/>
              </w:rPr>
              <w:t xml:space="preserve"> @ 5ml/kg of rooting media</w:t>
            </w:r>
          </w:p>
        </w:tc>
        <w:tc>
          <w:tcPr>
            <w:tcW w:w="627" w:type="dxa"/>
            <w:tcBorders>
              <w:top w:val="single" w:sz="3" w:space="0" w:color="000000"/>
              <w:left w:val="single" w:sz="3" w:space="0" w:color="000000"/>
              <w:bottom w:val="single" w:sz="3" w:space="0" w:color="000000"/>
              <w:right w:val="single" w:sz="3" w:space="0" w:color="000000"/>
            </w:tcBorders>
            <w:vAlign w:val="center"/>
          </w:tcPr>
          <w:p w14:paraId="6C9EF06F" w14:textId="77777777" w:rsidR="00072A7D" w:rsidRPr="00072A7D" w:rsidRDefault="00072A7D" w:rsidP="00072A7D">
            <w:pPr>
              <w:spacing w:after="0" w:line="240" w:lineRule="auto"/>
              <w:ind w:left="88" w:firstLine="0"/>
              <w:rPr>
                <w:sz w:val="20"/>
                <w:szCs w:val="20"/>
              </w:rPr>
            </w:pPr>
            <w:r w:rsidRPr="00072A7D">
              <w:rPr>
                <w:sz w:val="20"/>
                <w:szCs w:val="20"/>
              </w:rPr>
              <w:t>1.24</w:t>
            </w:r>
          </w:p>
        </w:tc>
        <w:tc>
          <w:tcPr>
            <w:tcW w:w="734" w:type="dxa"/>
            <w:tcBorders>
              <w:top w:val="single" w:sz="3" w:space="0" w:color="000000"/>
              <w:left w:val="single" w:sz="3" w:space="0" w:color="000000"/>
              <w:bottom w:val="single" w:sz="3" w:space="0" w:color="000000"/>
              <w:right w:val="single" w:sz="3" w:space="0" w:color="000000"/>
            </w:tcBorders>
            <w:vAlign w:val="center"/>
          </w:tcPr>
          <w:p w14:paraId="287AC2CB" w14:textId="77777777" w:rsidR="00072A7D" w:rsidRPr="00072A7D" w:rsidRDefault="00072A7D" w:rsidP="00072A7D">
            <w:pPr>
              <w:spacing w:after="0" w:line="240" w:lineRule="auto"/>
              <w:ind w:left="84" w:firstLine="0"/>
              <w:rPr>
                <w:sz w:val="20"/>
                <w:szCs w:val="20"/>
              </w:rPr>
            </w:pPr>
            <w:r w:rsidRPr="00072A7D">
              <w:rPr>
                <w:sz w:val="20"/>
                <w:szCs w:val="20"/>
              </w:rPr>
              <w:t>3.59</w:t>
            </w:r>
          </w:p>
        </w:tc>
        <w:tc>
          <w:tcPr>
            <w:tcW w:w="756" w:type="dxa"/>
            <w:tcBorders>
              <w:top w:val="single" w:sz="3" w:space="0" w:color="000000"/>
              <w:left w:val="single" w:sz="3" w:space="0" w:color="000000"/>
              <w:bottom w:val="single" w:sz="3" w:space="0" w:color="000000"/>
              <w:right w:val="single" w:sz="3" w:space="0" w:color="000000"/>
            </w:tcBorders>
            <w:vAlign w:val="center"/>
          </w:tcPr>
          <w:p w14:paraId="088FB1F4" w14:textId="77777777" w:rsidR="00072A7D" w:rsidRPr="00072A7D" w:rsidRDefault="00072A7D" w:rsidP="00072A7D">
            <w:pPr>
              <w:spacing w:after="0" w:line="240" w:lineRule="auto"/>
              <w:ind w:left="93" w:firstLine="0"/>
              <w:rPr>
                <w:sz w:val="20"/>
                <w:szCs w:val="20"/>
              </w:rPr>
            </w:pPr>
            <w:r w:rsidRPr="00072A7D">
              <w:rPr>
                <w:sz w:val="20"/>
                <w:szCs w:val="20"/>
              </w:rPr>
              <w:t>6.53</w:t>
            </w:r>
          </w:p>
        </w:tc>
        <w:tc>
          <w:tcPr>
            <w:tcW w:w="742" w:type="dxa"/>
            <w:tcBorders>
              <w:top w:val="single" w:sz="3" w:space="0" w:color="000000"/>
              <w:left w:val="single" w:sz="3" w:space="0" w:color="000000"/>
              <w:bottom w:val="single" w:sz="3" w:space="0" w:color="000000"/>
              <w:right w:val="single" w:sz="3" w:space="0" w:color="000000"/>
            </w:tcBorders>
            <w:vAlign w:val="center"/>
          </w:tcPr>
          <w:p w14:paraId="0BAA86B4" w14:textId="77777777" w:rsidR="00072A7D" w:rsidRPr="00072A7D" w:rsidRDefault="00072A7D" w:rsidP="00072A7D">
            <w:pPr>
              <w:spacing w:after="0" w:line="240" w:lineRule="auto"/>
              <w:ind w:left="86" w:firstLine="0"/>
              <w:rPr>
                <w:sz w:val="20"/>
                <w:szCs w:val="20"/>
              </w:rPr>
            </w:pPr>
            <w:r w:rsidRPr="00072A7D">
              <w:rPr>
                <w:sz w:val="20"/>
                <w:szCs w:val="20"/>
              </w:rPr>
              <w:t>2.18</w:t>
            </w:r>
          </w:p>
        </w:tc>
        <w:tc>
          <w:tcPr>
            <w:tcW w:w="845" w:type="dxa"/>
            <w:tcBorders>
              <w:top w:val="single" w:sz="3" w:space="0" w:color="000000"/>
              <w:left w:val="single" w:sz="3" w:space="0" w:color="000000"/>
              <w:bottom w:val="single" w:sz="3" w:space="0" w:color="000000"/>
              <w:right w:val="single" w:sz="3" w:space="0" w:color="000000"/>
            </w:tcBorders>
            <w:vAlign w:val="center"/>
          </w:tcPr>
          <w:p w14:paraId="27FE6F8C" w14:textId="77777777" w:rsidR="00072A7D" w:rsidRPr="00072A7D" w:rsidRDefault="00072A7D" w:rsidP="00072A7D">
            <w:pPr>
              <w:spacing w:after="0" w:line="240" w:lineRule="auto"/>
              <w:ind w:left="85" w:firstLine="0"/>
              <w:rPr>
                <w:sz w:val="20"/>
                <w:szCs w:val="20"/>
              </w:rPr>
            </w:pPr>
            <w:r w:rsidRPr="00072A7D">
              <w:rPr>
                <w:sz w:val="20"/>
                <w:szCs w:val="20"/>
              </w:rPr>
              <w:t>11.49</w:t>
            </w:r>
          </w:p>
        </w:tc>
        <w:tc>
          <w:tcPr>
            <w:tcW w:w="850" w:type="dxa"/>
            <w:tcBorders>
              <w:top w:val="single" w:sz="3" w:space="0" w:color="000000"/>
              <w:left w:val="single" w:sz="3" w:space="0" w:color="000000"/>
              <w:bottom w:val="single" w:sz="3" w:space="0" w:color="000000"/>
              <w:right w:val="single" w:sz="3" w:space="0" w:color="000000"/>
            </w:tcBorders>
            <w:vAlign w:val="center"/>
          </w:tcPr>
          <w:p w14:paraId="670A24A0" w14:textId="77777777" w:rsidR="00072A7D" w:rsidRPr="00072A7D" w:rsidRDefault="00072A7D" w:rsidP="00072A7D">
            <w:pPr>
              <w:spacing w:after="0" w:line="240" w:lineRule="auto"/>
              <w:ind w:left="86" w:firstLine="0"/>
              <w:rPr>
                <w:sz w:val="20"/>
                <w:szCs w:val="20"/>
              </w:rPr>
            </w:pPr>
            <w:r w:rsidRPr="00072A7D">
              <w:rPr>
                <w:sz w:val="20"/>
                <w:szCs w:val="20"/>
              </w:rPr>
              <w:t>11.72</w:t>
            </w:r>
          </w:p>
        </w:tc>
        <w:tc>
          <w:tcPr>
            <w:tcW w:w="749" w:type="dxa"/>
            <w:tcBorders>
              <w:top w:val="single" w:sz="3" w:space="0" w:color="000000"/>
              <w:left w:val="single" w:sz="3" w:space="0" w:color="000000"/>
              <w:bottom w:val="single" w:sz="3" w:space="0" w:color="000000"/>
              <w:right w:val="single" w:sz="3" w:space="0" w:color="000000"/>
            </w:tcBorders>
            <w:vAlign w:val="center"/>
          </w:tcPr>
          <w:p w14:paraId="0B2BF501" w14:textId="77777777" w:rsidR="00072A7D" w:rsidRPr="00072A7D" w:rsidRDefault="00072A7D" w:rsidP="00072A7D">
            <w:pPr>
              <w:spacing w:after="0" w:line="240" w:lineRule="auto"/>
              <w:ind w:left="93" w:firstLine="0"/>
              <w:rPr>
                <w:sz w:val="20"/>
                <w:szCs w:val="20"/>
              </w:rPr>
            </w:pPr>
            <w:r w:rsidRPr="00072A7D">
              <w:rPr>
                <w:sz w:val="20"/>
                <w:szCs w:val="20"/>
              </w:rPr>
              <w:t>2.52</w:t>
            </w:r>
          </w:p>
        </w:tc>
        <w:tc>
          <w:tcPr>
            <w:tcW w:w="852" w:type="dxa"/>
            <w:tcBorders>
              <w:top w:val="single" w:sz="3" w:space="0" w:color="000000"/>
              <w:left w:val="single" w:sz="3" w:space="0" w:color="000000"/>
              <w:bottom w:val="single" w:sz="3" w:space="0" w:color="000000"/>
              <w:right w:val="single" w:sz="3" w:space="0" w:color="000000"/>
            </w:tcBorders>
            <w:vAlign w:val="center"/>
          </w:tcPr>
          <w:p w14:paraId="3062E9E7" w14:textId="77777777" w:rsidR="00072A7D" w:rsidRPr="00072A7D" w:rsidRDefault="00072A7D" w:rsidP="00072A7D">
            <w:pPr>
              <w:spacing w:after="0" w:line="240" w:lineRule="auto"/>
              <w:ind w:left="89" w:firstLine="0"/>
              <w:rPr>
                <w:sz w:val="20"/>
                <w:szCs w:val="20"/>
              </w:rPr>
            </w:pPr>
            <w:r w:rsidRPr="00072A7D">
              <w:rPr>
                <w:sz w:val="20"/>
                <w:szCs w:val="20"/>
              </w:rPr>
              <w:t>28.85</w:t>
            </w:r>
          </w:p>
        </w:tc>
        <w:tc>
          <w:tcPr>
            <w:tcW w:w="847" w:type="dxa"/>
            <w:tcBorders>
              <w:top w:val="single" w:sz="3" w:space="0" w:color="000000"/>
              <w:left w:val="single" w:sz="3" w:space="0" w:color="000000"/>
              <w:bottom w:val="single" w:sz="3" w:space="0" w:color="000000"/>
              <w:right w:val="single" w:sz="3" w:space="0" w:color="000000"/>
            </w:tcBorders>
            <w:vAlign w:val="center"/>
          </w:tcPr>
          <w:p w14:paraId="5DB401C8" w14:textId="77777777" w:rsidR="00072A7D" w:rsidRPr="00072A7D" w:rsidRDefault="00072A7D" w:rsidP="00072A7D">
            <w:pPr>
              <w:spacing w:after="0" w:line="240" w:lineRule="auto"/>
              <w:ind w:left="87" w:firstLine="0"/>
              <w:rPr>
                <w:sz w:val="20"/>
                <w:szCs w:val="20"/>
              </w:rPr>
            </w:pPr>
            <w:r w:rsidRPr="00072A7D">
              <w:rPr>
                <w:sz w:val="20"/>
                <w:szCs w:val="20"/>
              </w:rPr>
              <w:t>15.81</w:t>
            </w:r>
          </w:p>
        </w:tc>
        <w:tc>
          <w:tcPr>
            <w:tcW w:w="738" w:type="dxa"/>
            <w:tcBorders>
              <w:top w:val="single" w:sz="3" w:space="0" w:color="000000"/>
              <w:left w:val="single" w:sz="3" w:space="0" w:color="000000"/>
              <w:bottom w:val="single" w:sz="3" w:space="0" w:color="000000"/>
              <w:right w:val="single" w:sz="2" w:space="0" w:color="000000"/>
            </w:tcBorders>
            <w:vAlign w:val="center"/>
          </w:tcPr>
          <w:p w14:paraId="5DB53EB4" w14:textId="77777777" w:rsidR="00072A7D" w:rsidRPr="00072A7D" w:rsidRDefault="00072A7D" w:rsidP="00072A7D">
            <w:pPr>
              <w:spacing w:after="0" w:line="240" w:lineRule="auto"/>
              <w:ind w:left="87" w:firstLine="0"/>
              <w:rPr>
                <w:sz w:val="20"/>
                <w:szCs w:val="20"/>
              </w:rPr>
            </w:pPr>
            <w:r w:rsidRPr="00072A7D">
              <w:rPr>
                <w:sz w:val="20"/>
                <w:szCs w:val="20"/>
              </w:rPr>
              <w:t>2.59</w:t>
            </w:r>
          </w:p>
        </w:tc>
        <w:tc>
          <w:tcPr>
            <w:tcW w:w="851" w:type="dxa"/>
            <w:tcBorders>
              <w:top w:val="single" w:sz="3" w:space="0" w:color="000000"/>
              <w:left w:val="single" w:sz="2" w:space="0" w:color="000000"/>
              <w:bottom w:val="single" w:sz="3" w:space="0" w:color="000000"/>
              <w:right w:val="single" w:sz="3" w:space="0" w:color="000000"/>
            </w:tcBorders>
            <w:vAlign w:val="center"/>
          </w:tcPr>
          <w:p w14:paraId="0D33728F" w14:textId="77777777" w:rsidR="00072A7D" w:rsidRPr="00072A7D" w:rsidRDefault="00072A7D" w:rsidP="00072A7D">
            <w:pPr>
              <w:spacing w:after="0" w:line="240" w:lineRule="auto"/>
              <w:ind w:left="90" w:firstLine="0"/>
              <w:rPr>
                <w:sz w:val="20"/>
                <w:szCs w:val="20"/>
              </w:rPr>
            </w:pPr>
            <w:r w:rsidRPr="00072A7D">
              <w:rPr>
                <w:sz w:val="20"/>
                <w:szCs w:val="20"/>
              </w:rPr>
              <w:t>34.46</w:t>
            </w:r>
          </w:p>
        </w:tc>
        <w:tc>
          <w:tcPr>
            <w:tcW w:w="847" w:type="dxa"/>
            <w:tcBorders>
              <w:top w:val="single" w:sz="3" w:space="0" w:color="000000"/>
              <w:left w:val="single" w:sz="3" w:space="0" w:color="000000"/>
              <w:bottom w:val="single" w:sz="3" w:space="0" w:color="000000"/>
              <w:right w:val="single" w:sz="3" w:space="0" w:color="000000"/>
            </w:tcBorders>
            <w:vAlign w:val="center"/>
          </w:tcPr>
          <w:p w14:paraId="09BE9266" w14:textId="77777777" w:rsidR="00072A7D" w:rsidRPr="00072A7D" w:rsidRDefault="00072A7D" w:rsidP="00072A7D">
            <w:pPr>
              <w:spacing w:after="0" w:line="240" w:lineRule="auto"/>
              <w:ind w:left="89" w:firstLine="0"/>
              <w:rPr>
                <w:sz w:val="20"/>
                <w:szCs w:val="20"/>
              </w:rPr>
            </w:pPr>
            <w:r w:rsidRPr="00072A7D">
              <w:rPr>
                <w:sz w:val="20"/>
                <w:szCs w:val="20"/>
              </w:rPr>
              <w:t>21.27</w:t>
            </w:r>
          </w:p>
        </w:tc>
      </w:tr>
      <w:tr w:rsidR="00072A7D" w:rsidRPr="00072A7D" w14:paraId="413D6FF2" w14:textId="77777777" w:rsidTr="00C4131C">
        <w:trPr>
          <w:trHeight w:val="586"/>
        </w:trPr>
        <w:tc>
          <w:tcPr>
            <w:tcW w:w="1240" w:type="dxa"/>
            <w:tcBorders>
              <w:top w:val="single" w:sz="3" w:space="0" w:color="000000"/>
              <w:left w:val="single" w:sz="2" w:space="0" w:color="000000"/>
              <w:bottom w:val="single" w:sz="3" w:space="0" w:color="000000"/>
              <w:right w:val="single" w:sz="2" w:space="0" w:color="000000"/>
            </w:tcBorders>
          </w:tcPr>
          <w:p w14:paraId="6046F649"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4</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tcPr>
          <w:p w14:paraId="1D633FBD" w14:textId="77777777" w:rsidR="00072A7D" w:rsidRPr="00072A7D" w:rsidRDefault="00072A7D" w:rsidP="00072A7D">
            <w:pPr>
              <w:spacing w:after="0" w:line="240" w:lineRule="auto"/>
              <w:ind w:left="83" w:firstLine="0"/>
              <w:rPr>
                <w:sz w:val="20"/>
                <w:szCs w:val="20"/>
              </w:rPr>
            </w:pPr>
            <w:r w:rsidRPr="00072A7D">
              <w:rPr>
                <w:sz w:val="20"/>
                <w:szCs w:val="20"/>
              </w:rPr>
              <w:t>Cow urine @ 5ml/kg of rooting media</w:t>
            </w:r>
          </w:p>
        </w:tc>
        <w:tc>
          <w:tcPr>
            <w:tcW w:w="627" w:type="dxa"/>
            <w:tcBorders>
              <w:top w:val="single" w:sz="3" w:space="0" w:color="000000"/>
              <w:left w:val="single" w:sz="3" w:space="0" w:color="000000"/>
              <w:bottom w:val="single" w:sz="3" w:space="0" w:color="000000"/>
              <w:right w:val="single" w:sz="3" w:space="0" w:color="000000"/>
            </w:tcBorders>
            <w:vAlign w:val="center"/>
          </w:tcPr>
          <w:p w14:paraId="0390FAC0" w14:textId="77777777" w:rsidR="00072A7D" w:rsidRPr="00072A7D" w:rsidRDefault="00072A7D" w:rsidP="00072A7D">
            <w:pPr>
              <w:spacing w:after="0" w:line="240" w:lineRule="auto"/>
              <w:ind w:left="88" w:firstLine="0"/>
              <w:rPr>
                <w:sz w:val="20"/>
                <w:szCs w:val="20"/>
              </w:rPr>
            </w:pPr>
            <w:r w:rsidRPr="00072A7D">
              <w:rPr>
                <w:sz w:val="20"/>
                <w:szCs w:val="20"/>
              </w:rPr>
              <w:t>0.84</w:t>
            </w:r>
          </w:p>
        </w:tc>
        <w:tc>
          <w:tcPr>
            <w:tcW w:w="734" w:type="dxa"/>
            <w:tcBorders>
              <w:top w:val="single" w:sz="3" w:space="0" w:color="000000"/>
              <w:left w:val="single" w:sz="3" w:space="0" w:color="000000"/>
              <w:bottom w:val="single" w:sz="3" w:space="0" w:color="000000"/>
              <w:right w:val="single" w:sz="3" w:space="0" w:color="000000"/>
            </w:tcBorders>
            <w:vAlign w:val="center"/>
          </w:tcPr>
          <w:p w14:paraId="6BF036FE" w14:textId="77777777" w:rsidR="00072A7D" w:rsidRPr="00072A7D" w:rsidRDefault="00072A7D" w:rsidP="00072A7D">
            <w:pPr>
              <w:spacing w:after="0" w:line="240" w:lineRule="auto"/>
              <w:ind w:left="84" w:firstLine="0"/>
              <w:rPr>
                <w:sz w:val="20"/>
                <w:szCs w:val="20"/>
              </w:rPr>
            </w:pPr>
            <w:r w:rsidRPr="00072A7D">
              <w:rPr>
                <w:sz w:val="20"/>
                <w:szCs w:val="20"/>
              </w:rPr>
              <w:t>2.34</w:t>
            </w:r>
          </w:p>
        </w:tc>
        <w:tc>
          <w:tcPr>
            <w:tcW w:w="756" w:type="dxa"/>
            <w:tcBorders>
              <w:top w:val="single" w:sz="3" w:space="0" w:color="000000"/>
              <w:left w:val="single" w:sz="3" w:space="0" w:color="000000"/>
              <w:bottom w:val="single" w:sz="3" w:space="0" w:color="000000"/>
              <w:right w:val="single" w:sz="3" w:space="0" w:color="000000"/>
            </w:tcBorders>
            <w:vAlign w:val="center"/>
          </w:tcPr>
          <w:p w14:paraId="797AA4A8" w14:textId="77777777" w:rsidR="00072A7D" w:rsidRPr="00072A7D" w:rsidRDefault="00072A7D" w:rsidP="00072A7D">
            <w:pPr>
              <w:spacing w:after="0" w:line="240" w:lineRule="auto"/>
              <w:ind w:left="93" w:firstLine="0"/>
              <w:rPr>
                <w:sz w:val="20"/>
                <w:szCs w:val="20"/>
              </w:rPr>
            </w:pPr>
            <w:r w:rsidRPr="00072A7D">
              <w:rPr>
                <w:sz w:val="20"/>
                <w:szCs w:val="20"/>
              </w:rPr>
              <w:t>3.67</w:t>
            </w:r>
          </w:p>
        </w:tc>
        <w:tc>
          <w:tcPr>
            <w:tcW w:w="742" w:type="dxa"/>
            <w:tcBorders>
              <w:top w:val="single" w:sz="3" w:space="0" w:color="000000"/>
              <w:left w:val="single" w:sz="3" w:space="0" w:color="000000"/>
              <w:bottom w:val="single" w:sz="3" w:space="0" w:color="000000"/>
              <w:right w:val="single" w:sz="3" w:space="0" w:color="000000"/>
            </w:tcBorders>
            <w:vAlign w:val="center"/>
          </w:tcPr>
          <w:p w14:paraId="710BC0EE" w14:textId="77777777" w:rsidR="00072A7D" w:rsidRPr="00072A7D" w:rsidRDefault="00072A7D" w:rsidP="00072A7D">
            <w:pPr>
              <w:spacing w:after="0" w:line="240" w:lineRule="auto"/>
              <w:ind w:left="86" w:firstLine="0"/>
              <w:rPr>
                <w:sz w:val="20"/>
                <w:szCs w:val="20"/>
              </w:rPr>
            </w:pPr>
            <w:r w:rsidRPr="00072A7D">
              <w:rPr>
                <w:sz w:val="20"/>
                <w:szCs w:val="20"/>
              </w:rPr>
              <w:t>1.57</w:t>
            </w:r>
          </w:p>
        </w:tc>
        <w:tc>
          <w:tcPr>
            <w:tcW w:w="845" w:type="dxa"/>
            <w:tcBorders>
              <w:top w:val="single" w:sz="3" w:space="0" w:color="000000"/>
              <w:left w:val="single" w:sz="3" w:space="0" w:color="000000"/>
              <w:bottom w:val="single" w:sz="3" w:space="0" w:color="000000"/>
              <w:right w:val="single" w:sz="3" w:space="0" w:color="000000"/>
            </w:tcBorders>
            <w:vAlign w:val="center"/>
          </w:tcPr>
          <w:p w14:paraId="6AF56D0F" w14:textId="77777777" w:rsidR="00072A7D" w:rsidRPr="00072A7D" w:rsidRDefault="00072A7D" w:rsidP="00072A7D">
            <w:pPr>
              <w:spacing w:after="0" w:line="240" w:lineRule="auto"/>
              <w:ind w:left="131" w:firstLine="0"/>
              <w:rPr>
                <w:sz w:val="20"/>
                <w:szCs w:val="20"/>
              </w:rPr>
            </w:pPr>
            <w:r w:rsidRPr="00072A7D">
              <w:rPr>
                <w:sz w:val="20"/>
                <w:szCs w:val="20"/>
              </w:rPr>
              <w:t>8.88</w:t>
            </w:r>
          </w:p>
        </w:tc>
        <w:tc>
          <w:tcPr>
            <w:tcW w:w="850" w:type="dxa"/>
            <w:tcBorders>
              <w:top w:val="single" w:sz="3" w:space="0" w:color="000000"/>
              <w:left w:val="single" w:sz="3" w:space="0" w:color="000000"/>
              <w:bottom w:val="single" w:sz="3" w:space="0" w:color="000000"/>
              <w:right w:val="single" w:sz="3" w:space="0" w:color="000000"/>
            </w:tcBorders>
            <w:vAlign w:val="center"/>
          </w:tcPr>
          <w:p w14:paraId="6465C95D" w14:textId="77777777" w:rsidR="00072A7D" w:rsidRPr="00072A7D" w:rsidRDefault="00072A7D" w:rsidP="00072A7D">
            <w:pPr>
              <w:spacing w:after="0" w:line="240" w:lineRule="auto"/>
              <w:ind w:left="133" w:firstLine="0"/>
              <w:rPr>
                <w:sz w:val="20"/>
                <w:szCs w:val="20"/>
              </w:rPr>
            </w:pPr>
            <w:r w:rsidRPr="00072A7D">
              <w:rPr>
                <w:sz w:val="20"/>
                <w:szCs w:val="20"/>
              </w:rPr>
              <w:t>7.87</w:t>
            </w:r>
          </w:p>
        </w:tc>
        <w:tc>
          <w:tcPr>
            <w:tcW w:w="749" w:type="dxa"/>
            <w:tcBorders>
              <w:top w:val="single" w:sz="3" w:space="0" w:color="000000"/>
              <w:left w:val="single" w:sz="3" w:space="0" w:color="000000"/>
              <w:bottom w:val="single" w:sz="3" w:space="0" w:color="000000"/>
              <w:right w:val="single" w:sz="3" w:space="0" w:color="000000"/>
            </w:tcBorders>
            <w:vAlign w:val="center"/>
          </w:tcPr>
          <w:p w14:paraId="2FEAEACC" w14:textId="77777777" w:rsidR="00072A7D" w:rsidRPr="00072A7D" w:rsidRDefault="00072A7D" w:rsidP="00072A7D">
            <w:pPr>
              <w:spacing w:after="0" w:line="240" w:lineRule="auto"/>
              <w:ind w:left="93" w:firstLine="0"/>
              <w:rPr>
                <w:sz w:val="20"/>
                <w:szCs w:val="20"/>
              </w:rPr>
            </w:pPr>
            <w:r w:rsidRPr="00072A7D">
              <w:rPr>
                <w:sz w:val="20"/>
                <w:szCs w:val="20"/>
              </w:rPr>
              <w:t>1.81</w:t>
            </w:r>
          </w:p>
        </w:tc>
        <w:tc>
          <w:tcPr>
            <w:tcW w:w="852" w:type="dxa"/>
            <w:tcBorders>
              <w:top w:val="single" w:sz="3" w:space="0" w:color="000000"/>
              <w:left w:val="single" w:sz="3" w:space="0" w:color="000000"/>
              <w:bottom w:val="single" w:sz="3" w:space="0" w:color="000000"/>
              <w:right w:val="single" w:sz="3" w:space="0" w:color="000000"/>
            </w:tcBorders>
            <w:vAlign w:val="center"/>
          </w:tcPr>
          <w:p w14:paraId="623E712B" w14:textId="77777777" w:rsidR="00072A7D" w:rsidRPr="00072A7D" w:rsidRDefault="00072A7D" w:rsidP="00072A7D">
            <w:pPr>
              <w:spacing w:after="0" w:line="240" w:lineRule="auto"/>
              <w:ind w:left="89" w:firstLine="0"/>
              <w:rPr>
                <w:sz w:val="20"/>
                <w:szCs w:val="20"/>
              </w:rPr>
            </w:pPr>
            <w:r w:rsidRPr="00072A7D">
              <w:rPr>
                <w:sz w:val="20"/>
                <w:szCs w:val="20"/>
              </w:rPr>
              <w:t>21.97</w:t>
            </w:r>
          </w:p>
        </w:tc>
        <w:tc>
          <w:tcPr>
            <w:tcW w:w="847" w:type="dxa"/>
            <w:tcBorders>
              <w:top w:val="single" w:sz="3" w:space="0" w:color="000000"/>
              <w:left w:val="single" w:sz="3" w:space="0" w:color="000000"/>
              <w:bottom w:val="single" w:sz="3" w:space="0" w:color="000000"/>
              <w:right w:val="single" w:sz="3" w:space="0" w:color="000000"/>
            </w:tcBorders>
            <w:vAlign w:val="center"/>
          </w:tcPr>
          <w:p w14:paraId="10886F64" w14:textId="77777777" w:rsidR="00072A7D" w:rsidRPr="00072A7D" w:rsidRDefault="00072A7D" w:rsidP="00072A7D">
            <w:pPr>
              <w:spacing w:after="0" w:line="240" w:lineRule="auto"/>
              <w:ind w:left="87" w:firstLine="0"/>
              <w:rPr>
                <w:sz w:val="20"/>
                <w:szCs w:val="20"/>
              </w:rPr>
            </w:pPr>
            <w:r w:rsidRPr="00072A7D">
              <w:rPr>
                <w:sz w:val="20"/>
                <w:szCs w:val="20"/>
              </w:rPr>
              <w:t>12.35</w:t>
            </w:r>
          </w:p>
        </w:tc>
        <w:tc>
          <w:tcPr>
            <w:tcW w:w="738" w:type="dxa"/>
            <w:tcBorders>
              <w:top w:val="single" w:sz="3" w:space="0" w:color="000000"/>
              <w:left w:val="single" w:sz="3" w:space="0" w:color="000000"/>
              <w:bottom w:val="single" w:sz="3" w:space="0" w:color="000000"/>
              <w:right w:val="single" w:sz="2" w:space="0" w:color="000000"/>
            </w:tcBorders>
            <w:vAlign w:val="center"/>
          </w:tcPr>
          <w:p w14:paraId="5D2610F7" w14:textId="77777777" w:rsidR="00072A7D" w:rsidRPr="00072A7D" w:rsidRDefault="00072A7D" w:rsidP="00072A7D">
            <w:pPr>
              <w:spacing w:after="0" w:line="240" w:lineRule="auto"/>
              <w:ind w:left="87" w:firstLine="0"/>
              <w:rPr>
                <w:sz w:val="20"/>
                <w:szCs w:val="20"/>
              </w:rPr>
            </w:pPr>
            <w:r w:rsidRPr="00072A7D">
              <w:rPr>
                <w:sz w:val="20"/>
                <w:szCs w:val="20"/>
              </w:rPr>
              <w:t>1.97</w:t>
            </w:r>
          </w:p>
        </w:tc>
        <w:tc>
          <w:tcPr>
            <w:tcW w:w="851" w:type="dxa"/>
            <w:tcBorders>
              <w:top w:val="single" w:sz="3" w:space="0" w:color="000000"/>
              <w:left w:val="single" w:sz="2" w:space="0" w:color="000000"/>
              <w:bottom w:val="single" w:sz="3" w:space="0" w:color="000000"/>
              <w:right w:val="single" w:sz="3" w:space="0" w:color="000000"/>
            </w:tcBorders>
            <w:vAlign w:val="center"/>
          </w:tcPr>
          <w:p w14:paraId="1865B211" w14:textId="77777777" w:rsidR="00072A7D" w:rsidRPr="00072A7D" w:rsidRDefault="00072A7D" w:rsidP="00072A7D">
            <w:pPr>
              <w:spacing w:after="0" w:line="240" w:lineRule="auto"/>
              <w:ind w:left="88" w:firstLine="0"/>
              <w:rPr>
                <w:sz w:val="20"/>
                <w:szCs w:val="20"/>
              </w:rPr>
            </w:pPr>
            <w:r w:rsidRPr="00072A7D">
              <w:rPr>
                <w:sz w:val="20"/>
                <w:szCs w:val="20"/>
              </w:rPr>
              <w:t>29.09</w:t>
            </w:r>
          </w:p>
        </w:tc>
        <w:tc>
          <w:tcPr>
            <w:tcW w:w="847" w:type="dxa"/>
            <w:tcBorders>
              <w:top w:val="single" w:sz="3" w:space="0" w:color="000000"/>
              <w:left w:val="single" w:sz="3" w:space="0" w:color="000000"/>
              <w:bottom w:val="single" w:sz="3" w:space="0" w:color="000000"/>
              <w:right w:val="single" w:sz="3" w:space="0" w:color="000000"/>
            </w:tcBorders>
            <w:vAlign w:val="center"/>
          </w:tcPr>
          <w:p w14:paraId="106D03F4" w14:textId="77777777" w:rsidR="00072A7D" w:rsidRPr="00072A7D" w:rsidRDefault="00072A7D" w:rsidP="00072A7D">
            <w:pPr>
              <w:spacing w:after="0" w:line="240" w:lineRule="auto"/>
              <w:ind w:left="89" w:firstLine="0"/>
              <w:rPr>
                <w:sz w:val="20"/>
                <w:szCs w:val="20"/>
              </w:rPr>
            </w:pPr>
            <w:r w:rsidRPr="00072A7D">
              <w:rPr>
                <w:sz w:val="20"/>
                <w:szCs w:val="20"/>
              </w:rPr>
              <w:t>16.57</w:t>
            </w:r>
          </w:p>
        </w:tc>
      </w:tr>
      <w:tr w:rsidR="00072A7D" w:rsidRPr="00072A7D" w14:paraId="59B60F66" w14:textId="77777777" w:rsidTr="00C4131C">
        <w:trPr>
          <w:trHeight w:val="586"/>
        </w:trPr>
        <w:tc>
          <w:tcPr>
            <w:tcW w:w="1240" w:type="dxa"/>
            <w:tcBorders>
              <w:top w:val="single" w:sz="3" w:space="0" w:color="000000"/>
              <w:left w:val="single" w:sz="2" w:space="0" w:color="000000"/>
              <w:bottom w:val="single" w:sz="3" w:space="0" w:color="000000"/>
              <w:right w:val="single" w:sz="2" w:space="0" w:color="000000"/>
            </w:tcBorders>
          </w:tcPr>
          <w:p w14:paraId="6CFC7B9E"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5</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tcPr>
          <w:p w14:paraId="2D1F3B09" w14:textId="77777777" w:rsidR="00072A7D" w:rsidRPr="00072A7D" w:rsidRDefault="00072A7D" w:rsidP="00072A7D">
            <w:pPr>
              <w:spacing w:after="0" w:line="240" w:lineRule="auto"/>
              <w:ind w:left="83" w:firstLine="0"/>
              <w:rPr>
                <w:sz w:val="20"/>
                <w:szCs w:val="20"/>
              </w:rPr>
            </w:pPr>
            <w:r w:rsidRPr="00072A7D">
              <w:rPr>
                <w:sz w:val="20"/>
                <w:szCs w:val="20"/>
              </w:rPr>
              <w:t>Cow urine @ 10ml/kg of rooting media</w:t>
            </w:r>
          </w:p>
        </w:tc>
        <w:tc>
          <w:tcPr>
            <w:tcW w:w="627" w:type="dxa"/>
            <w:tcBorders>
              <w:top w:val="single" w:sz="3" w:space="0" w:color="000000"/>
              <w:left w:val="single" w:sz="3" w:space="0" w:color="000000"/>
              <w:bottom w:val="single" w:sz="3" w:space="0" w:color="000000"/>
              <w:right w:val="single" w:sz="3" w:space="0" w:color="000000"/>
            </w:tcBorders>
            <w:vAlign w:val="center"/>
          </w:tcPr>
          <w:p w14:paraId="22288BA2" w14:textId="77777777" w:rsidR="00072A7D" w:rsidRPr="00072A7D" w:rsidRDefault="00072A7D" w:rsidP="00072A7D">
            <w:pPr>
              <w:spacing w:after="0" w:line="240" w:lineRule="auto"/>
              <w:ind w:left="88" w:firstLine="0"/>
              <w:rPr>
                <w:sz w:val="20"/>
                <w:szCs w:val="20"/>
              </w:rPr>
            </w:pPr>
            <w:r w:rsidRPr="00072A7D">
              <w:rPr>
                <w:sz w:val="20"/>
                <w:szCs w:val="20"/>
              </w:rPr>
              <w:t>0.93</w:t>
            </w:r>
          </w:p>
        </w:tc>
        <w:tc>
          <w:tcPr>
            <w:tcW w:w="734" w:type="dxa"/>
            <w:tcBorders>
              <w:top w:val="single" w:sz="3" w:space="0" w:color="000000"/>
              <w:left w:val="single" w:sz="3" w:space="0" w:color="000000"/>
              <w:bottom w:val="single" w:sz="3" w:space="0" w:color="000000"/>
              <w:right w:val="single" w:sz="3" w:space="0" w:color="000000"/>
            </w:tcBorders>
            <w:vAlign w:val="center"/>
          </w:tcPr>
          <w:p w14:paraId="088184A5" w14:textId="77777777" w:rsidR="00072A7D" w:rsidRPr="00072A7D" w:rsidRDefault="00072A7D" w:rsidP="00072A7D">
            <w:pPr>
              <w:spacing w:after="0" w:line="240" w:lineRule="auto"/>
              <w:ind w:left="84" w:firstLine="0"/>
              <w:rPr>
                <w:sz w:val="20"/>
                <w:szCs w:val="20"/>
              </w:rPr>
            </w:pPr>
            <w:r w:rsidRPr="00072A7D">
              <w:rPr>
                <w:sz w:val="20"/>
                <w:szCs w:val="20"/>
              </w:rPr>
              <w:t>2.71</w:t>
            </w:r>
          </w:p>
        </w:tc>
        <w:tc>
          <w:tcPr>
            <w:tcW w:w="756" w:type="dxa"/>
            <w:tcBorders>
              <w:top w:val="single" w:sz="3" w:space="0" w:color="000000"/>
              <w:left w:val="single" w:sz="3" w:space="0" w:color="000000"/>
              <w:bottom w:val="single" w:sz="3" w:space="0" w:color="000000"/>
              <w:right w:val="single" w:sz="3" w:space="0" w:color="000000"/>
            </w:tcBorders>
            <w:vAlign w:val="center"/>
          </w:tcPr>
          <w:p w14:paraId="6BCA69A8" w14:textId="77777777" w:rsidR="00072A7D" w:rsidRPr="00072A7D" w:rsidRDefault="00072A7D" w:rsidP="00072A7D">
            <w:pPr>
              <w:spacing w:after="0" w:line="240" w:lineRule="auto"/>
              <w:ind w:left="93" w:firstLine="0"/>
              <w:rPr>
                <w:sz w:val="20"/>
                <w:szCs w:val="20"/>
              </w:rPr>
            </w:pPr>
            <w:r w:rsidRPr="00072A7D">
              <w:rPr>
                <w:sz w:val="20"/>
                <w:szCs w:val="20"/>
              </w:rPr>
              <w:t>4.34</w:t>
            </w:r>
          </w:p>
        </w:tc>
        <w:tc>
          <w:tcPr>
            <w:tcW w:w="742" w:type="dxa"/>
            <w:tcBorders>
              <w:top w:val="single" w:sz="3" w:space="0" w:color="000000"/>
              <w:left w:val="single" w:sz="3" w:space="0" w:color="000000"/>
              <w:bottom w:val="single" w:sz="3" w:space="0" w:color="000000"/>
              <w:right w:val="single" w:sz="3" w:space="0" w:color="000000"/>
            </w:tcBorders>
            <w:vAlign w:val="center"/>
          </w:tcPr>
          <w:p w14:paraId="4F444951" w14:textId="77777777" w:rsidR="00072A7D" w:rsidRPr="00072A7D" w:rsidRDefault="00072A7D" w:rsidP="00072A7D">
            <w:pPr>
              <w:spacing w:after="0" w:line="240" w:lineRule="auto"/>
              <w:ind w:left="86" w:firstLine="0"/>
              <w:rPr>
                <w:sz w:val="20"/>
                <w:szCs w:val="20"/>
              </w:rPr>
            </w:pPr>
            <w:r w:rsidRPr="00072A7D">
              <w:rPr>
                <w:sz w:val="20"/>
                <w:szCs w:val="20"/>
              </w:rPr>
              <w:t>1.74</w:t>
            </w:r>
          </w:p>
        </w:tc>
        <w:tc>
          <w:tcPr>
            <w:tcW w:w="845" w:type="dxa"/>
            <w:tcBorders>
              <w:top w:val="single" w:sz="3" w:space="0" w:color="000000"/>
              <w:left w:val="single" w:sz="3" w:space="0" w:color="000000"/>
              <w:bottom w:val="single" w:sz="3" w:space="0" w:color="000000"/>
              <w:right w:val="single" w:sz="3" w:space="0" w:color="000000"/>
            </w:tcBorders>
            <w:vAlign w:val="center"/>
          </w:tcPr>
          <w:p w14:paraId="09BD88DD" w14:textId="77777777" w:rsidR="00072A7D" w:rsidRPr="00072A7D" w:rsidRDefault="00072A7D" w:rsidP="00072A7D">
            <w:pPr>
              <w:spacing w:after="0" w:line="240" w:lineRule="auto"/>
              <w:ind w:left="131" w:firstLine="0"/>
              <w:rPr>
                <w:sz w:val="20"/>
                <w:szCs w:val="20"/>
              </w:rPr>
            </w:pPr>
            <w:r w:rsidRPr="00072A7D">
              <w:rPr>
                <w:sz w:val="20"/>
                <w:szCs w:val="20"/>
              </w:rPr>
              <w:t>9.26</w:t>
            </w:r>
          </w:p>
        </w:tc>
        <w:tc>
          <w:tcPr>
            <w:tcW w:w="850" w:type="dxa"/>
            <w:tcBorders>
              <w:top w:val="single" w:sz="3" w:space="0" w:color="000000"/>
              <w:left w:val="single" w:sz="3" w:space="0" w:color="000000"/>
              <w:bottom w:val="single" w:sz="3" w:space="0" w:color="000000"/>
              <w:right w:val="single" w:sz="3" w:space="0" w:color="000000"/>
            </w:tcBorders>
            <w:vAlign w:val="center"/>
          </w:tcPr>
          <w:p w14:paraId="473830FF" w14:textId="77777777" w:rsidR="00072A7D" w:rsidRPr="00072A7D" w:rsidRDefault="00072A7D" w:rsidP="00072A7D">
            <w:pPr>
              <w:spacing w:after="0" w:line="240" w:lineRule="auto"/>
              <w:ind w:left="133" w:firstLine="0"/>
              <w:rPr>
                <w:sz w:val="20"/>
                <w:szCs w:val="20"/>
              </w:rPr>
            </w:pPr>
            <w:r w:rsidRPr="00072A7D">
              <w:rPr>
                <w:sz w:val="20"/>
                <w:szCs w:val="20"/>
              </w:rPr>
              <w:t>8.62</w:t>
            </w:r>
          </w:p>
        </w:tc>
        <w:tc>
          <w:tcPr>
            <w:tcW w:w="749" w:type="dxa"/>
            <w:tcBorders>
              <w:top w:val="single" w:sz="3" w:space="0" w:color="000000"/>
              <w:left w:val="single" w:sz="3" w:space="0" w:color="000000"/>
              <w:bottom w:val="single" w:sz="3" w:space="0" w:color="000000"/>
              <w:right w:val="single" w:sz="3" w:space="0" w:color="000000"/>
            </w:tcBorders>
            <w:vAlign w:val="center"/>
          </w:tcPr>
          <w:p w14:paraId="51BC6EA4" w14:textId="77777777" w:rsidR="00072A7D" w:rsidRPr="00072A7D" w:rsidRDefault="00072A7D" w:rsidP="00072A7D">
            <w:pPr>
              <w:spacing w:after="0" w:line="240" w:lineRule="auto"/>
              <w:ind w:left="93" w:firstLine="0"/>
              <w:rPr>
                <w:sz w:val="20"/>
                <w:szCs w:val="20"/>
              </w:rPr>
            </w:pPr>
            <w:r w:rsidRPr="00072A7D">
              <w:rPr>
                <w:sz w:val="20"/>
                <w:szCs w:val="20"/>
              </w:rPr>
              <w:t>1.94</w:t>
            </w:r>
          </w:p>
        </w:tc>
        <w:tc>
          <w:tcPr>
            <w:tcW w:w="852" w:type="dxa"/>
            <w:tcBorders>
              <w:top w:val="single" w:sz="3" w:space="0" w:color="000000"/>
              <w:left w:val="single" w:sz="3" w:space="0" w:color="000000"/>
              <w:bottom w:val="single" w:sz="3" w:space="0" w:color="000000"/>
              <w:right w:val="single" w:sz="3" w:space="0" w:color="000000"/>
            </w:tcBorders>
            <w:vAlign w:val="center"/>
          </w:tcPr>
          <w:p w14:paraId="44ED78C6" w14:textId="77777777" w:rsidR="00072A7D" w:rsidRPr="00072A7D" w:rsidRDefault="00072A7D" w:rsidP="00072A7D">
            <w:pPr>
              <w:spacing w:after="0" w:line="240" w:lineRule="auto"/>
              <w:ind w:left="89" w:firstLine="0"/>
              <w:rPr>
                <w:sz w:val="20"/>
                <w:szCs w:val="20"/>
              </w:rPr>
            </w:pPr>
            <w:r w:rsidRPr="00072A7D">
              <w:rPr>
                <w:sz w:val="20"/>
                <w:szCs w:val="20"/>
              </w:rPr>
              <w:t>22.59</w:t>
            </w:r>
          </w:p>
        </w:tc>
        <w:tc>
          <w:tcPr>
            <w:tcW w:w="847" w:type="dxa"/>
            <w:tcBorders>
              <w:top w:val="single" w:sz="3" w:space="0" w:color="000000"/>
              <w:left w:val="single" w:sz="3" w:space="0" w:color="000000"/>
              <w:bottom w:val="single" w:sz="3" w:space="0" w:color="000000"/>
              <w:right w:val="single" w:sz="3" w:space="0" w:color="000000"/>
            </w:tcBorders>
            <w:vAlign w:val="center"/>
          </w:tcPr>
          <w:p w14:paraId="653F0CAF" w14:textId="77777777" w:rsidR="00072A7D" w:rsidRPr="00072A7D" w:rsidRDefault="00072A7D" w:rsidP="00072A7D">
            <w:pPr>
              <w:spacing w:after="0" w:line="240" w:lineRule="auto"/>
              <w:ind w:left="87" w:firstLine="0"/>
              <w:rPr>
                <w:sz w:val="20"/>
                <w:szCs w:val="20"/>
              </w:rPr>
            </w:pPr>
            <w:r w:rsidRPr="00072A7D">
              <w:rPr>
                <w:sz w:val="20"/>
                <w:szCs w:val="20"/>
              </w:rPr>
              <w:t>13.33</w:t>
            </w:r>
          </w:p>
        </w:tc>
        <w:tc>
          <w:tcPr>
            <w:tcW w:w="738" w:type="dxa"/>
            <w:tcBorders>
              <w:top w:val="single" w:sz="3" w:space="0" w:color="000000"/>
              <w:left w:val="single" w:sz="3" w:space="0" w:color="000000"/>
              <w:bottom w:val="single" w:sz="3" w:space="0" w:color="000000"/>
              <w:right w:val="single" w:sz="2" w:space="0" w:color="000000"/>
            </w:tcBorders>
            <w:vAlign w:val="center"/>
          </w:tcPr>
          <w:p w14:paraId="3ED67DBA" w14:textId="77777777" w:rsidR="00072A7D" w:rsidRPr="00072A7D" w:rsidRDefault="00072A7D" w:rsidP="00072A7D">
            <w:pPr>
              <w:spacing w:after="0" w:line="240" w:lineRule="auto"/>
              <w:ind w:left="87" w:firstLine="0"/>
              <w:rPr>
                <w:sz w:val="20"/>
                <w:szCs w:val="20"/>
              </w:rPr>
            </w:pPr>
            <w:r w:rsidRPr="00072A7D">
              <w:rPr>
                <w:sz w:val="20"/>
                <w:szCs w:val="20"/>
              </w:rPr>
              <w:t>2.07</w:t>
            </w:r>
          </w:p>
        </w:tc>
        <w:tc>
          <w:tcPr>
            <w:tcW w:w="851" w:type="dxa"/>
            <w:tcBorders>
              <w:top w:val="single" w:sz="3" w:space="0" w:color="000000"/>
              <w:left w:val="single" w:sz="2" w:space="0" w:color="000000"/>
              <w:bottom w:val="single" w:sz="3" w:space="0" w:color="000000"/>
              <w:right w:val="single" w:sz="3" w:space="0" w:color="000000"/>
            </w:tcBorders>
            <w:vAlign w:val="center"/>
          </w:tcPr>
          <w:p w14:paraId="45A20E7A" w14:textId="77777777" w:rsidR="00072A7D" w:rsidRPr="00072A7D" w:rsidRDefault="00072A7D" w:rsidP="00072A7D">
            <w:pPr>
              <w:spacing w:after="0" w:line="240" w:lineRule="auto"/>
              <w:ind w:left="88" w:firstLine="0"/>
              <w:rPr>
                <w:sz w:val="20"/>
                <w:szCs w:val="20"/>
              </w:rPr>
            </w:pPr>
            <w:r w:rsidRPr="00072A7D">
              <w:rPr>
                <w:sz w:val="20"/>
                <w:szCs w:val="20"/>
              </w:rPr>
              <w:t>30.63</w:t>
            </w:r>
          </w:p>
        </w:tc>
        <w:tc>
          <w:tcPr>
            <w:tcW w:w="847" w:type="dxa"/>
            <w:tcBorders>
              <w:top w:val="single" w:sz="3" w:space="0" w:color="000000"/>
              <w:left w:val="single" w:sz="3" w:space="0" w:color="000000"/>
              <w:bottom w:val="single" w:sz="3" w:space="0" w:color="000000"/>
              <w:right w:val="single" w:sz="3" w:space="0" w:color="000000"/>
            </w:tcBorders>
            <w:vAlign w:val="center"/>
          </w:tcPr>
          <w:p w14:paraId="75124A37" w14:textId="77777777" w:rsidR="00072A7D" w:rsidRPr="00072A7D" w:rsidRDefault="00072A7D" w:rsidP="00072A7D">
            <w:pPr>
              <w:spacing w:after="0" w:line="240" w:lineRule="auto"/>
              <w:ind w:left="89" w:firstLine="0"/>
              <w:rPr>
                <w:sz w:val="20"/>
                <w:szCs w:val="20"/>
              </w:rPr>
            </w:pPr>
            <w:r w:rsidRPr="00072A7D">
              <w:rPr>
                <w:sz w:val="20"/>
                <w:szCs w:val="20"/>
              </w:rPr>
              <w:t>17.89</w:t>
            </w:r>
          </w:p>
        </w:tc>
      </w:tr>
      <w:tr w:rsidR="00072A7D" w:rsidRPr="00072A7D" w14:paraId="0945C86B" w14:textId="77777777" w:rsidTr="00C4131C">
        <w:trPr>
          <w:trHeight w:val="586"/>
        </w:trPr>
        <w:tc>
          <w:tcPr>
            <w:tcW w:w="1240" w:type="dxa"/>
            <w:tcBorders>
              <w:top w:val="single" w:sz="3" w:space="0" w:color="000000"/>
              <w:left w:val="single" w:sz="2" w:space="0" w:color="000000"/>
              <w:bottom w:val="single" w:sz="3" w:space="0" w:color="000000"/>
              <w:right w:val="single" w:sz="2" w:space="0" w:color="000000"/>
            </w:tcBorders>
          </w:tcPr>
          <w:p w14:paraId="387999CA"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6</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tcPr>
          <w:p w14:paraId="2C0DBD24" w14:textId="77777777" w:rsidR="00072A7D" w:rsidRPr="00072A7D" w:rsidRDefault="00072A7D" w:rsidP="00072A7D">
            <w:pPr>
              <w:spacing w:after="0" w:line="240" w:lineRule="auto"/>
              <w:ind w:left="83" w:firstLine="0"/>
              <w:rPr>
                <w:sz w:val="20"/>
                <w:szCs w:val="20"/>
              </w:rPr>
            </w:pPr>
            <w:r w:rsidRPr="00072A7D">
              <w:rPr>
                <w:sz w:val="20"/>
                <w:szCs w:val="20"/>
              </w:rPr>
              <w:t xml:space="preserve">Cow urine @ 15ml/kg of rooting media </w:t>
            </w:r>
          </w:p>
        </w:tc>
        <w:tc>
          <w:tcPr>
            <w:tcW w:w="627" w:type="dxa"/>
            <w:tcBorders>
              <w:top w:val="single" w:sz="3" w:space="0" w:color="000000"/>
              <w:left w:val="single" w:sz="3" w:space="0" w:color="000000"/>
              <w:bottom w:val="single" w:sz="3" w:space="0" w:color="000000"/>
              <w:right w:val="single" w:sz="3" w:space="0" w:color="000000"/>
            </w:tcBorders>
            <w:vAlign w:val="center"/>
          </w:tcPr>
          <w:p w14:paraId="261DD0FE" w14:textId="77777777" w:rsidR="00072A7D" w:rsidRPr="00072A7D" w:rsidRDefault="00072A7D" w:rsidP="00072A7D">
            <w:pPr>
              <w:spacing w:after="0" w:line="240" w:lineRule="auto"/>
              <w:ind w:left="88" w:firstLine="0"/>
              <w:rPr>
                <w:sz w:val="20"/>
                <w:szCs w:val="20"/>
              </w:rPr>
            </w:pPr>
            <w:r w:rsidRPr="00072A7D">
              <w:rPr>
                <w:sz w:val="20"/>
                <w:szCs w:val="20"/>
              </w:rPr>
              <w:t>0.79</w:t>
            </w:r>
          </w:p>
        </w:tc>
        <w:tc>
          <w:tcPr>
            <w:tcW w:w="734" w:type="dxa"/>
            <w:tcBorders>
              <w:top w:val="single" w:sz="3" w:space="0" w:color="000000"/>
              <w:left w:val="single" w:sz="3" w:space="0" w:color="000000"/>
              <w:bottom w:val="single" w:sz="3" w:space="0" w:color="000000"/>
              <w:right w:val="single" w:sz="3" w:space="0" w:color="000000"/>
            </w:tcBorders>
            <w:vAlign w:val="center"/>
          </w:tcPr>
          <w:p w14:paraId="60E75B9D" w14:textId="77777777" w:rsidR="00072A7D" w:rsidRPr="00072A7D" w:rsidRDefault="00072A7D" w:rsidP="00072A7D">
            <w:pPr>
              <w:spacing w:after="0" w:line="240" w:lineRule="auto"/>
              <w:ind w:left="84" w:firstLine="0"/>
              <w:rPr>
                <w:sz w:val="20"/>
                <w:szCs w:val="20"/>
              </w:rPr>
            </w:pPr>
            <w:r w:rsidRPr="00072A7D">
              <w:rPr>
                <w:sz w:val="20"/>
                <w:szCs w:val="20"/>
              </w:rPr>
              <w:t>2.26</w:t>
            </w:r>
          </w:p>
        </w:tc>
        <w:tc>
          <w:tcPr>
            <w:tcW w:w="756" w:type="dxa"/>
            <w:tcBorders>
              <w:top w:val="single" w:sz="3" w:space="0" w:color="000000"/>
              <w:left w:val="single" w:sz="3" w:space="0" w:color="000000"/>
              <w:bottom w:val="single" w:sz="3" w:space="0" w:color="000000"/>
              <w:right w:val="single" w:sz="3" w:space="0" w:color="000000"/>
            </w:tcBorders>
            <w:vAlign w:val="center"/>
          </w:tcPr>
          <w:p w14:paraId="26B290D8" w14:textId="77777777" w:rsidR="00072A7D" w:rsidRPr="00072A7D" w:rsidRDefault="00072A7D" w:rsidP="00072A7D">
            <w:pPr>
              <w:spacing w:after="0" w:line="240" w:lineRule="auto"/>
              <w:ind w:left="93" w:firstLine="0"/>
              <w:rPr>
                <w:sz w:val="20"/>
                <w:szCs w:val="20"/>
              </w:rPr>
            </w:pPr>
            <w:r w:rsidRPr="00072A7D">
              <w:rPr>
                <w:sz w:val="20"/>
                <w:szCs w:val="20"/>
              </w:rPr>
              <w:t>3.48</w:t>
            </w:r>
          </w:p>
        </w:tc>
        <w:tc>
          <w:tcPr>
            <w:tcW w:w="742" w:type="dxa"/>
            <w:tcBorders>
              <w:top w:val="single" w:sz="3" w:space="0" w:color="000000"/>
              <w:left w:val="single" w:sz="3" w:space="0" w:color="000000"/>
              <w:bottom w:val="single" w:sz="3" w:space="0" w:color="000000"/>
              <w:right w:val="single" w:sz="3" w:space="0" w:color="000000"/>
            </w:tcBorders>
            <w:vAlign w:val="center"/>
          </w:tcPr>
          <w:p w14:paraId="2B6B7D25" w14:textId="77777777" w:rsidR="00072A7D" w:rsidRPr="00072A7D" w:rsidRDefault="00072A7D" w:rsidP="00072A7D">
            <w:pPr>
              <w:spacing w:after="0" w:line="240" w:lineRule="auto"/>
              <w:ind w:left="86" w:firstLine="0"/>
              <w:rPr>
                <w:sz w:val="20"/>
                <w:szCs w:val="20"/>
              </w:rPr>
            </w:pPr>
            <w:r w:rsidRPr="00072A7D">
              <w:rPr>
                <w:sz w:val="20"/>
                <w:szCs w:val="20"/>
              </w:rPr>
              <w:t>1.55</w:t>
            </w:r>
          </w:p>
        </w:tc>
        <w:tc>
          <w:tcPr>
            <w:tcW w:w="845" w:type="dxa"/>
            <w:tcBorders>
              <w:top w:val="single" w:sz="3" w:space="0" w:color="000000"/>
              <w:left w:val="single" w:sz="3" w:space="0" w:color="000000"/>
              <w:bottom w:val="single" w:sz="3" w:space="0" w:color="000000"/>
              <w:right w:val="single" w:sz="3" w:space="0" w:color="000000"/>
            </w:tcBorders>
            <w:vAlign w:val="center"/>
          </w:tcPr>
          <w:p w14:paraId="55ACC3A4" w14:textId="77777777" w:rsidR="00072A7D" w:rsidRPr="00072A7D" w:rsidRDefault="00072A7D" w:rsidP="00072A7D">
            <w:pPr>
              <w:spacing w:after="0" w:line="240" w:lineRule="auto"/>
              <w:ind w:left="131" w:firstLine="0"/>
              <w:rPr>
                <w:sz w:val="20"/>
                <w:szCs w:val="20"/>
              </w:rPr>
            </w:pPr>
            <w:r w:rsidRPr="00072A7D">
              <w:rPr>
                <w:sz w:val="20"/>
                <w:szCs w:val="20"/>
              </w:rPr>
              <w:t>8.78</w:t>
            </w:r>
          </w:p>
        </w:tc>
        <w:tc>
          <w:tcPr>
            <w:tcW w:w="850" w:type="dxa"/>
            <w:tcBorders>
              <w:top w:val="single" w:sz="3" w:space="0" w:color="000000"/>
              <w:left w:val="single" w:sz="3" w:space="0" w:color="000000"/>
              <w:bottom w:val="single" w:sz="3" w:space="0" w:color="000000"/>
              <w:right w:val="single" w:sz="3" w:space="0" w:color="000000"/>
            </w:tcBorders>
            <w:vAlign w:val="center"/>
          </w:tcPr>
          <w:p w14:paraId="5FDA4431" w14:textId="77777777" w:rsidR="00072A7D" w:rsidRPr="00072A7D" w:rsidRDefault="00072A7D" w:rsidP="00072A7D">
            <w:pPr>
              <w:spacing w:after="0" w:line="240" w:lineRule="auto"/>
              <w:ind w:left="83" w:firstLine="0"/>
              <w:rPr>
                <w:sz w:val="20"/>
                <w:szCs w:val="20"/>
              </w:rPr>
            </w:pPr>
            <w:r w:rsidRPr="00072A7D">
              <w:rPr>
                <w:sz w:val="20"/>
                <w:szCs w:val="20"/>
              </w:rPr>
              <w:t>7.75</w:t>
            </w:r>
          </w:p>
        </w:tc>
        <w:tc>
          <w:tcPr>
            <w:tcW w:w="749" w:type="dxa"/>
            <w:tcBorders>
              <w:top w:val="single" w:sz="3" w:space="0" w:color="000000"/>
              <w:left w:val="single" w:sz="3" w:space="0" w:color="000000"/>
              <w:bottom w:val="single" w:sz="3" w:space="0" w:color="000000"/>
              <w:right w:val="single" w:sz="3" w:space="0" w:color="000000"/>
            </w:tcBorders>
            <w:vAlign w:val="center"/>
          </w:tcPr>
          <w:p w14:paraId="5376EEEE" w14:textId="77777777" w:rsidR="00072A7D" w:rsidRPr="00072A7D" w:rsidRDefault="00072A7D" w:rsidP="00072A7D">
            <w:pPr>
              <w:spacing w:after="0" w:line="240" w:lineRule="auto"/>
              <w:ind w:left="93" w:firstLine="0"/>
              <w:rPr>
                <w:sz w:val="20"/>
                <w:szCs w:val="20"/>
              </w:rPr>
            </w:pPr>
            <w:r w:rsidRPr="00072A7D">
              <w:rPr>
                <w:sz w:val="20"/>
                <w:szCs w:val="20"/>
              </w:rPr>
              <w:t>1.74</w:t>
            </w:r>
          </w:p>
        </w:tc>
        <w:tc>
          <w:tcPr>
            <w:tcW w:w="852" w:type="dxa"/>
            <w:tcBorders>
              <w:top w:val="single" w:sz="3" w:space="0" w:color="000000"/>
              <w:left w:val="single" w:sz="3" w:space="0" w:color="000000"/>
              <w:bottom w:val="single" w:sz="3" w:space="0" w:color="000000"/>
              <w:right w:val="single" w:sz="3" w:space="0" w:color="000000"/>
            </w:tcBorders>
            <w:vAlign w:val="center"/>
          </w:tcPr>
          <w:p w14:paraId="14B90637" w14:textId="77777777" w:rsidR="00072A7D" w:rsidRPr="00072A7D" w:rsidRDefault="00072A7D" w:rsidP="00072A7D">
            <w:pPr>
              <w:spacing w:after="0" w:line="240" w:lineRule="auto"/>
              <w:ind w:left="89" w:firstLine="0"/>
              <w:rPr>
                <w:sz w:val="20"/>
                <w:szCs w:val="20"/>
              </w:rPr>
            </w:pPr>
            <w:r w:rsidRPr="00072A7D">
              <w:rPr>
                <w:sz w:val="20"/>
                <w:szCs w:val="20"/>
              </w:rPr>
              <w:t>21.27</w:t>
            </w:r>
          </w:p>
        </w:tc>
        <w:tc>
          <w:tcPr>
            <w:tcW w:w="847" w:type="dxa"/>
            <w:tcBorders>
              <w:top w:val="single" w:sz="3" w:space="0" w:color="000000"/>
              <w:left w:val="single" w:sz="3" w:space="0" w:color="000000"/>
              <w:bottom w:val="single" w:sz="3" w:space="0" w:color="000000"/>
              <w:right w:val="single" w:sz="3" w:space="0" w:color="000000"/>
            </w:tcBorders>
            <w:vAlign w:val="center"/>
          </w:tcPr>
          <w:p w14:paraId="19303916" w14:textId="77777777" w:rsidR="00072A7D" w:rsidRPr="00072A7D" w:rsidRDefault="00072A7D" w:rsidP="00072A7D">
            <w:pPr>
              <w:spacing w:after="0" w:line="240" w:lineRule="auto"/>
              <w:ind w:left="87" w:firstLine="0"/>
              <w:rPr>
                <w:sz w:val="20"/>
                <w:szCs w:val="20"/>
              </w:rPr>
            </w:pPr>
            <w:r w:rsidRPr="00072A7D">
              <w:rPr>
                <w:sz w:val="20"/>
                <w:szCs w:val="20"/>
              </w:rPr>
              <w:t>12.27</w:t>
            </w:r>
          </w:p>
        </w:tc>
        <w:tc>
          <w:tcPr>
            <w:tcW w:w="738" w:type="dxa"/>
            <w:tcBorders>
              <w:top w:val="single" w:sz="3" w:space="0" w:color="000000"/>
              <w:left w:val="single" w:sz="3" w:space="0" w:color="000000"/>
              <w:bottom w:val="single" w:sz="3" w:space="0" w:color="000000"/>
              <w:right w:val="single" w:sz="2" w:space="0" w:color="000000"/>
            </w:tcBorders>
            <w:vAlign w:val="center"/>
          </w:tcPr>
          <w:p w14:paraId="6A0AB0F2" w14:textId="77777777" w:rsidR="00072A7D" w:rsidRPr="00072A7D" w:rsidRDefault="00072A7D" w:rsidP="00072A7D">
            <w:pPr>
              <w:spacing w:after="0" w:line="240" w:lineRule="auto"/>
              <w:ind w:left="87" w:firstLine="0"/>
              <w:rPr>
                <w:sz w:val="20"/>
                <w:szCs w:val="20"/>
              </w:rPr>
            </w:pPr>
            <w:r w:rsidRPr="00072A7D">
              <w:rPr>
                <w:sz w:val="20"/>
                <w:szCs w:val="20"/>
              </w:rPr>
              <w:t>1.89</w:t>
            </w:r>
          </w:p>
        </w:tc>
        <w:tc>
          <w:tcPr>
            <w:tcW w:w="851" w:type="dxa"/>
            <w:tcBorders>
              <w:top w:val="single" w:sz="3" w:space="0" w:color="000000"/>
              <w:left w:val="single" w:sz="2" w:space="0" w:color="000000"/>
              <w:bottom w:val="single" w:sz="3" w:space="0" w:color="000000"/>
              <w:right w:val="single" w:sz="3" w:space="0" w:color="000000"/>
            </w:tcBorders>
            <w:vAlign w:val="center"/>
          </w:tcPr>
          <w:p w14:paraId="37331758" w14:textId="77777777" w:rsidR="00072A7D" w:rsidRPr="00072A7D" w:rsidRDefault="00072A7D" w:rsidP="00072A7D">
            <w:pPr>
              <w:spacing w:after="0" w:line="240" w:lineRule="auto"/>
              <w:ind w:left="90" w:firstLine="0"/>
              <w:rPr>
                <w:sz w:val="20"/>
                <w:szCs w:val="20"/>
              </w:rPr>
            </w:pPr>
            <w:r w:rsidRPr="00072A7D">
              <w:rPr>
                <w:sz w:val="20"/>
                <w:szCs w:val="20"/>
              </w:rPr>
              <w:t>28.31</w:t>
            </w:r>
          </w:p>
        </w:tc>
        <w:tc>
          <w:tcPr>
            <w:tcW w:w="847" w:type="dxa"/>
            <w:tcBorders>
              <w:top w:val="single" w:sz="3" w:space="0" w:color="000000"/>
              <w:left w:val="single" w:sz="3" w:space="0" w:color="000000"/>
              <w:bottom w:val="single" w:sz="3" w:space="0" w:color="000000"/>
              <w:right w:val="single" w:sz="3" w:space="0" w:color="000000"/>
            </w:tcBorders>
            <w:vAlign w:val="center"/>
          </w:tcPr>
          <w:p w14:paraId="3E13663B" w14:textId="77777777" w:rsidR="00072A7D" w:rsidRPr="00072A7D" w:rsidRDefault="00072A7D" w:rsidP="00072A7D">
            <w:pPr>
              <w:spacing w:after="0" w:line="240" w:lineRule="auto"/>
              <w:ind w:left="89" w:firstLine="0"/>
              <w:rPr>
                <w:sz w:val="20"/>
                <w:szCs w:val="20"/>
              </w:rPr>
            </w:pPr>
            <w:r w:rsidRPr="00072A7D">
              <w:rPr>
                <w:sz w:val="20"/>
                <w:szCs w:val="20"/>
              </w:rPr>
              <w:t>16.34</w:t>
            </w:r>
          </w:p>
        </w:tc>
      </w:tr>
      <w:tr w:rsidR="00072A7D" w:rsidRPr="00072A7D" w14:paraId="553CA220" w14:textId="77777777" w:rsidTr="00072A7D">
        <w:trPr>
          <w:trHeight w:val="266"/>
        </w:trPr>
        <w:tc>
          <w:tcPr>
            <w:tcW w:w="1240" w:type="dxa"/>
            <w:tcBorders>
              <w:top w:val="single" w:sz="3" w:space="0" w:color="000000"/>
              <w:left w:val="single" w:sz="2" w:space="0" w:color="000000"/>
              <w:bottom w:val="single" w:sz="3" w:space="0" w:color="000000"/>
              <w:right w:val="single" w:sz="2" w:space="0" w:color="000000"/>
            </w:tcBorders>
            <w:vAlign w:val="center"/>
          </w:tcPr>
          <w:p w14:paraId="55266253"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7</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vAlign w:val="center"/>
          </w:tcPr>
          <w:p w14:paraId="3C96DF7F" w14:textId="77777777" w:rsidR="00072A7D" w:rsidRPr="00072A7D" w:rsidRDefault="00072A7D" w:rsidP="00072A7D">
            <w:pPr>
              <w:spacing w:after="0" w:line="240" w:lineRule="auto"/>
              <w:ind w:left="83" w:firstLine="0"/>
              <w:rPr>
                <w:sz w:val="20"/>
                <w:szCs w:val="20"/>
              </w:rPr>
            </w:pPr>
            <w:r w:rsidRPr="00072A7D">
              <w:rPr>
                <w:sz w:val="20"/>
                <w:szCs w:val="20"/>
              </w:rPr>
              <w:t xml:space="preserve">IBA @ 3000 ppm </w:t>
            </w:r>
          </w:p>
        </w:tc>
        <w:tc>
          <w:tcPr>
            <w:tcW w:w="627" w:type="dxa"/>
            <w:tcBorders>
              <w:top w:val="single" w:sz="3" w:space="0" w:color="000000"/>
              <w:left w:val="single" w:sz="3" w:space="0" w:color="000000"/>
              <w:bottom w:val="single" w:sz="3" w:space="0" w:color="000000"/>
              <w:right w:val="single" w:sz="3" w:space="0" w:color="000000"/>
            </w:tcBorders>
            <w:vAlign w:val="center"/>
          </w:tcPr>
          <w:p w14:paraId="0308E0B5" w14:textId="77777777" w:rsidR="00072A7D" w:rsidRPr="00072A7D" w:rsidRDefault="00072A7D" w:rsidP="00072A7D">
            <w:pPr>
              <w:spacing w:after="0" w:line="240" w:lineRule="auto"/>
              <w:ind w:left="89" w:firstLine="0"/>
              <w:rPr>
                <w:sz w:val="20"/>
                <w:szCs w:val="20"/>
              </w:rPr>
            </w:pPr>
            <w:r w:rsidRPr="00072A7D">
              <w:rPr>
                <w:sz w:val="20"/>
                <w:szCs w:val="20"/>
              </w:rPr>
              <w:t>1.19</w:t>
            </w:r>
          </w:p>
        </w:tc>
        <w:tc>
          <w:tcPr>
            <w:tcW w:w="734" w:type="dxa"/>
            <w:tcBorders>
              <w:top w:val="single" w:sz="3" w:space="0" w:color="000000"/>
              <w:left w:val="single" w:sz="3" w:space="0" w:color="000000"/>
              <w:bottom w:val="single" w:sz="3" w:space="0" w:color="000000"/>
              <w:right w:val="single" w:sz="3" w:space="0" w:color="000000"/>
            </w:tcBorders>
            <w:vAlign w:val="center"/>
          </w:tcPr>
          <w:p w14:paraId="06A143DE" w14:textId="77777777" w:rsidR="00072A7D" w:rsidRPr="00072A7D" w:rsidRDefault="00072A7D" w:rsidP="00072A7D">
            <w:pPr>
              <w:spacing w:after="0" w:line="240" w:lineRule="auto"/>
              <w:ind w:left="86" w:firstLine="0"/>
              <w:rPr>
                <w:sz w:val="20"/>
                <w:szCs w:val="20"/>
              </w:rPr>
            </w:pPr>
            <w:r w:rsidRPr="00072A7D">
              <w:rPr>
                <w:sz w:val="20"/>
                <w:szCs w:val="20"/>
              </w:rPr>
              <w:t>3.29</w:t>
            </w:r>
          </w:p>
        </w:tc>
        <w:tc>
          <w:tcPr>
            <w:tcW w:w="756" w:type="dxa"/>
            <w:tcBorders>
              <w:top w:val="single" w:sz="3" w:space="0" w:color="000000"/>
              <w:left w:val="single" w:sz="3" w:space="0" w:color="000000"/>
              <w:bottom w:val="single" w:sz="3" w:space="0" w:color="000000"/>
              <w:right w:val="single" w:sz="3" w:space="0" w:color="000000"/>
            </w:tcBorders>
            <w:vAlign w:val="center"/>
          </w:tcPr>
          <w:p w14:paraId="73B55365" w14:textId="77777777" w:rsidR="00072A7D" w:rsidRPr="00072A7D" w:rsidRDefault="00072A7D" w:rsidP="00072A7D">
            <w:pPr>
              <w:spacing w:after="0" w:line="240" w:lineRule="auto"/>
              <w:ind w:left="94" w:firstLine="0"/>
              <w:rPr>
                <w:sz w:val="20"/>
                <w:szCs w:val="20"/>
              </w:rPr>
            </w:pPr>
            <w:r w:rsidRPr="00072A7D">
              <w:rPr>
                <w:sz w:val="20"/>
                <w:szCs w:val="20"/>
              </w:rPr>
              <w:t>5.59</w:t>
            </w:r>
          </w:p>
        </w:tc>
        <w:tc>
          <w:tcPr>
            <w:tcW w:w="742" w:type="dxa"/>
            <w:tcBorders>
              <w:top w:val="single" w:sz="3" w:space="0" w:color="000000"/>
              <w:left w:val="single" w:sz="3" w:space="0" w:color="000000"/>
              <w:bottom w:val="single" w:sz="3" w:space="0" w:color="000000"/>
              <w:right w:val="single" w:sz="3" w:space="0" w:color="000000"/>
            </w:tcBorders>
            <w:vAlign w:val="center"/>
          </w:tcPr>
          <w:p w14:paraId="0E4D3FEC" w14:textId="77777777" w:rsidR="00072A7D" w:rsidRPr="00072A7D" w:rsidRDefault="00072A7D" w:rsidP="00072A7D">
            <w:pPr>
              <w:spacing w:after="0" w:line="240" w:lineRule="auto"/>
              <w:ind w:left="89" w:firstLine="0"/>
              <w:rPr>
                <w:sz w:val="20"/>
                <w:szCs w:val="20"/>
              </w:rPr>
            </w:pPr>
            <w:r w:rsidRPr="00072A7D">
              <w:rPr>
                <w:sz w:val="20"/>
                <w:szCs w:val="20"/>
              </w:rPr>
              <w:t>2.11</w:t>
            </w:r>
          </w:p>
        </w:tc>
        <w:tc>
          <w:tcPr>
            <w:tcW w:w="845" w:type="dxa"/>
            <w:tcBorders>
              <w:top w:val="single" w:sz="3" w:space="0" w:color="000000"/>
              <w:left w:val="single" w:sz="3" w:space="0" w:color="000000"/>
              <w:bottom w:val="single" w:sz="3" w:space="0" w:color="000000"/>
              <w:right w:val="single" w:sz="3" w:space="0" w:color="000000"/>
            </w:tcBorders>
            <w:vAlign w:val="center"/>
          </w:tcPr>
          <w:p w14:paraId="4499FD34" w14:textId="77777777" w:rsidR="00072A7D" w:rsidRPr="00072A7D" w:rsidRDefault="00072A7D" w:rsidP="00072A7D">
            <w:pPr>
              <w:spacing w:after="0" w:line="240" w:lineRule="auto"/>
              <w:ind w:left="87" w:firstLine="0"/>
              <w:rPr>
                <w:sz w:val="20"/>
                <w:szCs w:val="20"/>
              </w:rPr>
            </w:pPr>
            <w:r w:rsidRPr="00072A7D">
              <w:rPr>
                <w:sz w:val="20"/>
                <w:szCs w:val="20"/>
              </w:rPr>
              <w:t>11.15</w:t>
            </w:r>
          </w:p>
        </w:tc>
        <w:tc>
          <w:tcPr>
            <w:tcW w:w="850" w:type="dxa"/>
            <w:tcBorders>
              <w:top w:val="single" w:sz="3" w:space="0" w:color="000000"/>
              <w:left w:val="single" w:sz="3" w:space="0" w:color="000000"/>
              <w:bottom w:val="single" w:sz="3" w:space="0" w:color="000000"/>
              <w:right w:val="single" w:sz="3" w:space="0" w:color="000000"/>
            </w:tcBorders>
            <w:vAlign w:val="center"/>
          </w:tcPr>
          <w:p w14:paraId="62937DC5" w14:textId="77777777" w:rsidR="00072A7D" w:rsidRPr="00072A7D" w:rsidRDefault="00072A7D" w:rsidP="00072A7D">
            <w:pPr>
              <w:spacing w:after="0" w:line="240" w:lineRule="auto"/>
              <w:ind w:left="87" w:firstLine="0"/>
              <w:rPr>
                <w:sz w:val="20"/>
                <w:szCs w:val="20"/>
              </w:rPr>
            </w:pPr>
            <w:r w:rsidRPr="00072A7D">
              <w:rPr>
                <w:sz w:val="20"/>
                <w:szCs w:val="20"/>
              </w:rPr>
              <w:t>10.24</w:t>
            </w:r>
          </w:p>
        </w:tc>
        <w:tc>
          <w:tcPr>
            <w:tcW w:w="749" w:type="dxa"/>
            <w:tcBorders>
              <w:top w:val="single" w:sz="3" w:space="0" w:color="000000"/>
              <w:left w:val="single" w:sz="3" w:space="0" w:color="000000"/>
              <w:bottom w:val="single" w:sz="3" w:space="0" w:color="000000"/>
              <w:right w:val="single" w:sz="3" w:space="0" w:color="000000"/>
            </w:tcBorders>
            <w:vAlign w:val="center"/>
          </w:tcPr>
          <w:p w14:paraId="4F4CCC27" w14:textId="77777777" w:rsidR="00072A7D" w:rsidRPr="00072A7D" w:rsidRDefault="00072A7D" w:rsidP="00072A7D">
            <w:pPr>
              <w:spacing w:after="0" w:line="240" w:lineRule="auto"/>
              <w:ind w:left="93" w:firstLine="0"/>
              <w:rPr>
                <w:sz w:val="20"/>
                <w:szCs w:val="20"/>
              </w:rPr>
            </w:pPr>
            <w:r w:rsidRPr="00072A7D">
              <w:rPr>
                <w:sz w:val="20"/>
                <w:szCs w:val="20"/>
              </w:rPr>
              <w:t>2.35</w:t>
            </w:r>
          </w:p>
        </w:tc>
        <w:tc>
          <w:tcPr>
            <w:tcW w:w="852" w:type="dxa"/>
            <w:tcBorders>
              <w:top w:val="single" w:sz="3" w:space="0" w:color="000000"/>
              <w:left w:val="single" w:sz="3" w:space="0" w:color="000000"/>
              <w:bottom w:val="single" w:sz="3" w:space="0" w:color="000000"/>
              <w:right w:val="single" w:sz="3" w:space="0" w:color="000000"/>
            </w:tcBorders>
            <w:vAlign w:val="center"/>
          </w:tcPr>
          <w:p w14:paraId="5040C8FC" w14:textId="77777777" w:rsidR="00072A7D" w:rsidRPr="00072A7D" w:rsidRDefault="00072A7D" w:rsidP="00072A7D">
            <w:pPr>
              <w:spacing w:after="0" w:line="240" w:lineRule="auto"/>
              <w:ind w:left="91" w:firstLine="0"/>
              <w:rPr>
                <w:sz w:val="20"/>
                <w:szCs w:val="20"/>
              </w:rPr>
            </w:pPr>
            <w:r w:rsidRPr="00072A7D">
              <w:rPr>
                <w:sz w:val="20"/>
                <w:szCs w:val="20"/>
              </w:rPr>
              <w:t>26.81</w:t>
            </w:r>
          </w:p>
        </w:tc>
        <w:tc>
          <w:tcPr>
            <w:tcW w:w="847" w:type="dxa"/>
            <w:tcBorders>
              <w:top w:val="single" w:sz="3" w:space="0" w:color="000000"/>
              <w:left w:val="single" w:sz="3" w:space="0" w:color="000000"/>
              <w:bottom w:val="single" w:sz="3" w:space="0" w:color="000000"/>
              <w:right w:val="single" w:sz="3" w:space="0" w:color="000000"/>
            </w:tcBorders>
            <w:vAlign w:val="center"/>
          </w:tcPr>
          <w:p w14:paraId="606B5D10" w14:textId="77777777" w:rsidR="00072A7D" w:rsidRPr="00072A7D" w:rsidRDefault="00072A7D" w:rsidP="00072A7D">
            <w:pPr>
              <w:spacing w:after="0" w:line="240" w:lineRule="auto"/>
              <w:ind w:left="89" w:firstLine="0"/>
              <w:rPr>
                <w:sz w:val="20"/>
                <w:szCs w:val="20"/>
              </w:rPr>
            </w:pPr>
            <w:r w:rsidRPr="00072A7D">
              <w:rPr>
                <w:sz w:val="20"/>
                <w:szCs w:val="20"/>
              </w:rPr>
              <w:t>14.98</w:t>
            </w:r>
          </w:p>
        </w:tc>
        <w:tc>
          <w:tcPr>
            <w:tcW w:w="738" w:type="dxa"/>
            <w:tcBorders>
              <w:top w:val="single" w:sz="3" w:space="0" w:color="000000"/>
              <w:left w:val="single" w:sz="3" w:space="0" w:color="000000"/>
              <w:bottom w:val="single" w:sz="3" w:space="0" w:color="000000"/>
              <w:right w:val="single" w:sz="2" w:space="0" w:color="000000"/>
            </w:tcBorders>
            <w:vAlign w:val="center"/>
          </w:tcPr>
          <w:p w14:paraId="11DE0FC6" w14:textId="77777777" w:rsidR="00072A7D" w:rsidRPr="00072A7D" w:rsidRDefault="00072A7D" w:rsidP="00072A7D">
            <w:pPr>
              <w:spacing w:after="0" w:line="240" w:lineRule="auto"/>
              <w:ind w:left="90" w:firstLine="0"/>
              <w:rPr>
                <w:sz w:val="20"/>
                <w:szCs w:val="20"/>
              </w:rPr>
            </w:pPr>
            <w:r w:rsidRPr="00072A7D">
              <w:rPr>
                <w:sz w:val="20"/>
                <w:szCs w:val="20"/>
              </w:rPr>
              <w:t>2.41</w:t>
            </w:r>
          </w:p>
        </w:tc>
        <w:tc>
          <w:tcPr>
            <w:tcW w:w="851" w:type="dxa"/>
            <w:tcBorders>
              <w:top w:val="single" w:sz="3" w:space="0" w:color="000000"/>
              <w:left w:val="single" w:sz="2" w:space="0" w:color="000000"/>
              <w:bottom w:val="single" w:sz="3" w:space="0" w:color="000000"/>
              <w:right w:val="single" w:sz="3" w:space="0" w:color="000000"/>
            </w:tcBorders>
            <w:vAlign w:val="center"/>
          </w:tcPr>
          <w:p w14:paraId="0F0FD40F" w14:textId="77777777" w:rsidR="00072A7D" w:rsidRPr="00072A7D" w:rsidRDefault="00072A7D" w:rsidP="00072A7D">
            <w:pPr>
              <w:spacing w:after="0" w:line="240" w:lineRule="auto"/>
              <w:ind w:left="91" w:firstLine="0"/>
              <w:rPr>
                <w:sz w:val="20"/>
                <w:szCs w:val="20"/>
              </w:rPr>
            </w:pPr>
            <w:r w:rsidRPr="00072A7D">
              <w:rPr>
                <w:sz w:val="20"/>
                <w:szCs w:val="20"/>
              </w:rPr>
              <w:t>33.24</w:t>
            </w:r>
          </w:p>
        </w:tc>
        <w:tc>
          <w:tcPr>
            <w:tcW w:w="847" w:type="dxa"/>
            <w:tcBorders>
              <w:top w:val="single" w:sz="3" w:space="0" w:color="000000"/>
              <w:left w:val="single" w:sz="3" w:space="0" w:color="000000"/>
              <w:bottom w:val="single" w:sz="3" w:space="0" w:color="000000"/>
              <w:right w:val="single" w:sz="3" w:space="0" w:color="000000"/>
            </w:tcBorders>
            <w:vAlign w:val="center"/>
          </w:tcPr>
          <w:p w14:paraId="6D46EE9B" w14:textId="77777777" w:rsidR="00072A7D" w:rsidRPr="00072A7D" w:rsidRDefault="00072A7D" w:rsidP="00072A7D">
            <w:pPr>
              <w:spacing w:after="0" w:line="240" w:lineRule="auto"/>
              <w:ind w:left="90" w:firstLine="0"/>
              <w:rPr>
                <w:sz w:val="20"/>
                <w:szCs w:val="20"/>
              </w:rPr>
            </w:pPr>
            <w:r w:rsidRPr="00072A7D">
              <w:rPr>
                <w:sz w:val="20"/>
                <w:szCs w:val="20"/>
              </w:rPr>
              <w:t>20.25</w:t>
            </w:r>
          </w:p>
        </w:tc>
      </w:tr>
      <w:tr w:rsidR="00072A7D" w:rsidRPr="00072A7D" w14:paraId="61E887EE" w14:textId="77777777" w:rsidTr="00072A7D">
        <w:trPr>
          <w:trHeight w:val="257"/>
        </w:trPr>
        <w:tc>
          <w:tcPr>
            <w:tcW w:w="1240" w:type="dxa"/>
            <w:tcBorders>
              <w:top w:val="single" w:sz="3" w:space="0" w:color="000000"/>
              <w:left w:val="single" w:sz="2" w:space="0" w:color="000000"/>
              <w:bottom w:val="single" w:sz="3" w:space="0" w:color="000000"/>
              <w:right w:val="single" w:sz="2" w:space="0" w:color="000000"/>
            </w:tcBorders>
            <w:vAlign w:val="center"/>
          </w:tcPr>
          <w:p w14:paraId="12247C2C"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8</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vAlign w:val="center"/>
          </w:tcPr>
          <w:p w14:paraId="1CBC4F98" w14:textId="77777777" w:rsidR="00072A7D" w:rsidRPr="00072A7D" w:rsidRDefault="00072A7D" w:rsidP="00072A7D">
            <w:pPr>
              <w:spacing w:after="0" w:line="240" w:lineRule="auto"/>
              <w:ind w:left="83" w:firstLine="0"/>
              <w:rPr>
                <w:sz w:val="20"/>
                <w:szCs w:val="20"/>
              </w:rPr>
            </w:pPr>
            <w:r w:rsidRPr="00072A7D">
              <w:rPr>
                <w:sz w:val="20"/>
                <w:szCs w:val="20"/>
              </w:rPr>
              <w:t xml:space="preserve">IBA @ 5000 ppm </w:t>
            </w:r>
          </w:p>
        </w:tc>
        <w:tc>
          <w:tcPr>
            <w:tcW w:w="627" w:type="dxa"/>
            <w:tcBorders>
              <w:top w:val="single" w:sz="3" w:space="0" w:color="000000"/>
              <w:left w:val="single" w:sz="3" w:space="0" w:color="000000"/>
              <w:bottom w:val="single" w:sz="3" w:space="0" w:color="000000"/>
              <w:right w:val="single" w:sz="3" w:space="0" w:color="000000"/>
            </w:tcBorders>
            <w:vAlign w:val="center"/>
          </w:tcPr>
          <w:p w14:paraId="7F46491D" w14:textId="77777777" w:rsidR="00072A7D" w:rsidRPr="00072A7D" w:rsidRDefault="00072A7D" w:rsidP="00072A7D">
            <w:pPr>
              <w:spacing w:after="0" w:line="240" w:lineRule="auto"/>
              <w:ind w:left="89" w:firstLine="0"/>
              <w:rPr>
                <w:sz w:val="20"/>
                <w:szCs w:val="20"/>
              </w:rPr>
            </w:pPr>
            <w:r w:rsidRPr="00072A7D">
              <w:rPr>
                <w:sz w:val="20"/>
                <w:szCs w:val="20"/>
              </w:rPr>
              <w:t>0.98</w:t>
            </w:r>
          </w:p>
        </w:tc>
        <w:tc>
          <w:tcPr>
            <w:tcW w:w="734" w:type="dxa"/>
            <w:tcBorders>
              <w:top w:val="single" w:sz="3" w:space="0" w:color="000000"/>
              <w:left w:val="single" w:sz="3" w:space="0" w:color="000000"/>
              <w:bottom w:val="single" w:sz="3" w:space="0" w:color="000000"/>
              <w:right w:val="single" w:sz="3" w:space="0" w:color="000000"/>
            </w:tcBorders>
            <w:vAlign w:val="center"/>
          </w:tcPr>
          <w:p w14:paraId="466FE801" w14:textId="77777777" w:rsidR="00072A7D" w:rsidRPr="00072A7D" w:rsidRDefault="00072A7D" w:rsidP="00072A7D">
            <w:pPr>
              <w:spacing w:after="0" w:line="240" w:lineRule="auto"/>
              <w:ind w:left="86" w:firstLine="0"/>
              <w:rPr>
                <w:sz w:val="20"/>
                <w:szCs w:val="20"/>
              </w:rPr>
            </w:pPr>
            <w:r w:rsidRPr="00072A7D">
              <w:rPr>
                <w:sz w:val="20"/>
                <w:szCs w:val="20"/>
              </w:rPr>
              <w:t>2.85</w:t>
            </w:r>
          </w:p>
        </w:tc>
        <w:tc>
          <w:tcPr>
            <w:tcW w:w="756" w:type="dxa"/>
            <w:tcBorders>
              <w:top w:val="single" w:sz="3" w:space="0" w:color="000000"/>
              <w:left w:val="single" w:sz="3" w:space="0" w:color="000000"/>
              <w:bottom w:val="single" w:sz="3" w:space="0" w:color="000000"/>
              <w:right w:val="single" w:sz="3" w:space="0" w:color="000000"/>
            </w:tcBorders>
            <w:vAlign w:val="center"/>
          </w:tcPr>
          <w:p w14:paraId="4E243B9D" w14:textId="77777777" w:rsidR="00072A7D" w:rsidRPr="00072A7D" w:rsidRDefault="00072A7D" w:rsidP="00072A7D">
            <w:pPr>
              <w:spacing w:after="0" w:line="240" w:lineRule="auto"/>
              <w:ind w:left="94" w:firstLine="0"/>
              <w:rPr>
                <w:sz w:val="20"/>
                <w:szCs w:val="20"/>
              </w:rPr>
            </w:pPr>
            <w:r w:rsidRPr="00072A7D">
              <w:rPr>
                <w:sz w:val="20"/>
                <w:szCs w:val="20"/>
              </w:rPr>
              <w:t>4.54</w:t>
            </w:r>
          </w:p>
        </w:tc>
        <w:tc>
          <w:tcPr>
            <w:tcW w:w="742" w:type="dxa"/>
            <w:tcBorders>
              <w:top w:val="single" w:sz="3" w:space="0" w:color="000000"/>
              <w:left w:val="single" w:sz="3" w:space="0" w:color="000000"/>
              <w:bottom w:val="single" w:sz="3" w:space="0" w:color="000000"/>
              <w:right w:val="single" w:sz="3" w:space="0" w:color="000000"/>
            </w:tcBorders>
            <w:vAlign w:val="center"/>
          </w:tcPr>
          <w:p w14:paraId="5F0FDA4A" w14:textId="77777777" w:rsidR="00072A7D" w:rsidRPr="00072A7D" w:rsidRDefault="00072A7D" w:rsidP="00072A7D">
            <w:pPr>
              <w:spacing w:after="0" w:line="240" w:lineRule="auto"/>
              <w:ind w:left="89" w:firstLine="0"/>
              <w:rPr>
                <w:sz w:val="20"/>
                <w:szCs w:val="20"/>
              </w:rPr>
            </w:pPr>
            <w:r w:rsidRPr="00072A7D">
              <w:rPr>
                <w:sz w:val="20"/>
                <w:szCs w:val="20"/>
              </w:rPr>
              <w:t>1.82</w:t>
            </w:r>
          </w:p>
        </w:tc>
        <w:tc>
          <w:tcPr>
            <w:tcW w:w="845" w:type="dxa"/>
            <w:tcBorders>
              <w:top w:val="single" w:sz="3" w:space="0" w:color="000000"/>
              <w:left w:val="single" w:sz="3" w:space="0" w:color="000000"/>
              <w:bottom w:val="single" w:sz="3" w:space="0" w:color="000000"/>
              <w:right w:val="single" w:sz="3" w:space="0" w:color="000000"/>
            </w:tcBorders>
            <w:vAlign w:val="center"/>
          </w:tcPr>
          <w:p w14:paraId="7E362411" w14:textId="77777777" w:rsidR="00072A7D" w:rsidRPr="00072A7D" w:rsidRDefault="00072A7D" w:rsidP="00072A7D">
            <w:pPr>
              <w:spacing w:after="0" w:line="240" w:lineRule="auto"/>
              <w:ind w:left="132" w:firstLine="0"/>
              <w:rPr>
                <w:sz w:val="20"/>
                <w:szCs w:val="20"/>
              </w:rPr>
            </w:pPr>
            <w:r w:rsidRPr="00072A7D">
              <w:rPr>
                <w:sz w:val="20"/>
                <w:szCs w:val="20"/>
              </w:rPr>
              <w:t>9.81</w:t>
            </w:r>
          </w:p>
        </w:tc>
        <w:tc>
          <w:tcPr>
            <w:tcW w:w="850" w:type="dxa"/>
            <w:tcBorders>
              <w:top w:val="single" w:sz="3" w:space="0" w:color="000000"/>
              <w:left w:val="single" w:sz="3" w:space="0" w:color="000000"/>
              <w:bottom w:val="single" w:sz="3" w:space="0" w:color="000000"/>
              <w:right w:val="single" w:sz="3" w:space="0" w:color="000000"/>
            </w:tcBorders>
            <w:vAlign w:val="center"/>
          </w:tcPr>
          <w:p w14:paraId="7E12A28C" w14:textId="77777777" w:rsidR="00072A7D" w:rsidRPr="00072A7D" w:rsidRDefault="00072A7D" w:rsidP="00072A7D">
            <w:pPr>
              <w:spacing w:after="0" w:line="240" w:lineRule="auto"/>
              <w:ind w:left="134" w:firstLine="0"/>
              <w:rPr>
                <w:sz w:val="20"/>
                <w:szCs w:val="20"/>
              </w:rPr>
            </w:pPr>
            <w:r w:rsidRPr="00072A7D">
              <w:rPr>
                <w:sz w:val="20"/>
                <w:szCs w:val="20"/>
              </w:rPr>
              <w:t>9.01</w:t>
            </w:r>
          </w:p>
        </w:tc>
        <w:tc>
          <w:tcPr>
            <w:tcW w:w="749" w:type="dxa"/>
            <w:tcBorders>
              <w:top w:val="single" w:sz="3" w:space="0" w:color="000000"/>
              <w:left w:val="single" w:sz="3" w:space="0" w:color="000000"/>
              <w:bottom w:val="single" w:sz="3" w:space="0" w:color="000000"/>
              <w:right w:val="single" w:sz="3" w:space="0" w:color="000000"/>
            </w:tcBorders>
            <w:vAlign w:val="center"/>
          </w:tcPr>
          <w:p w14:paraId="2BF2D729" w14:textId="77777777" w:rsidR="00072A7D" w:rsidRPr="00072A7D" w:rsidRDefault="00072A7D" w:rsidP="00072A7D">
            <w:pPr>
              <w:spacing w:after="0" w:line="240" w:lineRule="auto"/>
              <w:ind w:left="93" w:firstLine="0"/>
              <w:rPr>
                <w:sz w:val="20"/>
                <w:szCs w:val="20"/>
              </w:rPr>
            </w:pPr>
            <w:r w:rsidRPr="00072A7D">
              <w:rPr>
                <w:sz w:val="20"/>
                <w:szCs w:val="20"/>
              </w:rPr>
              <w:t>2.11</w:t>
            </w:r>
          </w:p>
        </w:tc>
        <w:tc>
          <w:tcPr>
            <w:tcW w:w="852" w:type="dxa"/>
            <w:tcBorders>
              <w:top w:val="single" w:sz="3" w:space="0" w:color="000000"/>
              <w:left w:val="single" w:sz="3" w:space="0" w:color="000000"/>
              <w:bottom w:val="single" w:sz="3" w:space="0" w:color="000000"/>
              <w:right w:val="single" w:sz="3" w:space="0" w:color="000000"/>
            </w:tcBorders>
            <w:vAlign w:val="center"/>
          </w:tcPr>
          <w:p w14:paraId="1E3514F1" w14:textId="77777777" w:rsidR="00072A7D" w:rsidRPr="00072A7D" w:rsidRDefault="00072A7D" w:rsidP="00072A7D">
            <w:pPr>
              <w:spacing w:after="0" w:line="240" w:lineRule="auto"/>
              <w:ind w:left="89" w:firstLine="0"/>
              <w:rPr>
                <w:sz w:val="20"/>
                <w:szCs w:val="20"/>
              </w:rPr>
            </w:pPr>
            <w:r w:rsidRPr="00072A7D">
              <w:rPr>
                <w:sz w:val="20"/>
                <w:szCs w:val="20"/>
              </w:rPr>
              <w:t>24.28</w:t>
            </w:r>
          </w:p>
        </w:tc>
        <w:tc>
          <w:tcPr>
            <w:tcW w:w="847" w:type="dxa"/>
            <w:tcBorders>
              <w:top w:val="single" w:sz="3" w:space="0" w:color="000000"/>
              <w:left w:val="single" w:sz="3" w:space="0" w:color="000000"/>
              <w:bottom w:val="single" w:sz="3" w:space="0" w:color="000000"/>
              <w:right w:val="single" w:sz="3" w:space="0" w:color="000000"/>
            </w:tcBorders>
            <w:vAlign w:val="center"/>
          </w:tcPr>
          <w:p w14:paraId="75711B3E" w14:textId="77777777" w:rsidR="00072A7D" w:rsidRPr="00072A7D" w:rsidRDefault="00072A7D" w:rsidP="00072A7D">
            <w:pPr>
              <w:spacing w:after="0" w:line="240" w:lineRule="auto"/>
              <w:ind w:left="89" w:firstLine="0"/>
              <w:rPr>
                <w:sz w:val="20"/>
                <w:szCs w:val="20"/>
              </w:rPr>
            </w:pPr>
            <w:r w:rsidRPr="00072A7D">
              <w:rPr>
                <w:sz w:val="20"/>
                <w:szCs w:val="20"/>
              </w:rPr>
              <w:t>13.42</w:t>
            </w:r>
          </w:p>
        </w:tc>
        <w:tc>
          <w:tcPr>
            <w:tcW w:w="738" w:type="dxa"/>
            <w:tcBorders>
              <w:top w:val="single" w:sz="3" w:space="0" w:color="000000"/>
              <w:left w:val="single" w:sz="3" w:space="0" w:color="000000"/>
              <w:bottom w:val="single" w:sz="3" w:space="0" w:color="000000"/>
              <w:right w:val="single" w:sz="2" w:space="0" w:color="000000"/>
            </w:tcBorders>
            <w:vAlign w:val="center"/>
          </w:tcPr>
          <w:p w14:paraId="0F2F147C" w14:textId="77777777" w:rsidR="00072A7D" w:rsidRPr="00072A7D" w:rsidRDefault="00072A7D" w:rsidP="00072A7D">
            <w:pPr>
              <w:spacing w:after="0" w:line="240" w:lineRule="auto"/>
              <w:ind w:left="90" w:firstLine="0"/>
              <w:rPr>
                <w:sz w:val="20"/>
                <w:szCs w:val="20"/>
              </w:rPr>
            </w:pPr>
            <w:r w:rsidRPr="00072A7D">
              <w:rPr>
                <w:sz w:val="20"/>
                <w:szCs w:val="20"/>
              </w:rPr>
              <w:t>2.19</w:t>
            </w:r>
          </w:p>
        </w:tc>
        <w:tc>
          <w:tcPr>
            <w:tcW w:w="851" w:type="dxa"/>
            <w:tcBorders>
              <w:top w:val="single" w:sz="3" w:space="0" w:color="000000"/>
              <w:left w:val="single" w:sz="2" w:space="0" w:color="000000"/>
              <w:bottom w:val="single" w:sz="3" w:space="0" w:color="000000"/>
              <w:right w:val="single" w:sz="3" w:space="0" w:color="000000"/>
            </w:tcBorders>
            <w:vAlign w:val="center"/>
          </w:tcPr>
          <w:p w14:paraId="1C318F5F" w14:textId="77777777" w:rsidR="00072A7D" w:rsidRPr="00072A7D" w:rsidRDefault="00072A7D" w:rsidP="00072A7D">
            <w:pPr>
              <w:spacing w:after="0" w:line="240" w:lineRule="auto"/>
              <w:ind w:left="91" w:firstLine="0"/>
              <w:rPr>
                <w:sz w:val="20"/>
                <w:szCs w:val="20"/>
              </w:rPr>
            </w:pPr>
            <w:r w:rsidRPr="00072A7D">
              <w:rPr>
                <w:sz w:val="20"/>
                <w:szCs w:val="20"/>
              </w:rPr>
              <w:t>30.88</w:t>
            </w:r>
          </w:p>
        </w:tc>
        <w:tc>
          <w:tcPr>
            <w:tcW w:w="847" w:type="dxa"/>
            <w:tcBorders>
              <w:top w:val="single" w:sz="3" w:space="0" w:color="000000"/>
              <w:left w:val="single" w:sz="3" w:space="0" w:color="000000"/>
              <w:bottom w:val="single" w:sz="3" w:space="0" w:color="000000"/>
              <w:right w:val="single" w:sz="3" w:space="0" w:color="000000"/>
            </w:tcBorders>
            <w:vAlign w:val="center"/>
          </w:tcPr>
          <w:p w14:paraId="3455FD70" w14:textId="77777777" w:rsidR="00072A7D" w:rsidRPr="00072A7D" w:rsidRDefault="00072A7D" w:rsidP="00072A7D">
            <w:pPr>
              <w:spacing w:after="0" w:line="240" w:lineRule="auto"/>
              <w:ind w:left="90" w:firstLine="0"/>
              <w:rPr>
                <w:sz w:val="20"/>
                <w:szCs w:val="20"/>
              </w:rPr>
            </w:pPr>
            <w:r w:rsidRPr="00072A7D">
              <w:rPr>
                <w:sz w:val="20"/>
                <w:szCs w:val="20"/>
              </w:rPr>
              <w:t>18.61</w:t>
            </w:r>
          </w:p>
        </w:tc>
      </w:tr>
      <w:tr w:rsidR="00072A7D" w:rsidRPr="00072A7D" w14:paraId="5046A9E5" w14:textId="77777777" w:rsidTr="00072A7D">
        <w:trPr>
          <w:trHeight w:val="365"/>
        </w:trPr>
        <w:tc>
          <w:tcPr>
            <w:tcW w:w="1240" w:type="dxa"/>
            <w:tcBorders>
              <w:top w:val="single" w:sz="3" w:space="0" w:color="000000"/>
              <w:left w:val="single" w:sz="2" w:space="0" w:color="000000"/>
              <w:bottom w:val="single" w:sz="3" w:space="0" w:color="000000"/>
              <w:right w:val="single" w:sz="2" w:space="0" w:color="000000"/>
            </w:tcBorders>
          </w:tcPr>
          <w:p w14:paraId="30B391EC" w14:textId="77777777" w:rsidR="00072A7D" w:rsidRPr="00072A7D" w:rsidRDefault="00072A7D" w:rsidP="00072A7D">
            <w:pPr>
              <w:spacing w:after="0" w:line="240" w:lineRule="auto"/>
              <w:ind w:left="0" w:right="103" w:firstLine="0"/>
              <w:rPr>
                <w:sz w:val="20"/>
                <w:szCs w:val="20"/>
              </w:rPr>
            </w:pPr>
            <w:r w:rsidRPr="00072A7D">
              <w:rPr>
                <w:b/>
                <w:sz w:val="20"/>
                <w:szCs w:val="20"/>
              </w:rPr>
              <w:t>T</w:t>
            </w:r>
            <w:r w:rsidRPr="00072A7D">
              <w:rPr>
                <w:b/>
                <w:sz w:val="20"/>
                <w:szCs w:val="20"/>
                <w:vertAlign w:val="subscript"/>
              </w:rPr>
              <w:t>9</w:t>
            </w: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tcPr>
          <w:p w14:paraId="73F1EA1E" w14:textId="77777777" w:rsidR="00072A7D" w:rsidRPr="00072A7D" w:rsidRDefault="00072A7D" w:rsidP="00072A7D">
            <w:pPr>
              <w:tabs>
                <w:tab w:val="center" w:pos="1872"/>
                <w:tab w:val="center" w:pos="2283"/>
              </w:tabs>
              <w:spacing w:after="0" w:line="240" w:lineRule="auto"/>
              <w:ind w:left="0" w:firstLine="0"/>
              <w:rPr>
                <w:sz w:val="20"/>
                <w:szCs w:val="20"/>
              </w:rPr>
            </w:pPr>
            <w:r w:rsidRPr="00072A7D">
              <w:rPr>
                <w:sz w:val="20"/>
                <w:szCs w:val="20"/>
              </w:rPr>
              <w:t xml:space="preserve">Vermicompost </w:t>
            </w:r>
            <w:r w:rsidRPr="00072A7D">
              <w:rPr>
                <w:sz w:val="20"/>
                <w:szCs w:val="20"/>
              </w:rPr>
              <w:tab/>
              <w:t xml:space="preserve">@ </w:t>
            </w:r>
          </w:p>
          <w:p w14:paraId="22AF6382" w14:textId="77777777" w:rsidR="00072A7D" w:rsidRPr="00072A7D" w:rsidRDefault="00072A7D" w:rsidP="00072A7D">
            <w:pPr>
              <w:spacing w:after="0" w:line="240" w:lineRule="auto"/>
              <w:ind w:left="83" w:firstLine="0"/>
              <w:rPr>
                <w:sz w:val="20"/>
                <w:szCs w:val="20"/>
              </w:rPr>
            </w:pPr>
            <w:r w:rsidRPr="00072A7D">
              <w:rPr>
                <w:sz w:val="20"/>
                <w:szCs w:val="20"/>
              </w:rPr>
              <w:t xml:space="preserve">50g/kg of rooting media </w:t>
            </w:r>
          </w:p>
        </w:tc>
        <w:tc>
          <w:tcPr>
            <w:tcW w:w="627" w:type="dxa"/>
            <w:tcBorders>
              <w:top w:val="single" w:sz="3" w:space="0" w:color="000000"/>
              <w:left w:val="single" w:sz="3" w:space="0" w:color="000000"/>
              <w:bottom w:val="single" w:sz="3" w:space="0" w:color="000000"/>
              <w:right w:val="single" w:sz="3" w:space="0" w:color="000000"/>
            </w:tcBorders>
            <w:vAlign w:val="center"/>
          </w:tcPr>
          <w:p w14:paraId="3D892734" w14:textId="77777777" w:rsidR="00072A7D" w:rsidRPr="00072A7D" w:rsidRDefault="00072A7D" w:rsidP="00072A7D">
            <w:pPr>
              <w:spacing w:after="0" w:line="240" w:lineRule="auto"/>
              <w:ind w:left="88" w:firstLine="0"/>
              <w:rPr>
                <w:sz w:val="20"/>
                <w:szCs w:val="20"/>
              </w:rPr>
            </w:pPr>
            <w:r w:rsidRPr="00072A7D">
              <w:rPr>
                <w:sz w:val="20"/>
                <w:szCs w:val="20"/>
              </w:rPr>
              <w:t>0.88</w:t>
            </w:r>
          </w:p>
        </w:tc>
        <w:tc>
          <w:tcPr>
            <w:tcW w:w="734" w:type="dxa"/>
            <w:tcBorders>
              <w:top w:val="single" w:sz="3" w:space="0" w:color="000000"/>
              <w:left w:val="single" w:sz="3" w:space="0" w:color="000000"/>
              <w:bottom w:val="single" w:sz="3" w:space="0" w:color="000000"/>
              <w:right w:val="single" w:sz="3" w:space="0" w:color="000000"/>
            </w:tcBorders>
            <w:vAlign w:val="center"/>
          </w:tcPr>
          <w:p w14:paraId="51B1B97A" w14:textId="77777777" w:rsidR="00072A7D" w:rsidRPr="00072A7D" w:rsidRDefault="00072A7D" w:rsidP="00072A7D">
            <w:pPr>
              <w:spacing w:after="0" w:line="240" w:lineRule="auto"/>
              <w:ind w:left="84" w:firstLine="0"/>
              <w:rPr>
                <w:sz w:val="20"/>
                <w:szCs w:val="20"/>
              </w:rPr>
            </w:pPr>
            <w:r w:rsidRPr="00072A7D">
              <w:rPr>
                <w:sz w:val="20"/>
                <w:szCs w:val="20"/>
              </w:rPr>
              <w:t>2.51</w:t>
            </w:r>
          </w:p>
        </w:tc>
        <w:tc>
          <w:tcPr>
            <w:tcW w:w="756" w:type="dxa"/>
            <w:tcBorders>
              <w:top w:val="single" w:sz="3" w:space="0" w:color="000000"/>
              <w:left w:val="single" w:sz="3" w:space="0" w:color="000000"/>
              <w:bottom w:val="single" w:sz="3" w:space="0" w:color="000000"/>
              <w:right w:val="single" w:sz="3" w:space="0" w:color="000000"/>
            </w:tcBorders>
            <w:vAlign w:val="center"/>
          </w:tcPr>
          <w:p w14:paraId="2A255104" w14:textId="77777777" w:rsidR="00072A7D" w:rsidRPr="00072A7D" w:rsidRDefault="00072A7D" w:rsidP="00072A7D">
            <w:pPr>
              <w:spacing w:after="0" w:line="240" w:lineRule="auto"/>
              <w:ind w:left="93" w:firstLine="0"/>
              <w:rPr>
                <w:sz w:val="20"/>
                <w:szCs w:val="20"/>
              </w:rPr>
            </w:pPr>
            <w:r w:rsidRPr="00072A7D">
              <w:rPr>
                <w:sz w:val="20"/>
                <w:szCs w:val="20"/>
              </w:rPr>
              <w:t>3.81</w:t>
            </w:r>
          </w:p>
        </w:tc>
        <w:tc>
          <w:tcPr>
            <w:tcW w:w="742" w:type="dxa"/>
            <w:tcBorders>
              <w:top w:val="single" w:sz="3" w:space="0" w:color="000000"/>
              <w:left w:val="single" w:sz="3" w:space="0" w:color="000000"/>
              <w:bottom w:val="single" w:sz="3" w:space="0" w:color="000000"/>
              <w:right w:val="single" w:sz="3" w:space="0" w:color="000000"/>
            </w:tcBorders>
            <w:vAlign w:val="center"/>
          </w:tcPr>
          <w:p w14:paraId="74A1DC2B" w14:textId="77777777" w:rsidR="00072A7D" w:rsidRPr="00072A7D" w:rsidRDefault="00072A7D" w:rsidP="00072A7D">
            <w:pPr>
              <w:spacing w:after="0" w:line="240" w:lineRule="auto"/>
              <w:ind w:left="86" w:firstLine="0"/>
              <w:rPr>
                <w:sz w:val="20"/>
                <w:szCs w:val="20"/>
              </w:rPr>
            </w:pPr>
            <w:r w:rsidRPr="00072A7D">
              <w:rPr>
                <w:sz w:val="20"/>
                <w:szCs w:val="20"/>
              </w:rPr>
              <w:t>1.61</w:t>
            </w:r>
          </w:p>
        </w:tc>
        <w:tc>
          <w:tcPr>
            <w:tcW w:w="845" w:type="dxa"/>
            <w:tcBorders>
              <w:top w:val="single" w:sz="3" w:space="0" w:color="000000"/>
              <w:left w:val="single" w:sz="3" w:space="0" w:color="000000"/>
              <w:bottom w:val="single" w:sz="3" w:space="0" w:color="000000"/>
              <w:right w:val="single" w:sz="3" w:space="0" w:color="000000"/>
            </w:tcBorders>
            <w:vAlign w:val="center"/>
          </w:tcPr>
          <w:p w14:paraId="00885609" w14:textId="77777777" w:rsidR="00072A7D" w:rsidRPr="00072A7D" w:rsidRDefault="00072A7D" w:rsidP="00072A7D">
            <w:pPr>
              <w:spacing w:after="0" w:line="240" w:lineRule="auto"/>
              <w:ind w:left="131" w:firstLine="0"/>
              <w:rPr>
                <w:sz w:val="20"/>
                <w:szCs w:val="20"/>
              </w:rPr>
            </w:pPr>
            <w:r w:rsidRPr="00072A7D">
              <w:rPr>
                <w:sz w:val="20"/>
                <w:szCs w:val="20"/>
              </w:rPr>
              <w:t>9.16</w:t>
            </w:r>
          </w:p>
        </w:tc>
        <w:tc>
          <w:tcPr>
            <w:tcW w:w="850" w:type="dxa"/>
            <w:tcBorders>
              <w:top w:val="single" w:sz="3" w:space="0" w:color="000000"/>
              <w:left w:val="single" w:sz="3" w:space="0" w:color="000000"/>
              <w:bottom w:val="single" w:sz="3" w:space="0" w:color="000000"/>
              <w:right w:val="single" w:sz="3" w:space="0" w:color="000000"/>
            </w:tcBorders>
            <w:vAlign w:val="center"/>
          </w:tcPr>
          <w:p w14:paraId="095946DA" w14:textId="77777777" w:rsidR="00072A7D" w:rsidRPr="00072A7D" w:rsidRDefault="00072A7D" w:rsidP="00072A7D">
            <w:pPr>
              <w:spacing w:after="0" w:line="240" w:lineRule="auto"/>
              <w:ind w:left="133" w:firstLine="0"/>
              <w:rPr>
                <w:sz w:val="20"/>
                <w:szCs w:val="20"/>
              </w:rPr>
            </w:pPr>
            <w:r w:rsidRPr="00072A7D">
              <w:rPr>
                <w:sz w:val="20"/>
                <w:szCs w:val="20"/>
              </w:rPr>
              <w:t>8.54</w:t>
            </w:r>
          </w:p>
        </w:tc>
        <w:tc>
          <w:tcPr>
            <w:tcW w:w="749" w:type="dxa"/>
            <w:tcBorders>
              <w:top w:val="single" w:sz="3" w:space="0" w:color="000000"/>
              <w:left w:val="single" w:sz="3" w:space="0" w:color="000000"/>
              <w:bottom w:val="single" w:sz="3" w:space="0" w:color="000000"/>
              <w:right w:val="single" w:sz="3" w:space="0" w:color="000000"/>
            </w:tcBorders>
            <w:vAlign w:val="center"/>
          </w:tcPr>
          <w:p w14:paraId="40FFD9C9" w14:textId="77777777" w:rsidR="00072A7D" w:rsidRPr="00072A7D" w:rsidRDefault="00072A7D" w:rsidP="00072A7D">
            <w:pPr>
              <w:spacing w:after="0" w:line="240" w:lineRule="auto"/>
              <w:ind w:left="93" w:firstLine="0"/>
              <w:rPr>
                <w:sz w:val="20"/>
                <w:szCs w:val="20"/>
              </w:rPr>
            </w:pPr>
            <w:r w:rsidRPr="00072A7D">
              <w:rPr>
                <w:sz w:val="20"/>
                <w:szCs w:val="20"/>
              </w:rPr>
              <w:t>1.91</w:t>
            </w:r>
          </w:p>
        </w:tc>
        <w:tc>
          <w:tcPr>
            <w:tcW w:w="852" w:type="dxa"/>
            <w:tcBorders>
              <w:top w:val="single" w:sz="3" w:space="0" w:color="000000"/>
              <w:left w:val="single" w:sz="3" w:space="0" w:color="000000"/>
              <w:bottom w:val="single" w:sz="3" w:space="0" w:color="000000"/>
              <w:right w:val="single" w:sz="3" w:space="0" w:color="000000"/>
            </w:tcBorders>
            <w:vAlign w:val="center"/>
          </w:tcPr>
          <w:p w14:paraId="3252C907" w14:textId="77777777" w:rsidR="00072A7D" w:rsidRPr="00072A7D" w:rsidRDefault="00072A7D" w:rsidP="00072A7D">
            <w:pPr>
              <w:spacing w:after="0" w:line="240" w:lineRule="auto"/>
              <w:ind w:left="89" w:firstLine="0"/>
              <w:rPr>
                <w:sz w:val="20"/>
                <w:szCs w:val="20"/>
              </w:rPr>
            </w:pPr>
            <w:r w:rsidRPr="00072A7D">
              <w:rPr>
                <w:sz w:val="20"/>
                <w:szCs w:val="20"/>
              </w:rPr>
              <w:t>22.49</w:t>
            </w:r>
          </w:p>
        </w:tc>
        <w:tc>
          <w:tcPr>
            <w:tcW w:w="847" w:type="dxa"/>
            <w:tcBorders>
              <w:top w:val="single" w:sz="3" w:space="0" w:color="000000"/>
              <w:left w:val="single" w:sz="3" w:space="0" w:color="000000"/>
              <w:bottom w:val="single" w:sz="3" w:space="0" w:color="000000"/>
              <w:right w:val="single" w:sz="3" w:space="0" w:color="000000"/>
            </w:tcBorders>
            <w:vAlign w:val="center"/>
          </w:tcPr>
          <w:p w14:paraId="2CF6DAF9" w14:textId="77777777" w:rsidR="00072A7D" w:rsidRPr="00072A7D" w:rsidRDefault="00072A7D" w:rsidP="00072A7D">
            <w:pPr>
              <w:spacing w:after="0" w:line="240" w:lineRule="auto"/>
              <w:ind w:left="87" w:firstLine="0"/>
              <w:rPr>
                <w:sz w:val="20"/>
                <w:szCs w:val="20"/>
              </w:rPr>
            </w:pPr>
            <w:r w:rsidRPr="00072A7D">
              <w:rPr>
                <w:sz w:val="20"/>
                <w:szCs w:val="20"/>
              </w:rPr>
              <w:t>12.57</w:t>
            </w:r>
          </w:p>
        </w:tc>
        <w:tc>
          <w:tcPr>
            <w:tcW w:w="738" w:type="dxa"/>
            <w:tcBorders>
              <w:top w:val="single" w:sz="3" w:space="0" w:color="000000"/>
              <w:left w:val="single" w:sz="3" w:space="0" w:color="000000"/>
              <w:bottom w:val="single" w:sz="3" w:space="0" w:color="000000"/>
              <w:right w:val="single" w:sz="2" w:space="0" w:color="000000"/>
            </w:tcBorders>
            <w:vAlign w:val="center"/>
          </w:tcPr>
          <w:p w14:paraId="153B5C99" w14:textId="77777777" w:rsidR="00072A7D" w:rsidRPr="00072A7D" w:rsidRDefault="00072A7D" w:rsidP="00072A7D">
            <w:pPr>
              <w:spacing w:after="0" w:line="240" w:lineRule="auto"/>
              <w:ind w:left="87" w:firstLine="0"/>
              <w:rPr>
                <w:sz w:val="20"/>
                <w:szCs w:val="20"/>
              </w:rPr>
            </w:pPr>
            <w:r w:rsidRPr="00072A7D">
              <w:rPr>
                <w:sz w:val="20"/>
                <w:szCs w:val="20"/>
              </w:rPr>
              <w:t>1.99</w:t>
            </w:r>
          </w:p>
        </w:tc>
        <w:tc>
          <w:tcPr>
            <w:tcW w:w="851" w:type="dxa"/>
            <w:tcBorders>
              <w:top w:val="single" w:sz="3" w:space="0" w:color="000000"/>
              <w:left w:val="single" w:sz="2" w:space="0" w:color="000000"/>
              <w:bottom w:val="single" w:sz="3" w:space="0" w:color="000000"/>
              <w:right w:val="single" w:sz="3" w:space="0" w:color="000000"/>
            </w:tcBorders>
            <w:vAlign w:val="center"/>
          </w:tcPr>
          <w:p w14:paraId="215C20C4" w14:textId="77777777" w:rsidR="00072A7D" w:rsidRPr="00072A7D" w:rsidRDefault="00072A7D" w:rsidP="00072A7D">
            <w:pPr>
              <w:spacing w:after="0" w:line="240" w:lineRule="auto"/>
              <w:ind w:left="88" w:firstLine="0"/>
              <w:rPr>
                <w:sz w:val="20"/>
                <w:szCs w:val="20"/>
              </w:rPr>
            </w:pPr>
            <w:r w:rsidRPr="00072A7D">
              <w:rPr>
                <w:sz w:val="20"/>
                <w:szCs w:val="20"/>
              </w:rPr>
              <w:t>30.21</w:t>
            </w:r>
          </w:p>
        </w:tc>
        <w:tc>
          <w:tcPr>
            <w:tcW w:w="847" w:type="dxa"/>
            <w:tcBorders>
              <w:top w:val="single" w:sz="3" w:space="0" w:color="000000"/>
              <w:left w:val="single" w:sz="3" w:space="0" w:color="000000"/>
              <w:bottom w:val="single" w:sz="3" w:space="0" w:color="000000"/>
              <w:right w:val="single" w:sz="3" w:space="0" w:color="000000"/>
            </w:tcBorders>
            <w:vAlign w:val="center"/>
          </w:tcPr>
          <w:p w14:paraId="6661C81B" w14:textId="77777777" w:rsidR="00072A7D" w:rsidRPr="00072A7D" w:rsidRDefault="00072A7D" w:rsidP="00072A7D">
            <w:pPr>
              <w:spacing w:after="0" w:line="240" w:lineRule="auto"/>
              <w:ind w:left="89" w:firstLine="0"/>
              <w:rPr>
                <w:sz w:val="20"/>
                <w:szCs w:val="20"/>
              </w:rPr>
            </w:pPr>
            <w:r w:rsidRPr="00072A7D">
              <w:rPr>
                <w:sz w:val="20"/>
                <w:szCs w:val="20"/>
              </w:rPr>
              <w:t>16.63</w:t>
            </w:r>
          </w:p>
        </w:tc>
      </w:tr>
      <w:tr w:rsidR="00072A7D" w:rsidRPr="00072A7D" w14:paraId="673F40B1" w14:textId="77777777" w:rsidTr="00C4131C">
        <w:trPr>
          <w:trHeight w:val="458"/>
        </w:trPr>
        <w:tc>
          <w:tcPr>
            <w:tcW w:w="1240" w:type="dxa"/>
            <w:tcBorders>
              <w:top w:val="single" w:sz="3" w:space="0" w:color="000000"/>
              <w:left w:val="single" w:sz="2" w:space="0" w:color="000000"/>
              <w:bottom w:val="single" w:sz="3" w:space="0" w:color="000000"/>
              <w:right w:val="single" w:sz="2" w:space="0" w:color="000000"/>
            </w:tcBorders>
            <w:vAlign w:val="center"/>
          </w:tcPr>
          <w:p w14:paraId="41F09A39" w14:textId="77777777" w:rsidR="00072A7D" w:rsidRPr="00072A7D" w:rsidRDefault="00072A7D" w:rsidP="00072A7D">
            <w:pPr>
              <w:spacing w:after="0" w:line="240" w:lineRule="auto"/>
              <w:ind w:left="0" w:right="58" w:firstLine="0"/>
              <w:rPr>
                <w:sz w:val="20"/>
                <w:szCs w:val="20"/>
              </w:rPr>
            </w:pP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vAlign w:val="center"/>
          </w:tcPr>
          <w:p w14:paraId="465942FD" w14:textId="77777777" w:rsidR="00072A7D" w:rsidRPr="00072A7D" w:rsidRDefault="00072A7D" w:rsidP="00072A7D">
            <w:pPr>
              <w:spacing w:after="0" w:line="240" w:lineRule="auto"/>
              <w:ind w:left="0" w:right="191" w:firstLine="0"/>
              <w:rPr>
                <w:sz w:val="20"/>
                <w:szCs w:val="20"/>
              </w:rPr>
            </w:pPr>
            <w:proofErr w:type="spellStart"/>
            <w:r w:rsidRPr="00072A7D">
              <w:rPr>
                <w:b/>
                <w:sz w:val="20"/>
                <w:szCs w:val="20"/>
              </w:rPr>
              <w:t>SEm</w:t>
            </w:r>
            <w:proofErr w:type="spellEnd"/>
            <w:r w:rsidRPr="00072A7D">
              <w:rPr>
                <w:b/>
                <w:sz w:val="20"/>
                <w:szCs w:val="20"/>
              </w:rPr>
              <w:t>±</w:t>
            </w:r>
            <w:r w:rsidRPr="00072A7D">
              <w:rPr>
                <w:sz w:val="20"/>
                <w:szCs w:val="20"/>
              </w:rPr>
              <w:t xml:space="preserve"> </w:t>
            </w:r>
          </w:p>
        </w:tc>
        <w:tc>
          <w:tcPr>
            <w:tcW w:w="627" w:type="dxa"/>
            <w:tcBorders>
              <w:top w:val="single" w:sz="3" w:space="0" w:color="000000"/>
              <w:left w:val="single" w:sz="3" w:space="0" w:color="000000"/>
              <w:bottom w:val="single" w:sz="3" w:space="0" w:color="000000"/>
              <w:right w:val="single" w:sz="3" w:space="0" w:color="000000"/>
            </w:tcBorders>
            <w:vAlign w:val="center"/>
          </w:tcPr>
          <w:p w14:paraId="696BCC48" w14:textId="77777777" w:rsidR="00072A7D" w:rsidRPr="00072A7D" w:rsidRDefault="00072A7D" w:rsidP="00072A7D">
            <w:pPr>
              <w:spacing w:after="0" w:line="240" w:lineRule="auto"/>
              <w:ind w:left="88" w:firstLine="0"/>
              <w:rPr>
                <w:sz w:val="20"/>
                <w:szCs w:val="20"/>
              </w:rPr>
            </w:pPr>
            <w:r w:rsidRPr="00072A7D">
              <w:rPr>
                <w:b/>
                <w:sz w:val="20"/>
                <w:szCs w:val="20"/>
              </w:rPr>
              <w:t>0.03</w:t>
            </w:r>
          </w:p>
        </w:tc>
        <w:tc>
          <w:tcPr>
            <w:tcW w:w="734" w:type="dxa"/>
            <w:tcBorders>
              <w:top w:val="single" w:sz="3" w:space="0" w:color="000000"/>
              <w:left w:val="single" w:sz="3" w:space="0" w:color="000000"/>
              <w:bottom w:val="single" w:sz="3" w:space="0" w:color="000000"/>
              <w:right w:val="single" w:sz="3" w:space="0" w:color="000000"/>
            </w:tcBorders>
            <w:vAlign w:val="center"/>
          </w:tcPr>
          <w:p w14:paraId="6788E755" w14:textId="77777777" w:rsidR="00072A7D" w:rsidRPr="00072A7D" w:rsidRDefault="00072A7D" w:rsidP="00072A7D">
            <w:pPr>
              <w:spacing w:after="0" w:line="240" w:lineRule="auto"/>
              <w:ind w:left="84" w:firstLine="0"/>
              <w:rPr>
                <w:sz w:val="20"/>
                <w:szCs w:val="20"/>
              </w:rPr>
            </w:pPr>
            <w:r w:rsidRPr="00072A7D">
              <w:rPr>
                <w:b/>
                <w:sz w:val="20"/>
                <w:szCs w:val="20"/>
              </w:rPr>
              <w:t>0.19</w:t>
            </w:r>
          </w:p>
        </w:tc>
        <w:tc>
          <w:tcPr>
            <w:tcW w:w="756" w:type="dxa"/>
            <w:tcBorders>
              <w:top w:val="single" w:sz="3" w:space="0" w:color="000000"/>
              <w:left w:val="single" w:sz="3" w:space="0" w:color="000000"/>
              <w:bottom w:val="single" w:sz="3" w:space="0" w:color="000000"/>
              <w:right w:val="single" w:sz="3" w:space="0" w:color="000000"/>
            </w:tcBorders>
            <w:vAlign w:val="center"/>
          </w:tcPr>
          <w:p w14:paraId="0A1F876B" w14:textId="77777777" w:rsidR="00072A7D" w:rsidRPr="00072A7D" w:rsidRDefault="00072A7D" w:rsidP="00072A7D">
            <w:pPr>
              <w:spacing w:after="0" w:line="240" w:lineRule="auto"/>
              <w:ind w:left="92" w:firstLine="0"/>
              <w:rPr>
                <w:sz w:val="20"/>
                <w:szCs w:val="20"/>
              </w:rPr>
            </w:pPr>
            <w:r w:rsidRPr="00072A7D">
              <w:rPr>
                <w:b/>
                <w:sz w:val="20"/>
                <w:szCs w:val="20"/>
              </w:rPr>
              <w:t>0.57</w:t>
            </w:r>
          </w:p>
        </w:tc>
        <w:tc>
          <w:tcPr>
            <w:tcW w:w="742" w:type="dxa"/>
            <w:tcBorders>
              <w:top w:val="single" w:sz="3" w:space="0" w:color="000000"/>
              <w:left w:val="single" w:sz="3" w:space="0" w:color="000000"/>
              <w:bottom w:val="single" w:sz="3" w:space="0" w:color="000000"/>
              <w:right w:val="single" w:sz="3" w:space="0" w:color="000000"/>
            </w:tcBorders>
            <w:vAlign w:val="center"/>
          </w:tcPr>
          <w:p w14:paraId="769AB7AF" w14:textId="77777777" w:rsidR="00072A7D" w:rsidRPr="00072A7D" w:rsidRDefault="00072A7D" w:rsidP="00072A7D">
            <w:pPr>
              <w:spacing w:after="0" w:line="240" w:lineRule="auto"/>
              <w:ind w:left="86" w:firstLine="0"/>
              <w:rPr>
                <w:sz w:val="20"/>
                <w:szCs w:val="20"/>
              </w:rPr>
            </w:pPr>
            <w:r w:rsidRPr="00072A7D">
              <w:rPr>
                <w:b/>
                <w:sz w:val="20"/>
                <w:szCs w:val="20"/>
              </w:rPr>
              <w:t>0.06</w:t>
            </w:r>
          </w:p>
        </w:tc>
        <w:tc>
          <w:tcPr>
            <w:tcW w:w="845" w:type="dxa"/>
            <w:tcBorders>
              <w:top w:val="single" w:sz="3" w:space="0" w:color="000000"/>
              <w:left w:val="single" w:sz="3" w:space="0" w:color="000000"/>
              <w:bottom w:val="single" w:sz="3" w:space="0" w:color="000000"/>
              <w:right w:val="single" w:sz="3" w:space="0" w:color="000000"/>
            </w:tcBorders>
            <w:vAlign w:val="center"/>
          </w:tcPr>
          <w:p w14:paraId="2885AE09" w14:textId="77777777" w:rsidR="00072A7D" w:rsidRPr="00072A7D" w:rsidRDefault="00072A7D" w:rsidP="00072A7D">
            <w:pPr>
              <w:spacing w:after="0" w:line="240" w:lineRule="auto"/>
              <w:ind w:left="129" w:firstLine="0"/>
              <w:rPr>
                <w:sz w:val="20"/>
                <w:szCs w:val="20"/>
              </w:rPr>
            </w:pPr>
            <w:r w:rsidRPr="00072A7D">
              <w:rPr>
                <w:b/>
                <w:sz w:val="20"/>
                <w:szCs w:val="20"/>
              </w:rPr>
              <w:t>0.24</w:t>
            </w:r>
          </w:p>
        </w:tc>
        <w:tc>
          <w:tcPr>
            <w:tcW w:w="850" w:type="dxa"/>
            <w:tcBorders>
              <w:top w:val="single" w:sz="3" w:space="0" w:color="000000"/>
              <w:left w:val="single" w:sz="3" w:space="0" w:color="000000"/>
              <w:bottom w:val="single" w:sz="3" w:space="0" w:color="000000"/>
              <w:right w:val="single" w:sz="3" w:space="0" w:color="000000"/>
            </w:tcBorders>
            <w:vAlign w:val="center"/>
          </w:tcPr>
          <w:p w14:paraId="2B7253AE" w14:textId="77777777" w:rsidR="00072A7D" w:rsidRPr="00072A7D" w:rsidRDefault="00072A7D" w:rsidP="00072A7D">
            <w:pPr>
              <w:spacing w:after="0" w:line="240" w:lineRule="auto"/>
              <w:ind w:left="132" w:firstLine="0"/>
              <w:rPr>
                <w:sz w:val="20"/>
                <w:szCs w:val="20"/>
              </w:rPr>
            </w:pPr>
            <w:r w:rsidRPr="00072A7D">
              <w:rPr>
                <w:b/>
                <w:sz w:val="20"/>
                <w:szCs w:val="20"/>
              </w:rPr>
              <w:t>0.71</w:t>
            </w:r>
          </w:p>
        </w:tc>
        <w:tc>
          <w:tcPr>
            <w:tcW w:w="749" w:type="dxa"/>
            <w:tcBorders>
              <w:top w:val="single" w:sz="3" w:space="0" w:color="000000"/>
              <w:left w:val="single" w:sz="3" w:space="0" w:color="000000"/>
              <w:bottom w:val="single" w:sz="3" w:space="0" w:color="000000"/>
              <w:right w:val="single" w:sz="3" w:space="0" w:color="000000"/>
            </w:tcBorders>
            <w:vAlign w:val="center"/>
          </w:tcPr>
          <w:p w14:paraId="5C010DD4" w14:textId="77777777" w:rsidR="00072A7D" w:rsidRPr="00072A7D" w:rsidRDefault="00072A7D" w:rsidP="00072A7D">
            <w:pPr>
              <w:spacing w:after="0" w:line="240" w:lineRule="auto"/>
              <w:ind w:left="90" w:firstLine="0"/>
              <w:rPr>
                <w:sz w:val="20"/>
                <w:szCs w:val="20"/>
              </w:rPr>
            </w:pPr>
            <w:r w:rsidRPr="00072A7D">
              <w:rPr>
                <w:b/>
                <w:sz w:val="20"/>
                <w:szCs w:val="20"/>
              </w:rPr>
              <w:t>0.08</w:t>
            </w:r>
          </w:p>
        </w:tc>
        <w:tc>
          <w:tcPr>
            <w:tcW w:w="852" w:type="dxa"/>
            <w:tcBorders>
              <w:top w:val="single" w:sz="3" w:space="0" w:color="000000"/>
              <w:left w:val="single" w:sz="3" w:space="0" w:color="000000"/>
              <w:bottom w:val="single" w:sz="3" w:space="0" w:color="000000"/>
              <w:right w:val="single" w:sz="3" w:space="0" w:color="000000"/>
            </w:tcBorders>
            <w:vAlign w:val="center"/>
          </w:tcPr>
          <w:p w14:paraId="2F7C7321" w14:textId="77777777" w:rsidR="00072A7D" w:rsidRPr="00072A7D" w:rsidRDefault="00072A7D" w:rsidP="00072A7D">
            <w:pPr>
              <w:spacing w:after="0" w:line="240" w:lineRule="auto"/>
              <w:ind w:left="132" w:firstLine="0"/>
              <w:rPr>
                <w:sz w:val="20"/>
                <w:szCs w:val="20"/>
              </w:rPr>
            </w:pPr>
            <w:r w:rsidRPr="00072A7D">
              <w:rPr>
                <w:b/>
                <w:sz w:val="20"/>
                <w:szCs w:val="20"/>
              </w:rPr>
              <w:t>0.92</w:t>
            </w:r>
          </w:p>
        </w:tc>
        <w:tc>
          <w:tcPr>
            <w:tcW w:w="847" w:type="dxa"/>
            <w:tcBorders>
              <w:top w:val="single" w:sz="3" w:space="0" w:color="000000"/>
              <w:left w:val="single" w:sz="3" w:space="0" w:color="000000"/>
              <w:bottom w:val="single" w:sz="3" w:space="0" w:color="000000"/>
              <w:right w:val="single" w:sz="3" w:space="0" w:color="000000"/>
            </w:tcBorders>
            <w:vAlign w:val="center"/>
          </w:tcPr>
          <w:p w14:paraId="54598F28" w14:textId="77777777" w:rsidR="00072A7D" w:rsidRPr="00072A7D" w:rsidRDefault="00072A7D" w:rsidP="00072A7D">
            <w:pPr>
              <w:spacing w:after="0" w:line="240" w:lineRule="auto"/>
              <w:ind w:left="177" w:firstLine="0"/>
              <w:rPr>
                <w:sz w:val="20"/>
                <w:szCs w:val="20"/>
              </w:rPr>
            </w:pPr>
            <w:r w:rsidRPr="00072A7D">
              <w:rPr>
                <w:b/>
                <w:sz w:val="20"/>
                <w:szCs w:val="20"/>
              </w:rPr>
              <w:t>0.7</w:t>
            </w:r>
          </w:p>
        </w:tc>
        <w:tc>
          <w:tcPr>
            <w:tcW w:w="738" w:type="dxa"/>
            <w:tcBorders>
              <w:top w:val="single" w:sz="3" w:space="0" w:color="000000"/>
              <w:left w:val="single" w:sz="3" w:space="0" w:color="000000"/>
              <w:bottom w:val="single" w:sz="3" w:space="0" w:color="000000"/>
              <w:right w:val="single" w:sz="2" w:space="0" w:color="000000"/>
            </w:tcBorders>
            <w:vAlign w:val="center"/>
          </w:tcPr>
          <w:p w14:paraId="0AD5C707" w14:textId="77777777" w:rsidR="00072A7D" w:rsidRPr="00072A7D" w:rsidRDefault="00072A7D" w:rsidP="00072A7D">
            <w:pPr>
              <w:spacing w:after="0" w:line="240" w:lineRule="auto"/>
              <w:ind w:left="84" w:firstLine="0"/>
              <w:rPr>
                <w:sz w:val="20"/>
                <w:szCs w:val="20"/>
              </w:rPr>
            </w:pPr>
            <w:r w:rsidRPr="00072A7D">
              <w:rPr>
                <w:b/>
                <w:sz w:val="20"/>
                <w:szCs w:val="20"/>
              </w:rPr>
              <w:t>0.07</w:t>
            </w:r>
          </w:p>
        </w:tc>
        <w:tc>
          <w:tcPr>
            <w:tcW w:w="851" w:type="dxa"/>
            <w:tcBorders>
              <w:top w:val="single" w:sz="3" w:space="0" w:color="000000"/>
              <w:left w:val="single" w:sz="2" w:space="0" w:color="000000"/>
              <w:bottom w:val="single" w:sz="3" w:space="0" w:color="000000"/>
              <w:right w:val="single" w:sz="3" w:space="0" w:color="000000"/>
            </w:tcBorders>
            <w:vAlign w:val="center"/>
          </w:tcPr>
          <w:p w14:paraId="464114AF" w14:textId="77777777" w:rsidR="00072A7D" w:rsidRPr="00072A7D" w:rsidRDefault="00072A7D" w:rsidP="00072A7D">
            <w:pPr>
              <w:spacing w:after="0" w:line="240" w:lineRule="auto"/>
              <w:ind w:left="177" w:firstLine="0"/>
              <w:rPr>
                <w:sz w:val="20"/>
                <w:szCs w:val="20"/>
              </w:rPr>
            </w:pPr>
            <w:r w:rsidRPr="00072A7D">
              <w:rPr>
                <w:b/>
                <w:sz w:val="20"/>
                <w:szCs w:val="20"/>
              </w:rPr>
              <w:t>0.8</w:t>
            </w:r>
          </w:p>
        </w:tc>
        <w:tc>
          <w:tcPr>
            <w:tcW w:w="847" w:type="dxa"/>
            <w:tcBorders>
              <w:top w:val="single" w:sz="3" w:space="0" w:color="000000"/>
              <w:left w:val="single" w:sz="3" w:space="0" w:color="000000"/>
              <w:bottom w:val="single" w:sz="3" w:space="0" w:color="000000"/>
              <w:right w:val="single" w:sz="3" w:space="0" w:color="000000"/>
            </w:tcBorders>
            <w:vAlign w:val="center"/>
          </w:tcPr>
          <w:p w14:paraId="49C35FCE" w14:textId="77777777" w:rsidR="00072A7D" w:rsidRPr="00072A7D" w:rsidRDefault="00072A7D" w:rsidP="00072A7D">
            <w:pPr>
              <w:spacing w:after="0" w:line="240" w:lineRule="auto"/>
              <w:ind w:left="177" w:firstLine="0"/>
              <w:rPr>
                <w:sz w:val="20"/>
                <w:szCs w:val="20"/>
              </w:rPr>
            </w:pPr>
            <w:r w:rsidRPr="00072A7D">
              <w:rPr>
                <w:b/>
                <w:sz w:val="20"/>
                <w:szCs w:val="20"/>
              </w:rPr>
              <w:t>0.7</w:t>
            </w:r>
          </w:p>
        </w:tc>
      </w:tr>
      <w:tr w:rsidR="00072A7D" w:rsidRPr="00072A7D" w14:paraId="23733DEC" w14:textId="77777777" w:rsidTr="00C4131C">
        <w:trPr>
          <w:trHeight w:val="456"/>
        </w:trPr>
        <w:tc>
          <w:tcPr>
            <w:tcW w:w="1240" w:type="dxa"/>
            <w:tcBorders>
              <w:top w:val="single" w:sz="3" w:space="0" w:color="000000"/>
              <w:left w:val="single" w:sz="2" w:space="0" w:color="000000"/>
              <w:bottom w:val="single" w:sz="3" w:space="0" w:color="000000"/>
              <w:right w:val="single" w:sz="2" w:space="0" w:color="000000"/>
            </w:tcBorders>
            <w:vAlign w:val="center"/>
          </w:tcPr>
          <w:p w14:paraId="00A1C4DC" w14:textId="77777777" w:rsidR="00072A7D" w:rsidRPr="00072A7D" w:rsidRDefault="00072A7D" w:rsidP="00072A7D">
            <w:pPr>
              <w:spacing w:after="0" w:line="240" w:lineRule="auto"/>
              <w:ind w:left="0" w:right="58" w:firstLine="0"/>
              <w:rPr>
                <w:sz w:val="20"/>
                <w:szCs w:val="20"/>
              </w:rPr>
            </w:pPr>
            <w:r w:rsidRPr="00072A7D">
              <w:rPr>
                <w:sz w:val="20"/>
                <w:szCs w:val="20"/>
              </w:rPr>
              <w:t xml:space="preserve"> </w:t>
            </w:r>
          </w:p>
        </w:tc>
        <w:tc>
          <w:tcPr>
            <w:tcW w:w="2746" w:type="dxa"/>
            <w:tcBorders>
              <w:top w:val="single" w:sz="3" w:space="0" w:color="000000"/>
              <w:left w:val="single" w:sz="2" w:space="0" w:color="000000"/>
              <w:bottom w:val="single" w:sz="3" w:space="0" w:color="000000"/>
              <w:right w:val="single" w:sz="3" w:space="0" w:color="000000"/>
            </w:tcBorders>
            <w:vAlign w:val="center"/>
          </w:tcPr>
          <w:p w14:paraId="5909D761" w14:textId="77777777" w:rsidR="00072A7D" w:rsidRPr="00072A7D" w:rsidRDefault="00072A7D" w:rsidP="00072A7D">
            <w:pPr>
              <w:spacing w:after="0" w:line="240" w:lineRule="auto"/>
              <w:ind w:left="560" w:firstLine="0"/>
              <w:rPr>
                <w:sz w:val="20"/>
                <w:szCs w:val="20"/>
              </w:rPr>
            </w:pPr>
            <w:r w:rsidRPr="00072A7D">
              <w:rPr>
                <w:b/>
                <w:sz w:val="20"/>
                <w:szCs w:val="20"/>
              </w:rPr>
              <w:t>CD at 5% of level</w:t>
            </w:r>
            <w:r w:rsidRPr="00072A7D">
              <w:rPr>
                <w:sz w:val="20"/>
                <w:szCs w:val="20"/>
              </w:rPr>
              <w:t xml:space="preserve"> </w:t>
            </w:r>
          </w:p>
        </w:tc>
        <w:tc>
          <w:tcPr>
            <w:tcW w:w="627" w:type="dxa"/>
            <w:tcBorders>
              <w:top w:val="single" w:sz="3" w:space="0" w:color="000000"/>
              <w:left w:val="single" w:sz="3" w:space="0" w:color="000000"/>
              <w:bottom w:val="single" w:sz="3" w:space="0" w:color="000000"/>
              <w:right w:val="single" w:sz="3" w:space="0" w:color="000000"/>
            </w:tcBorders>
            <w:vAlign w:val="center"/>
          </w:tcPr>
          <w:p w14:paraId="69988B90" w14:textId="77777777" w:rsidR="00072A7D" w:rsidRPr="00072A7D" w:rsidRDefault="00072A7D" w:rsidP="00072A7D">
            <w:pPr>
              <w:spacing w:after="0" w:line="240" w:lineRule="auto"/>
              <w:ind w:left="133" w:firstLine="0"/>
              <w:rPr>
                <w:sz w:val="20"/>
                <w:szCs w:val="20"/>
              </w:rPr>
            </w:pPr>
            <w:r w:rsidRPr="00072A7D">
              <w:rPr>
                <w:b/>
                <w:sz w:val="20"/>
                <w:szCs w:val="20"/>
              </w:rPr>
              <w:t>0.1</w:t>
            </w:r>
          </w:p>
        </w:tc>
        <w:tc>
          <w:tcPr>
            <w:tcW w:w="734" w:type="dxa"/>
            <w:tcBorders>
              <w:top w:val="single" w:sz="3" w:space="0" w:color="000000"/>
              <w:left w:val="single" w:sz="3" w:space="0" w:color="000000"/>
              <w:bottom w:val="single" w:sz="3" w:space="0" w:color="000000"/>
              <w:right w:val="single" w:sz="3" w:space="0" w:color="000000"/>
            </w:tcBorders>
            <w:vAlign w:val="center"/>
          </w:tcPr>
          <w:p w14:paraId="1C2F0B20" w14:textId="77777777" w:rsidR="00072A7D" w:rsidRPr="00072A7D" w:rsidRDefault="00072A7D" w:rsidP="00072A7D">
            <w:pPr>
              <w:spacing w:after="0" w:line="240" w:lineRule="auto"/>
              <w:ind w:left="84" w:firstLine="0"/>
              <w:rPr>
                <w:sz w:val="20"/>
                <w:szCs w:val="20"/>
              </w:rPr>
            </w:pPr>
            <w:r w:rsidRPr="00072A7D">
              <w:rPr>
                <w:b/>
                <w:sz w:val="20"/>
                <w:szCs w:val="20"/>
              </w:rPr>
              <w:t>0.57</w:t>
            </w:r>
          </w:p>
        </w:tc>
        <w:tc>
          <w:tcPr>
            <w:tcW w:w="756" w:type="dxa"/>
            <w:tcBorders>
              <w:top w:val="single" w:sz="3" w:space="0" w:color="000000"/>
              <w:left w:val="single" w:sz="3" w:space="0" w:color="000000"/>
              <w:bottom w:val="single" w:sz="3" w:space="0" w:color="000000"/>
              <w:right w:val="single" w:sz="3" w:space="0" w:color="000000"/>
            </w:tcBorders>
            <w:vAlign w:val="center"/>
          </w:tcPr>
          <w:p w14:paraId="53CA8F1C" w14:textId="77777777" w:rsidR="00072A7D" w:rsidRPr="00072A7D" w:rsidRDefault="00072A7D" w:rsidP="00072A7D">
            <w:pPr>
              <w:spacing w:after="0" w:line="240" w:lineRule="auto"/>
              <w:ind w:left="92" w:firstLine="0"/>
              <w:rPr>
                <w:sz w:val="20"/>
                <w:szCs w:val="20"/>
              </w:rPr>
            </w:pPr>
            <w:r w:rsidRPr="00072A7D">
              <w:rPr>
                <w:b/>
                <w:sz w:val="20"/>
                <w:szCs w:val="20"/>
              </w:rPr>
              <w:t>1.69</w:t>
            </w:r>
          </w:p>
        </w:tc>
        <w:tc>
          <w:tcPr>
            <w:tcW w:w="742" w:type="dxa"/>
            <w:tcBorders>
              <w:top w:val="single" w:sz="3" w:space="0" w:color="000000"/>
              <w:left w:val="single" w:sz="3" w:space="0" w:color="000000"/>
              <w:bottom w:val="single" w:sz="3" w:space="0" w:color="000000"/>
              <w:right w:val="single" w:sz="3" w:space="0" w:color="000000"/>
            </w:tcBorders>
            <w:vAlign w:val="center"/>
          </w:tcPr>
          <w:p w14:paraId="1CE0FFC3" w14:textId="77777777" w:rsidR="00072A7D" w:rsidRPr="00072A7D" w:rsidRDefault="00072A7D" w:rsidP="00072A7D">
            <w:pPr>
              <w:spacing w:after="0" w:line="240" w:lineRule="auto"/>
              <w:ind w:left="86" w:firstLine="0"/>
              <w:rPr>
                <w:sz w:val="20"/>
                <w:szCs w:val="20"/>
              </w:rPr>
            </w:pPr>
            <w:r w:rsidRPr="00072A7D">
              <w:rPr>
                <w:b/>
                <w:sz w:val="20"/>
                <w:szCs w:val="20"/>
              </w:rPr>
              <w:t>0.17</w:t>
            </w:r>
          </w:p>
        </w:tc>
        <w:tc>
          <w:tcPr>
            <w:tcW w:w="845" w:type="dxa"/>
            <w:tcBorders>
              <w:top w:val="single" w:sz="3" w:space="0" w:color="000000"/>
              <w:left w:val="single" w:sz="3" w:space="0" w:color="000000"/>
              <w:bottom w:val="single" w:sz="3" w:space="0" w:color="000000"/>
              <w:right w:val="single" w:sz="3" w:space="0" w:color="000000"/>
            </w:tcBorders>
            <w:vAlign w:val="center"/>
          </w:tcPr>
          <w:p w14:paraId="7EC0A677" w14:textId="77777777" w:rsidR="00072A7D" w:rsidRPr="00072A7D" w:rsidRDefault="00072A7D" w:rsidP="00072A7D">
            <w:pPr>
              <w:spacing w:after="0" w:line="240" w:lineRule="auto"/>
              <w:ind w:left="129" w:firstLine="0"/>
              <w:rPr>
                <w:sz w:val="20"/>
                <w:szCs w:val="20"/>
              </w:rPr>
            </w:pPr>
            <w:r w:rsidRPr="00072A7D">
              <w:rPr>
                <w:b/>
                <w:sz w:val="20"/>
                <w:szCs w:val="20"/>
              </w:rPr>
              <w:t>0.72</w:t>
            </w:r>
          </w:p>
        </w:tc>
        <w:tc>
          <w:tcPr>
            <w:tcW w:w="850" w:type="dxa"/>
            <w:tcBorders>
              <w:top w:val="single" w:sz="3" w:space="0" w:color="000000"/>
              <w:left w:val="single" w:sz="3" w:space="0" w:color="000000"/>
              <w:bottom w:val="single" w:sz="3" w:space="0" w:color="000000"/>
              <w:right w:val="single" w:sz="3" w:space="0" w:color="000000"/>
            </w:tcBorders>
            <w:vAlign w:val="center"/>
          </w:tcPr>
          <w:p w14:paraId="3FBF2023" w14:textId="77777777" w:rsidR="00072A7D" w:rsidRPr="00072A7D" w:rsidRDefault="00072A7D" w:rsidP="00072A7D">
            <w:pPr>
              <w:spacing w:after="0" w:line="240" w:lineRule="auto"/>
              <w:ind w:left="177" w:firstLine="0"/>
              <w:rPr>
                <w:sz w:val="20"/>
                <w:szCs w:val="20"/>
              </w:rPr>
            </w:pPr>
            <w:r w:rsidRPr="00072A7D">
              <w:rPr>
                <w:b/>
                <w:sz w:val="20"/>
                <w:szCs w:val="20"/>
              </w:rPr>
              <w:t>2.1</w:t>
            </w:r>
          </w:p>
        </w:tc>
        <w:tc>
          <w:tcPr>
            <w:tcW w:w="749" w:type="dxa"/>
            <w:tcBorders>
              <w:top w:val="single" w:sz="3" w:space="0" w:color="000000"/>
              <w:left w:val="single" w:sz="3" w:space="0" w:color="000000"/>
              <w:bottom w:val="single" w:sz="3" w:space="0" w:color="000000"/>
              <w:right w:val="single" w:sz="3" w:space="0" w:color="000000"/>
            </w:tcBorders>
            <w:vAlign w:val="center"/>
          </w:tcPr>
          <w:p w14:paraId="2240B0C3" w14:textId="77777777" w:rsidR="00072A7D" w:rsidRPr="00072A7D" w:rsidRDefault="00072A7D" w:rsidP="00072A7D">
            <w:pPr>
              <w:spacing w:after="0" w:line="240" w:lineRule="auto"/>
              <w:ind w:left="90" w:firstLine="0"/>
              <w:rPr>
                <w:sz w:val="20"/>
                <w:szCs w:val="20"/>
              </w:rPr>
            </w:pPr>
            <w:r w:rsidRPr="00072A7D">
              <w:rPr>
                <w:b/>
                <w:sz w:val="20"/>
                <w:szCs w:val="20"/>
              </w:rPr>
              <w:t>0.24</w:t>
            </w:r>
          </w:p>
        </w:tc>
        <w:tc>
          <w:tcPr>
            <w:tcW w:w="852" w:type="dxa"/>
            <w:tcBorders>
              <w:top w:val="single" w:sz="3" w:space="0" w:color="000000"/>
              <w:left w:val="single" w:sz="3" w:space="0" w:color="000000"/>
              <w:bottom w:val="single" w:sz="3" w:space="0" w:color="000000"/>
              <w:right w:val="single" w:sz="3" w:space="0" w:color="000000"/>
            </w:tcBorders>
            <w:vAlign w:val="center"/>
          </w:tcPr>
          <w:p w14:paraId="26C9FEB6" w14:textId="77777777" w:rsidR="00072A7D" w:rsidRPr="00072A7D" w:rsidRDefault="00072A7D" w:rsidP="00072A7D">
            <w:pPr>
              <w:spacing w:after="0" w:line="240" w:lineRule="auto"/>
              <w:ind w:left="132" w:firstLine="0"/>
              <w:rPr>
                <w:sz w:val="20"/>
                <w:szCs w:val="20"/>
              </w:rPr>
            </w:pPr>
            <w:r w:rsidRPr="00072A7D">
              <w:rPr>
                <w:b/>
                <w:sz w:val="20"/>
                <w:szCs w:val="20"/>
              </w:rPr>
              <w:t>2.74</w:t>
            </w:r>
          </w:p>
        </w:tc>
        <w:tc>
          <w:tcPr>
            <w:tcW w:w="847" w:type="dxa"/>
            <w:tcBorders>
              <w:top w:val="single" w:sz="3" w:space="0" w:color="000000"/>
              <w:left w:val="single" w:sz="3" w:space="0" w:color="000000"/>
              <w:bottom w:val="single" w:sz="3" w:space="0" w:color="000000"/>
              <w:right w:val="single" w:sz="3" w:space="0" w:color="000000"/>
            </w:tcBorders>
            <w:vAlign w:val="center"/>
          </w:tcPr>
          <w:p w14:paraId="2E3D45BD" w14:textId="77777777" w:rsidR="00072A7D" w:rsidRPr="00072A7D" w:rsidRDefault="00072A7D" w:rsidP="00072A7D">
            <w:pPr>
              <w:spacing w:after="0" w:line="240" w:lineRule="auto"/>
              <w:ind w:left="129" w:firstLine="0"/>
              <w:rPr>
                <w:sz w:val="20"/>
                <w:szCs w:val="20"/>
              </w:rPr>
            </w:pPr>
            <w:r w:rsidRPr="00072A7D">
              <w:rPr>
                <w:b/>
                <w:sz w:val="20"/>
                <w:szCs w:val="20"/>
              </w:rPr>
              <w:t>2.08</w:t>
            </w:r>
          </w:p>
        </w:tc>
        <w:tc>
          <w:tcPr>
            <w:tcW w:w="738" w:type="dxa"/>
            <w:tcBorders>
              <w:top w:val="single" w:sz="3" w:space="0" w:color="000000"/>
              <w:left w:val="single" w:sz="3" w:space="0" w:color="000000"/>
              <w:bottom w:val="single" w:sz="3" w:space="0" w:color="000000"/>
              <w:right w:val="single" w:sz="2" w:space="0" w:color="000000"/>
            </w:tcBorders>
            <w:vAlign w:val="center"/>
          </w:tcPr>
          <w:p w14:paraId="7FA93148" w14:textId="77777777" w:rsidR="00072A7D" w:rsidRPr="00072A7D" w:rsidRDefault="00072A7D" w:rsidP="00072A7D">
            <w:pPr>
              <w:spacing w:after="0" w:line="240" w:lineRule="auto"/>
              <w:ind w:left="132" w:firstLine="0"/>
              <w:rPr>
                <w:sz w:val="20"/>
                <w:szCs w:val="20"/>
              </w:rPr>
            </w:pPr>
            <w:r w:rsidRPr="00072A7D">
              <w:rPr>
                <w:b/>
                <w:sz w:val="20"/>
                <w:szCs w:val="20"/>
              </w:rPr>
              <w:t>0.2</w:t>
            </w:r>
          </w:p>
        </w:tc>
        <w:tc>
          <w:tcPr>
            <w:tcW w:w="851" w:type="dxa"/>
            <w:tcBorders>
              <w:top w:val="single" w:sz="3" w:space="0" w:color="000000"/>
              <w:left w:val="single" w:sz="2" w:space="0" w:color="000000"/>
              <w:bottom w:val="single" w:sz="3" w:space="0" w:color="000000"/>
              <w:right w:val="single" w:sz="3" w:space="0" w:color="000000"/>
            </w:tcBorders>
            <w:vAlign w:val="center"/>
          </w:tcPr>
          <w:p w14:paraId="18D49E41" w14:textId="77777777" w:rsidR="00072A7D" w:rsidRPr="00072A7D" w:rsidRDefault="00072A7D" w:rsidP="00072A7D">
            <w:pPr>
              <w:spacing w:after="0" w:line="240" w:lineRule="auto"/>
              <w:ind w:left="131" w:firstLine="0"/>
              <w:rPr>
                <w:sz w:val="20"/>
                <w:szCs w:val="20"/>
              </w:rPr>
            </w:pPr>
            <w:r w:rsidRPr="00072A7D">
              <w:rPr>
                <w:b/>
                <w:sz w:val="20"/>
                <w:szCs w:val="20"/>
              </w:rPr>
              <w:t>2.37</w:t>
            </w:r>
          </w:p>
        </w:tc>
        <w:tc>
          <w:tcPr>
            <w:tcW w:w="847" w:type="dxa"/>
            <w:tcBorders>
              <w:top w:val="single" w:sz="3" w:space="0" w:color="000000"/>
              <w:left w:val="single" w:sz="3" w:space="0" w:color="000000"/>
              <w:bottom w:val="single" w:sz="3" w:space="0" w:color="000000"/>
              <w:right w:val="single" w:sz="3" w:space="0" w:color="000000"/>
            </w:tcBorders>
            <w:vAlign w:val="center"/>
          </w:tcPr>
          <w:p w14:paraId="2FC7EA46" w14:textId="77777777" w:rsidR="00072A7D" w:rsidRPr="00072A7D" w:rsidRDefault="00072A7D" w:rsidP="00072A7D">
            <w:pPr>
              <w:spacing w:after="0" w:line="240" w:lineRule="auto"/>
              <w:ind w:left="132" w:firstLine="0"/>
              <w:rPr>
                <w:sz w:val="20"/>
                <w:szCs w:val="20"/>
              </w:rPr>
            </w:pPr>
            <w:r w:rsidRPr="00072A7D">
              <w:rPr>
                <w:b/>
                <w:sz w:val="20"/>
                <w:szCs w:val="20"/>
              </w:rPr>
              <w:t>1.95</w:t>
            </w:r>
          </w:p>
        </w:tc>
      </w:tr>
    </w:tbl>
    <w:p w14:paraId="171B4CF2" w14:textId="77777777" w:rsidR="00072A7D" w:rsidRPr="00072A7D" w:rsidRDefault="00072A7D" w:rsidP="00072A7D">
      <w:pPr>
        <w:spacing w:line="240" w:lineRule="auto"/>
        <w:ind w:left="-5" w:right="7"/>
        <w:rPr>
          <w:sz w:val="20"/>
          <w:szCs w:val="20"/>
        </w:rPr>
      </w:pPr>
      <w:r w:rsidRPr="00072A7D">
        <w:rPr>
          <w:sz w:val="20"/>
          <w:szCs w:val="20"/>
        </w:rPr>
        <w:t>NSC: - Number of shoots per cutting, ALS: - Average length of shoots, NLS: - Number of leaves per cutting.</w:t>
      </w:r>
    </w:p>
    <w:p w14:paraId="0D639AF6" w14:textId="77777777" w:rsidR="00072A7D" w:rsidRPr="00072A7D" w:rsidRDefault="00072A7D" w:rsidP="00072A7D">
      <w:pPr>
        <w:spacing w:line="360" w:lineRule="auto"/>
        <w:rPr>
          <w:sz w:val="24"/>
          <w:szCs w:val="24"/>
        </w:rPr>
        <w:sectPr w:rsidR="00072A7D" w:rsidRPr="00072A7D" w:rsidSect="00BD75AC">
          <w:pgSz w:w="15840" w:h="12240" w:orient="landscape"/>
          <w:pgMar w:top="1440" w:right="1440" w:bottom="1440" w:left="1440" w:header="720" w:footer="720" w:gutter="0"/>
          <w:cols w:space="720"/>
          <w:docGrid w:linePitch="313"/>
        </w:sectPr>
      </w:pPr>
    </w:p>
    <w:p w14:paraId="413C87F0" w14:textId="03BA1137" w:rsidR="00072A7D" w:rsidRPr="00072A7D" w:rsidRDefault="00072A7D" w:rsidP="00072A7D">
      <w:pPr>
        <w:spacing w:after="186" w:line="360" w:lineRule="auto"/>
        <w:ind w:left="-5"/>
        <w:rPr>
          <w:b/>
          <w:sz w:val="24"/>
          <w:szCs w:val="24"/>
        </w:rPr>
      </w:pPr>
      <w:r w:rsidRPr="00072A7D">
        <w:rPr>
          <w:b/>
          <w:sz w:val="24"/>
          <w:szCs w:val="24"/>
        </w:rPr>
        <w:lastRenderedPageBreak/>
        <w:t xml:space="preserve">Conclusion: </w:t>
      </w:r>
      <w:r w:rsidRPr="00072A7D">
        <w:rPr>
          <w:sz w:val="24"/>
          <w:szCs w:val="24"/>
        </w:rPr>
        <w:t xml:space="preserve">In present experiment </w:t>
      </w:r>
      <w:proofErr w:type="gramStart"/>
      <w:r w:rsidRPr="00072A7D">
        <w:rPr>
          <w:sz w:val="24"/>
          <w:szCs w:val="24"/>
        </w:rPr>
        <w:t>IBA @</w:t>
      </w:r>
      <w:proofErr w:type="gramEnd"/>
      <w:r w:rsidRPr="00072A7D">
        <w:rPr>
          <w:sz w:val="24"/>
          <w:szCs w:val="24"/>
        </w:rPr>
        <w:t xml:space="preserve"> 3000 ppm gave the best performance on root parameters which was significantly </w:t>
      </w:r>
      <w:r w:rsidRPr="00072A7D">
        <w:rPr>
          <w:i/>
          <w:sz w:val="24"/>
          <w:szCs w:val="24"/>
        </w:rPr>
        <w:t xml:space="preserve">at par </w:t>
      </w:r>
      <w:r w:rsidRPr="00072A7D">
        <w:rPr>
          <w:sz w:val="24"/>
          <w:szCs w:val="24"/>
        </w:rPr>
        <w:t xml:space="preserve">with the results of </w:t>
      </w:r>
      <w:proofErr w:type="spellStart"/>
      <w:r w:rsidRPr="00072A7D">
        <w:rPr>
          <w:i/>
          <w:sz w:val="24"/>
          <w:szCs w:val="24"/>
        </w:rPr>
        <w:t>Azospirillum</w:t>
      </w:r>
      <w:proofErr w:type="spellEnd"/>
      <w:ins w:id="63" w:author="Ruby Saha" w:date="2026-02-20T12:25:00Z" w16du:dateUtc="2026-02-20T06:55:00Z">
        <w:r w:rsidR="001A0AD5">
          <w:rPr>
            <w:i/>
            <w:sz w:val="24"/>
            <w:szCs w:val="24"/>
          </w:rPr>
          <w:t>,</w:t>
        </w:r>
      </w:ins>
      <w:r w:rsidRPr="00072A7D">
        <w:rPr>
          <w:i/>
          <w:sz w:val="24"/>
          <w:szCs w:val="24"/>
        </w:rPr>
        <w:t xml:space="preserve"> </w:t>
      </w:r>
      <w:r w:rsidRPr="00072A7D">
        <w:rPr>
          <w:sz w:val="24"/>
          <w:szCs w:val="24"/>
        </w:rPr>
        <w:t xml:space="preserve">and </w:t>
      </w:r>
      <w:proofErr w:type="spellStart"/>
      <w:r w:rsidRPr="00072A7D">
        <w:rPr>
          <w:i/>
          <w:sz w:val="24"/>
          <w:szCs w:val="24"/>
        </w:rPr>
        <w:t>Azospirillum</w:t>
      </w:r>
      <w:proofErr w:type="spellEnd"/>
      <w:r w:rsidRPr="00072A7D">
        <w:rPr>
          <w:i/>
          <w:sz w:val="24"/>
          <w:szCs w:val="24"/>
        </w:rPr>
        <w:t xml:space="preserve"> </w:t>
      </w:r>
      <w:r w:rsidRPr="00072A7D">
        <w:rPr>
          <w:sz w:val="24"/>
          <w:szCs w:val="24"/>
        </w:rPr>
        <w:t>gave the best performance on shoot parameters</w:t>
      </w:r>
      <w:ins w:id="64" w:author="Ruby Saha" w:date="2026-02-20T12:25:00Z" w16du:dateUtc="2026-02-20T06:55:00Z">
        <w:r w:rsidR="001A0AD5">
          <w:rPr>
            <w:sz w:val="24"/>
            <w:szCs w:val="24"/>
          </w:rPr>
          <w:t>,</w:t>
        </w:r>
      </w:ins>
      <w:r w:rsidRPr="00072A7D">
        <w:rPr>
          <w:sz w:val="24"/>
          <w:szCs w:val="24"/>
        </w:rPr>
        <w:t xml:space="preserve"> which was significantly </w:t>
      </w:r>
      <w:r w:rsidRPr="00072A7D">
        <w:rPr>
          <w:i/>
          <w:sz w:val="24"/>
          <w:szCs w:val="24"/>
        </w:rPr>
        <w:t xml:space="preserve">at par </w:t>
      </w:r>
      <w:r w:rsidRPr="00072A7D">
        <w:rPr>
          <w:sz w:val="24"/>
          <w:szCs w:val="24"/>
        </w:rPr>
        <w:t xml:space="preserve">with the results of </w:t>
      </w:r>
      <w:proofErr w:type="gramStart"/>
      <w:r w:rsidRPr="00072A7D">
        <w:rPr>
          <w:sz w:val="24"/>
          <w:szCs w:val="24"/>
        </w:rPr>
        <w:t>IBA @ 3000</w:t>
      </w:r>
      <w:proofErr w:type="gramEnd"/>
      <w:r w:rsidRPr="00072A7D">
        <w:rPr>
          <w:sz w:val="24"/>
          <w:szCs w:val="24"/>
        </w:rPr>
        <w:t xml:space="preserve"> ppm on fig cuttings. Hence, there is future scope for the use of biofertilizers as an alternative </w:t>
      </w:r>
      <w:ins w:id="65" w:author="Ruby Saha" w:date="2026-02-20T12:25:00Z" w16du:dateUtc="2026-02-20T06:55:00Z">
        <w:r w:rsidR="001A0AD5">
          <w:rPr>
            <w:sz w:val="24"/>
            <w:szCs w:val="24"/>
          </w:rPr>
          <w:t xml:space="preserve">for </w:t>
        </w:r>
      </w:ins>
      <w:del w:id="66" w:author="Ruby Saha" w:date="2026-02-20T12:25:00Z" w16du:dateUtc="2026-02-20T06:55:00Z">
        <w:r w:rsidRPr="00072A7D" w:rsidDel="001A0AD5">
          <w:rPr>
            <w:sz w:val="24"/>
            <w:szCs w:val="24"/>
          </w:rPr>
          <w:delText xml:space="preserve">of </w:delText>
        </w:r>
      </w:del>
      <w:r w:rsidRPr="00072A7D">
        <w:rPr>
          <w:sz w:val="24"/>
          <w:szCs w:val="24"/>
        </w:rPr>
        <w:t>the growth regulators for better performance of fig cuttings.</w:t>
      </w:r>
    </w:p>
    <w:p w14:paraId="4A37E159" w14:textId="77777777" w:rsidR="00072A7D" w:rsidRPr="00072A7D" w:rsidRDefault="00072A7D" w:rsidP="00072A7D">
      <w:pPr>
        <w:tabs>
          <w:tab w:val="right" w:pos="8488"/>
        </w:tabs>
        <w:spacing w:after="0" w:line="360" w:lineRule="auto"/>
        <w:ind w:left="0" w:firstLine="0"/>
        <w:rPr>
          <w:sz w:val="24"/>
          <w:szCs w:val="24"/>
        </w:rPr>
      </w:pPr>
      <w:r>
        <w:rPr>
          <w:sz w:val="24"/>
          <w:szCs w:val="24"/>
        </w:rPr>
        <w:tab/>
      </w:r>
      <w:r w:rsidRPr="00072A7D">
        <w:rPr>
          <w:sz w:val="24"/>
          <w:szCs w:val="24"/>
        </w:rPr>
        <w:t xml:space="preserve"> </w:t>
      </w:r>
    </w:p>
    <w:p w14:paraId="5CCCE108" w14:textId="77777777" w:rsidR="00072A7D" w:rsidRPr="00072A7D" w:rsidRDefault="00072A7D" w:rsidP="00072A7D">
      <w:pPr>
        <w:spacing w:after="134" w:line="360" w:lineRule="auto"/>
        <w:ind w:left="-5"/>
        <w:rPr>
          <w:sz w:val="24"/>
          <w:szCs w:val="24"/>
        </w:rPr>
      </w:pPr>
      <w:r w:rsidRPr="00072A7D">
        <w:rPr>
          <w:b/>
          <w:sz w:val="24"/>
          <w:szCs w:val="24"/>
        </w:rPr>
        <w:t xml:space="preserve">References: </w:t>
      </w:r>
    </w:p>
    <w:p w14:paraId="3AE1D79C" w14:textId="77777777" w:rsidR="00072A7D" w:rsidRPr="00072A7D" w:rsidRDefault="00072A7D" w:rsidP="00072A7D">
      <w:pPr>
        <w:spacing w:line="360" w:lineRule="auto"/>
        <w:ind w:left="662" w:right="7" w:hanging="677"/>
        <w:rPr>
          <w:sz w:val="24"/>
          <w:szCs w:val="24"/>
        </w:rPr>
      </w:pPr>
      <w:r w:rsidRPr="00072A7D">
        <w:rPr>
          <w:sz w:val="24"/>
          <w:szCs w:val="24"/>
        </w:rPr>
        <w:t xml:space="preserve">Chadha, K.L. (2007). Hand book of horticulture, Indian Council of Agriculture, New Delhi: pp.: 176-181. </w:t>
      </w:r>
    </w:p>
    <w:p w14:paraId="05193E23" w14:textId="77777777" w:rsidR="00072A7D" w:rsidRPr="00072A7D" w:rsidRDefault="00072A7D" w:rsidP="00072A7D">
      <w:pPr>
        <w:spacing w:line="360" w:lineRule="auto"/>
        <w:ind w:left="662" w:right="7" w:hanging="677"/>
        <w:rPr>
          <w:sz w:val="24"/>
          <w:szCs w:val="24"/>
        </w:rPr>
      </w:pPr>
      <w:r w:rsidRPr="00072A7D">
        <w:rPr>
          <w:sz w:val="24"/>
          <w:szCs w:val="24"/>
        </w:rPr>
        <w:t>Devi, J., Bakshi, P., Wali, V.K., Kour, K. and Sharma, N. 2016. Role of auxin and dates of plating on growth of cuttings raised plantlets of phalsa (</w:t>
      </w:r>
      <w:r w:rsidRPr="00072A7D">
        <w:rPr>
          <w:i/>
          <w:sz w:val="24"/>
          <w:szCs w:val="24"/>
        </w:rPr>
        <w:t>Grewia asiatica</w:t>
      </w:r>
      <w:r w:rsidRPr="00072A7D">
        <w:rPr>
          <w:sz w:val="24"/>
          <w:szCs w:val="24"/>
        </w:rPr>
        <w:t xml:space="preserve"> L.). </w:t>
      </w:r>
      <w:r w:rsidRPr="00072A7D">
        <w:rPr>
          <w:i/>
          <w:sz w:val="24"/>
          <w:szCs w:val="24"/>
        </w:rPr>
        <w:t>The Bioscan</w:t>
      </w:r>
      <w:r w:rsidRPr="00072A7D">
        <w:rPr>
          <w:sz w:val="24"/>
          <w:szCs w:val="24"/>
        </w:rPr>
        <w:t xml:space="preserve"> 11:535-537. </w:t>
      </w:r>
    </w:p>
    <w:p w14:paraId="34717C9D" w14:textId="77777777" w:rsidR="00072A7D" w:rsidRPr="00072A7D" w:rsidRDefault="00072A7D" w:rsidP="00072A7D">
      <w:pPr>
        <w:spacing w:line="360" w:lineRule="auto"/>
        <w:ind w:left="662" w:right="7" w:hanging="677"/>
        <w:rPr>
          <w:sz w:val="24"/>
          <w:szCs w:val="24"/>
        </w:rPr>
      </w:pPr>
      <w:r w:rsidRPr="00072A7D">
        <w:rPr>
          <w:sz w:val="24"/>
          <w:szCs w:val="24"/>
        </w:rPr>
        <w:t>Diwaker and Katiyar, P.N. 2013. Regeneration of Kagzi lime (</w:t>
      </w:r>
      <w:r w:rsidRPr="00072A7D">
        <w:rPr>
          <w:i/>
          <w:sz w:val="24"/>
          <w:szCs w:val="24"/>
        </w:rPr>
        <w:t>Citrus aurantifolia</w:t>
      </w:r>
      <w:r w:rsidRPr="00072A7D">
        <w:rPr>
          <w:sz w:val="24"/>
          <w:szCs w:val="24"/>
        </w:rPr>
        <w:t xml:space="preserve"> Swingle) through stem cuttings with the aid of IBA and PHB. </w:t>
      </w:r>
      <w:r w:rsidRPr="00072A7D">
        <w:rPr>
          <w:i/>
          <w:sz w:val="24"/>
          <w:szCs w:val="24"/>
        </w:rPr>
        <w:t xml:space="preserve">Horti Flora Res Spec </w:t>
      </w:r>
      <w:r w:rsidRPr="00072A7D">
        <w:rPr>
          <w:sz w:val="24"/>
          <w:szCs w:val="24"/>
        </w:rPr>
        <w:t xml:space="preserve">2:271-273. </w:t>
      </w:r>
    </w:p>
    <w:p w14:paraId="00C659D9" w14:textId="77777777" w:rsidR="00072A7D" w:rsidRPr="00072A7D" w:rsidRDefault="00072A7D" w:rsidP="00072A7D">
      <w:pPr>
        <w:spacing w:line="360" w:lineRule="auto"/>
        <w:ind w:left="662" w:right="7" w:hanging="677"/>
        <w:rPr>
          <w:sz w:val="24"/>
          <w:szCs w:val="24"/>
        </w:rPr>
      </w:pPr>
      <w:r w:rsidRPr="00072A7D">
        <w:rPr>
          <w:sz w:val="24"/>
          <w:szCs w:val="24"/>
        </w:rPr>
        <w:t xml:space="preserve">Fawzi, M.I.F., Sahin, F.M., Elham, A. B. and Kandil, E.A. 2010. Effect of organic and biofertilizer and magnesium sulphate on growth, yield, chemical composition and fruit quality of “Leconte” pear trees. </w:t>
      </w:r>
      <w:r w:rsidRPr="00072A7D">
        <w:rPr>
          <w:i/>
          <w:sz w:val="24"/>
          <w:szCs w:val="24"/>
        </w:rPr>
        <w:t>Nature and Sci</w:t>
      </w:r>
      <w:r w:rsidRPr="00072A7D">
        <w:rPr>
          <w:sz w:val="24"/>
          <w:szCs w:val="24"/>
        </w:rPr>
        <w:t xml:space="preserve">., 8(12): 273-279. </w:t>
      </w:r>
    </w:p>
    <w:p w14:paraId="54717FE5" w14:textId="77777777" w:rsidR="00072A7D" w:rsidRPr="00072A7D" w:rsidRDefault="00072A7D" w:rsidP="00072A7D">
      <w:pPr>
        <w:spacing w:line="360" w:lineRule="auto"/>
        <w:ind w:left="662" w:right="7" w:hanging="677"/>
        <w:rPr>
          <w:sz w:val="24"/>
          <w:szCs w:val="24"/>
        </w:rPr>
      </w:pPr>
      <w:r w:rsidRPr="00072A7D">
        <w:rPr>
          <w:sz w:val="24"/>
          <w:szCs w:val="24"/>
        </w:rPr>
        <w:t>Galavi, M., Karimian, M.A., Roholla, S. and Mousavi. 2013. Effects of different auxin (IBA) concentrations and planting beds on rooting grape cuttings (</w:t>
      </w:r>
      <w:r w:rsidRPr="00072A7D">
        <w:rPr>
          <w:i/>
          <w:sz w:val="24"/>
          <w:szCs w:val="24"/>
        </w:rPr>
        <w:t>Vitis</w:t>
      </w:r>
      <w:r w:rsidRPr="00072A7D">
        <w:rPr>
          <w:sz w:val="24"/>
          <w:szCs w:val="24"/>
        </w:rPr>
        <w:t xml:space="preserve"> </w:t>
      </w:r>
      <w:r w:rsidRPr="00072A7D">
        <w:rPr>
          <w:i/>
          <w:sz w:val="24"/>
          <w:szCs w:val="24"/>
        </w:rPr>
        <w:t>vinifera</w:t>
      </w:r>
      <w:r w:rsidRPr="00072A7D">
        <w:rPr>
          <w:sz w:val="24"/>
          <w:szCs w:val="24"/>
        </w:rPr>
        <w:t xml:space="preserve">). </w:t>
      </w:r>
      <w:r w:rsidRPr="00072A7D">
        <w:rPr>
          <w:i/>
          <w:sz w:val="24"/>
          <w:szCs w:val="24"/>
        </w:rPr>
        <w:t>Annual Review &amp; Research in Biology</w:t>
      </w:r>
      <w:r w:rsidRPr="00072A7D">
        <w:rPr>
          <w:sz w:val="24"/>
          <w:szCs w:val="24"/>
        </w:rPr>
        <w:t xml:space="preserve">. 3(4):517-523. </w:t>
      </w:r>
    </w:p>
    <w:p w14:paraId="21445886" w14:textId="77777777" w:rsidR="00072A7D" w:rsidRPr="00072A7D" w:rsidRDefault="00072A7D" w:rsidP="00072A7D">
      <w:pPr>
        <w:spacing w:after="1" w:line="360" w:lineRule="auto"/>
        <w:ind w:left="662" w:right="7" w:hanging="677"/>
        <w:rPr>
          <w:sz w:val="24"/>
          <w:szCs w:val="24"/>
        </w:rPr>
      </w:pPr>
      <w:r w:rsidRPr="00072A7D">
        <w:rPr>
          <w:sz w:val="24"/>
          <w:szCs w:val="24"/>
        </w:rPr>
        <w:t>Gayathiri, M. and Vijayaraj, S. (2020). Response of plant growth regulators on rooting of hardwood cuttings in guava (</w:t>
      </w:r>
      <w:r w:rsidRPr="00072A7D">
        <w:rPr>
          <w:i/>
          <w:sz w:val="24"/>
          <w:szCs w:val="24"/>
        </w:rPr>
        <w:t>Psidium</w:t>
      </w:r>
      <w:r w:rsidRPr="00072A7D">
        <w:rPr>
          <w:sz w:val="24"/>
          <w:szCs w:val="24"/>
        </w:rPr>
        <w:t xml:space="preserve"> </w:t>
      </w:r>
      <w:r w:rsidRPr="00072A7D">
        <w:rPr>
          <w:i/>
          <w:sz w:val="24"/>
          <w:szCs w:val="24"/>
        </w:rPr>
        <w:t>guajava</w:t>
      </w:r>
      <w:r w:rsidRPr="00072A7D">
        <w:rPr>
          <w:sz w:val="24"/>
          <w:szCs w:val="24"/>
        </w:rPr>
        <w:t xml:space="preserve"> L.) cv. Lucknow-49. </w:t>
      </w:r>
      <w:r w:rsidRPr="00072A7D">
        <w:rPr>
          <w:i/>
          <w:sz w:val="24"/>
          <w:szCs w:val="24"/>
        </w:rPr>
        <w:t>Plant Archives</w:t>
      </w:r>
      <w:r w:rsidRPr="00072A7D">
        <w:rPr>
          <w:sz w:val="24"/>
          <w:szCs w:val="24"/>
        </w:rPr>
        <w:t xml:space="preserve">, 20 </w:t>
      </w:r>
    </w:p>
    <w:p w14:paraId="5604D3EF" w14:textId="77777777" w:rsidR="00072A7D" w:rsidRPr="00072A7D" w:rsidRDefault="00072A7D" w:rsidP="00072A7D">
      <w:pPr>
        <w:spacing w:after="167" w:line="360" w:lineRule="auto"/>
        <w:ind w:left="687" w:right="7"/>
        <w:rPr>
          <w:sz w:val="24"/>
          <w:szCs w:val="24"/>
        </w:rPr>
      </w:pPr>
      <w:r w:rsidRPr="00072A7D">
        <w:rPr>
          <w:sz w:val="24"/>
          <w:szCs w:val="24"/>
        </w:rPr>
        <w:t xml:space="preserve">(1), 3011-3013. </w:t>
      </w:r>
    </w:p>
    <w:p w14:paraId="12436E10" w14:textId="77777777" w:rsidR="00072A7D" w:rsidRPr="00072A7D" w:rsidRDefault="00072A7D" w:rsidP="00072A7D">
      <w:pPr>
        <w:spacing w:line="360" w:lineRule="auto"/>
        <w:ind w:left="662" w:right="7" w:hanging="677"/>
        <w:rPr>
          <w:sz w:val="24"/>
          <w:szCs w:val="24"/>
        </w:rPr>
      </w:pPr>
      <w:r w:rsidRPr="00072A7D">
        <w:rPr>
          <w:sz w:val="24"/>
          <w:szCs w:val="24"/>
        </w:rPr>
        <w:t>Ghosh, A., Dey, K., Mani, A., Bauri, F.K. and Mishra, D.K. 2017. Efficacy of different levels of IBA and NAA on rooting of Phalsa (</w:t>
      </w:r>
      <w:r w:rsidRPr="00072A7D">
        <w:rPr>
          <w:i/>
          <w:sz w:val="24"/>
          <w:szCs w:val="24"/>
        </w:rPr>
        <w:t>Grewia asiatica</w:t>
      </w:r>
      <w:r w:rsidRPr="00072A7D">
        <w:rPr>
          <w:sz w:val="24"/>
          <w:szCs w:val="24"/>
        </w:rPr>
        <w:t xml:space="preserve"> L.) cuttings. </w:t>
      </w:r>
      <w:r w:rsidRPr="00072A7D">
        <w:rPr>
          <w:i/>
          <w:sz w:val="24"/>
          <w:szCs w:val="24"/>
        </w:rPr>
        <w:t>International Journal of Chemical Studies</w:t>
      </w:r>
      <w:r w:rsidRPr="00072A7D">
        <w:rPr>
          <w:sz w:val="24"/>
          <w:szCs w:val="24"/>
        </w:rPr>
        <w:t xml:space="preserve">, 5(6), 567-571. </w:t>
      </w:r>
    </w:p>
    <w:p w14:paraId="3FE2276A" w14:textId="77777777" w:rsidR="00072A7D" w:rsidRPr="00072A7D" w:rsidRDefault="00072A7D" w:rsidP="00072A7D">
      <w:pPr>
        <w:spacing w:after="105" w:line="360" w:lineRule="auto"/>
        <w:ind w:left="-5" w:right="7"/>
        <w:rPr>
          <w:sz w:val="24"/>
          <w:szCs w:val="24"/>
        </w:rPr>
      </w:pPr>
      <w:r w:rsidRPr="00072A7D">
        <w:rPr>
          <w:sz w:val="24"/>
          <w:szCs w:val="24"/>
        </w:rPr>
        <w:lastRenderedPageBreak/>
        <w:t xml:space="preserve">Hazarika, B.N. and Ansari, S. 2007. Biofertilizers in fruit crops- A review. </w:t>
      </w:r>
      <w:r w:rsidRPr="00072A7D">
        <w:rPr>
          <w:i/>
          <w:sz w:val="24"/>
          <w:szCs w:val="24"/>
        </w:rPr>
        <w:t>Agric. Rev</w:t>
      </w:r>
      <w:r w:rsidRPr="00072A7D">
        <w:rPr>
          <w:sz w:val="24"/>
          <w:szCs w:val="24"/>
        </w:rPr>
        <w:t xml:space="preserve">. 28(1): </w:t>
      </w:r>
    </w:p>
    <w:p w14:paraId="620EF1E9" w14:textId="77777777" w:rsidR="00072A7D" w:rsidRPr="00072A7D" w:rsidRDefault="00072A7D" w:rsidP="00072A7D">
      <w:pPr>
        <w:spacing w:after="169" w:line="360" w:lineRule="auto"/>
        <w:ind w:left="687" w:right="7"/>
        <w:rPr>
          <w:sz w:val="24"/>
          <w:szCs w:val="24"/>
        </w:rPr>
      </w:pPr>
      <w:r w:rsidRPr="00072A7D">
        <w:rPr>
          <w:sz w:val="24"/>
          <w:szCs w:val="24"/>
        </w:rPr>
        <w:t xml:space="preserve">69-74. </w:t>
      </w:r>
    </w:p>
    <w:p w14:paraId="726360C4" w14:textId="77777777" w:rsidR="00072A7D" w:rsidRPr="00072A7D" w:rsidRDefault="00072A7D" w:rsidP="00072A7D">
      <w:pPr>
        <w:spacing w:line="360" w:lineRule="auto"/>
        <w:ind w:left="662" w:right="7" w:hanging="677"/>
        <w:rPr>
          <w:sz w:val="24"/>
          <w:szCs w:val="24"/>
        </w:rPr>
      </w:pPr>
      <w:r w:rsidRPr="00072A7D">
        <w:rPr>
          <w:sz w:val="24"/>
          <w:szCs w:val="24"/>
        </w:rPr>
        <w:t xml:space="preserve">Luqman, M., Ali, N. and Sajid, M. 2004. Effect of different concentrations of Indole-3butyric acid (IBA) on semi-hardwood guava cuttings. </w:t>
      </w:r>
      <w:r w:rsidRPr="00072A7D">
        <w:rPr>
          <w:i/>
          <w:sz w:val="24"/>
          <w:szCs w:val="24"/>
        </w:rPr>
        <w:t>Sarhad Journal of Agriculture</w:t>
      </w:r>
      <w:r w:rsidRPr="00072A7D">
        <w:rPr>
          <w:sz w:val="24"/>
          <w:szCs w:val="24"/>
        </w:rPr>
        <w:t xml:space="preserve">, 20(1):219-222. </w:t>
      </w:r>
    </w:p>
    <w:p w14:paraId="69843956" w14:textId="77777777" w:rsidR="00072A7D" w:rsidRPr="00072A7D" w:rsidRDefault="00072A7D" w:rsidP="00072A7D">
      <w:pPr>
        <w:spacing w:line="360" w:lineRule="auto"/>
        <w:ind w:left="662" w:right="7" w:hanging="677"/>
        <w:rPr>
          <w:sz w:val="24"/>
          <w:szCs w:val="24"/>
        </w:rPr>
      </w:pPr>
      <w:r w:rsidRPr="00072A7D">
        <w:rPr>
          <w:sz w:val="24"/>
          <w:szCs w:val="24"/>
        </w:rPr>
        <w:t>Mewar, D., Nautiyal, M.C. and Singh, K.K. (2018). Response of various IBA concentrations to wild fig (</w:t>
      </w:r>
      <w:r w:rsidRPr="00072A7D">
        <w:rPr>
          <w:i/>
          <w:sz w:val="24"/>
          <w:szCs w:val="24"/>
        </w:rPr>
        <w:t xml:space="preserve">Ficus </w:t>
      </w:r>
      <w:proofErr w:type="spellStart"/>
      <w:r w:rsidRPr="00072A7D">
        <w:rPr>
          <w:i/>
          <w:sz w:val="24"/>
          <w:szCs w:val="24"/>
        </w:rPr>
        <w:t>almate</w:t>
      </w:r>
      <w:proofErr w:type="spellEnd"/>
      <w:r w:rsidRPr="00072A7D">
        <w:rPr>
          <w:sz w:val="24"/>
          <w:szCs w:val="24"/>
        </w:rPr>
        <w:t xml:space="preserve"> Forsk.) cuttings under controlled condition. </w:t>
      </w:r>
      <w:r w:rsidRPr="00072A7D">
        <w:rPr>
          <w:i/>
          <w:sz w:val="24"/>
          <w:szCs w:val="24"/>
        </w:rPr>
        <w:t>International Journal of Advanced Research and Management</w:t>
      </w:r>
      <w:r w:rsidRPr="00072A7D">
        <w:rPr>
          <w:sz w:val="24"/>
          <w:szCs w:val="24"/>
        </w:rPr>
        <w:t xml:space="preserve">, Special Issue (I), 2455-6378. </w:t>
      </w:r>
    </w:p>
    <w:p w14:paraId="10987515" w14:textId="77777777" w:rsidR="00072A7D" w:rsidRPr="00072A7D" w:rsidRDefault="00072A7D" w:rsidP="00072A7D">
      <w:pPr>
        <w:spacing w:line="360" w:lineRule="auto"/>
        <w:ind w:left="662" w:right="7" w:hanging="677"/>
        <w:rPr>
          <w:sz w:val="24"/>
          <w:szCs w:val="24"/>
        </w:rPr>
      </w:pPr>
      <w:r w:rsidRPr="00072A7D">
        <w:rPr>
          <w:sz w:val="24"/>
          <w:szCs w:val="24"/>
        </w:rPr>
        <w:t>Osman, S.M. and I.A. Abd El-Rehman. 2010. Effect of organic and bio fertilization on growth, productivity of fig tree (</w:t>
      </w:r>
      <w:r w:rsidRPr="00072A7D">
        <w:rPr>
          <w:i/>
          <w:sz w:val="24"/>
          <w:szCs w:val="24"/>
        </w:rPr>
        <w:t>Ficus carica</w:t>
      </w:r>
      <w:r w:rsidRPr="00072A7D">
        <w:rPr>
          <w:sz w:val="24"/>
          <w:szCs w:val="24"/>
        </w:rPr>
        <w:t xml:space="preserve"> L.). </w:t>
      </w:r>
      <w:r w:rsidRPr="00072A7D">
        <w:rPr>
          <w:i/>
          <w:sz w:val="24"/>
          <w:szCs w:val="24"/>
        </w:rPr>
        <w:t>Research Journal of Agriculture and Biological Sciences</w:t>
      </w:r>
      <w:r w:rsidRPr="00072A7D">
        <w:rPr>
          <w:sz w:val="24"/>
          <w:szCs w:val="24"/>
        </w:rPr>
        <w:t xml:space="preserve">. 6(3):319-328. </w:t>
      </w:r>
    </w:p>
    <w:p w14:paraId="43D05C21" w14:textId="77777777" w:rsidR="00072A7D" w:rsidRPr="00072A7D" w:rsidRDefault="00072A7D" w:rsidP="00072A7D">
      <w:pPr>
        <w:spacing w:line="360" w:lineRule="auto"/>
        <w:ind w:left="662" w:right="7" w:hanging="677"/>
        <w:rPr>
          <w:sz w:val="24"/>
          <w:szCs w:val="24"/>
        </w:rPr>
      </w:pPr>
      <w:proofErr w:type="spellStart"/>
      <w:r w:rsidRPr="00072A7D">
        <w:rPr>
          <w:sz w:val="24"/>
          <w:szCs w:val="24"/>
        </w:rPr>
        <w:t>Paknahad</w:t>
      </w:r>
      <w:proofErr w:type="spellEnd"/>
      <w:r w:rsidRPr="00072A7D">
        <w:rPr>
          <w:sz w:val="24"/>
          <w:szCs w:val="24"/>
        </w:rPr>
        <w:t xml:space="preserve">, A. and Sharafi, M. (2015) Benefits of fig as viewed by Islam and modern medicine. </w:t>
      </w:r>
      <w:r w:rsidRPr="00072A7D">
        <w:rPr>
          <w:i/>
          <w:sz w:val="24"/>
          <w:szCs w:val="24"/>
        </w:rPr>
        <w:t>International Journal of Agriculture and Crop Science</w:t>
      </w:r>
      <w:r w:rsidRPr="00072A7D">
        <w:rPr>
          <w:sz w:val="24"/>
          <w:szCs w:val="24"/>
        </w:rPr>
        <w:t xml:space="preserve">, 8:682-685. </w:t>
      </w:r>
    </w:p>
    <w:p w14:paraId="2B6B2BFD" w14:textId="77777777" w:rsidR="00072A7D" w:rsidRPr="00072A7D" w:rsidRDefault="00072A7D" w:rsidP="00072A7D">
      <w:pPr>
        <w:spacing w:line="360" w:lineRule="auto"/>
        <w:ind w:left="662" w:right="7" w:hanging="677"/>
        <w:rPr>
          <w:sz w:val="24"/>
          <w:szCs w:val="24"/>
        </w:rPr>
      </w:pPr>
      <w:r w:rsidRPr="00072A7D">
        <w:rPr>
          <w:sz w:val="24"/>
          <w:szCs w:val="24"/>
        </w:rPr>
        <w:t xml:space="preserve">Patel, H.R. and Patel, M.J. 2018. Role of auxin on rooting of different types of cuttings in fig. </w:t>
      </w:r>
      <w:r w:rsidRPr="00072A7D">
        <w:rPr>
          <w:i/>
          <w:sz w:val="24"/>
          <w:szCs w:val="24"/>
        </w:rPr>
        <w:t>International Journal of Current Microbiological Applied Science</w:t>
      </w:r>
      <w:r w:rsidRPr="00072A7D">
        <w:rPr>
          <w:sz w:val="24"/>
          <w:szCs w:val="24"/>
        </w:rPr>
        <w:t xml:space="preserve">. 7(3), 1317-1322. </w:t>
      </w:r>
    </w:p>
    <w:p w14:paraId="4983661F" w14:textId="77777777" w:rsidR="00072A7D" w:rsidRPr="00072A7D" w:rsidRDefault="00072A7D" w:rsidP="00072A7D">
      <w:pPr>
        <w:spacing w:line="360" w:lineRule="auto"/>
        <w:ind w:left="662" w:right="7" w:hanging="677"/>
        <w:rPr>
          <w:sz w:val="24"/>
          <w:szCs w:val="24"/>
        </w:rPr>
      </w:pPr>
      <w:r w:rsidRPr="00072A7D">
        <w:rPr>
          <w:sz w:val="24"/>
          <w:szCs w:val="24"/>
        </w:rPr>
        <w:t xml:space="preserve">Polat, A.A. and </w:t>
      </w:r>
      <w:proofErr w:type="spellStart"/>
      <w:r w:rsidRPr="00072A7D">
        <w:rPr>
          <w:sz w:val="24"/>
          <w:szCs w:val="24"/>
        </w:rPr>
        <w:t>Calishkan</w:t>
      </w:r>
      <w:proofErr w:type="spellEnd"/>
      <w:r w:rsidRPr="00072A7D">
        <w:rPr>
          <w:sz w:val="24"/>
          <w:szCs w:val="24"/>
        </w:rPr>
        <w:t xml:space="preserve">, O. 2009. Effect of IBA on rooting of cutting in various pomegranate genotypes. </w:t>
      </w:r>
      <w:r w:rsidRPr="00072A7D">
        <w:rPr>
          <w:i/>
          <w:sz w:val="24"/>
          <w:szCs w:val="24"/>
        </w:rPr>
        <w:t>Acta Horticulture</w:t>
      </w:r>
      <w:r w:rsidRPr="00072A7D">
        <w:rPr>
          <w:sz w:val="24"/>
          <w:szCs w:val="24"/>
        </w:rPr>
        <w:t xml:space="preserve">. (ISHS). 818:187-192. </w:t>
      </w:r>
    </w:p>
    <w:p w14:paraId="50F18B9A" w14:textId="77777777" w:rsidR="00072A7D" w:rsidRPr="00072A7D" w:rsidRDefault="00072A7D" w:rsidP="00072A7D">
      <w:pPr>
        <w:spacing w:line="360" w:lineRule="auto"/>
        <w:ind w:left="662" w:right="7" w:hanging="677"/>
        <w:rPr>
          <w:sz w:val="24"/>
          <w:szCs w:val="24"/>
        </w:rPr>
      </w:pPr>
      <w:r w:rsidRPr="00072A7D">
        <w:rPr>
          <w:sz w:val="24"/>
          <w:szCs w:val="24"/>
        </w:rPr>
        <w:t xml:space="preserve">Reddy, K.V., Reddy, </w:t>
      </w:r>
      <w:proofErr w:type="spellStart"/>
      <w:r w:rsidRPr="00072A7D">
        <w:rPr>
          <w:sz w:val="24"/>
          <w:szCs w:val="24"/>
        </w:rPr>
        <w:t>Ch.P</w:t>
      </w:r>
      <w:proofErr w:type="spellEnd"/>
      <w:r w:rsidRPr="00072A7D">
        <w:rPr>
          <w:sz w:val="24"/>
          <w:szCs w:val="24"/>
        </w:rPr>
        <w:t>. and Goud, P.V. 2008. Effect of auxin on the rooting of fig (</w:t>
      </w:r>
      <w:r w:rsidRPr="00072A7D">
        <w:rPr>
          <w:i/>
          <w:sz w:val="24"/>
          <w:szCs w:val="24"/>
        </w:rPr>
        <w:t>Ficus carica</w:t>
      </w:r>
      <w:r w:rsidRPr="00072A7D">
        <w:rPr>
          <w:sz w:val="24"/>
          <w:szCs w:val="24"/>
        </w:rPr>
        <w:t xml:space="preserve"> L.) hardwood and semi hardwood cuttings. </w:t>
      </w:r>
      <w:r w:rsidRPr="00072A7D">
        <w:rPr>
          <w:i/>
          <w:sz w:val="24"/>
          <w:szCs w:val="24"/>
        </w:rPr>
        <w:t>Indian Journal of Agriculture Research</w:t>
      </w:r>
      <w:r w:rsidRPr="00072A7D">
        <w:rPr>
          <w:sz w:val="24"/>
          <w:szCs w:val="24"/>
        </w:rPr>
        <w:t xml:space="preserve">. 42(1): 75-78. </w:t>
      </w:r>
    </w:p>
    <w:p w14:paraId="5D8572B4" w14:textId="77777777" w:rsidR="00072A7D" w:rsidRPr="00072A7D" w:rsidRDefault="00072A7D" w:rsidP="00072A7D">
      <w:pPr>
        <w:spacing w:line="360" w:lineRule="auto"/>
        <w:ind w:left="662" w:right="7" w:hanging="677"/>
        <w:rPr>
          <w:sz w:val="24"/>
          <w:szCs w:val="24"/>
        </w:rPr>
      </w:pPr>
      <w:r w:rsidRPr="00072A7D">
        <w:rPr>
          <w:sz w:val="24"/>
          <w:szCs w:val="24"/>
        </w:rPr>
        <w:t>Singh, B., Singh, S. and Singh, G. 2011. Influence of planting time and IBA on rooting and growth of pomegranate (</w:t>
      </w:r>
      <w:r w:rsidRPr="00072A7D">
        <w:rPr>
          <w:i/>
          <w:sz w:val="24"/>
          <w:szCs w:val="24"/>
        </w:rPr>
        <w:t>Punica granatum</w:t>
      </w:r>
      <w:r w:rsidRPr="00072A7D">
        <w:rPr>
          <w:sz w:val="24"/>
          <w:szCs w:val="24"/>
        </w:rPr>
        <w:t xml:space="preserve"> L.) ‘Ganesh’ cuttings. </w:t>
      </w:r>
      <w:r w:rsidRPr="00072A7D">
        <w:rPr>
          <w:i/>
          <w:sz w:val="24"/>
          <w:szCs w:val="24"/>
        </w:rPr>
        <w:t xml:space="preserve">Acta </w:t>
      </w:r>
      <w:proofErr w:type="spellStart"/>
      <w:r w:rsidRPr="00072A7D">
        <w:rPr>
          <w:i/>
          <w:sz w:val="24"/>
          <w:szCs w:val="24"/>
        </w:rPr>
        <w:t>Horticulturae</w:t>
      </w:r>
      <w:proofErr w:type="spellEnd"/>
      <w:r w:rsidRPr="00072A7D">
        <w:rPr>
          <w:sz w:val="24"/>
          <w:szCs w:val="24"/>
        </w:rPr>
        <w:t xml:space="preserve">, 8(9), 183-188. </w:t>
      </w:r>
    </w:p>
    <w:p w14:paraId="638E4279" w14:textId="77777777" w:rsidR="00072A7D" w:rsidRPr="00072A7D" w:rsidRDefault="00072A7D" w:rsidP="00072A7D">
      <w:pPr>
        <w:spacing w:line="360" w:lineRule="auto"/>
        <w:ind w:left="662" w:right="7" w:hanging="677"/>
        <w:rPr>
          <w:sz w:val="24"/>
          <w:szCs w:val="24"/>
        </w:rPr>
      </w:pPr>
      <w:r w:rsidRPr="00072A7D">
        <w:rPr>
          <w:sz w:val="24"/>
          <w:szCs w:val="24"/>
        </w:rPr>
        <w:t>Singh, K.K. and Tomar, Y.K. 2015. Effect of planting time and Indole butyric acid levels on rooting of woody cuttings of Phalsa (</w:t>
      </w:r>
      <w:r w:rsidRPr="00072A7D">
        <w:rPr>
          <w:i/>
          <w:sz w:val="24"/>
          <w:szCs w:val="24"/>
        </w:rPr>
        <w:t>Grewia asiatica</w:t>
      </w:r>
      <w:r w:rsidRPr="00072A7D">
        <w:rPr>
          <w:sz w:val="24"/>
          <w:szCs w:val="24"/>
        </w:rPr>
        <w:t xml:space="preserve"> L.). </w:t>
      </w:r>
      <w:r w:rsidRPr="00072A7D">
        <w:rPr>
          <w:i/>
          <w:sz w:val="24"/>
          <w:szCs w:val="24"/>
        </w:rPr>
        <w:t>Hort Flora Res Spectrum</w:t>
      </w:r>
      <w:r w:rsidRPr="00072A7D">
        <w:rPr>
          <w:sz w:val="24"/>
          <w:szCs w:val="24"/>
        </w:rPr>
        <w:t xml:space="preserve"> 4:39-43. </w:t>
      </w:r>
    </w:p>
    <w:p w14:paraId="6399090D" w14:textId="77777777" w:rsidR="00072A7D" w:rsidRPr="00072A7D" w:rsidRDefault="00072A7D" w:rsidP="00072A7D">
      <w:pPr>
        <w:spacing w:line="360" w:lineRule="auto"/>
        <w:ind w:left="662" w:right="7" w:hanging="677"/>
        <w:rPr>
          <w:sz w:val="24"/>
          <w:szCs w:val="24"/>
        </w:rPr>
      </w:pPr>
      <w:r w:rsidRPr="00072A7D">
        <w:rPr>
          <w:sz w:val="24"/>
          <w:szCs w:val="24"/>
        </w:rPr>
        <w:lastRenderedPageBreak/>
        <w:t>Tahseen, U., Farid, U.W., Masood, A., Farhad, A., Mohib, U.K. and Masood, A. 2005. A breakthrough in guava (</w:t>
      </w:r>
      <w:r w:rsidRPr="00072A7D">
        <w:rPr>
          <w:i/>
          <w:sz w:val="24"/>
          <w:szCs w:val="24"/>
        </w:rPr>
        <w:t>Psidium</w:t>
      </w:r>
      <w:r w:rsidRPr="00072A7D">
        <w:rPr>
          <w:sz w:val="24"/>
          <w:szCs w:val="24"/>
        </w:rPr>
        <w:t xml:space="preserve"> </w:t>
      </w:r>
      <w:r w:rsidRPr="00072A7D">
        <w:rPr>
          <w:i/>
          <w:sz w:val="24"/>
          <w:szCs w:val="24"/>
        </w:rPr>
        <w:t>guajava</w:t>
      </w:r>
      <w:r w:rsidRPr="00072A7D">
        <w:rPr>
          <w:sz w:val="24"/>
          <w:szCs w:val="24"/>
        </w:rPr>
        <w:t xml:space="preserve"> L.) propagation from cutting. </w:t>
      </w:r>
      <w:r w:rsidRPr="00072A7D">
        <w:rPr>
          <w:i/>
          <w:sz w:val="24"/>
          <w:szCs w:val="24"/>
        </w:rPr>
        <w:t>Asian Journal of Plant Sciences.</w:t>
      </w:r>
      <w:r w:rsidRPr="00072A7D">
        <w:rPr>
          <w:sz w:val="24"/>
          <w:szCs w:val="24"/>
        </w:rPr>
        <w:t xml:space="preserve"> 4(3): 238-243.  </w:t>
      </w:r>
    </w:p>
    <w:p w14:paraId="00FD238C" w14:textId="77777777" w:rsidR="00072A7D" w:rsidRPr="00072A7D" w:rsidRDefault="00072A7D" w:rsidP="00072A7D">
      <w:pPr>
        <w:spacing w:line="360" w:lineRule="auto"/>
        <w:ind w:left="662" w:right="7" w:hanging="677"/>
        <w:rPr>
          <w:sz w:val="24"/>
          <w:szCs w:val="24"/>
        </w:rPr>
      </w:pPr>
      <w:r w:rsidRPr="00072A7D">
        <w:rPr>
          <w:sz w:val="24"/>
          <w:szCs w:val="24"/>
        </w:rPr>
        <w:t xml:space="preserve">Tanwar, D. R., Bairwa, H.L., </w:t>
      </w:r>
      <w:proofErr w:type="spellStart"/>
      <w:r w:rsidRPr="00072A7D">
        <w:rPr>
          <w:sz w:val="24"/>
          <w:szCs w:val="24"/>
        </w:rPr>
        <w:t>Lakhawat</w:t>
      </w:r>
      <w:proofErr w:type="spellEnd"/>
      <w:r w:rsidRPr="00072A7D">
        <w:rPr>
          <w:sz w:val="24"/>
          <w:szCs w:val="24"/>
        </w:rPr>
        <w:t xml:space="preserve">, S.S., </w:t>
      </w:r>
      <w:proofErr w:type="spellStart"/>
      <w:r w:rsidRPr="00072A7D">
        <w:rPr>
          <w:sz w:val="24"/>
          <w:szCs w:val="24"/>
        </w:rPr>
        <w:t>Mahawer</w:t>
      </w:r>
      <w:proofErr w:type="spellEnd"/>
      <w:r w:rsidRPr="00072A7D">
        <w:rPr>
          <w:sz w:val="24"/>
          <w:szCs w:val="24"/>
        </w:rPr>
        <w:t>, L.N., Kumar Jat, R. and Choudhary, R.C. (2020). Effect of IBA and rooting media on hardwood cuttings of pomegranate (</w:t>
      </w:r>
      <w:r w:rsidRPr="00072A7D">
        <w:rPr>
          <w:i/>
          <w:sz w:val="24"/>
          <w:szCs w:val="24"/>
        </w:rPr>
        <w:t>Punica</w:t>
      </w:r>
      <w:r w:rsidRPr="00072A7D">
        <w:rPr>
          <w:sz w:val="24"/>
          <w:szCs w:val="24"/>
        </w:rPr>
        <w:t xml:space="preserve"> </w:t>
      </w:r>
      <w:r w:rsidRPr="00072A7D">
        <w:rPr>
          <w:i/>
          <w:sz w:val="24"/>
          <w:szCs w:val="24"/>
        </w:rPr>
        <w:t>granatum</w:t>
      </w:r>
      <w:r w:rsidRPr="00072A7D">
        <w:rPr>
          <w:sz w:val="24"/>
          <w:szCs w:val="24"/>
        </w:rPr>
        <w:t xml:space="preserve"> L.) cv. Bhagwa. </w:t>
      </w:r>
      <w:r w:rsidRPr="00072A7D">
        <w:rPr>
          <w:i/>
          <w:sz w:val="24"/>
          <w:szCs w:val="24"/>
        </w:rPr>
        <w:t>International Journal of Environment and Climate Change</w:t>
      </w:r>
      <w:r w:rsidRPr="00072A7D">
        <w:rPr>
          <w:sz w:val="24"/>
          <w:szCs w:val="24"/>
        </w:rPr>
        <w:t xml:space="preserve">, 10 (12), 609-617.  </w:t>
      </w:r>
    </w:p>
    <w:p w14:paraId="0A4973F3" w14:textId="77777777" w:rsidR="00072A7D" w:rsidRPr="00072A7D" w:rsidRDefault="00072A7D" w:rsidP="00072A7D">
      <w:pPr>
        <w:spacing w:line="360" w:lineRule="auto"/>
        <w:ind w:left="662" w:right="7" w:hanging="677"/>
        <w:rPr>
          <w:sz w:val="24"/>
          <w:szCs w:val="24"/>
        </w:rPr>
      </w:pPr>
      <w:r w:rsidRPr="00072A7D">
        <w:rPr>
          <w:sz w:val="24"/>
          <w:szCs w:val="24"/>
        </w:rPr>
        <w:t xml:space="preserve">Verma, J. and V. K. Rao. 2013. Impact of INM on soil properties, plant growth and yield parameters of Strawberry cv. Chandler. </w:t>
      </w:r>
      <w:r w:rsidRPr="00072A7D">
        <w:rPr>
          <w:i/>
          <w:sz w:val="24"/>
          <w:szCs w:val="24"/>
        </w:rPr>
        <w:t>Journal of Hill Agriculture</w:t>
      </w:r>
      <w:r w:rsidRPr="00072A7D">
        <w:rPr>
          <w:sz w:val="24"/>
          <w:szCs w:val="24"/>
        </w:rPr>
        <w:t xml:space="preserve">. 4(2):61-67. </w:t>
      </w:r>
    </w:p>
    <w:p w14:paraId="3EF1ECB2" w14:textId="77777777" w:rsidR="00072A7D" w:rsidRPr="00072A7D" w:rsidRDefault="00072A7D" w:rsidP="00072A7D">
      <w:pPr>
        <w:spacing w:after="163" w:line="360" w:lineRule="auto"/>
        <w:ind w:left="662" w:right="7" w:hanging="677"/>
        <w:rPr>
          <w:sz w:val="24"/>
          <w:szCs w:val="24"/>
        </w:rPr>
      </w:pPr>
      <w:r w:rsidRPr="00072A7D">
        <w:rPr>
          <w:sz w:val="24"/>
          <w:szCs w:val="24"/>
        </w:rPr>
        <w:t>Wahab, F. 1999. Rooting response of semi hardwood cuttings of guava (</w:t>
      </w:r>
      <w:r w:rsidRPr="00072A7D">
        <w:rPr>
          <w:i/>
          <w:sz w:val="24"/>
          <w:szCs w:val="24"/>
        </w:rPr>
        <w:t>Psidium guajava</w:t>
      </w:r>
      <w:r w:rsidRPr="00072A7D">
        <w:rPr>
          <w:sz w:val="24"/>
          <w:szCs w:val="24"/>
        </w:rPr>
        <w:t xml:space="preserve"> L.) to various concentrations of different auxin. M.Sc. (Agri.) Thesis. NWFP Agricultural University, Peshawar, Pakistan. </w:t>
      </w:r>
    </w:p>
    <w:p w14:paraId="62124F94" w14:textId="77777777" w:rsidR="00072A7D" w:rsidRPr="00072A7D" w:rsidRDefault="00072A7D" w:rsidP="00072A7D">
      <w:pPr>
        <w:spacing w:after="135" w:line="360" w:lineRule="auto"/>
        <w:ind w:left="-5" w:right="7"/>
        <w:rPr>
          <w:sz w:val="24"/>
          <w:szCs w:val="24"/>
        </w:rPr>
      </w:pPr>
      <w:r w:rsidRPr="00072A7D">
        <w:rPr>
          <w:sz w:val="24"/>
          <w:szCs w:val="24"/>
        </w:rPr>
        <w:t xml:space="preserve">Watson, L. and </w:t>
      </w:r>
      <w:proofErr w:type="spellStart"/>
      <w:r w:rsidRPr="00072A7D">
        <w:rPr>
          <w:sz w:val="24"/>
          <w:szCs w:val="24"/>
        </w:rPr>
        <w:t>Dallwitz</w:t>
      </w:r>
      <w:proofErr w:type="spellEnd"/>
      <w:r w:rsidRPr="00072A7D">
        <w:rPr>
          <w:sz w:val="24"/>
          <w:szCs w:val="24"/>
        </w:rPr>
        <w:t xml:space="preserve">, M.J. (2004). The families of flowering plants: Description, </w:t>
      </w:r>
    </w:p>
    <w:p w14:paraId="7383B9ED" w14:textId="77777777" w:rsidR="00072A7D" w:rsidRPr="00072A7D" w:rsidRDefault="00072A7D" w:rsidP="00072A7D">
      <w:pPr>
        <w:tabs>
          <w:tab w:val="center" w:pos="1200"/>
          <w:tab w:val="center" w:pos="3146"/>
          <w:tab w:val="center" w:pos="4732"/>
          <w:tab w:val="center" w:pos="6247"/>
          <w:tab w:val="right" w:pos="8488"/>
        </w:tabs>
        <w:spacing w:after="116" w:line="360" w:lineRule="auto"/>
        <w:ind w:left="0" w:right="-8" w:firstLine="0"/>
        <w:rPr>
          <w:sz w:val="24"/>
          <w:szCs w:val="24"/>
        </w:rPr>
      </w:pPr>
      <w:r w:rsidRPr="00072A7D">
        <w:rPr>
          <w:rFonts w:eastAsia="Calibri"/>
          <w:sz w:val="24"/>
          <w:szCs w:val="24"/>
        </w:rPr>
        <w:tab/>
      </w:r>
      <w:r w:rsidRPr="00072A7D">
        <w:rPr>
          <w:sz w:val="24"/>
          <w:szCs w:val="24"/>
        </w:rPr>
        <w:t xml:space="preserve">Illustration, </w:t>
      </w:r>
      <w:r w:rsidRPr="00072A7D">
        <w:rPr>
          <w:sz w:val="24"/>
          <w:szCs w:val="24"/>
        </w:rPr>
        <w:tab/>
        <w:t xml:space="preserve">Identification </w:t>
      </w:r>
      <w:r w:rsidRPr="00072A7D">
        <w:rPr>
          <w:sz w:val="24"/>
          <w:szCs w:val="24"/>
        </w:rPr>
        <w:tab/>
        <w:t xml:space="preserve">and </w:t>
      </w:r>
      <w:r w:rsidRPr="00072A7D">
        <w:rPr>
          <w:sz w:val="24"/>
          <w:szCs w:val="24"/>
        </w:rPr>
        <w:tab/>
        <w:t xml:space="preserve">Information </w:t>
      </w:r>
      <w:r w:rsidRPr="00072A7D">
        <w:rPr>
          <w:sz w:val="24"/>
          <w:szCs w:val="24"/>
        </w:rPr>
        <w:tab/>
        <w:t xml:space="preserve">Retrieval. </w:t>
      </w:r>
    </w:p>
    <w:p w14:paraId="1F80BF26" w14:textId="77777777" w:rsidR="00072A7D" w:rsidRPr="00072A7D" w:rsidRDefault="00072A7D" w:rsidP="00072A7D">
      <w:pPr>
        <w:spacing w:after="172" w:line="360" w:lineRule="auto"/>
        <w:ind w:left="687" w:right="7"/>
        <w:rPr>
          <w:sz w:val="24"/>
          <w:szCs w:val="24"/>
        </w:rPr>
      </w:pPr>
      <w:r w:rsidRPr="00072A7D">
        <w:rPr>
          <w:sz w:val="24"/>
          <w:szCs w:val="24"/>
        </w:rPr>
        <w:t xml:space="preserve">http://biodiversity.uno.edu/delta/. </w:t>
      </w:r>
    </w:p>
    <w:p w14:paraId="2931C6A2" w14:textId="77777777" w:rsidR="00072A7D" w:rsidRPr="00072A7D" w:rsidRDefault="00072A7D" w:rsidP="00072A7D">
      <w:pPr>
        <w:spacing w:after="0" w:line="360" w:lineRule="auto"/>
        <w:ind w:left="0" w:firstLine="0"/>
        <w:rPr>
          <w:sz w:val="24"/>
          <w:szCs w:val="24"/>
        </w:rPr>
      </w:pPr>
      <w:r w:rsidRPr="00072A7D">
        <w:rPr>
          <w:b/>
          <w:sz w:val="24"/>
          <w:szCs w:val="24"/>
        </w:rPr>
        <w:t xml:space="preserve"> </w:t>
      </w:r>
    </w:p>
    <w:p w14:paraId="759E06AC" w14:textId="77777777" w:rsidR="0078118A" w:rsidRPr="00072A7D" w:rsidRDefault="0078118A" w:rsidP="00072A7D">
      <w:pPr>
        <w:spacing w:line="360" w:lineRule="auto"/>
        <w:rPr>
          <w:sz w:val="24"/>
          <w:szCs w:val="24"/>
        </w:rPr>
      </w:pPr>
    </w:p>
    <w:sectPr w:rsidR="0078118A" w:rsidRPr="00072A7D">
      <w:pgSz w:w="12240" w:h="15840"/>
      <w:pgMar w:top="1401" w:right="1880" w:bottom="1521"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1227" w14:textId="77777777" w:rsidR="001F509C" w:rsidRDefault="001F509C" w:rsidP="00267613">
      <w:pPr>
        <w:spacing w:after="0" w:line="240" w:lineRule="auto"/>
      </w:pPr>
      <w:r>
        <w:separator/>
      </w:r>
    </w:p>
  </w:endnote>
  <w:endnote w:type="continuationSeparator" w:id="0">
    <w:p w14:paraId="39065017" w14:textId="77777777" w:rsidR="001F509C" w:rsidRDefault="001F509C" w:rsidP="0026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5290" w14:textId="77777777" w:rsidR="00267613" w:rsidRDefault="002676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8670" w14:textId="77777777" w:rsidR="00267613" w:rsidRDefault="00267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9E96" w14:textId="77777777" w:rsidR="00267613" w:rsidRDefault="00267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7B15" w14:textId="77777777" w:rsidR="001F509C" w:rsidRDefault="001F509C" w:rsidP="00267613">
      <w:pPr>
        <w:spacing w:after="0" w:line="240" w:lineRule="auto"/>
      </w:pPr>
      <w:r>
        <w:separator/>
      </w:r>
    </w:p>
  </w:footnote>
  <w:footnote w:type="continuationSeparator" w:id="0">
    <w:p w14:paraId="614FD489" w14:textId="77777777" w:rsidR="001F509C" w:rsidRDefault="001F509C" w:rsidP="002676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25E4" w14:textId="6944E970" w:rsidR="00267613" w:rsidRDefault="00000000">
    <w:pPr>
      <w:pStyle w:val="Header"/>
    </w:pPr>
    <w:r>
      <w:rPr>
        <w:noProof/>
      </w:rPr>
      <w:pict w14:anchorId="7EB10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37.6pt;height:60.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F511" w14:textId="3BD125BA" w:rsidR="00267613" w:rsidRDefault="00000000">
    <w:pPr>
      <w:pStyle w:val="Header"/>
    </w:pPr>
    <w:r>
      <w:rPr>
        <w:noProof/>
      </w:rPr>
      <w:pict w14:anchorId="21510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37.6pt;height:60.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22FB" w14:textId="11DCDB50" w:rsidR="00267613" w:rsidRDefault="00000000">
    <w:pPr>
      <w:pStyle w:val="Header"/>
    </w:pPr>
    <w:r>
      <w:rPr>
        <w:noProof/>
      </w:rPr>
      <w:pict w14:anchorId="0575C3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37.6pt;height:60.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by Saha">
    <w15:presenceInfo w15:providerId="Windows Live" w15:userId="33d812d2d1948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2A7D"/>
    <w:rsid w:val="00072A7D"/>
    <w:rsid w:val="00135BA6"/>
    <w:rsid w:val="00146DDE"/>
    <w:rsid w:val="00174881"/>
    <w:rsid w:val="001A0AD5"/>
    <w:rsid w:val="001F509C"/>
    <w:rsid w:val="002143B4"/>
    <w:rsid w:val="00267613"/>
    <w:rsid w:val="002F2C5C"/>
    <w:rsid w:val="00322EBC"/>
    <w:rsid w:val="003246C8"/>
    <w:rsid w:val="003A5526"/>
    <w:rsid w:val="003B2725"/>
    <w:rsid w:val="004341D8"/>
    <w:rsid w:val="00657878"/>
    <w:rsid w:val="0078118A"/>
    <w:rsid w:val="007A3C8D"/>
    <w:rsid w:val="007F369D"/>
    <w:rsid w:val="00807D1A"/>
    <w:rsid w:val="00813B74"/>
    <w:rsid w:val="00836589"/>
    <w:rsid w:val="008D0586"/>
    <w:rsid w:val="00984130"/>
    <w:rsid w:val="00AC4443"/>
    <w:rsid w:val="00C442A9"/>
    <w:rsid w:val="00D160E3"/>
    <w:rsid w:val="00E57ECF"/>
    <w:rsid w:val="00E60E29"/>
    <w:rsid w:val="00E74DAD"/>
    <w:rsid w:val="00F025F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BCE5F"/>
  <w15:docId w15:val="{D9B305B8-D1C3-4B20-A3C8-B0D606F3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A7D"/>
    <w:pPr>
      <w:spacing w:after="60" w:line="359" w:lineRule="auto"/>
      <w:ind w:left="10" w:hanging="10"/>
      <w:jc w:val="both"/>
    </w:pPr>
    <w:rPr>
      <w:rFonts w:ascii="Times New Roman" w:eastAsia="Times New Roman" w:hAnsi="Times New Roman" w:cs="Times New Roman"/>
      <w:color w:val="000000"/>
      <w:sz w:val="23"/>
    </w:rPr>
  </w:style>
  <w:style w:type="paragraph" w:styleId="Heading1">
    <w:name w:val="heading 1"/>
    <w:next w:val="Normal"/>
    <w:link w:val="Heading1Char"/>
    <w:unhideWhenUsed/>
    <w:qFormat/>
    <w:rsid w:val="00072A7D"/>
    <w:pPr>
      <w:keepNext/>
      <w:keepLines/>
      <w:spacing w:after="162" w:line="259" w:lineRule="auto"/>
      <w:ind w:left="10" w:right="7" w:hanging="10"/>
      <w:outlineLvl w:val="0"/>
    </w:pPr>
    <w:rPr>
      <w:rFonts w:ascii="Times New Roman" w:eastAsia="Times New Roman" w:hAnsi="Times New Roman" w:cs="Times New Roman"/>
      <w:b/>
      <w:color w:val="000000"/>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25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072A7D"/>
    <w:rPr>
      <w:rFonts w:ascii="Times New Roman" w:eastAsia="Times New Roman" w:hAnsi="Times New Roman" w:cs="Times New Roman"/>
      <w:b/>
      <w:color w:val="000000"/>
      <w:sz w:val="23"/>
      <w:szCs w:val="20"/>
    </w:rPr>
  </w:style>
  <w:style w:type="paragraph" w:styleId="BalloonText">
    <w:name w:val="Balloon Text"/>
    <w:basedOn w:val="Normal"/>
    <w:link w:val="BalloonTextChar"/>
    <w:uiPriority w:val="99"/>
    <w:semiHidden/>
    <w:unhideWhenUsed/>
    <w:rsid w:val="00072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A7D"/>
    <w:rPr>
      <w:rFonts w:ascii="Tahoma" w:eastAsia="Times New Roman" w:hAnsi="Tahoma" w:cs="Tahoma"/>
      <w:color w:val="000000"/>
      <w:sz w:val="16"/>
      <w:szCs w:val="16"/>
    </w:rPr>
  </w:style>
  <w:style w:type="character" w:styleId="Hyperlink">
    <w:name w:val="Hyperlink"/>
    <w:basedOn w:val="DefaultParagraphFont"/>
    <w:uiPriority w:val="99"/>
    <w:unhideWhenUsed/>
    <w:rsid w:val="00657878"/>
    <w:rPr>
      <w:color w:val="0000FF" w:themeColor="hyperlink"/>
      <w:u w:val="single"/>
    </w:rPr>
  </w:style>
  <w:style w:type="character" w:styleId="UnresolvedMention">
    <w:name w:val="Unresolved Mention"/>
    <w:basedOn w:val="DefaultParagraphFont"/>
    <w:uiPriority w:val="99"/>
    <w:semiHidden/>
    <w:unhideWhenUsed/>
    <w:rsid w:val="00657878"/>
    <w:rPr>
      <w:color w:val="605E5C"/>
      <w:shd w:val="clear" w:color="auto" w:fill="E1DFDD"/>
    </w:rPr>
  </w:style>
  <w:style w:type="paragraph" w:styleId="Header">
    <w:name w:val="header"/>
    <w:basedOn w:val="Normal"/>
    <w:link w:val="HeaderChar"/>
    <w:uiPriority w:val="99"/>
    <w:unhideWhenUsed/>
    <w:rsid w:val="002676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613"/>
    <w:rPr>
      <w:rFonts w:ascii="Times New Roman" w:eastAsia="Times New Roman" w:hAnsi="Times New Roman" w:cs="Times New Roman"/>
      <w:color w:val="000000"/>
      <w:sz w:val="23"/>
    </w:rPr>
  </w:style>
  <w:style w:type="paragraph" w:styleId="Footer">
    <w:name w:val="footer"/>
    <w:basedOn w:val="Normal"/>
    <w:link w:val="FooterChar"/>
    <w:uiPriority w:val="99"/>
    <w:unhideWhenUsed/>
    <w:rsid w:val="002676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613"/>
    <w:rPr>
      <w:rFonts w:ascii="Times New Roman" w:eastAsia="Times New Roman" w:hAnsi="Times New Roman" w:cs="Times New Roman"/>
      <w:color w:val="000000"/>
      <w:sz w:val="23"/>
    </w:rPr>
  </w:style>
  <w:style w:type="paragraph" w:styleId="Revision">
    <w:name w:val="Revision"/>
    <w:hidden/>
    <w:uiPriority w:val="99"/>
    <w:semiHidden/>
    <w:rsid w:val="004341D8"/>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16</Pages>
  <Words>4338</Words>
  <Characters>24730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Ruby Saha</cp:lastModifiedBy>
  <cp:revision>10</cp:revision>
  <dcterms:created xsi:type="dcterms:W3CDTF">2026-02-15T06:29:00Z</dcterms:created>
  <dcterms:modified xsi:type="dcterms:W3CDTF">2026-02-20T07:09:00Z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fde58626-cbc7-483f-9ce7-ac02a6b862d8</vt:lpwstr>
  </property>
</Properties>
</file>