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34866" w14:textId="77777777" w:rsidR="00783862" w:rsidRPr="0034051D" w:rsidRDefault="00783862" w:rsidP="00783862">
      <w:pPr>
        <w:pStyle w:val="Heading2"/>
        <w:rPr>
          <w:sz w:val="28"/>
          <w:szCs w:val="28"/>
          <w:lang w:val="en-GB"/>
        </w:rPr>
      </w:pPr>
      <w:commentRangeStart w:id="0"/>
      <w:r w:rsidRPr="0034051D">
        <w:rPr>
          <w:sz w:val="28"/>
          <w:szCs w:val="28"/>
          <w:lang w:val="en-GB"/>
        </w:rPr>
        <w:t>Subhash Palekar Natural Farming (SPNF/ZBNF) in Sericulture: A Regenerative Approach to Strengthen the Soil–Mulberry–Silkworm Continuum</w:t>
      </w:r>
      <w:commentRangeEnd w:id="0"/>
      <w:r w:rsidR="00DF30DB" w:rsidRPr="0034051D">
        <w:rPr>
          <w:rStyle w:val="CommentReference"/>
          <w:sz w:val="28"/>
          <w:szCs w:val="28"/>
          <w:lang w:val="en-GB"/>
        </w:rPr>
        <w:commentReference w:id="0"/>
      </w:r>
    </w:p>
    <w:p w14:paraId="19034867" w14:textId="77777777" w:rsidR="00783862" w:rsidRPr="0034051D" w:rsidDel="00DF30DB" w:rsidRDefault="00783862" w:rsidP="00783862">
      <w:pPr>
        <w:pStyle w:val="Heading3"/>
        <w:rPr>
          <w:del w:id="1" w:author="KVK CHITTORGARH" w:date="2026-02-20T16:36:00Z" w16du:dateUtc="2026-02-20T11:06:00Z"/>
          <w:sz w:val="24"/>
          <w:szCs w:val="24"/>
          <w:lang w:val="en-GB"/>
        </w:rPr>
      </w:pPr>
      <w:r w:rsidRPr="0034051D">
        <w:rPr>
          <w:sz w:val="24"/>
          <w:szCs w:val="24"/>
          <w:lang w:val="en-GB"/>
        </w:rPr>
        <w:t>Abstract</w:t>
      </w:r>
    </w:p>
    <w:p w14:paraId="19034868" w14:textId="46504660" w:rsidR="00783862" w:rsidRPr="00263FE8" w:rsidRDefault="00783862">
      <w:pPr>
        <w:pStyle w:val="Heading3"/>
        <w:pPrChange w:id="2" w:author="KVK CHITTORGARH" w:date="2026-02-20T16:36:00Z" w16du:dateUtc="2026-02-20T11:06:00Z">
          <w:pPr>
            <w:pStyle w:val="NormalWeb"/>
          </w:pPr>
        </w:pPrChange>
      </w:pPr>
      <w:r w:rsidRPr="00BA1BFB">
        <w:rPr>
          <w:b w:val="0"/>
          <w:bCs w:val="0"/>
          <w:rPrChange w:id="3" w:author="KVK CHITTORGARH" w:date="2026-02-20T16:37:00Z" w16du:dateUtc="2026-02-20T11:07:00Z">
            <w:rPr>
              <w:b/>
              <w:bCs/>
            </w:rPr>
          </w:rPrChange>
        </w:rPr>
        <w:t>Sericulture is often described as a “green” rural enterprise because mulberry-based systems are perennial and silkworms convert leaf biomass into a high-value natural fibre. Yet, in practice, mulberry gardens can become input-intensive, with repeated fertiliser application, simplified field structure, declining soil biological activity, and greater vulnerability to climatic stress. Subhash Palekar Natural Farming (SPNF), also widely referred to as Zero Budget Natural Farming (ZBNF), proposes a low-external-input pathway centred on biologically active soils, on-farm resource cycling, mulching, diversified cropping</w:t>
      </w:r>
      <w:del w:id="4" w:author="KVK CHITTORGARH" w:date="2026-02-20T16:38:00Z" w16du:dateUtc="2026-02-20T11:08:00Z">
        <w:r w:rsidRPr="00BA1BFB" w:rsidDel="00B94927">
          <w:rPr>
            <w:b w:val="0"/>
            <w:bCs w:val="0"/>
            <w:rPrChange w:id="5" w:author="KVK CHITTORGARH" w:date="2026-02-20T16:37:00Z" w16du:dateUtc="2026-02-20T11:07:00Z">
              <w:rPr>
                <w:b/>
                <w:bCs/>
              </w:rPr>
            </w:rPrChange>
          </w:rPr>
          <w:delText>,</w:delText>
        </w:r>
      </w:del>
      <w:r w:rsidRPr="00BA1BFB">
        <w:rPr>
          <w:b w:val="0"/>
          <w:bCs w:val="0"/>
          <w:rPrChange w:id="6" w:author="KVK CHITTORGARH" w:date="2026-02-20T16:37:00Z" w16du:dateUtc="2026-02-20T11:07:00Z">
            <w:rPr>
              <w:b/>
              <w:bCs/>
            </w:rPr>
          </w:rPrChange>
        </w:rPr>
        <w:t xml:space="preserve"> and botanical plant protection. This review synthesises how SPNF principles could be translated into sericulture as a regenerative strategy that strengthens the soil–mulberry–silkworm continuum. Evidence from ZBNF field studies indicates that cow-based fermented formulations such as Jeevamrit can improve soil chemical and microbial attributes and that </w:t>
      </w:r>
      <w:ins w:id="7" w:author="KVK CHITTORGARH" w:date="2026-02-20T16:38:00Z" w16du:dateUtc="2026-02-20T11:08:00Z">
        <w:r w:rsidR="00FD4F93" w:rsidRPr="00772319">
          <w:rPr>
            <w:b w:val="0"/>
            <w:bCs w:val="0"/>
          </w:rPr>
          <w:t xml:space="preserve">Zero Budget Natural Farming </w:t>
        </w:r>
      </w:ins>
      <w:del w:id="8" w:author="KVK CHITTORGARH" w:date="2026-02-20T16:38:00Z" w16du:dateUtc="2026-02-20T11:08:00Z">
        <w:r w:rsidRPr="00BA1BFB" w:rsidDel="00FD4F93">
          <w:rPr>
            <w:b w:val="0"/>
            <w:bCs w:val="0"/>
            <w:rPrChange w:id="9" w:author="KVK CHITTORGARH" w:date="2026-02-20T16:37:00Z" w16du:dateUtc="2026-02-20T11:07:00Z">
              <w:rPr>
                <w:b/>
                <w:bCs/>
              </w:rPr>
            </w:rPrChange>
          </w:rPr>
          <w:delText xml:space="preserve">ZBNF </w:delText>
        </w:r>
      </w:del>
      <w:r w:rsidRPr="00BA1BFB">
        <w:rPr>
          <w:b w:val="0"/>
          <w:bCs w:val="0"/>
          <w:rPrChange w:id="10" w:author="KVK CHITTORGARH" w:date="2026-02-20T16:37:00Z" w16du:dateUtc="2026-02-20T11:07:00Z">
            <w:rPr>
              <w:b/>
              <w:bCs/>
            </w:rPr>
          </w:rPrChange>
        </w:rPr>
        <w:t>adoption may avoid short-term yield penalties relative to conventional and organic comparators. Sericulture-relevant evidence further suggests that mulberry genotype and feed quality shape silkworm health and silk parameters, and that silkworm frass can function as a nutrient-rich amendment, providing an additional circularity lever within sericulture landscapes. The review proposes a conceptual model linking soil biological function to mulberry nutrition and silkworm performance, outlines practical adaptation pathways for SPNF in mulberry gardens, and identifies research priorities for robust, long-term evaluation under farmer conditions.</w:t>
      </w:r>
    </w:p>
    <w:p w14:paraId="19034869" w14:textId="77777777" w:rsidR="00783862" w:rsidRPr="00C35E80" w:rsidRDefault="00783862" w:rsidP="00783862">
      <w:pPr>
        <w:pStyle w:val="NormalWeb"/>
        <w:rPr>
          <w:b/>
          <w:bCs/>
          <w:lang w:val="en-GB"/>
          <w:rPrChange w:id="11" w:author="KVK CHITTORGARH" w:date="2026-02-20T16:39:00Z" w16du:dateUtc="2026-02-20T11:09:00Z">
            <w:rPr>
              <w:lang w:val="en-GB"/>
            </w:rPr>
          </w:rPrChange>
        </w:rPr>
      </w:pPr>
      <w:r w:rsidRPr="00C35E80">
        <w:rPr>
          <w:rStyle w:val="Strong"/>
          <w:lang w:val="en-GB"/>
        </w:rPr>
        <w:t>Keywords:</w:t>
      </w:r>
      <w:r w:rsidRPr="00C35E80">
        <w:rPr>
          <w:b/>
          <w:bCs/>
          <w:lang w:val="en-GB"/>
          <w:rPrChange w:id="12" w:author="KVK CHITTORGARH" w:date="2026-02-20T16:39:00Z" w16du:dateUtc="2026-02-20T11:09:00Z">
            <w:rPr>
              <w:lang w:val="en-GB"/>
            </w:rPr>
          </w:rPrChange>
        </w:rPr>
        <w:t xml:space="preserve"> </w:t>
      </w:r>
      <w:r w:rsidRPr="00C35E80">
        <w:rPr>
          <w:b/>
          <w:bCs/>
          <w:i/>
          <w:iCs/>
          <w:lang w:val="en-GB"/>
          <w:rPrChange w:id="13" w:author="KVK CHITTORGARH" w:date="2026-02-20T16:39:00Z" w16du:dateUtc="2026-02-20T11:09:00Z">
            <w:rPr>
              <w:lang w:val="en-GB"/>
            </w:rPr>
          </w:rPrChange>
        </w:rPr>
        <w:t>agroecology; Bombyx mori; Jeevamrit; mulberry; natural farming; regenerative agriculture; soil health; ZBNF</w:t>
      </w:r>
    </w:p>
    <w:p w14:paraId="1903486A" w14:textId="77777777" w:rsidR="00783862" w:rsidRPr="0034051D" w:rsidDel="00C35E80" w:rsidRDefault="00783862" w:rsidP="00783862">
      <w:pPr>
        <w:rPr>
          <w:del w:id="14" w:author="KVK CHITTORGARH" w:date="2026-02-20T16:39:00Z" w16du:dateUtc="2026-02-20T11:09:00Z"/>
          <w:lang w:val="en-GB"/>
        </w:rPr>
      </w:pPr>
    </w:p>
    <w:p w14:paraId="1903486B" w14:textId="07086AFE" w:rsidR="00B8003F" w:rsidRPr="0034051D" w:rsidRDefault="00B8003F" w:rsidP="00B8003F">
      <w:pPr>
        <w:spacing w:before="100" w:beforeAutospacing="1" w:after="100" w:afterAutospacing="1" w:line="240" w:lineRule="auto"/>
        <w:ind w:left="0" w:right="0" w:firstLine="0"/>
        <w:jc w:val="left"/>
        <w:outlineLvl w:val="1"/>
        <w:rPr>
          <w:b/>
          <w:bCs/>
          <w:color w:val="auto"/>
          <w:kern w:val="0"/>
          <w:lang w:val="en-GB" w:eastAsia="en-US"/>
        </w:rPr>
      </w:pPr>
      <w:del w:id="15" w:author="KVK CHITTORGARH" w:date="2026-02-20T16:39:00Z" w16du:dateUtc="2026-02-20T11:09:00Z">
        <w:r w:rsidRPr="0034051D" w:rsidDel="00C35E80">
          <w:rPr>
            <w:b/>
            <w:bCs/>
            <w:color w:val="auto"/>
            <w:kern w:val="0"/>
            <w:lang w:val="en-GB" w:eastAsia="en-US"/>
          </w:rPr>
          <w:delText xml:space="preserve">1. </w:delText>
        </w:r>
      </w:del>
      <w:r w:rsidRPr="0034051D">
        <w:rPr>
          <w:b/>
          <w:bCs/>
          <w:color w:val="auto"/>
          <w:kern w:val="0"/>
          <w:lang w:val="en-GB" w:eastAsia="en-US"/>
        </w:rPr>
        <w:t>Introduction</w:t>
      </w:r>
    </w:p>
    <w:p w14:paraId="1903486C" w14:textId="342F0E38" w:rsidR="00B8003F" w:rsidRPr="0034051D" w:rsidRDefault="00B8003F" w:rsidP="00B8003F">
      <w:pPr>
        <w:spacing w:before="100" w:beforeAutospacing="1" w:after="100" w:afterAutospacing="1" w:line="240" w:lineRule="auto"/>
        <w:ind w:left="0" w:right="0" w:firstLine="0"/>
        <w:jc w:val="left"/>
        <w:rPr>
          <w:color w:val="auto"/>
          <w:kern w:val="0"/>
          <w:lang w:val="en-GB" w:eastAsia="en-US"/>
        </w:rPr>
      </w:pPr>
      <w:r w:rsidRPr="0034051D">
        <w:rPr>
          <w:color w:val="auto"/>
          <w:kern w:val="0"/>
          <w:lang w:val="en-GB" w:eastAsia="en-US"/>
        </w:rPr>
        <w:t>Sericulture is frequently presented as a nature-based rural enterprise because mulberry is a perennial crop and silkworms convert leaf biomass into a high-value natural fibre. In many producing regions, it supports smallholder incomes, household labour participation, and local value chains. Yet the “green” reputation of sericulture can conceal a more complicated reality: mulberry gardens are often managed for continuous, high-volume leaf output, and this can encourage simplification of the production ecology, repeated nutrient export through frequent leaf harvest, and rising dependence on purchased fertilisers and plant-protection inputs. Where this intensification pathway dominates, soil structure and soil biological activity may decline, leading to poorer water retention, reduced nutrient-use efficiency</w:t>
      </w:r>
      <w:del w:id="16" w:author="KVK CHITTORGARH" w:date="2026-02-20T16:39:00Z" w16du:dateUtc="2026-02-20T11:09:00Z">
        <w:r w:rsidRPr="0034051D" w:rsidDel="00483E0A">
          <w:rPr>
            <w:color w:val="auto"/>
            <w:kern w:val="0"/>
            <w:lang w:val="en-GB" w:eastAsia="en-US"/>
          </w:rPr>
          <w:delText xml:space="preserve">, </w:delText>
        </w:r>
      </w:del>
      <w:r w:rsidRPr="0034051D">
        <w:rPr>
          <w:color w:val="auto"/>
          <w:kern w:val="0"/>
          <w:lang w:val="en-GB" w:eastAsia="en-US"/>
        </w:rPr>
        <w:t xml:space="preserve">and greater sensitivity of leaf supply to heat or drought stress. These upstream soil constraints matter in sericulture more than in many other systems because the final productive unit is not </w:t>
      </w:r>
      <w:r w:rsidRPr="0034051D">
        <w:rPr>
          <w:color w:val="auto"/>
          <w:kern w:val="0"/>
          <w:lang w:val="en-GB" w:eastAsia="en-US"/>
        </w:rPr>
        <w:lastRenderedPageBreak/>
        <w:t xml:space="preserve">a grain or fruit but the silkworm, whose growth, health, and cocoon traits respond sharply to </w:t>
      </w:r>
      <w:del w:id="17" w:author="KVK CHITTORGARH" w:date="2026-02-20T16:39:00Z" w16du:dateUtc="2026-02-20T11:09:00Z">
        <w:r w:rsidRPr="0034051D" w:rsidDel="00483E0A">
          <w:rPr>
            <w:color w:val="auto"/>
            <w:kern w:val="0"/>
            <w:lang w:val="en-GB" w:eastAsia="en-US"/>
          </w:rPr>
          <w:delText>t</w:delText>
        </w:r>
      </w:del>
      <w:r w:rsidRPr="0034051D">
        <w:rPr>
          <w:color w:val="auto"/>
          <w:kern w:val="0"/>
          <w:lang w:val="en-GB" w:eastAsia="en-US"/>
        </w:rPr>
        <w:t>he quantity and consistency of the mulberry diet.</w:t>
      </w:r>
    </w:p>
    <w:p w14:paraId="1903486D" w14:textId="77777777" w:rsidR="00B8003F" w:rsidRPr="0034051D" w:rsidDel="00483E0A" w:rsidRDefault="00B8003F" w:rsidP="00B8003F">
      <w:pPr>
        <w:spacing w:before="100" w:beforeAutospacing="1" w:after="100" w:afterAutospacing="1" w:line="240" w:lineRule="auto"/>
        <w:ind w:left="0" w:right="0" w:firstLine="0"/>
        <w:jc w:val="left"/>
        <w:rPr>
          <w:del w:id="18" w:author="KVK CHITTORGARH" w:date="2026-02-20T16:40:00Z" w16du:dateUtc="2026-02-20T11:10:00Z"/>
          <w:color w:val="auto"/>
          <w:kern w:val="0"/>
          <w:lang w:val="en-GB" w:eastAsia="en-US"/>
        </w:rPr>
      </w:pPr>
      <w:r w:rsidRPr="0034051D">
        <w:rPr>
          <w:color w:val="auto"/>
          <w:kern w:val="0"/>
          <w:lang w:val="en-GB" w:eastAsia="en-US"/>
        </w:rPr>
        <w:t xml:space="preserve">A regenerative approach to sericulture therefore needs to be framed as a continuum: soil functioning shapes mulberry growth and leaf biochemical composition; mulberry leaf quality shapes silkworm development and resilience; and the residues of rearing can be returned to soil, potentially closing nutrient and carbon loops within the farm. This soil–mulberry–silkworm continuum is not only conceptual but biologically demonstrable. For example, controlled feeding studies show that silkworm performance and raw silk quality parameters vary with mulberry genotype, reinforcing that the “feed” dimension is multi-faceted and sensitive to plant traits that can be influenced by environment and management (Urbanek Krajnc </w:t>
      </w:r>
      <w:r w:rsidRPr="00483E0A">
        <w:rPr>
          <w:i/>
          <w:iCs/>
          <w:color w:val="auto"/>
          <w:kern w:val="0"/>
          <w:lang w:val="en-GB" w:eastAsia="en-US"/>
          <w:rPrChange w:id="19" w:author="KVK CHITTORGARH" w:date="2026-02-20T16:40:00Z" w16du:dateUtc="2026-02-20T11:10:00Z">
            <w:rPr>
              <w:color w:val="auto"/>
              <w:kern w:val="0"/>
              <w:lang w:val="en-GB" w:eastAsia="en-US"/>
            </w:rPr>
          </w:rPrChange>
        </w:rPr>
        <w:t>et al</w:t>
      </w:r>
      <w:r w:rsidRPr="0034051D">
        <w:rPr>
          <w:color w:val="auto"/>
          <w:kern w:val="0"/>
          <w:lang w:val="en-GB" w:eastAsia="en-US"/>
        </w:rPr>
        <w:t xml:space="preserve">., 2022). If leaf quality is intrinsically variable, then soil- and crop-management practices that stabilise plant nutrition and water status become strategically important for </w:t>
      </w:r>
      <w:del w:id="20" w:author="KVK CHITTORGARH" w:date="2026-02-20T16:40:00Z" w16du:dateUtc="2026-02-20T11:10:00Z">
        <w:r w:rsidRPr="0034051D" w:rsidDel="00483E0A">
          <w:rPr>
            <w:color w:val="auto"/>
            <w:kern w:val="0"/>
            <w:lang w:val="en-GB" w:eastAsia="en-US"/>
          </w:rPr>
          <w:delText>r</w:delText>
        </w:r>
      </w:del>
      <w:r w:rsidRPr="0034051D">
        <w:rPr>
          <w:color w:val="auto"/>
          <w:kern w:val="0"/>
          <w:lang w:val="en-GB" w:eastAsia="en-US"/>
        </w:rPr>
        <w:t>eliable silkworm outcomes, not merely for mulberry yields.</w:t>
      </w:r>
    </w:p>
    <w:p w14:paraId="1903486E" w14:textId="739A96C6" w:rsidR="00B8003F" w:rsidRPr="0034051D" w:rsidRDefault="00B8003F">
      <w:pPr>
        <w:spacing w:before="100" w:beforeAutospacing="1" w:after="100" w:afterAutospacing="1" w:line="240" w:lineRule="auto"/>
        <w:ind w:left="0" w:right="0" w:firstLine="0"/>
        <w:jc w:val="left"/>
        <w:rPr>
          <w:b/>
          <w:bCs/>
          <w:color w:val="auto"/>
          <w:kern w:val="0"/>
          <w:lang w:val="en-GB" w:eastAsia="en-US"/>
        </w:rPr>
        <w:pPrChange w:id="21" w:author="KVK CHITTORGARH" w:date="2026-02-20T16:40:00Z" w16du:dateUtc="2026-02-20T11:10:00Z">
          <w:pPr>
            <w:spacing w:before="100" w:beforeAutospacing="1" w:after="100" w:afterAutospacing="1" w:line="240" w:lineRule="auto"/>
            <w:ind w:left="0" w:right="0" w:firstLine="0"/>
            <w:jc w:val="left"/>
            <w:outlineLvl w:val="2"/>
          </w:pPr>
        </w:pPrChange>
      </w:pPr>
      <w:del w:id="22" w:author="KVK CHITTORGARH" w:date="2026-02-20T16:40:00Z" w16du:dateUtc="2026-02-20T11:10:00Z">
        <w:r w:rsidRPr="0034051D" w:rsidDel="00483E0A">
          <w:rPr>
            <w:b/>
            <w:bCs/>
            <w:color w:val="auto"/>
            <w:kern w:val="0"/>
            <w:lang w:val="en-GB" w:eastAsia="en-US"/>
          </w:rPr>
          <w:delText>1.1</w:delText>
        </w:r>
      </w:del>
      <w:r w:rsidRPr="0034051D">
        <w:rPr>
          <w:b/>
          <w:bCs/>
          <w:color w:val="auto"/>
          <w:kern w:val="0"/>
          <w:lang w:val="en-GB" w:eastAsia="en-US"/>
        </w:rPr>
        <w:t>. Sericulture sustainability challenges and the soil–mulberry–silkworm linkage</w:t>
      </w:r>
    </w:p>
    <w:p w14:paraId="1903486F" w14:textId="080A6BC4" w:rsidR="00B8003F" w:rsidRPr="0034051D" w:rsidDel="007C49E1" w:rsidRDefault="00B8003F" w:rsidP="00B8003F">
      <w:pPr>
        <w:spacing w:before="100" w:beforeAutospacing="1" w:after="100" w:afterAutospacing="1" w:line="240" w:lineRule="auto"/>
        <w:ind w:left="0" w:right="0" w:firstLine="0"/>
        <w:jc w:val="left"/>
        <w:rPr>
          <w:del w:id="23" w:author="KVK CHITTORGARH" w:date="2026-02-20T16:41:00Z" w16du:dateUtc="2026-02-20T11:11:00Z"/>
          <w:color w:val="auto"/>
          <w:kern w:val="0"/>
          <w:lang w:val="en-GB" w:eastAsia="en-US"/>
        </w:rPr>
      </w:pPr>
      <w:r w:rsidRPr="0034051D">
        <w:rPr>
          <w:color w:val="auto"/>
          <w:kern w:val="0"/>
          <w:lang w:val="en-GB" w:eastAsia="en-US"/>
        </w:rPr>
        <w:t>Mulberry gardens function as biomass-production systems with repeated harvest cycles. Each cycle removes nutrients and carbon-containing material from the field, and unless these flows are replenished through organic returns, biological recycling, or carefully balanced nutrient inputs, soils can progressively lose functional capacity. While mineral fertilisers can sustain short-term biomass production, they do not automatically rebuild the biological and structural components of soil that regulate water infiltration, aggregation</w:t>
      </w:r>
      <w:del w:id="24" w:author="KVK CHITTORGARH" w:date="2026-02-20T16:41:00Z" w16du:dateUtc="2026-02-20T11:11:00Z">
        <w:r w:rsidRPr="0034051D" w:rsidDel="007C49E1">
          <w:rPr>
            <w:color w:val="auto"/>
            <w:kern w:val="0"/>
            <w:lang w:val="en-GB" w:eastAsia="en-US"/>
          </w:rPr>
          <w:delText xml:space="preserve">, </w:delText>
        </w:r>
      </w:del>
      <w:r w:rsidRPr="0034051D">
        <w:rPr>
          <w:color w:val="auto"/>
          <w:kern w:val="0"/>
          <w:lang w:val="en-GB" w:eastAsia="en-US"/>
        </w:rPr>
        <w:t>and nutrient cycling. The result can be a system that appears productive while becoming increasingly fragile: yields remain dependent on timely input purchase, and performance becomes erratic during climatic extremes. For sericulture households, this fragility has additional consequences. Rearing schedules are time-bound and biologically sensitive; small disruptions in leaf quality or availability can cascade into reduced larval survival or inconsistent cocoon formation. In other words, soil degradation is not merely an agronomic issue but a risk multiplier across the entire sericulture enterprise.</w:t>
      </w:r>
    </w:p>
    <w:p w14:paraId="19034870" w14:textId="77777777" w:rsidR="00B8003F" w:rsidRPr="0034051D" w:rsidDel="007C49E1" w:rsidRDefault="00B8003F" w:rsidP="00B8003F">
      <w:pPr>
        <w:spacing w:before="100" w:beforeAutospacing="1" w:after="100" w:afterAutospacing="1" w:line="240" w:lineRule="auto"/>
        <w:ind w:left="0" w:right="0" w:firstLine="0"/>
        <w:jc w:val="left"/>
        <w:rPr>
          <w:del w:id="25" w:author="KVK CHITTORGARH" w:date="2026-02-20T16:42:00Z" w16du:dateUtc="2026-02-20T11:12:00Z"/>
          <w:color w:val="auto"/>
          <w:kern w:val="0"/>
          <w:lang w:val="en-GB" w:eastAsia="en-US"/>
        </w:rPr>
      </w:pPr>
      <w:r w:rsidRPr="0034051D">
        <w:rPr>
          <w:color w:val="auto"/>
          <w:kern w:val="0"/>
          <w:lang w:val="en-GB" w:eastAsia="en-US"/>
        </w:rPr>
        <w:t>A soil–mulberry–silkworm framing helps make these cross-scale linkages explicit. Soil functioning underpins plant nutrient acquisition and water relations; plants translate these conditions into leaf biomass and biochemical traits; silkworms convert those traits into biological growth and silk fibre. The genotype effect evidence in silkworm feeding underscores that silkworm responses are not driven solely by leaf mass but by a compound of nutritional and physiological characteristics (Urbanek Krajnc et al., 2022). For regenerative transition design, this implies that evaluation metrics should extend beyond leaf yield to include indicators of leaf quality stability and silkworm performance, with an explicit recognition that soil processes are the upstream regulator.</w:t>
      </w:r>
    </w:p>
    <w:p w14:paraId="19034871" w14:textId="1EFC54BE" w:rsidR="00B8003F" w:rsidRPr="0034051D" w:rsidRDefault="00B8003F">
      <w:pPr>
        <w:spacing w:before="100" w:beforeAutospacing="1" w:after="100" w:afterAutospacing="1" w:line="240" w:lineRule="auto"/>
        <w:ind w:left="0" w:right="0" w:firstLine="0"/>
        <w:jc w:val="left"/>
        <w:rPr>
          <w:b/>
          <w:bCs/>
          <w:color w:val="auto"/>
          <w:kern w:val="0"/>
          <w:lang w:val="en-GB" w:eastAsia="en-US"/>
        </w:rPr>
        <w:pPrChange w:id="26" w:author="KVK CHITTORGARH" w:date="2026-02-20T16:42:00Z" w16du:dateUtc="2026-02-20T11:12:00Z">
          <w:pPr>
            <w:spacing w:before="100" w:beforeAutospacing="1" w:after="100" w:afterAutospacing="1" w:line="240" w:lineRule="auto"/>
            <w:ind w:left="0" w:right="0" w:firstLine="0"/>
            <w:jc w:val="left"/>
            <w:outlineLvl w:val="2"/>
          </w:pPr>
        </w:pPrChange>
      </w:pPr>
      <w:del w:id="27" w:author="KVK CHITTORGARH" w:date="2026-02-20T16:42:00Z" w16du:dateUtc="2026-02-20T11:12:00Z">
        <w:r w:rsidRPr="0034051D" w:rsidDel="008C5D64">
          <w:rPr>
            <w:b/>
            <w:bCs/>
            <w:color w:val="auto"/>
            <w:kern w:val="0"/>
            <w:lang w:val="en-GB" w:eastAsia="en-US"/>
          </w:rPr>
          <w:delText xml:space="preserve">1.2. </w:delText>
        </w:r>
      </w:del>
      <w:r w:rsidRPr="0034051D">
        <w:rPr>
          <w:b/>
          <w:bCs/>
          <w:color w:val="auto"/>
          <w:kern w:val="0"/>
          <w:lang w:val="en-GB" w:eastAsia="en-US"/>
        </w:rPr>
        <w:t>Soil health, soil organic matter, and why “biology” matters in mulberry systems</w:t>
      </w:r>
    </w:p>
    <w:p w14:paraId="19034872" w14:textId="77777777" w:rsidR="00B8003F" w:rsidRPr="0034051D" w:rsidDel="008C5D64" w:rsidRDefault="00B8003F" w:rsidP="00B8003F">
      <w:pPr>
        <w:spacing w:before="100" w:beforeAutospacing="1" w:after="100" w:afterAutospacing="1" w:line="240" w:lineRule="auto"/>
        <w:ind w:left="0" w:right="0" w:firstLine="0"/>
        <w:jc w:val="left"/>
        <w:rPr>
          <w:del w:id="28" w:author="KVK CHITTORGARH" w:date="2026-02-20T16:42:00Z" w16du:dateUtc="2026-02-20T11:12:00Z"/>
          <w:color w:val="auto"/>
          <w:kern w:val="0"/>
          <w:lang w:val="en-GB" w:eastAsia="en-US"/>
        </w:rPr>
      </w:pPr>
      <w:r w:rsidRPr="0034051D">
        <w:rPr>
          <w:color w:val="auto"/>
          <w:kern w:val="0"/>
          <w:lang w:val="en-GB" w:eastAsia="en-US"/>
        </w:rPr>
        <w:t xml:space="preserve">Soil health is commonly defined through its capacity to function as a living system that sustains productivity and ecosystem services, rather than as an inert medium (Kibblewhite </w:t>
      </w:r>
      <w:r w:rsidRPr="008C5D64">
        <w:rPr>
          <w:i/>
          <w:iCs/>
          <w:color w:val="auto"/>
          <w:kern w:val="0"/>
          <w:lang w:val="en-GB" w:eastAsia="en-US"/>
          <w:rPrChange w:id="29" w:author="KVK CHITTORGARH" w:date="2026-02-20T16:42:00Z" w16du:dateUtc="2026-02-20T11:12:00Z">
            <w:rPr>
              <w:color w:val="auto"/>
              <w:kern w:val="0"/>
              <w:lang w:val="en-GB" w:eastAsia="en-US"/>
            </w:rPr>
          </w:rPrChange>
        </w:rPr>
        <w:t>et al</w:t>
      </w:r>
      <w:r w:rsidRPr="0034051D">
        <w:rPr>
          <w:color w:val="auto"/>
          <w:kern w:val="0"/>
          <w:lang w:val="en-GB" w:eastAsia="en-US"/>
        </w:rPr>
        <w:t xml:space="preserve">., 2008). This definition is particularly relevant to mulberry because perennial root systems interact continuously with the rhizosphere, and repeated harvest induces repeated regrowth demands that rely on synchronised nutrient supply and resilient water buffering. In practical terms, soils with better structure and biological activity tend to maintain more stable plant-available water and can support nutrient transformation pathways that reduce reliance on </w:t>
      </w:r>
      <w:r w:rsidRPr="0034051D">
        <w:rPr>
          <w:color w:val="auto"/>
          <w:kern w:val="0"/>
          <w:lang w:val="en-GB" w:eastAsia="en-US"/>
        </w:rPr>
        <w:lastRenderedPageBreak/>
        <w:t>immediately soluble inputs. For mulberry gardens facing warmer temperatures and more frequent rainfall variability, such buffering capacity is not a luxury but a production requirement.</w:t>
      </w:r>
    </w:p>
    <w:p w14:paraId="19034873" w14:textId="77777777" w:rsidR="00B8003F" w:rsidRPr="0034051D" w:rsidDel="008C5D64" w:rsidRDefault="00B8003F" w:rsidP="00B8003F">
      <w:pPr>
        <w:spacing w:before="100" w:beforeAutospacing="1" w:after="100" w:afterAutospacing="1" w:line="240" w:lineRule="auto"/>
        <w:ind w:left="0" w:right="0" w:firstLine="0"/>
        <w:jc w:val="left"/>
        <w:rPr>
          <w:del w:id="30" w:author="KVK CHITTORGARH" w:date="2026-02-20T16:42:00Z" w16du:dateUtc="2026-02-20T11:12:00Z"/>
          <w:color w:val="auto"/>
          <w:kern w:val="0"/>
          <w:lang w:val="en-GB" w:eastAsia="en-US"/>
        </w:rPr>
      </w:pPr>
      <w:r w:rsidRPr="0034051D">
        <w:rPr>
          <w:color w:val="auto"/>
          <w:kern w:val="0"/>
          <w:lang w:val="en-GB" w:eastAsia="en-US"/>
        </w:rPr>
        <w:t>Central to soil health is soil organic matter, yet contemporary soil science emphasises that organic matter is not a single substance that can be “added back” in a simple manner. Instead, it is the outcome of interacting processes: organic inputs are decomposed and transformed by microbes, and the persistence of organic matter depends on stabilisation mechanisms such as association with minerals and physical protection within aggregates. This complexity has been described as the “contentious nature” of soil organic matter, cautioning against simplistic assumptions that more biomass inputs will automatically translate into durable soil improvement (Lehmann &amp; Kleber, 2015). In the context of sericulture, this point has practical implications. A regenerative strategy must not only increase organic returns but also improve the conditions under which biological processing and stabilisation occur, such as maintaining soil cover, moderating temperature and moisture extremes, and providing diverse substrates that sustain microbial communities across seasons.</w:t>
      </w:r>
    </w:p>
    <w:p w14:paraId="19034874" w14:textId="3D0A1EBD" w:rsidR="00B8003F" w:rsidRPr="0034051D" w:rsidRDefault="00B8003F">
      <w:pPr>
        <w:spacing w:before="100" w:beforeAutospacing="1" w:after="100" w:afterAutospacing="1" w:line="240" w:lineRule="auto"/>
        <w:ind w:left="0" w:right="0" w:firstLine="0"/>
        <w:jc w:val="left"/>
        <w:rPr>
          <w:b/>
          <w:bCs/>
          <w:color w:val="auto"/>
          <w:kern w:val="0"/>
          <w:lang w:val="en-GB" w:eastAsia="en-US"/>
        </w:rPr>
        <w:pPrChange w:id="31" w:author="KVK CHITTORGARH" w:date="2026-02-20T16:42:00Z" w16du:dateUtc="2026-02-20T11:12:00Z">
          <w:pPr>
            <w:spacing w:before="100" w:beforeAutospacing="1" w:after="100" w:afterAutospacing="1" w:line="240" w:lineRule="auto"/>
            <w:ind w:left="0" w:right="0" w:firstLine="0"/>
            <w:jc w:val="left"/>
            <w:outlineLvl w:val="2"/>
          </w:pPr>
        </w:pPrChange>
      </w:pPr>
      <w:del w:id="32" w:author="KVK CHITTORGARH" w:date="2026-02-20T16:42:00Z" w16du:dateUtc="2026-02-20T11:12:00Z">
        <w:r w:rsidRPr="0034051D" w:rsidDel="008C5D64">
          <w:rPr>
            <w:b/>
            <w:bCs/>
            <w:color w:val="auto"/>
            <w:kern w:val="0"/>
            <w:lang w:val="en-GB" w:eastAsia="en-US"/>
          </w:rPr>
          <w:delText xml:space="preserve">1.3. </w:delText>
        </w:r>
      </w:del>
      <w:r w:rsidRPr="0034051D">
        <w:rPr>
          <w:b/>
          <w:bCs/>
          <w:color w:val="auto"/>
          <w:kern w:val="0"/>
          <w:lang w:val="en-GB" w:eastAsia="en-US"/>
        </w:rPr>
        <w:t>SPNF/ZBNF as a regenerative proposal and the emerging evidence base</w:t>
      </w:r>
    </w:p>
    <w:p w14:paraId="19034875" w14:textId="7C80C4F3" w:rsidR="00B8003F" w:rsidRPr="0034051D" w:rsidRDefault="00B8003F" w:rsidP="00B8003F">
      <w:pPr>
        <w:spacing w:before="100" w:beforeAutospacing="1" w:after="100" w:afterAutospacing="1" w:line="240" w:lineRule="auto"/>
        <w:ind w:left="0" w:right="0" w:firstLine="0"/>
        <w:jc w:val="left"/>
        <w:rPr>
          <w:color w:val="auto"/>
          <w:kern w:val="0"/>
          <w:lang w:val="en-GB" w:eastAsia="en-US"/>
        </w:rPr>
      </w:pPr>
      <w:r w:rsidRPr="0034051D">
        <w:rPr>
          <w:color w:val="auto"/>
          <w:kern w:val="0"/>
          <w:lang w:val="en-GB" w:eastAsia="en-US"/>
        </w:rPr>
        <w:t>Subhash Palekar Natural Farming (SPNF), also widely known as Zero Budget Natural Farming</w:t>
      </w:r>
      <w:del w:id="33" w:author="KVK CHITTORGARH" w:date="2026-02-20T16:42:00Z" w16du:dateUtc="2026-02-20T11:12:00Z">
        <w:r w:rsidRPr="0034051D" w:rsidDel="00663E0B">
          <w:rPr>
            <w:color w:val="auto"/>
            <w:kern w:val="0"/>
            <w:lang w:val="en-GB" w:eastAsia="en-US"/>
          </w:rPr>
          <w:delText xml:space="preserve"> (ZBNF</w:delText>
        </w:r>
      </w:del>
      <w:r w:rsidRPr="0034051D">
        <w:rPr>
          <w:color w:val="auto"/>
          <w:kern w:val="0"/>
          <w:lang w:val="en-GB" w:eastAsia="en-US"/>
        </w:rPr>
        <w:t xml:space="preserve">), proposes a low-external-input pathway in which farm-derived biological amendments, mulching, and diversified cropping are used to activate soil biology and recycle nutrients locally. A defining element is the use of fermented formulations such as Jeevamrit, intended to stimulate microbial activity and nutrient </w:t>
      </w:r>
      <w:r w:rsidR="00A15AFC" w:rsidRPr="0034051D">
        <w:rPr>
          <w:color w:val="auto"/>
          <w:kern w:val="0"/>
          <w:lang w:val="en-GB" w:eastAsia="en-US"/>
        </w:rPr>
        <w:t xml:space="preserve">mobilization (Dev </w:t>
      </w:r>
      <w:r w:rsidR="00A15AFC" w:rsidRPr="00663E0B">
        <w:rPr>
          <w:i/>
          <w:iCs/>
          <w:color w:val="auto"/>
          <w:kern w:val="0"/>
          <w:lang w:val="en-GB" w:eastAsia="en-US"/>
          <w:rPrChange w:id="34" w:author="KVK CHITTORGARH" w:date="2026-02-20T16:43:00Z" w16du:dateUtc="2026-02-20T11:13:00Z">
            <w:rPr>
              <w:color w:val="auto"/>
              <w:kern w:val="0"/>
              <w:lang w:val="en-GB" w:eastAsia="en-US"/>
            </w:rPr>
          </w:rPrChange>
        </w:rPr>
        <w:t>et al</w:t>
      </w:r>
      <w:r w:rsidR="00A15AFC" w:rsidRPr="0034051D">
        <w:rPr>
          <w:color w:val="auto"/>
          <w:kern w:val="0"/>
          <w:lang w:val="en-GB" w:eastAsia="en-US"/>
        </w:rPr>
        <w:t xml:space="preserve">., 2022; </w:t>
      </w:r>
      <w:r w:rsidR="009F39AF" w:rsidRPr="0034051D">
        <w:rPr>
          <w:color w:val="222222"/>
          <w:shd w:val="clear" w:color="auto" w:fill="FFFFFF"/>
          <w:lang w:val="en-GB"/>
        </w:rPr>
        <w:t xml:space="preserve">Nagarjun, </w:t>
      </w:r>
      <w:r w:rsidR="009F39AF" w:rsidRPr="00663E0B">
        <w:rPr>
          <w:i/>
          <w:iCs/>
          <w:color w:val="222222"/>
          <w:shd w:val="clear" w:color="auto" w:fill="FFFFFF"/>
          <w:lang w:val="en-GB"/>
          <w:rPrChange w:id="35" w:author="KVK CHITTORGARH" w:date="2026-02-20T16:43:00Z" w16du:dateUtc="2026-02-20T11:13:00Z">
            <w:rPr>
              <w:color w:val="222222"/>
              <w:shd w:val="clear" w:color="auto" w:fill="FFFFFF"/>
              <w:lang w:val="en-GB"/>
            </w:rPr>
          </w:rPrChange>
        </w:rPr>
        <w:t>et al</w:t>
      </w:r>
      <w:r w:rsidR="009F39AF" w:rsidRPr="0034051D">
        <w:rPr>
          <w:color w:val="222222"/>
          <w:shd w:val="clear" w:color="auto" w:fill="FFFFFF"/>
          <w:lang w:val="en-GB"/>
        </w:rPr>
        <w:t>., 2025</w:t>
      </w:r>
      <w:r w:rsidR="00A15AFC" w:rsidRPr="0034051D">
        <w:rPr>
          <w:color w:val="auto"/>
          <w:kern w:val="0"/>
          <w:lang w:val="en-GB" w:eastAsia="en-US"/>
        </w:rPr>
        <w:t>)</w:t>
      </w:r>
      <w:r w:rsidRPr="0034051D">
        <w:rPr>
          <w:color w:val="auto"/>
          <w:kern w:val="0"/>
          <w:lang w:val="en-GB" w:eastAsia="en-US"/>
        </w:rPr>
        <w:t xml:space="preserve">. While claims around such inputs can sometimes be generalised beyond available evidence, recent peer-reviewed field findings provide a clearer basis for cautious interpretation. For example, reported results indicate that Jeevamrit application in ZBNF fields can improve soil properties, including microbial indicators, suggesting plausible pathways for enhanced nutrient cycling and soil functioning (Saharan </w:t>
      </w:r>
      <w:r w:rsidRPr="00663E0B">
        <w:rPr>
          <w:i/>
          <w:iCs/>
          <w:color w:val="auto"/>
          <w:kern w:val="0"/>
          <w:lang w:val="en-GB" w:eastAsia="en-US"/>
          <w:rPrChange w:id="36" w:author="KVK CHITTORGARH" w:date="2026-02-20T16:43:00Z" w16du:dateUtc="2026-02-20T11:13:00Z">
            <w:rPr>
              <w:color w:val="auto"/>
              <w:kern w:val="0"/>
              <w:lang w:val="en-GB" w:eastAsia="en-US"/>
            </w:rPr>
          </w:rPrChange>
        </w:rPr>
        <w:t>et al</w:t>
      </w:r>
      <w:r w:rsidRPr="0034051D">
        <w:rPr>
          <w:color w:val="auto"/>
          <w:kern w:val="0"/>
          <w:lang w:val="en-GB" w:eastAsia="en-US"/>
        </w:rPr>
        <w:t>., 2023). For mulberry-based sericulture, this matters because soil biological activation could support more stable nutrient supply for repeated leaf regrowth, particularly when combined with organic matter retention through mulching and residue recycling.</w:t>
      </w:r>
    </w:p>
    <w:p w14:paraId="19034876" w14:textId="77777777" w:rsidR="00B8003F" w:rsidRPr="0034051D" w:rsidRDefault="00B8003F" w:rsidP="00B8003F">
      <w:pPr>
        <w:spacing w:before="100" w:beforeAutospacing="1" w:after="100" w:afterAutospacing="1" w:line="240" w:lineRule="auto"/>
        <w:ind w:left="0" w:right="0" w:firstLine="0"/>
        <w:jc w:val="left"/>
        <w:rPr>
          <w:color w:val="auto"/>
          <w:kern w:val="0"/>
          <w:lang w:val="en-GB" w:eastAsia="en-US"/>
        </w:rPr>
      </w:pPr>
      <w:r w:rsidRPr="0034051D">
        <w:rPr>
          <w:color w:val="auto"/>
          <w:kern w:val="0"/>
          <w:lang w:val="en-GB" w:eastAsia="en-US"/>
        </w:rPr>
        <w:t>Beyond soil indicators, farmers’ willingness to adopt SPNF/ZBNF practices depends heavily on production outcomes</w:t>
      </w:r>
      <w:r w:rsidR="009F39AF" w:rsidRPr="0034051D">
        <w:rPr>
          <w:color w:val="auto"/>
          <w:kern w:val="0"/>
          <w:lang w:val="en-GB" w:eastAsia="en-US"/>
        </w:rPr>
        <w:t xml:space="preserve"> (</w:t>
      </w:r>
      <w:r w:rsidR="009F39AF" w:rsidRPr="0034051D">
        <w:rPr>
          <w:color w:val="222222"/>
          <w:shd w:val="clear" w:color="auto" w:fill="FFFFFF"/>
          <w:lang w:val="en-GB"/>
        </w:rPr>
        <w:t xml:space="preserve">Münster, 2018; Mondal </w:t>
      </w:r>
      <w:r w:rsidR="009F39AF" w:rsidRPr="00663E0B">
        <w:rPr>
          <w:i/>
          <w:iCs/>
          <w:color w:val="222222"/>
          <w:shd w:val="clear" w:color="auto" w:fill="FFFFFF"/>
          <w:lang w:val="en-GB"/>
          <w:rPrChange w:id="37" w:author="KVK CHITTORGARH" w:date="2026-02-20T16:43:00Z" w16du:dateUtc="2026-02-20T11:13:00Z">
            <w:rPr>
              <w:color w:val="222222"/>
              <w:shd w:val="clear" w:color="auto" w:fill="FFFFFF"/>
              <w:lang w:val="en-GB"/>
            </w:rPr>
          </w:rPrChange>
        </w:rPr>
        <w:t>et al</w:t>
      </w:r>
      <w:r w:rsidR="009F39AF" w:rsidRPr="0034051D">
        <w:rPr>
          <w:color w:val="222222"/>
          <w:shd w:val="clear" w:color="auto" w:fill="FFFFFF"/>
          <w:lang w:val="en-GB"/>
        </w:rPr>
        <w:t>., 2023</w:t>
      </w:r>
      <w:r w:rsidR="009F39AF" w:rsidRPr="0034051D">
        <w:rPr>
          <w:color w:val="auto"/>
          <w:kern w:val="0"/>
          <w:lang w:val="en-GB" w:eastAsia="en-US"/>
        </w:rPr>
        <w:t>)</w:t>
      </w:r>
      <w:r w:rsidRPr="0034051D">
        <w:rPr>
          <w:color w:val="auto"/>
          <w:kern w:val="0"/>
          <w:lang w:val="en-GB" w:eastAsia="en-US"/>
        </w:rPr>
        <w:t xml:space="preserve">. Evidence from field plot experiments in Andhra Pradesh reports that ZBNF did not impose an initial yield penalty relative to conventional and organic alternatives, though results varied across contexts (Duddigan </w:t>
      </w:r>
      <w:r w:rsidRPr="00663E0B">
        <w:rPr>
          <w:i/>
          <w:iCs/>
          <w:color w:val="auto"/>
          <w:kern w:val="0"/>
          <w:lang w:val="en-GB" w:eastAsia="en-US"/>
          <w:rPrChange w:id="38" w:author="KVK CHITTORGARH" w:date="2026-02-20T16:43:00Z" w16du:dateUtc="2026-02-20T11:13:00Z">
            <w:rPr>
              <w:color w:val="auto"/>
              <w:kern w:val="0"/>
              <w:lang w:val="en-GB" w:eastAsia="en-US"/>
            </w:rPr>
          </w:rPrChange>
        </w:rPr>
        <w:t>et al.,</w:t>
      </w:r>
      <w:r w:rsidRPr="0034051D">
        <w:rPr>
          <w:color w:val="auto"/>
          <w:kern w:val="0"/>
          <w:lang w:val="en-GB" w:eastAsia="en-US"/>
        </w:rPr>
        <w:t xml:space="preserve"> 2022). This is encouraging for sericulture transitions because leaf supply must remain dependable during practice change. However, scaling analyses argue that yield challenges may arise when attempting broad expansion of ZBNF, especially in high-yield or nutrient-demanding contexts, and that agronomic redesign and careful nutrient accounting are critical for sustainability claims (Smith </w:t>
      </w:r>
      <w:r w:rsidRPr="00663E0B">
        <w:rPr>
          <w:i/>
          <w:iCs/>
          <w:color w:val="auto"/>
          <w:kern w:val="0"/>
          <w:lang w:val="en-GB" w:eastAsia="en-US"/>
          <w:rPrChange w:id="39" w:author="KVK CHITTORGARH" w:date="2026-02-20T16:43:00Z" w16du:dateUtc="2026-02-20T11:13:00Z">
            <w:rPr>
              <w:color w:val="auto"/>
              <w:kern w:val="0"/>
              <w:lang w:val="en-GB" w:eastAsia="en-US"/>
            </w:rPr>
          </w:rPrChange>
        </w:rPr>
        <w:t>et al</w:t>
      </w:r>
      <w:r w:rsidRPr="0034051D">
        <w:rPr>
          <w:color w:val="auto"/>
          <w:kern w:val="0"/>
          <w:lang w:val="en-GB" w:eastAsia="en-US"/>
        </w:rPr>
        <w:t>., 2020). These cautions are directly relevant to mulberry gardens, where biomass export is frequent and nutrient demand is continuous; a “one-size-fits-all” approach could be risky without sericulture-specific validation.</w:t>
      </w:r>
    </w:p>
    <w:p w14:paraId="19034877" w14:textId="77777777" w:rsidR="00B8003F" w:rsidRPr="0034051D" w:rsidRDefault="00B8003F" w:rsidP="00B8003F">
      <w:pPr>
        <w:spacing w:before="100" w:beforeAutospacing="1" w:after="100" w:afterAutospacing="1" w:line="240" w:lineRule="auto"/>
        <w:ind w:left="0" w:right="0" w:firstLine="0"/>
        <w:jc w:val="left"/>
        <w:rPr>
          <w:color w:val="auto"/>
          <w:kern w:val="0"/>
          <w:lang w:val="en-GB" w:eastAsia="en-US"/>
        </w:rPr>
      </w:pPr>
      <w:r w:rsidRPr="0034051D">
        <w:rPr>
          <w:color w:val="auto"/>
          <w:kern w:val="0"/>
          <w:lang w:val="en-GB" w:eastAsia="en-US"/>
        </w:rPr>
        <w:t xml:space="preserve">A further issue is that “regenerative agriculture” itself can be used inconsistently, sometimes functioning more as an aspiration than an operational framework. Agronomic critiques highlight the need for measurable indicators and context-specific agronomy rather than broad claims (Giller </w:t>
      </w:r>
      <w:r w:rsidRPr="00D45187">
        <w:rPr>
          <w:i/>
          <w:iCs/>
          <w:color w:val="auto"/>
          <w:kern w:val="0"/>
          <w:lang w:val="en-GB" w:eastAsia="en-US"/>
          <w:rPrChange w:id="40" w:author="KVK CHITTORGARH" w:date="2026-02-20T16:43:00Z" w16du:dateUtc="2026-02-20T11:13:00Z">
            <w:rPr>
              <w:color w:val="auto"/>
              <w:kern w:val="0"/>
              <w:lang w:val="en-GB" w:eastAsia="en-US"/>
            </w:rPr>
          </w:rPrChange>
        </w:rPr>
        <w:t>et al</w:t>
      </w:r>
      <w:r w:rsidRPr="0034051D">
        <w:rPr>
          <w:color w:val="auto"/>
          <w:kern w:val="0"/>
          <w:lang w:val="en-GB" w:eastAsia="en-US"/>
        </w:rPr>
        <w:t xml:space="preserve">., 2021). This aligns with long-standing evidence that production outcomes across alternative farming systems are strongly context dependent; for example, yield </w:t>
      </w:r>
      <w:r w:rsidRPr="0034051D">
        <w:rPr>
          <w:color w:val="auto"/>
          <w:kern w:val="0"/>
          <w:lang w:val="en-GB" w:eastAsia="en-US"/>
        </w:rPr>
        <w:lastRenderedPageBreak/>
        <w:t xml:space="preserve">comparisons between organic and conventional agriculture show variability and underscore the importance of management, environment, and system design (Seufert </w:t>
      </w:r>
      <w:r w:rsidRPr="00D45187">
        <w:rPr>
          <w:i/>
          <w:iCs/>
          <w:color w:val="auto"/>
          <w:kern w:val="0"/>
          <w:lang w:val="en-GB" w:eastAsia="en-US"/>
          <w:rPrChange w:id="41" w:author="KVK CHITTORGARH" w:date="2026-02-20T16:43:00Z" w16du:dateUtc="2026-02-20T11:13:00Z">
            <w:rPr>
              <w:color w:val="auto"/>
              <w:kern w:val="0"/>
              <w:lang w:val="en-GB" w:eastAsia="en-US"/>
            </w:rPr>
          </w:rPrChange>
        </w:rPr>
        <w:t>et al</w:t>
      </w:r>
      <w:r w:rsidRPr="0034051D">
        <w:rPr>
          <w:color w:val="auto"/>
          <w:kern w:val="0"/>
          <w:lang w:val="en-GB" w:eastAsia="en-US"/>
        </w:rPr>
        <w:t>., 2012</w:t>
      </w:r>
      <w:r w:rsidR="00E14476" w:rsidRPr="0034051D">
        <w:rPr>
          <w:color w:val="auto"/>
          <w:kern w:val="0"/>
          <w:lang w:val="en-GB" w:eastAsia="en-US"/>
        </w:rPr>
        <w:t xml:space="preserve">; Saharan et al., 2023; Duddigan </w:t>
      </w:r>
      <w:r w:rsidR="00E14476" w:rsidRPr="00D45187">
        <w:rPr>
          <w:i/>
          <w:iCs/>
          <w:color w:val="auto"/>
          <w:kern w:val="0"/>
          <w:lang w:val="en-GB" w:eastAsia="en-US"/>
          <w:rPrChange w:id="42" w:author="KVK CHITTORGARH" w:date="2026-02-20T16:43:00Z" w16du:dateUtc="2026-02-20T11:13:00Z">
            <w:rPr>
              <w:color w:val="auto"/>
              <w:kern w:val="0"/>
              <w:lang w:val="en-GB" w:eastAsia="en-US"/>
            </w:rPr>
          </w:rPrChange>
        </w:rPr>
        <w:t>et al</w:t>
      </w:r>
      <w:r w:rsidR="00E14476" w:rsidRPr="0034051D">
        <w:rPr>
          <w:color w:val="auto"/>
          <w:kern w:val="0"/>
          <w:lang w:val="en-GB" w:eastAsia="en-US"/>
        </w:rPr>
        <w:t>., 2022</w:t>
      </w:r>
      <w:r w:rsidRPr="0034051D">
        <w:rPr>
          <w:color w:val="auto"/>
          <w:kern w:val="0"/>
          <w:lang w:val="en-GB" w:eastAsia="en-US"/>
        </w:rPr>
        <w:t>). For SPNF in sericulture, this means the appropriate scientific question is not whether SPNF is “good” in the abstract, but under what conditions and with which practice combinations it can enhance soil functioning while maintaining leaf yield, stabilising leaf quality, and protecting silkworm performance.</w:t>
      </w:r>
    </w:p>
    <w:p w14:paraId="19034878" w14:textId="363FCDFA" w:rsidR="00B8003F" w:rsidRPr="0034051D" w:rsidRDefault="00B8003F" w:rsidP="00B8003F">
      <w:pPr>
        <w:spacing w:before="100" w:beforeAutospacing="1" w:after="100" w:afterAutospacing="1" w:line="240" w:lineRule="auto"/>
        <w:ind w:left="0" w:right="0" w:firstLine="0"/>
        <w:jc w:val="left"/>
        <w:outlineLvl w:val="2"/>
        <w:rPr>
          <w:b/>
          <w:bCs/>
          <w:color w:val="auto"/>
          <w:kern w:val="0"/>
          <w:lang w:val="en-GB" w:eastAsia="en-US"/>
        </w:rPr>
      </w:pPr>
      <w:del w:id="43" w:author="KVK CHITTORGARH" w:date="2026-02-20T16:44:00Z" w16du:dateUtc="2026-02-20T11:14:00Z">
        <w:r w:rsidRPr="0034051D" w:rsidDel="00D45187">
          <w:rPr>
            <w:b/>
            <w:bCs/>
            <w:color w:val="auto"/>
            <w:kern w:val="0"/>
            <w:lang w:val="en-GB" w:eastAsia="en-US"/>
          </w:rPr>
          <w:delText xml:space="preserve">1.4. </w:delText>
        </w:r>
      </w:del>
      <w:r w:rsidRPr="0034051D">
        <w:rPr>
          <w:b/>
          <w:bCs/>
          <w:color w:val="auto"/>
          <w:kern w:val="0"/>
          <w:lang w:val="en-GB" w:eastAsia="en-US"/>
        </w:rPr>
        <w:t>Scope and objectives</w:t>
      </w:r>
    </w:p>
    <w:p w14:paraId="19034879" w14:textId="77777777" w:rsidR="00B8003F" w:rsidRPr="0034051D" w:rsidRDefault="00B8003F" w:rsidP="00B8003F">
      <w:pPr>
        <w:spacing w:before="100" w:beforeAutospacing="1" w:after="100" w:afterAutospacing="1" w:line="240" w:lineRule="auto"/>
        <w:ind w:left="0" w:right="0" w:firstLine="0"/>
        <w:jc w:val="left"/>
        <w:rPr>
          <w:color w:val="auto"/>
          <w:kern w:val="0"/>
          <w:lang w:val="en-GB" w:eastAsia="en-US"/>
        </w:rPr>
      </w:pPr>
      <w:r w:rsidRPr="0034051D">
        <w:rPr>
          <w:color w:val="auto"/>
          <w:kern w:val="0"/>
          <w:lang w:val="en-GB" w:eastAsia="en-US"/>
        </w:rPr>
        <w:t xml:space="preserve">This review examines SPNF/ZBNF as a regenerative strategy for mulberry-based sericulture through the soil–mulberry–silkworm continuum. The objectives are to synthesise peer-reviewed evidence relevant to (i) ZBNF effects on soil properties and productivity, with attention to mechanisms plausibly transferable to mulberry gardens; (ii) the implications of regenerative and soil-health concepts for perennial leaf-harvest systems (Kibblewhite </w:t>
      </w:r>
      <w:r w:rsidRPr="00D45187">
        <w:rPr>
          <w:i/>
          <w:iCs/>
          <w:color w:val="auto"/>
          <w:kern w:val="0"/>
          <w:lang w:val="en-GB" w:eastAsia="en-US"/>
          <w:rPrChange w:id="44" w:author="KVK CHITTORGARH" w:date="2026-02-20T16:44:00Z" w16du:dateUtc="2026-02-20T11:14:00Z">
            <w:rPr>
              <w:color w:val="auto"/>
              <w:kern w:val="0"/>
              <w:lang w:val="en-GB" w:eastAsia="en-US"/>
            </w:rPr>
          </w:rPrChange>
        </w:rPr>
        <w:t>et al.,</w:t>
      </w:r>
      <w:r w:rsidRPr="0034051D">
        <w:rPr>
          <w:color w:val="auto"/>
          <w:kern w:val="0"/>
          <w:lang w:val="en-GB" w:eastAsia="en-US"/>
        </w:rPr>
        <w:t xml:space="preserve"> 2008; Lehmann &amp; Kleber, 2015); (iii) the sensitivity of silkworm outcomes to mulberry diet characteristics, supporting leaf-quality-centred evaluation (Urbanek Krajnc et al., 2022); and (iv) the opportunities and constraints involved in scaling SPNF/ZBNF principles, particularly where yield stability and agronomic precision are required (Smith et al., 2020; Giller </w:t>
      </w:r>
      <w:r w:rsidRPr="00D45187">
        <w:rPr>
          <w:i/>
          <w:iCs/>
          <w:color w:val="auto"/>
          <w:kern w:val="0"/>
          <w:lang w:val="en-GB" w:eastAsia="en-US"/>
          <w:rPrChange w:id="45" w:author="KVK CHITTORGARH" w:date="2026-02-20T16:44:00Z" w16du:dateUtc="2026-02-20T11:14:00Z">
            <w:rPr>
              <w:color w:val="auto"/>
              <w:kern w:val="0"/>
              <w:lang w:val="en-GB" w:eastAsia="en-US"/>
            </w:rPr>
          </w:rPrChange>
        </w:rPr>
        <w:t>et al</w:t>
      </w:r>
      <w:r w:rsidRPr="0034051D">
        <w:rPr>
          <w:color w:val="auto"/>
          <w:kern w:val="0"/>
          <w:lang w:val="en-GB" w:eastAsia="en-US"/>
        </w:rPr>
        <w:t xml:space="preserve">., 2021). The review’s overarching aim is to identify how SPNF-aligned practices can be adapted to strengthen soil function, stabilise mulberry leaf quality, and support resilient silkworm production without relying on broad, non-measurable claims (Seufert </w:t>
      </w:r>
      <w:r w:rsidRPr="00D45187">
        <w:rPr>
          <w:i/>
          <w:iCs/>
          <w:color w:val="auto"/>
          <w:kern w:val="0"/>
          <w:lang w:val="en-GB" w:eastAsia="en-US"/>
          <w:rPrChange w:id="46" w:author="KVK CHITTORGARH" w:date="2026-02-20T16:44:00Z" w16du:dateUtc="2026-02-20T11:14:00Z">
            <w:rPr>
              <w:color w:val="auto"/>
              <w:kern w:val="0"/>
              <w:lang w:val="en-GB" w:eastAsia="en-US"/>
            </w:rPr>
          </w:rPrChange>
        </w:rPr>
        <w:t>et al</w:t>
      </w:r>
      <w:r w:rsidRPr="0034051D">
        <w:rPr>
          <w:color w:val="auto"/>
          <w:kern w:val="0"/>
          <w:lang w:val="en-GB" w:eastAsia="en-US"/>
        </w:rPr>
        <w:t>., 2012).</w:t>
      </w:r>
    </w:p>
    <w:p w14:paraId="1903487A" w14:textId="77777777" w:rsidR="00783862" w:rsidRPr="0034051D" w:rsidRDefault="00783862" w:rsidP="00783862">
      <w:pPr>
        <w:rPr>
          <w:lang w:val="en-GB"/>
        </w:rPr>
      </w:pPr>
    </w:p>
    <w:p w14:paraId="1903487B" w14:textId="16C3EA24" w:rsidR="00783862" w:rsidRPr="0034051D" w:rsidRDefault="00783862" w:rsidP="00783862">
      <w:pPr>
        <w:pStyle w:val="Heading2"/>
        <w:rPr>
          <w:sz w:val="24"/>
          <w:szCs w:val="24"/>
          <w:lang w:val="en-GB"/>
        </w:rPr>
      </w:pPr>
      <w:del w:id="47" w:author="KVK CHITTORGARH" w:date="2026-02-20T16:44:00Z" w16du:dateUtc="2026-02-20T11:14:00Z">
        <w:r w:rsidRPr="0034051D" w:rsidDel="00D45187">
          <w:rPr>
            <w:sz w:val="24"/>
            <w:szCs w:val="24"/>
            <w:lang w:val="en-GB"/>
          </w:rPr>
          <w:delText xml:space="preserve">2. </w:delText>
        </w:r>
      </w:del>
      <w:r w:rsidRPr="0034051D">
        <w:rPr>
          <w:sz w:val="24"/>
          <w:szCs w:val="24"/>
          <w:lang w:val="en-GB"/>
        </w:rPr>
        <w:t>Methods for literature selection</w:t>
      </w:r>
    </w:p>
    <w:p w14:paraId="1903487C" w14:textId="02DB0046" w:rsidR="00783862" w:rsidRPr="0034051D" w:rsidRDefault="00783862" w:rsidP="00783862">
      <w:pPr>
        <w:pStyle w:val="NormalWeb"/>
        <w:rPr>
          <w:lang w:val="en-GB"/>
        </w:rPr>
      </w:pPr>
      <w:r w:rsidRPr="0034051D">
        <w:rPr>
          <w:lang w:val="en-GB"/>
        </w:rPr>
        <w:t>A structured literature search was conducted using Web of Science, Scopus, Google Scholar, and PubMed for the period January 2000 to January 2026, with additional earlier “classic” sources included where needed for foundational concepts (for example, soil health framing). Search strings combined sericulture-specific and natural-farming terms, including: (“mulberry” OR “Morus”) AND (“sericulture” OR “silkworm” OR “Bombyx mori”) AND (“soil health” OR “organic” OR “compost” OR “</w:t>
      </w:r>
      <w:del w:id="48" w:author="KVK CHITTORGARH" w:date="2026-02-20T16:44:00Z" w16du:dateUtc="2026-02-20T11:14:00Z">
        <w:r w:rsidRPr="0034051D" w:rsidDel="00D45187">
          <w:rPr>
            <w:lang w:val="en-GB"/>
          </w:rPr>
          <w:delText>biofertiliser</w:delText>
        </w:r>
      </w:del>
      <w:ins w:id="49" w:author="KVK CHITTORGARH" w:date="2026-02-20T16:44:00Z" w16du:dateUtc="2026-02-20T11:14:00Z">
        <w:r w:rsidR="00D45187" w:rsidRPr="0034051D">
          <w:rPr>
            <w:lang w:val="en-GB"/>
          </w:rPr>
          <w:t>biofertilizer</w:t>
        </w:r>
      </w:ins>
      <w:r w:rsidRPr="0034051D">
        <w:rPr>
          <w:lang w:val="en-GB"/>
        </w:rPr>
        <w:t>” OR “vermicompost” OR “mulch”); (“zero budget natural farming” OR ZBNF OR “Subhash Palekar” OR “natural farming”) AND (“Jeevamrit” OR “Beejamrit” OR “mulching” OR “soil microbiome” OR “yield” OR “economics”); and (“insect frass” OR “silkworm frass”) AND (“soil amendment” OR “fertiliser” OR “nutrient cycling”). Inclusion criteria prioritised peer-reviewed journal articles reporting original experimental data (field or controlled-environment) or systematic reviews relevant to soil biology, crop performance, or residue cycling in the context of natural farming, regenerative agriculture, mulberry, and sericulture. Exclusion criteria removed non-peer-reviewed extension notes, duplicated records, items lacking a verifiable DOI, and studies not interpretable for soil–plant–insect linkages. Titles and abstracts were screened first, followed by full-text assessment for relevance to the review objectives.</w:t>
      </w:r>
    </w:p>
    <w:p w14:paraId="1903487D" w14:textId="77777777" w:rsidR="00783862" w:rsidRPr="0034051D" w:rsidRDefault="00783862">
      <w:pPr>
        <w:ind w:left="0" w:firstLine="0"/>
        <w:rPr>
          <w:lang w:val="en-GB"/>
        </w:rPr>
        <w:pPrChange w:id="50" w:author="KVK CHITTORGARH" w:date="2026-02-20T16:45:00Z" w16du:dateUtc="2026-02-20T11:15:00Z">
          <w:pPr/>
        </w:pPrChange>
      </w:pPr>
    </w:p>
    <w:p w14:paraId="1903487E" w14:textId="41E655F1" w:rsidR="00D80CF2" w:rsidRPr="0034051D" w:rsidRDefault="00D80CF2" w:rsidP="00D80CF2">
      <w:pPr>
        <w:spacing w:before="100" w:beforeAutospacing="1" w:after="100" w:afterAutospacing="1" w:line="240" w:lineRule="auto"/>
        <w:ind w:left="0" w:right="0" w:firstLine="0"/>
        <w:jc w:val="left"/>
        <w:outlineLvl w:val="1"/>
        <w:rPr>
          <w:b/>
          <w:bCs/>
          <w:color w:val="auto"/>
          <w:kern w:val="0"/>
          <w:lang w:val="en-GB" w:eastAsia="en-US"/>
        </w:rPr>
      </w:pPr>
      <w:del w:id="51" w:author="KVK CHITTORGARH" w:date="2026-02-20T16:45:00Z" w16du:dateUtc="2026-02-20T11:15:00Z">
        <w:r w:rsidRPr="0034051D" w:rsidDel="00696FFB">
          <w:rPr>
            <w:b/>
            <w:bCs/>
            <w:color w:val="auto"/>
            <w:kern w:val="0"/>
            <w:lang w:val="en-GB" w:eastAsia="en-US"/>
          </w:rPr>
          <w:delText xml:space="preserve">3. </w:delText>
        </w:r>
      </w:del>
      <w:r w:rsidRPr="0034051D">
        <w:rPr>
          <w:b/>
          <w:bCs/>
          <w:color w:val="auto"/>
          <w:kern w:val="0"/>
          <w:lang w:val="en-GB" w:eastAsia="en-US"/>
        </w:rPr>
        <w:t>Conceptualising SPNF in sericulture through the soil–mulberry–silkworm continuum</w:t>
      </w:r>
    </w:p>
    <w:p w14:paraId="1903487F" w14:textId="77777777" w:rsidR="00D80CF2" w:rsidRPr="0034051D" w:rsidRDefault="00D80CF2" w:rsidP="00D80CF2">
      <w:pPr>
        <w:spacing w:before="100" w:beforeAutospacing="1" w:after="100" w:afterAutospacing="1" w:line="240" w:lineRule="auto"/>
        <w:ind w:left="0" w:right="0" w:firstLine="0"/>
        <w:jc w:val="left"/>
        <w:rPr>
          <w:color w:val="auto"/>
          <w:kern w:val="0"/>
          <w:lang w:val="en-GB" w:eastAsia="en-US"/>
        </w:rPr>
      </w:pPr>
      <w:r w:rsidRPr="0034051D">
        <w:rPr>
          <w:color w:val="auto"/>
          <w:kern w:val="0"/>
          <w:lang w:val="en-GB" w:eastAsia="en-US"/>
        </w:rPr>
        <w:lastRenderedPageBreak/>
        <w:t>Sericulture can be understood most clearly as a coupled biological system rather than two separate enterprises (mulberry cultivation and silkworm rearing). The productivity and stability of the enterprise emerge from a chain of dependencies: soil conditions shape mulberry growth and the biochemical profile of harvested leaves; leaf traits determine silkworm growth, survival, and cocoon quality; and the residues from rearing provide a potential nutrient and carbon return pathway back to the field. Conceptualising Subhash Palekar Natural Farming (SPNF/ZBNF) through this soil–mulberry–silkworm continuum shifts attention away from a narrow focus on substituting one input for another and towards the functional performance of the whole system. In this framing, SPNF is best evaluated by whether it improves the living capacity of soil, stabilises leaf quantity and quality over repeated harvest cycles, and enables safe circularity of sericulture residues without jeopardising rearing hygiene.</w:t>
      </w:r>
    </w:p>
    <w:p w14:paraId="19034880" w14:textId="08ACCA9E" w:rsidR="00D80CF2" w:rsidRPr="0034051D" w:rsidRDefault="00D80CF2" w:rsidP="00D80CF2">
      <w:pPr>
        <w:spacing w:before="100" w:beforeAutospacing="1" w:after="100" w:afterAutospacing="1" w:line="240" w:lineRule="auto"/>
        <w:ind w:left="0" w:right="0" w:firstLine="0"/>
        <w:jc w:val="left"/>
        <w:outlineLvl w:val="2"/>
        <w:rPr>
          <w:b/>
          <w:bCs/>
          <w:color w:val="auto"/>
          <w:kern w:val="0"/>
          <w:lang w:val="en-GB" w:eastAsia="en-US"/>
        </w:rPr>
      </w:pPr>
      <w:del w:id="52" w:author="KVK CHITTORGARH" w:date="2026-02-20T16:45:00Z" w16du:dateUtc="2026-02-20T11:15:00Z">
        <w:r w:rsidRPr="0034051D" w:rsidDel="00696FFB">
          <w:rPr>
            <w:b/>
            <w:bCs/>
            <w:color w:val="auto"/>
            <w:kern w:val="0"/>
            <w:lang w:val="en-GB" w:eastAsia="en-US"/>
          </w:rPr>
          <w:delText xml:space="preserve">3.1. </w:delText>
        </w:r>
      </w:del>
      <w:r w:rsidRPr="0034051D">
        <w:rPr>
          <w:b/>
          <w:bCs/>
          <w:color w:val="auto"/>
          <w:kern w:val="0"/>
          <w:lang w:val="en-GB" w:eastAsia="en-US"/>
        </w:rPr>
        <w:t>Soil biological function as the upstream regulator</w:t>
      </w:r>
    </w:p>
    <w:p w14:paraId="19034881" w14:textId="1C1B5905" w:rsidR="00D80CF2" w:rsidRPr="0034051D" w:rsidDel="00696FFB" w:rsidRDefault="00D80CF2" w:rsidP="00D80CF2">
      <w:pPr>
        <w:spacing w:before="100" w:beforeAutospacing="1" w:after="100" w:afterAutospacing="1" w:line="240" w:lineRule="auto"/>
        <w:ind w:left="0" w:right="0" w:firstLine="0"/>
        <w:jc w:val="left"/>
        <w:rPr>
          <w:del w:id="53" w:author="KVK CHITTORGARH" w:date="2026-02-20T16:46:00Z" w16du:dateUtc="2026-02-20T11:16:00Z"/>
          <w:color w:val="auto"/>
          <w:kern w:val="0"/>
          <w:lang w:val="en-GB" w:eastAsia="en-US"/>
        </w:rPr>
      </w:pPr>
      <w:r w:rsidRPr="0034051D">
        <w:rPr>
          <w:color w:val="auto"/>
          <w:kern w:val="0"/>
          <w:lang w:val="en-GB" w:eastAsia="en-US"/>
        </w:rPr>
        <w:t>A regenerative logic for sericulture begins with the recognition that soil is not simply a growing medium; it is a living system whose biological activity is central to nutrient cycling, aggregation, and resilience. Soil health, understood as the capacity of soil to function as a living system that supports productivity and wider ecosystem services, provides an appropriate organising concept for sericulture because repeated leaf harvesting imposes continuous demand for nutrient mobilisation and water buffering (</w:t>
      </w:r>
      <w:del w:id="54" w:author="KVK CHITTORGARH" w:date="2026-02-20T16:46:00Z" w16du:dateUtc="2026-02-20T11:16:00Z">
        <w:r w:rsidRPr="0034051D" w:rsidDel="00696FFB">
          <w:rPr>
            <w:color w:val="auto"/>
            <w:kern w:val="0"/>
            <w:lang w:val="en-GB" w:eastAsia="en-US"/>
          </w:rPr>
          <w:delText>Kibblewhite</w:delText>
        </w:r>
      </w:del>
      <w:ins w:id="55" w:author="KVK CHITTORGARH" w:date="2026-02-20T16:46:00Z" w16du:dateUtc="2026-02-20T11:16:00Z">
        <w:r w:rsidR="00696FFB" w:rsidRPr="0034051D">
          <w:rPr>
            <w:color w:val="auto"/>
            <w:kern w:val="0"/>
            <w:lang w:val="en-GB" w:eastAsia="en-US"/>
          </w:rPr>
          <w:t>Kibble white</w:t>
        </w:r>
      </w:ins>
      <w:r w:rsidRPr="0034051D">
        <w:rPr>
          <w:color w:val="auto"/>
          <w:kern w:val="0"/>
          <w:lang w:val="en-GB" w:eastAsia="en-US"/>
        </w:rPr>
        <w:t xml:space="preserve"> </w:t>
      </w:r>
      <w:r w:rsidRPr="00696FFB">
        <w:rPr>
          <w:i/>
          <w:iCs/>
          <w:color w:val="auto"/>
          <w:kern w:val="0"/>
          <w:lang w:val="en-GB" w:eastAsia="en-US"/>
          <w:rPrChange w:id="56" w:author="KVK CHITTORGARH" w:date="2026-02-20T16:46:00Z" w16du:dateUtc="2026-02-20T11:16:00Z">
            <w:rPr>
              <w:color w:val="auto"/>
              <w:kern w:val="0"/>
              <w:lang w:val="en-GB" w:eastAsia="en-US"/>
            </w:rPr>
          </w:rPrChange>
        </w:rPr>
        <w:t>et al</w:t>
      </w:r>
      <w:r w:rsidRPr="0034051D">
        <w:rPr>
          <w:color w:val="auto"/>
          <w:kern w:val="0"/>
          <w:lang w:val="en-GB" w:eastAsia="en-US"/>
        </w:rPr>
        <w:t>., 2008). In practical terms, soils with stronger biological function tend to show better structural stability, infiltration, and rhizosphere activity, which can reduce the amplitude of stress responses in perennial crops during heat and moisture variability. For mulberry, this buffering matters because leaf harvest is frequent and regrowth depends on steady resource availability.</w:t>
      </w:r>
    </w:p>
    <w:p w14:paraId="19034882" w14:textId="77777777" w:rsidR="00D80CF2" w:rsidRPr="0034051D" w:rsidRDefault="00D80CF2" w:rsidP="00D80CF2">
      <w:pPr>
        <w:spacing w:before="100" w:beforeAutospacing="1" w:after="100" w:afterAutospacing="1" w:line="240" w:lineRule="auto"/>
        <w:ind w:left="0" w:right="0" w:firstLine="0"/>
        <w:jc w:val="left"/>
        <w:rPr>
          <w:color w:val="auto"/>
          <w:kern w:val="0"/>
          <w:lang w:val="en-GB" w:eastAsia="en-US"/>
        </w:rPr>
      </w:pPr>
      <w:r w:rsidRPr="0034051D">
        <w:rPr>
          <w:color w:val="auto"/>
          <w:kern w:val="0"/>
          <w:lang w:val="en-GB" w:eastAsia="en-US"/>
        </w:rPr>
        <w:t>However, building soil health cannot be reduced to merely “adding organic matter”. Contemporary understanding emphasises that soil organic matter is dynamic and contested in its forms and persistence, with stabilisation depending on microbial processing and protection within aggregates and mineral associations rather than on the quantity of inputs alone (Lehmann &amp; Kleber, 2015). This point is especially relevant in systems that generate biomass and residues, because it cautions that the pathway from residue return to durable soil improvement is mediated by biology and soil structure. In the SPNF framing, the soil is expected to become a biologically active engine that transforms farm-derived substrates into plant-available nutrients and more stable organic fractions. When this transformation is successful, mulberry can draw on a more buffered nutrient supply, potentially improving the reliability of leaf production across successive harvests. The conceptual implication for sericulture is that soil indicators (biological activity, aggregation proxies, and organic matter dynamics) are not secondary “environmental” metrics but fundamental predictors of leaf supply stability.</w:t>
      </w:r>
    </w:p>
    <w:p w14:paraId="19034883" w14:textId="295D1CF6" w:rsidR="00D80CF2" w:rsidRPr="0034051D" w:rsidRDefault="00D80CF2" w:rsidP="00D80CF2">
      <w:pPr>
        <w:spacing w:before="100" w:beforeAutospacing="1" w:after="100" w:afterAutospacing="1" w:line="240" w:lineRule="auto"/>
        <w:ind w:left="0" w:right="0" w:firstLine="0"/>
        <w:jc w:val="left"/>
        <w:outlineLvl w:val="2"/>
        <w:rPr>
          <w:b/>
          <w:bCs/>
          <w:color w:val="auto"/>
          <w:kern w:val="0"/>
          <w:lang w:val="en-GB" w:eastAsia="en-US"/>
        </w:rPr>
      </w:pPr>
      <w:del w:id="57" w:author="KVK CHITTORGARH" w:date="2026-02-20T16:46:00Z" w16du:dateUtc="2026-02-20T11:16:00Z">
        <w:r w:rsidRPr="0034051D" w:rsidDel="0055161A">
          <w:rPr>
            <w:b/>
            <w:bCs/>
            <w:color w:val="auto"/>
            <w:kern w:val="0"/>
            <w:lang w:val="en-GB" w:eastAsia="en-US"/>
          </w:rPr>
          <w:delText xml:space="preserve">3.2. </w:delText>
        </w:r>
      </w:del>
      <w:r w:rsidRPr="0034051D">
        <w:rPr>
          <w:b/>
          <w:bCs/>
          <w:color w:val="auto"/>
          <w:kern w:val="0"/>
          <w:lang w:val="en-GB" w:eastAsia="en-US"/>
        </w:rPr>
        <w:t>Mulberry leaf quality as a downstream expression of soil function</w:t>
      </w:r>
    </w:p>
    <w:p w14:paraId="19034884" w14:textId="77777777" w:rsidR="00D80CF2" w:rsidRPr="0034051D" w:rsidRDefault="00D80CF2" w:rsidP="00D80CF2">
      <w:pPr>
        <w:spacing w:before="100" w:beforeAutospacing="1" w:after="100" w:afterAutospacing="1" w:line="240" w:lineRule="auto"/>
        <w:ind w:left="0" w:right="0" w:firstLine="0"/>
        <w:jc w:val="left"/>
        <w:rPr>
          <w:color w:val="auto"/>
          <w:kern w:val="0"/>
          <w:lang w:val="en-GB" w:eastAsia="en-US"/>
        </w:rPr>
      </w:pPr>
      <w:r w:rsidRPr="0034051D">
        <w:rPr>
          <w:color w:val="auto"/>
          <w:kern w:val="0"/>
          <w:lang w:val="en-GB" w:eastAsia="en-US"/>
        </w:rPr>
        <w:t xml:space="preserve">The continuum concept becomes operational when mulberry leaves are treated as a biological interface: they translate soil function into a diet for silkworms. Evidence that silkworm development, health status, and raw silk quality parameters differ when larvae are fed leaves from different mulberry genotypes demonstrates that “leaf quality” is a multi-trait outcome with direct economic consequences (Urbanek Krajnc </w:t>
      </w:r>
      <w:r w:rsidRPr="00374E51">
        <w:rPr>
          <w:i/>
          <w:iCs/>
          <w:color w:val="auto"/>
          <w:kern w:val="0"/>
          <w:lang w:val="en-GB" w:eastAsia="en-US"/>
          <w:rPrChange w:id="58" w:author="KVK CHITTORGARH" w:date="2026-02-20T16:47:00Z" w16du:dateUtc="2026-02-20T11:17:00Z">
            <w:rPr>
              <w:color w:val="auto"/>
              <w:kern w:val="0"/>
              <w:lang w:val="en-GB" w:eastAsia="en-US"/>
            </w:rPr>
          </w:rPrChange>
        </w:rPr>
        <w:t>et al.,</w:t>
      </w:r>
      <w:r w:rsidRPr="0034051D">
        <w:rPr>
          <w:color w:val="auto"/>
          <w:kern w:val="0"/>
          <w:lang w:val="en-GB" w:eastAsia="en-US"/>
        </w:rPr>
        <w:t xml:space="preserve"> 2022). Genotype effects also imply that management and environment can interact with plant traits to amplify or suppress </w:t>
      </w:r>
      <w:r w:rsidRPr="0034051D">
        <w:rPr>
          <w:color w:val="auto"/>
          <w:kern w:val="0"/>
          <w:lang w:val="en-GB" w:eastAsia="en-US"/>
        </w:rPr>
        <w:lastRenderedPageBreak/>
        <w:t>differences in nutritive and functional attributes, such as protein fractions, carbohydrate balance, moisture status, and defensive metabolites. Even where total leaf yield is adequate, instability in these traits across harvests can produce uneven larval growth, increased vulnerability to disease, and inconsistent cocoon formation.</w:t>
      </w:r>
    </w:p>
    <w:p w14:paraId="19034885" w14:textId="77777777" w:rsidR="00D80CF2" w:rsidRPr="0034051D" w:rsidRDefault="00D80CF2" w:rsidP="00D80CF2">
      <w:pPr>
        <w:spacing w:before="100" w:beforeAutospacing="1" w:after="100" w:afterAutospacing="1" w:line="240" w:lineRule="auto"/>
        <w:ind w:left="0" w:right="0" w:firstLine="0"/>
        <w:jc w:val="left"/>
        <w:rPr>
          <w:color w:val="auto"/>
          <w:kern w:val="0"/>
          <w:lang w:val="en-GB" w:eastAsia="en-US"/>
        </w:rPr>
      </w:pPr>
      <w:r w:rsidRPr="0034051D">
        <w:rPr>
          <w:color w:val="auto"/>
          <w:kern w:val="0"/>
          <w:lang w:val="en-GB" w:eastAsia="en-US"/>
        </w:rPr>
        <w:t xml:space="preserve">From the SPNF perspective, improvements in soil biological function should be expected to influence leaf quality primarily through stabilisation rather than dramatic enhancement. A biologically functional soil can moderate nutrient release and improve water relations, reducing abrupt swings in plant physiological status that translate into changes in leaf composition. In perennial mulberry gardens, such stabilisation is important because silkworm rearing is time-bound and sensitive to short-term variability. The continuum framing therefore encourages evaluation designs in which mulberry performance is assessed not only by biomass but also by consistency of leaf biochemical proxies and the predictability of harvest-to-harvest outcomes, because these are the traits that silkworms ultimately “experience” as diet (Urbanek Krajnc </w:t>
      </w:r>
      <w:r w:rsidRPr="00B30031">
        <w:rPr>
          <w:i/>
          <w:iCs/>
          <w:color w:val="auto"/>
          <w:kern w:val="0"/>
          <w:lang w:val="en-GB" w:eastAsia="en-US"/>
          <w:rPrChange w:id="59" w:author="KVK CHITTORGARH" w:date="2026-02-20T16:47:00Z" w16du:dateUtc="2026-02-20T11:17:00Z">
            <w:rPr>
              <w:color w:val="auto"/>
              <w:kern w:val="0"/>
              <w:lang w:val="en-GB" w:eastAsia="en-US"/>
            </w:rPr>
          </w:rPrChange>
        </w:rPr>
        <w:t>et al</w:t>
      </w:r>
      <w:r w:rsidRPr="0034051D">
        <w:rPr>
          <w:color w:val="auto"/>
          <w:kern w:val="0"/>
          <w:lang w:val="en-GB" w:eastAsia="en-US"/>
        </w:rPr>
        <w:t>., 2022). In this sense, SPNF in sericulture is most plausibly regenerative when it makes the leaf supply more reliable under variable weather while reducing dependence on external inputs.</w:t>
      </w:r>
    </w:p>
    <w:p w14:paraId="19034886" w14:textId="79711813" w:rsidR="00D80CF2" w:rsidRPr="0034051D" w:rsidRDefault="00D80CF2" w:rsidP="00D80CF2">
      <w:pPr>
        <w:spacing w:before="100" w:beforeAutospacing="1" w:after="100" w:afterAutospacing="1" w:line="240" w:lineRule="auto"/>
        <w:ind w:left="0" w:right="0" w:firstLine="0"/>
        <w:jc w:val="left"/>
        <w:outlineLvl w:val="2"/>
        <w:rPr>
          <w:b/>
          <w:bCs/>
          <w:color w:val="auto"/>
          <w:kern w:val="0"/>
          <w:lang w:val="en-GB" w:eastAsia="en-US"/>
        </w:rPr>
      </w:pPr>
      <w:del w:id="60" w:author="KVK CHITTORGARH" w:date="2026-02-20T16:47:00Z" w16du:dateUtc="2026-02-20T11:17:00Z">
        <w:r w:rsidRPr="0034051D" w:rsidDel="00B30031">
          <w:rPr>
            <w:b/>
            <w:bCs/>
            <w:color w:val="auto"/>
            <w:kern w:val="0"/>
            <w:lang w:val="en-GB" w:eastAsia="en-US"/>
          </w:rPr>
          <w:delText xml:space="preserve">3.3. </w:delText>
        </w:r>
      </w:del>
      <w:r w:rsidRPr="0034051D">
        <w:rPr>
          <w:b/>
          <w:bCs/>
          <w:color w:val="auto"/>
          <w:kern w:val="0"/>
          <w:lang w:val="en-GB" w:eastAsia="en-US"/>
        </w:rPr>
        <w:t xml:space="preserve">Silkworm performance and residue cycling </w:t>
      </w:r>
      <w:del w:id="61" w:author="KVK CHITTORGARH" w:date="2026-02-20T16:47:00Z" w16du:dateUtc="2026-02-20T11:17:00Z">
        <w:r w:rsidRPr="0034051D" w:rsidDel="00B30031">
          <w:rPr>
            <w:b/>
            <w:bCs/>
            <w:color w:val="auto"/>
            <w:kern w:val="0"/>
            <w:lang w:val="en-GB" w:eastAsia="en-US"/>
          </w:rPr>
          <w:delText>feedbacks</w:delText>
        </w:r>
      </w:del>
      <w:ins w:id="62" w:author="KVK CHITTORGARH" w:date="2026-02-20T16:47:00Z" w16du:dateUtc="2026-02-20T11:17:00Z">
        <w:r w:rsidR="00B30031" w:rsidRPr="0034051D">
          <w:rPr>
            <w:b/>
            <w:bCs/>
            <w:color w:val="auto"/>
            <w:kern w:val="0"/>
            <w:lang w:val="en-GB" w:eastAsia="en-US"/>
          </w:rPr>
          <w:t>feedback</w:t>
        </w:r>
      </w:ins>
    </w:p>
    <w:p w14:paraId="19034887" w14:textId="77777777" w:rsidR="00D80CF2" w:rsidRPr="0034051D" w:rsidRDefault="00D80CF2" w:rsidP="00D80CF2">
      <w:pPr>
        <w:spacing w:before="100" w:beforeAutospacing="1" w:after="100" w:afterAutospacing="1" w:line="240" w:lineRule="auto"/>
        <w:ind w:left="0" w:right="0" w:firstLine="0"/>
        <w:jc w:val="left"/>
        <w:rPr>
          <w:color w:val="auto"/>
          <w:kern w:val="0"/>
          <w:lang w:val="en-GB" w:eastAsia="en-US"/>
        </w:rPr>
      </w:pPr>
      <w:r w:rsidRPr="0034051D">
        <w:rPr>
          <w:color w:val="auto"/>
          <w:kern w:val="0"/>
          <w:lang w:val="en-GB" w:eastAsia="en-US"/>
        </w:rPr>
        <w:t>A distinctive advantage of sericulture as a candidate for regenerative redesign is the availability of biologically rich residues that can be cycled back to soil. Rearing generates frass, leftover leaf material, and litter, all of which represent nutrient return opportunities if managed safely. Insect frass has been increasingly examined as a soil amendment because it contains organic matter, nutrients, and biologically active compounds, but the benefits are not automatic; outcomes depend on how frass is processed, applied, and integrated with broader soil management (Poveda, 2021). This caution is particularly relevant for sericulture because the rearing environment has strict hygiene requirements and the risk of pathogen transfer must be managed alongside soil fertility objectives.</w:t>
      </w:r>
    </w:p>
    <w:p w14:paraId="19034888" w14:textId="77777777" w:rsidR="00D80CF2" w:rsidRPr="0034051D" w:rsidRDefault="00D80CF2" w:rsidP="00D80CF2">
      <w:pPr>
        <w:spacing w:before="100" w:beforeAutospacing="1" w:after="100" w:afterAutospacing="1" w:line="240" w:lineRule="auto"/>
        <w:ind w:left="0" w:right="0" w:firstLine="0"/>
        <w:jc w:val="left"/>
        <w:rPr>
          <w:color w:val="auto"/>
          <w:kern w:val="0"/>
          <w:lang w:val="en-GB" w:eastAsia="en-US"/>
        </w:rPr>
      </w:pPr>
      <w:r w:rsidRPr="0034051D">
        <w:rPr>
          <w:color w:val="auto"/>
          <w:kern w:val="0"/>
          <w:lang w:val="en-GB" w:eastAsia="en-US"/>
        </w:rPr>
        <w:t xml:space="preserve">Evidence that silkworm frass amendment can improve soil properties and plant performance under controlled conditions supports the plausibility of frass-based circularity as a regenerative lever (Aboyo </w:t>
      </w:r>
      <w:r w:rsidRPr="00B30031">
        <w:rPr>
          <w:i/>
          <w:iCs/>
          <w:color w:val="auto"/>
          <w:kern w:val="0"/>
          <w:lang w:val="en-GB" w:eastAsia="en-US"/>
          <w:rPrChange w:id="63" w:author="KVK CHITTORGARH" w:date="2026-02-20T16:48:00Z" w16du:dateUtc="2026-02-20T11:18:00Z">
            <w:rPr>
              <w:color w:val="auto"/>
              <w:kern w:val="0"/>
              <w:lang w:val="en-GB" w:eastAsia="en-US"/>
            </w:rPr>
          </w:rPrChange>
        </w:rPr>
        <w:t>et al</w:t>
      </w:r>
      <w:r w:rsidRPr="0034051D">
        <w:rPr>
          <w:color w:val="auto"/>
          <w:kern w:val="0"/>
          <w:lang w:val="en-GB" w:eastAsia="en-US"/>
        </w:rPr>
        <w:t xml:space="preserve">., 2025). Within the continuum model, frass is not merely a fertiliser substitute; it is part of a feedback loop that can enhance soil biological functioning and thereby influence subsequent mulberry leaf quality. When residue cycling is handled appropriately, it can help balance nutrient exports from repeated leaf harvests and contribute to organic matter formation, aligning with the soil-health emphasis on living processes (Kibblewhite </w:t>
      </w:r>
      <w:r w:rsidRPr="00B30031">
        <w:rPr>
          <w:i/>
          <w:iCs/>
          <w:color w:val="auto"/>
          <w:kern w:val="0"/>
          <w:lang w:val="en-GB" w:eastAsia="en-US"/>
          <w:rPrChange w:id="64" w:author="KVK CHITTORGARH" w:date="2026-02-20T16:48:00Z" w16du:dateUtc="2026-02-20T11:18:00Z">
            <w:rPr>
              <w:color w:val="auto"/>
              <w:kern w:val="0"/>
              <w:lang w:val="en-GB" w:eastAsia="en-US"/>
            </w:rPr>
          </w:rPrChange>
        </w:rPr>
        <w:t>et al</w:t>
      </w:r>
      <w:r w:rsidRPr="0034051D">
        <w:rPr>
          <w:color w:val="auto"/>
          <w:kern w:val="0"/>
          <w:lang w:val="en-GB" w:eastAsia="en-US"/>
        </w:rPr>
        <w:t xml:space="preserve">., 2008) and the modern understanding that persistence of organic matter depends on biological transformation and stabilisation pathways (Lehmann &amp; Kleber, 2015). Conceptually, the strongest regenerative potential arises when sericulture residues are treated as managed resources that support soil biological processes while maintaining strict biosecurity at the rearing–field interface (Poveda, 2021; Aboyo </w:t>
      </w:r>
      <w:r w:rsidRPr="00B30031">
        <w:rPr>
          <w:i/>
          <w:iCs/>
          <w:color w:val="auto"/>
          <w:kern w:val="0"/>
          <w:lang w:val="en-GB" w:eastAsia="en-US"/>
          <w:rPrChange w:id="65" w:author="KVK CHITTORGARH" w:date="2026-02-20T16:48:00Z" w16du:dateUtc="2026-02-20T11:18:00Z">
            <w:rPr>
              <w:color w:val="auto"/>
              <w:kern w:val="0"/>
              <w:lang w:val="en-GB" w:eastAsia="en-US"/>
            </w:rPr>
          </w:rPrChange>
        </w:rPr>
        <w:t>et al</w:t>
      </w:r>
      <w:r w:rsidRPr="0034051D">
        <w:rPr>
          <w:color w:val="auto"/>
          <w:kern w:val="0"/>
          <w:lang w:val="en-GB" w:eastAsia="en-US"/>
        </w:rPr>
        <w:t>., 2025). This perspective also implies that sericulture-specific protocols for residue stabilisation, composting, and application timing are not peripheral technicalities but core design features of SPNF-compatible regenerative sericulture.</w:t>
      </w:r>
    </w:p>
    <w:p w14:paraId="19034889" w14:textId="77777777" w:rsidR="00783862" w:rsidRPr="0034051D" w:rsidRDefault="00783862">
      <w:pPr>
        <w:ind w:left="0" w:firstLine="0"/>
        <w:rPr>
          <w:lang w:val="en-GB"/>
        </w:rPr>
        <w:pPrChange w:id="66" w:author="KVK CHITTORGARH" w:date="2026-02-20T16:48:00Z" w16du:dateUtc="2026-02-20T11:18:00Z">
          <w:pPr/>
        </w:pPrChange>
      </w:pPr>
    </w:p>
    <w:p w14:paraId="1903488A" w14:textId="18FAB063" w:rsidR="00D80CF2" w:rsidRPr="0034051D" w:rsidRDefault="00D80CF2" w:rsidP="00D80CF2">
      <w:pPr>
        <w:spacing w:before="100" w:beforeAutospacing="1" w:after="100" w:afterAutospacing="1" w:line="240" w:lineRule="auto"/>
        <w:ind w:left="0" w:right="0" w:firstLine="0"/>
        <w:jc w:val="left"/>
        <w:outlineLvl w:val="1"/>
        <w:rPr>
          <w:b/>
          <w:bCs/>
          <w:color w:val="auto"/>
          <w:kern w:val="0"/>
          <w:lang w:val="en-GB" w:eastAsia="en-US"/>
        </w:rPr>
      </w:pPr>
      <w:del w:id="67" w:author="KVK CHITTORGARH" w:date="2026-02-20T16:48:00Z" w16du:dateUtc="2026-02-20T11:18:00Z">
        <w:r w:rsidRPr="0034051D" w:rsidDel="00895A6D">
          <w:rPr>
            <w:b/>
            <w:bCs/>
            <w:color w:val="auto"/>
            <w:kern w:val="0"/>
            <w:lang w:val="en-GB" w:eastAsia="en-US"/>
          </w:rPr>
          <w:delText xml:space="preserve">4. </w:delText>
        </w:r>
      </w:del>
      <w:r w:rsidRPr="0034051D">
        <w:rPr>
          <w:b/>
          <w:bCs/>
          <w:color w:val="auto"/>
          <w:kern w:val="0"/>
          <w:lang w:val="en-GB" w:eastAsia="en-US"/>
        </w:rPr>
        <w:t>Translating the SPNF “pillars” into mulberry-based sericulture practice</w:t>
      </w:r>
    </w:p>
    <w:p w14:paraId="1903488B" w14:textId="77777777" w:rsidR="00D80CF2" w:rsidRPr="0034051D" w:rsidRDefault="00D80CF2" w:rsidP="00D80CF2">
      <w:pPr>
        <w:spacing w:before="100" w:beforeAutospacing="1" w:after="100" w:afterAutospacing="1" w:line="240" w:lineRule="auto"/>
        <w:ind w:left="0" w:right="0" w:firstLine="0"/>
        <w:jc w:val="left"/>
        <w:rPr>
          <w:color w:val="auto"/>
          <w:kern w:val="0"/>
          <w:lang w:val="en-GB" w:eastAsia="en-US"/>
        </w:rPr>
      </w:pPr>
      <w:r w:rsidRPr="0034051D">
        <w:rPr>
          <w:color w:val="auto"/>
          <w:kern w:val="0"/>
          <w:lang w:val="en-GB" w:eastAsia="en-US"/>
        </w:rPr>
        <w:lastRenderedPageBreak/>
        <w:t>Translating SPNF/ZBNF into mulberry-based sericulture requires more than transplanting a generic package of practices. Mulberry is a perennial, repeatedly harvested crop grown primarily to supply a continuous stream of uniform-quality leaves, while silkworm rearing is highly sensitive to contamination and abrupt dietary change. These characteristics mean that SPNF must be operationalised as a whole-farm design logic that safeguards leaf availability and rearing hygiene while gradually rebuilding soil biological function and reducing dependence on purchased inputs. In practical terms, the “pillars” of SPNF can be interpreted as a set of mutually reinforcing decisions around soil biological activation, continuous soil cover, moisture conservation, on-farm biomass cycling, functional biodiversity, and low-risk plant protection. For sericulture, each pillar must be adapted to the spatial and temporal rhythms of leaf harvesting and rearing batches.</w:t>
      </w:r>
    </w:p>
    <w:p w14:paraId="1903488C" w14:textId="397E078B" w:rsidR="00D80CF2" w:rsidRPr="0034051D" w:rsidRDefault="00D80CF2" w:rsidP="00D80CF2">
      <w:pPr>
        <w:spacing w:before="100" w:beforeAutospacing="1" w:after="100" w:afterAutospacing="1" w:line="240" w:lineRule="auto"/>
        <w:ind w:left="0" w:right="0" w:firstLine="0"/>
        <w:jc w:val="left"/>
        <w:outlineLvl w:val="2"/>
        <w:rPr>
          <w:b/>
          <w:bCs/>
          <w:color w:val="auto"/>
          <w:kern w:val="0"/>
          <w:lang w:val="en-GB" w:eastAsia="en-US"/>
        </w:rPr>
      </w:pPr>
      <w:del w:id="68" w:author="KVK CHITTORGARH" w:date="2026-02-20T16:49:00Z" w16du:dateUtc="2026-02-20T11:19:00Z">
        <w:r w:rsidRPr="0034051D" w:rsidDel="000E0973">
          <w:rPr>
            <w:b/>
            <w:bCs/>
            <w:color w:val="auto"/>
            <w:kern w:val="0"/>
            <w:lang w:val="en-GB" w:eastAsia="en-US"/>
          </w:rPr>
          <w:delText>4.1</w:delText>
        </w:r>
      </w:del>
      <w:r w:rsidRPr="0034051D">
        <w:rPr>
          <w:b/>
          <w:bCs/>
          <w:color w:val="auto"/>
          <w:kern w:val="0"/>
          <w:lang w:val="en-GB" w:eastAsia="en-US"/>
        </w:rPr>
        <w:t>. Soil biological activation through Jeevamrit-centred management</w:t>
      </w:r>
    </w:p>
    <w:p w14:paraId="1903488D" w14:textId="77777777" w:rsidR="00D80CF2" w:rsidRPr="0034051D" w:rsidRDefault="00D80CF2" w:rsidP="00D80CF2">
      <w:pPr>
        <w:spacing w:before="100" w:beforeAutospacing="1" w:after="100" w:afterAutospacing="1" w:line="240" w:lineRule="auto"/>
        <w:ind w:left="0" w:right="0" w:firstLine="0"/>
        <w:jc w:val="left"/>
        <w:rPr>
          <w:color w:val="auto"/>
          <w:kern w:val="0"/>
          <w:lang w:val="en-GB" w:eastAsia="en-US"/>
        </w:rPr>
      </w:pPr>
      <w:r w:rsidRPr="0034051D">
        <w:rPr>
          <w:color w:val="auto"/>
          <w:kern w:val="0"/>
          <w:lang w:val="en-GB" w:eastAsia="en-US"/>
        </w:rPr>
        <w:t xml:space="preserve">A core SPNF proposition is that soil functioning can be improved by stimulating microbial activity and nutrient transformation using farm-derived fermented formulations, commonly Jeevamrit. In mulberry gardens, this is best approached as a soil-function strategy rather than as a direct one-to-one replacement of mineral nutrients. Mulberry’s repeated defoliation and regrowth cycles create frequent nutrient demand peaks, and the practical value of a microbial stimulant is therefore expected to be strongest when it helps synchronise nutrient release with plant uptake, improves rhizosphere activity, and supports soil aggregation. Reported evidence that Jeevamrit application improves soil properties, including microbial indicators, provides an empirical basis for integrating such formulations into a soil regeneration plan (Saharan </w:t>
      </w:r>
      <w:r w:rsidRPr="000E0973">
        <w:rPr>
          <w:i/>
          <w:iCs/>
          <w:color w:val="auto"/>
          <w:kern w:val="0"/>
          <w:lang w:val="en-GB" w:eastAsia="en-US"/>
          <w:rPrChange w:id="69" w:author="KVK CHITTORGARH" w:date="2026-02-20T16:49:00Z" w16du:dateUtc="2026-02-20T11:19:00Z">
            <w:rPr>
              <w:color w:val="auto"/>
              <w:kern w:val="0"/>
              <w:lang w:val="en-GB" w:eastAsia="en-US"/>
            </w:rPr>
          </w:rPrChange>
        </w:rPr>
        <w:t>et al</w:t>
      </w:r>
      <w:r w:rsidRPr="0034051D">
        <w:rPr>
          <w:color w:val="auto"/>
          <w:kern w:val="0"/>
          <w:lang w:val="en-GB" w:eastAsia="en-US"/>
        </w:rPr>
        <w:t>., 2023). For sericulture, the most defensible translation is to apply Jeevamrit as part of a broader set of soil-protective practices that maintain microbial habitat and substrate availability, rather than treating it as a standalone input. This implies routine application timed to mulberry regrowth windows and soil moisture conditions, with an emphasis on</w:t>
      </w:r>
      <w:del w:id="70" w:author="KVK CHITTORGARH" w:date="2026-02-20T16:49:00Z" w16du:dateUtc="2026-02-20T11:19:00Z">
        <w:r w:rsidRPr="0034051D" w:rsidDel="000E0973">
          <w:rPr>
            <w:color w:val="auto"/>
            <w:kern w:val="0"/>
            <w:lang w:val="en-GB" w:eastAsia="en-US"/>
          </w:rPr>
          <w:delText xml:space="preserve"> </w:delText>
        </w:r>
      </w:del>
      <w:r w:rsidRPr="0034051D">
        <w:rPr>
          <w:color w:val="auto"/>
          <w:kern w:val="0"/>
          <w:lang w:val="en-GB" w:eastAsia="en-US"/>
        </w:rPr>
        <w:t>consistency and observation rather than sporadic, crisis-driven use.</w:t>
      </w:r>
    </w:p>
    <w:p w14:paraId="1903488E" w14:textId="4C52F291" w:rsidR="00D80CF2" w:rsidRPr="0034051D" w:rsidRDefault="00D80CF2" w:rsidP="00D80CF2">
      <w:pPr>
        <w:spacing w:before="100" w:beforeAutospacing="1" w:after="100" w:afterAutospacing="1" w:line="240" w:lineRule="auto"/>
        <w:ind w:left="0" w:right="0" w:firstLine="0"/>
        <w:jc w:val="left"/>
        <w:rPr>
          <w:color w:val="auto"/>
          <w:kern w:val="0"/>
          <w:lang w:val="en-GB" w:eastAsia="en-US"/>
        </w:rPr>
      </w:pPr>
      <w:r w:rsidRPr="0034051D">
        <w:rPr>
          <w:color w:val="auto"/>
          <w:kern w:val="0"/>
          <w:lang w:val="en-GB" w:eastAsia="en-US"/>
        </w:rPr>
        <w:t>In practice, a Jeevamrit-centred approach in mulberry gardens also demands attention to how microbial activity is sustained between applications. If soils remain exposed, hot</w:t>
      </w:r>
      <w:del w:id="71" w:author="KVK CHITTORGARH" w:date="2026-02-20T16:49:00Z" w16du:dateUtc="2026-02-20T11:19:00Z">
        <w:r w:rsidRPr="0034051D" w:rsidDel="000E0973">
          <w:rPr>
            <w:color w:val="auto"/>
            <w:kern w:val="0"/>
            <w:lang w:val="en-GB" w:eastAsia="en-US"/>
          </w:rPr>
          <w:delText xml:space="preserve">, </w:delText>
        </w:r>
      </w:del>
      <w:r w:rsidRPr="0034051D">
        <w:rPr>
          <w:color w:val="auto"/>
          <w:kern w:val="0"/>
          <w:lang w:val="en-GB" w:eastAsia="en-US"/>
        </w:rPr>
        <w:t>and dry, microbial stimulation is likely to be short-lived. Conversely, if soils are mulched and moisture is buffered, the same amendment may contribute to a more persistent shift in soil biological functioning. The operational translation is therefore not merely “apply Jeevamrit” but “apply Jeevamrit in a soil environment that can support microbial persistence and activity”, with mulching and biomass cycling acting as enabling conditions.</w:t>
      </w:r>
    </w:p>
    <w:p w14:paraId="1903488F" w14:textId="181D9450" w:rsidR="00D80CF2" w:rsidRPr="0034051D" w:rsidDel="000E0973" w:rsidRDefault="00D80CF2" w:rsidP="00D80CF2">
      <w:pPr>
        <w:spacing w:before="100" w:beforeAutospacing="1" w:after="100" w:afterAutospacing="1" w:line="240" w:lineRule="auto"/>
        <w:ind w:left="0" w:right="0" w:firstLine="0"/>
        <w:jc w:val="left"/>
        <w:outlineLvl w:val="2"/>
        <w:rPr>
          <w:del w:id="72" w:author="KVK CHITTORGARH" w:date="2026-02-20T16:50:00Z" w16du:dateUtc="2026-02-20T11:20:00Z"/>
          <w:b/>
          <w:bCs/>
          <w:color w:val="auto"/>
          <w:kern w:val="0"/>
          <w:lang w:val="en-GB" w:eastAsia="en-US"/>
        </w:rPr>
      </w:pPr>
      <w:del w:id="73" w:author="KVK CHITTORGARH" w:date="2026-02-20T16:50:00Z" w16du:dateUtc="2026-02-20T11:20:00Z">
        <w:r w:rsidRPr="0034051D" w:rsidDel="000E0973">
          <w:rPr>
            <w:b/>
            <w:bCs/>
            <w:color w:val="auto"/>
            <w:kern w:val="0"/>
            <w:lang w:val="en-GB" w:eastAsia="en-US"/>
          </w:rPr>
          <w:delText>4.2</w:delText>
        </w:r>
      </w:del>
      <w:r w:rsidRPr="0034051D">
        <w:rPr>
          <w:b/>
          <w:bCs/>
          <w:color w:val="auto"/>
          <w:kern w:val="0"/>
          <w:lang w:val="en-GB" w:eastAsia="en-US"/>
        </w:rPr>
        <w:t>. Continuous soil cover and mulching aligned with mulberry harvest cycles</w:t>
      </w:r>
    </w:p>
    <w:p w14:paraId="19034890" w14:textId="115D357D" w:rsidR="00D80CF2" w:rsidRPr="0034051D" w:rsidDel="000E0973" w:rsidRDefault="00D80CF2">
      <w:pPr>
        <w:spacing w:before="100" w:beforeAutospacing="1" w:after="100" w:afterAutospacing="1" w:line="240" w:lineRule="auto"/>
        <w:ind w:left="0" w:right="0" w:firstLine="0"/>
        <w:jc w:val="left"/>
        <w:outlineLvl w:val="2"/>
        <w:rPr>
          <w:del w:id="74" w:author="KVK CHITTORGARH" w:date="2026-02-20T16:50:00Z" w16du:dateUtc="2026-02-20T11:20:00Z"/>
          <w:color w:val="auto"/>
          <w:kern w:val="0"/>
          <w:lang w:val="en-GB" w:eastAsia="en-US"/>
        </w:rPr>
        <w:pPrChange w:id="75" w:author="KVK CHITTORGARH" w:date="2026-02-20T16:50:00Z" w16du:dateUtc="2026-02-20T11:20:00Z">
          <w:pPr>
            <w:spacing w:before="100" w:beforeAutospacing="1" w:after="100" w:afterAutospacing="1" w:line="240" w:lineRule="auto"/>
            <w:ind w:left="0" w:right="0" w:firstLine="0"/>
            <w:jc w:val="left"/>
          </w:pPr>
        </w:pPrChange>
      </w:pPr>
      <w:r w:rsidRPr="0034051D">
        <w:rPr>
          <w:color w:val="auto"/>
          <w:kern w:val="0"/>
          <w:lang w:val="en-GB" w:eastAsia="en-US"/>
        </w:rPr>
        <w:t xml:space="preserve">Mulching is often central to SPNF because it protects the soil surface, </w:t>
      </w:r>
      <w:del w:id="76" w:author="KVK CHITTORGARH" w:date="2026-02-20T16:50:00Z" w16du:dateUtc="2026-02-20T11:20:00Z">
        <w:r w:rsidRPr="0034051D" w:rsidDel="000E0973">
          <w:rPr>
            <w:color w:val="auto"/>
            <w:kern w:val="0"/>
            <w:lang w:val="en-GB" w:eastAsia="en-US"/>
          </w:rPr>
          <w:delText>moderates</w:delText>
        </w:r>
      </w:del>
      <w:ins w:id="77" w:author="KVK CHITTORGARH" w:date="2026-02-20T16:50:00Z" w16du:dateUtc="2026-02-20T11:20:00Z">
        <w:r w:rsidR="000E0973" w:rsidRPr="0034051D">
          <w:rPr>
            <w:color w:val="auto"/>
            <w:kern w:val="0"/>
            <w:lang w:val="en-GB" w:eastAsia="en-US"/>
          </w:rPr>
          <w:t>moderates’</w:t>
        </w:r>
      </w:ins>
      <w:r w:rsidRPr="0034051D">
        <w:rPr>
          <w:color w:val="auto"/>
          <w:kern w:val="0"/>
          <w:lang w:val="en-GB" w:eastAsia="en-US"/>
        </w:rPr>
        <w:t xml:space="preserve"> temperature extremes, reduces evaporative loss, and supplies decomposable substrates to the soil food web. In mulberry gardens, these functions are especially important because leaf yield stability is closely linked to water availability and root-zone health. A practical translation is to align mulching operations with harvest and pruning schedules so that biomass produced within the system is retained and returned in a structured manner. Rather than removing weeds or pruned material as waste, a regenerative mulberry garden treats them as strategic resources for soil cover and gradual organic matter formation.</w:t>
      </w:r>
    </w:p>
    <w:p w14:paraId="19034891" w14:textId="77777777" w:rsidR="00D80CF2" w:rsidRPr="0034051D" w:rsidRDefault="00D80CF2">
      <w:pPr>
        <w:spacing w:before="100" w:beforeAutospacing="1" w:after="100" w:afterAutospacing="1" w:line="240" w:lineRule="auto"/>
        <w:ind w:left="0" w:right="0" w:firstLine="0"/>
        <w:jc w:val="left"/>
        <w:outlineLvl w:val="2"/>
        <w:rPr>
          <w:color w:val="auto"/>
          <w:kern w:val="0"/>
          <w:lang w:val="en-GB" w:eastAsia="en-US"/>
        </w:rPr>
        <w:pPrChange w:id="78" w:author="KVK CHITTORGARH" w:date="2026-02-20T16:50:00Z" w16du:dateUtc="2026-02-20T11:20:00Z">
          <w:pPr>
            <w:spacing w:before="100" w:beforeAutospacing="1" w:after="100" w:afterAutospacing="1" w:line="240" w:lineRule="auto"/>
            <w:ind w:left="0" w:right="0" w:firstLine="0"/>
            <w:jc w:val="left"/>
          </w:pPr>
        </w:pPrChange>
      </w:pPr>
      <w:r w:rsidRPr="0034051D">
        <w:rPr>
          <w:color w:val="auto"/>
          <w:kern w:val="0"/>
          <w:lang w:val="en-GB" w:eastAsia="en-US"/>
        </w:rPr>
        <w:t xml:space="preserve">However, mulching must be managed with care in sericulture landscapes. Dense mulches can alter the microhabitat for pests or create humid niches that may favour certain diseases if the </w:t>
      </w:r>
      <w:r w:rsidRPr="0034051D">
        <w:rPr>
          <w:color w:val="auto"/>
          <w:kern w:val="0"/>
          <w:lang w:val="en-GB" w:eastAsia="en-US"/>
        </w:rPr>
        <w:lastRenderedPageBreak/>
        <w:t>system is poorly ventilated or if drainage is inadequate. The practical solution is not to abandon mulching but to tailor mulch thickness and composition to season, soil type, and garden structure. In wetter periods, lighter mulches and better aeration may be preferable, while in hot dry months, thicker cover can be used to protect the soil and maintain root-zone moisture. The overarching translation is that mulch is a dynamic management lever, adjusted to maintain soil function and leaf stability rather than applied uniformly in all seasons.</w:t>
      </w:r>
    </w:p>
    <w:p w14:paraId="19034892" w14:textId="2A367857" w:rsidR="00D80CF2" w:rsidRPr="0034051D" w:rsidRDefault="00D80CF2" w:rsidP="00D80CF2">
      <w:pPr>
        <w:spacing w:before="100" w:beforeAutospacing="1" w:after="100" w:afterAutospacing="1" w:line="240" w:lineRule="auto"/>
        <w:ind w:left="0" w:right="0" w:firstLine="0"/>
        <w:jc w:val="left"/>
        <w:outlineLvl w:val="2"/>
        <w:rPr>
          <w:b/>
          <w:bCs/>
          <w:color w:val="auto"/>
          <w:kern w:val="0"/>
          <w:lang w:val="en-GB" w:eastAsia="en-US"/>
        </w:rPr>
      </w:pPr>
      <w:del w:id="79" w:author="KVK CHITTORGARH" w:date="2026-02-20T16:50:00Z" w16du:dateUtc="2026-02-20T11:20:00Z">
        <w:r w:rsidRPr="0034051D" w:rsidDel="000E0973">
          <w:rPr>
            <w:b/>
            <w:bCs/>
            <w:color w:val="auto"/>
            <w:kern w:val="0"/>
            <w:lang w:val="en-GB" w:eastAsia="en-US"/>
          </w:rPr>
          <w:delText xml:space="preserve">4.3. </w:delText>
        </w:r>
      </w:del>
      <w:r w:rsidRPr="0034051D">
        <w:rPr>
          <w:b/>
          <w:bCs/>
          <w:color w:val="auto"/>
          <w:kern w:val="0"/>
          <w:lang w:val="en-GB" w:eastAsia="en-US"/>
        </w:rPr>
        <w:t>On-farm biomass cycling and nutrient retention without compromising rearing hygiene</w:t>
      </w:r>
    </w:p>
    <w:p w14:paraId="19034893" w14:textId="5C87F7C8" w:rsidR="00D80CF2" w:rsidRPr="0034051D" w:rsidDel="00A40233" w:rsidRDefault="00D80CF2" w:rsidP="00D80CF2">
      <w:pPr>
        <w:spacing w:before="100" w:beforeAutospacing="1" w:after="100" w:afterAutospacing="1" w:line="240" w:lineRule="auto"/>
        <w:ind w:left="0" w:right="0" w:firstLine="0"/>
        <w:jc w:val="left"/>
        <w:rPr>
          <w:del w:id="80" w:author="KVK CHITTORGARH" w:date="2026-02-20T16:50:00Z" w16du:dateUtc="2026-02-20T11:20:00Z"/>
          <w:color w:val="auto"/>
          <w:kern w:val="0"/>
          <w:lang w:val="en-GB" w:eastAsia="en-US"/>
        </w:rPr>
      </w:pPr>
      <w:r w:rsidRPr="0034051D">
        <w:rPr>
          <w:color w:val="auto"/>
          <w:kern w:val="0"/>
          <w:lang w:val="en-GB" w:eastAsia="en-US"/>
        </w:rPr>
        <w:t xml:space="preserve">Mulberry-based sericulture produces multiple biomass streams, including </w:t>
      </w:r>
      <w:del w:id="81" w:author="KVK CHITTORGARH" w:date="2026-02-20T16:50:00Z" w16du:dateUtc="2026-02-20T11:20:00Z">
        <w:r w:rsidRPr="0034051D" w:rsidDel="000E0973">
          <w:rPr>
            <w:color w:val="auto"/>
            <w:kern w:val="0"/>
            <w:lang w:val="en-GB" w:eastAsia="en-US"/>
          </w:rPr>
          <w:delText>prunings</w:delText>
        </w:r>
      </w:del>
      <w:ins w:id="82" w:author="KVK CHITTORGARH" w:date="2026-02-20T16:50:00Z" w16du:dateUtc="2026-02-20T11:20:00Z">
        <w:r w:rsidR="000E0973" w:rsidRPr="0034051D">
          <w:rPr>
            <w:color w:val="auto"/>
            <w:kern w:val="0"/>
            <w:lang w:val="en-GB" w:eastAsia="en-US"/>
          </w:rPr>
          <w:t>pruning</w:t>
        </w:r>
      </w:ins>
      <w:r w:rsidRPr="0034051D">
        <w:rPr>
          <w:color w:val="auto"/>
          <w:kern w:val="0"/>
          <w:lang w:val="en-GB" w:eastAsia="en-US"/>
        </w:rPr>
        <w:t>, weeds, and post-harvest residues, and SPNF encourages internal cycling of such materials. In a regenerative sericulture interpretation, nutrient retention becomes a central design objective because repeated leaf removal represents a continuous export of nutrients from the field. Biomass cycling can therefore serve two purposes: replacing some external nutrient inputs and building the soil biological capacity to mobilise nutrients more efficiently. Composting, surface mulching, and incorporation of stabilised organic material can be combined, but the sericulture context requires strict management of hygiene interfaces between rearing units and field inputs.</w:t>
      </w:r>
    </w:p>
    <w:p w14:paraId="19034894" w14:textId="13ED2CAB" w:rsidR="00D80CF2" w:rsidRPr="0034051D" w:rsidRDefault="00D80CF2" w:rsidP="00D80CF2">
      <w:pPr>
        <w:spacing w:before="100" w:beforeAutospacing="1" w:after="100" w:afterAutospacing="1" w:line="240" w:lineRule="auto"/>
        <w:ind w:left="0" w:right="0" w:firstLine="0"/>
        <w:jc w:val="left"/>
        <w:rPr>
          <w:color w:val="auto"/>
          <w:kern w:val="0"/>
          <w:lang w:val="en-GB" w:eastAsia="en-US"/>
        </w:rPr>
      </w:pPr>
      <w:r w:rsidRPr="0034051D">
        <w:rPr>
          <w:color w:val="auto"/>
          <w:kern w:val="0"/>
          <w:lang w:val="en-GB" w:eastAsia="en-US"/>
        </w:rPr>
        <w:t>A practical translation is to maintain separation between rearing-house wastes and mulberry application pathways until materials have been stabilised adequately. This is not an ideological departure from SPNF; it is a sericulture-specific risk management adaptation. The conceptual aim is circularity, but the operational pathway may involve structured handling, covered storage</w:t>
      </w:r>
      <w:del w:id="83" w:author="KVK CHITTORGARH" w:date="2026-02-20T16:51:00Z" w16du:dateUtc="2026-02-20T11:21:00Z">
        <w:r w:rsidRPr="0034051D" w:rsidDel="00A40233">
          <w:rPr>
            <w:color w:val="auto"/>
            <w:kern w:val="0"/>
            <w:lang w:val="en-GB" w:eastAsia="en-US"/>
          </w:rPr>
          <w:delText>,</w:delText>
        </w:r>
      </w:del>
      <w:r w:rsidRPr="0034051D">
        <w:rPr>
          <w:color w:val="auto"/>
          <w:kern w:val="0"/>
          <w:lang w:val="en-GB" w:eastAsia="en-US"/>
        </w:rPr>
        <w:t xml:space="preserve"> and controlled decomposition so that nutrient cycling does not introduce avoidable pathogen or contaminant risks to rearing batches. When these safeguards are built into practice, biomass cycling can become a reliable backbone of regenerative mulberry management rather than an informal, inconsistent activity.</w:t>
      </w:r>
    </w:p>
    <w:p w14:paraId="19034895" w14:textId="4F626B54" w:rsidR="00D80CF2" w:rsidRPr="0034051D" w:rsidRDefault="00D80CF2" w:rsidP="00D80CF2">
      <w:pPr>
        <w:spacing w:before="100" w:beforeAutospacing="1" w:after="100" w:afterAutospacing="1" w:line="240" w:lineRule="auto"/>
        <w:ind w:left="0" w:right="0" w:firstLine="0"/>
        <w:jc w:val="left"/>
        <w:outlineLvl w:val="2"/>
        <w:rPr>
          <w:b/>
          <w:bCs/>
          <w:color w:val="auto"/>
          <w:kern w:val="0"/>
          <w:lang w:val="en-GB" w:eastAsia="en-US"/>
        </w:rPr>
      </w:pPr>
      <w:del w:id="84" w:author="KVK CHITTORGARH" w:date="2026-02-20T16:51:00Z" w16du:dateUtc="2026-02-20T11:21:00Z">
        <w:r w:rsidRPr="0034051D" w:rsidDel="00BD3433">
          <w:rPr>
            <w:b/>
            <w:bCs/>
            <w:color w:val="auto"/>
            <w:kern w:val="0"/>
            <w:lang w:val="en-GB" w:eastAsia="en-US"/>
          </w:rPr>
          <w:delText xml:space="preserve">4.4. </w:delText>
        </w:r>
      </w:del>
      <w:r w:rsidRPr="0034051D">
        <w:rPr>
          <w:b/>
          <w:bCs/>
          <w:color w:val="auto"/>
          <w:kern w:val="0"/>
          <w:lang w:val="en-GB" w:eastAsia="en-US"/>
        </w:rPr>
        <w:t>Functional biodiversity and diversification around mulberry gardens</w:t>
      </w:r>
    </w:p>
    <w:p w14:paraId="19034896" w14:textId="387F7C49" w:rsidR="00D80CF2" w:rsidRPr="0034051D" w:rsidRDefault="00D80CF2" w:rsidP="00D80CF2">
      <w:pPr>
        <w:spacing w:before="100" w:beforeAutospacing="1" w:after="100" w:afterAutospacing="1" w:line="240" w:lineRule="auto"/>
        <w:ind w:left="0" w:right="0" w:firstLine="0"/>
        <w:jc w:val="left"/>
        <w:rPr>
          <w:color w:val="auto"/>
          <w:kern w:val="0"/>
          <w:lang w:val="en-GB" w:eastAsia="en-US"/>
        </w:rPr>
      </w:pPr>
      <w:r w:rsidRPr="0034051D">
        <w:rPr>
          <w:color w:val="auto"/>
          <w:kern w:val="0"/>
          <w:lang w:val="en-GB" w:eastAsia="en-US"/>
        </w:rPr>
        <w:t>SPNF often promotes biodiversity as a stabilising force, reducing pest pressure, supporting beneficial organisms, and creating multiple biomass sources for mulching and soil feeding. In mulberry systems, diversification must be designed to avoid competition for water and nutrients during critical regrowth periods. Suitable diversification can occur as seasonal intercrops in alleys, boundary plantings</w:t>
      </w:r>
      <w:del w:id="85" w:author="KVK CHITTORGARH" w:date="2026-02-20T16:51:00Z" w16du:dateUtc="2026-02-20T11:21:00Z">
        <w:r w:rsidRPr="0034051D" w:rsidDel="00BD3433">
          <w:rPr>
            <w:color w:val="auto"/>
            <w:kern w:val="0"/>
            <w:lang w:val="en-GB" w:eastAsia="en-US"/>
          </w:rPr>
          <w:delText xml:space="preserve">, </w:delText>
        </w:r>
      </w:del>
      <w:r w:rsidRPr="0034051D">
        <w:rPr>
          <w:color w:val="auto"/>
          <w:kern w:val="0"/>
          <w:lang w:val="en-GB" w:eastAsia="en-US"/>
        </w:rPr>
        <w:t>or rotations in adjacent plots that provide mulch material and ecological services without encroaching on mulberry productivity. The regenerative logic is to increase system resilience and resource availability while retaining mulberry’s primary function as a leaf supplier.</w:t>
      </w:r>
    </w:p>
    <w:p w14:paraId="19034897" w14:textId="3B726389" w:rsidR="00D80CF2" w:rsidRPr="0034051D" w:rsidRDefault="00D80CF2" w:rsidP="00D80CF2">
      <w:pPr>
        <w:spacing w:before="100" w:beforeAutospacing="1" w:after="100" w:afterAutospacing="1" w:line="240" w:lineRule="auto"/>
        <w:ind w:left="0" w:right="0" w:firstLine="0"/>
        <w:jc w:val="left"/>
        <w:rPr>
          <w:color w:val="auto"/>
          <w:kern w:val="0"/>
          <w:lang w:val="en-GB" w:eastAsia="en-US"/>
        </w:rPr>
      </w:pPr>
      <w:del w:id="86" w:author="KVK CHITTORGARH" w:date="2026-02-20T16:51:00Z" w16du:dateUtc="2026-02-20T11:21:00Z">
        <w:r w:rsidRPr="0034051D" w:rsidDel="00BD3433">
          <w:rPr>
            <w:color w:val="auto"/>
            <w:kern w:val="0"/>
            <w:lang w:val="en-GB" w:eastAsia="en-US"/>
          </w:rPr>
          <w:delText>I</w:delText>
        </w:r>
      </w:del>
      <w:r w:rsidRPr="0034051D">
        <w:rPr>
          <w:color w:val="auto"/>
          <w:kern w:val="0"/>
          <w:lang w:val="en-GB" w:eastAsia="en-US"/>
        </w:rPr>
        <w:t>n sericulture, the additional consideration is that plant-protection decisions in diversified landscapes must remain compatible with silkworm safety. Even if diversification reduces pest outbreaks, it can also complicate management if neighbouring crops encourage pesticide use that risks drift or leaf contamination. Therefore, the operational translation is to favour diversification pathways that do not require high-toxicity interventions and that can be managed within a low-residue framework consistent with rearing sensitivities.</w:t>
      </w:r>
    </w:p>
    <w:p w14:paraId="19034898" w14:textId="2E06D6B0" w:rsidR="00D80CF2" w:rsidRPr="0034051D" w:rsidRDefault="00D80CF2" w:rsidP="00D80CF2">
      <w:pPr>
        <w:spacing w:before="100" w:beforeAutospacing="1" w:after="100" w:afterAutospacing="1" w:line="240" w:lineRule="auto"/>
        <w:ind w:left="0" w:right="0" w:firstLine="0"/>
        <w:jc w:val="left"/>
        <w:outlineLvl w:val="2"/>
        <w:rPr>
          <w:b/>
          <w:bCs/>
          <w:color w:val="auto"/>
          <w:kern w:val="0"/>
          <w:lang w:val="en-GB" w:eastAsia="en-US"/>
        </w:rPr>
      </w:pPr>
      <w:del w:id="87" w:author="KVK CHITTORGARH" w:date="2026-02-20T16:52:00Z" w16du:dateUtc="2026-02-20T11:22:00Z">
        <w:r w:rsidRPr="0034051D" w:rsidDel="00BD3433">
          <w:rPr>
            <w:b/>
            <w:bCs/>
            <w:color w:val="auto"/>
            <w:kern w:val="0"/>
            <w:lang w:val="en-GB" w:eastAsia="en-US"/>
          </w:rPr>
          <w:delText>4.5</w:delText>
        </w:r>
      </w:del>
      <w:r w:rsidRPr="0034051D">
        <w:rPr>
          <w:b/>
          <w:bCs/>
          <w:color w:val="auto"/>
          <w:kern w:val="0"/>
          <w:lang w:val="en-GB" w:eastAsia="en-US"/>
        </w:rPr>
        <w:t>. Botanical plant protection as a last-resort, risk-managed tool</w:t>
      </w:r>
    </w:p>
    <w:p w14:paraId="19034899" w14:textId="77777777" w:rsidR="00D80CF2" w:rsidRPr="0034051D" w:rsidRDefault="00D80CF2" w:rsidP="00D80CF2">
      <w:pPr>
        <w:spacing w:before="100" w:beforeAutospacing="1" w:after="100" w:afterAutospacing="1" w:line="240" w:lineRule="auto"/>
        <w:ind w:left="0" w:right="0" w:firstLine="0"/>
        <w:jc w:val="left"/>
        <w:rPr>
          <w:color w:val="auto"/>
          <w:kern w:val="0"/>
          <w:lang w:val="en-GB" w:eastAsia="en-US"/>
        </w:rPr>
      </w:pPr>
      <w:r w:rsidRPr="0034051D">
        <w:rPr>
          <w:color w:val="auto"/>
          <w:kern w:val="0"/>
          <w:lang w:val="en-GB" w:eastAsia="en-US"/>
        </w:rPr>
        <w:lastRenderedPageBreak/>
        <w:t>SPNF commonly emphasises botanicals and locally prepared formulations for plant protection. In mulberry-based sericulture, the threshold for acceptable residues is especially strict because silkworms are highly susceptible to many substances. Consequently, the practical translation is preventive system design first, and direct interventions second. Preventive design includes soil health rebuilding (to reduce plant stress), balanced canopy and pruning management (to improve airflow and reduce disease pressure), and biodiversity that supports natural regulation. Where interventions are necessary, they must be selected and timed to minimise risk of residues on harvested leaves, and operational protocols should prioritise avoiding any leaf exposure that could carry through to rearing. In this way, botanical protection aligns with the SPNF ethos while recognising that sericulture imposes exceptional safety constraints that require disciplined, conservative application.</w:t>
      </w:r>
    </w:p>
    <w:p w14:paraId="1903489A" w14:textId="77777777" w:rsidR="00783862" w:rsidRPr="0034051D" w:rsidRDefault="00783862">
      <w:pPr>
        <w:ind w:left="0" w:firstLine="0"/>
        <w:rPr>
          <w:lang w:val="en-GB"/>
        </w:rPr>
        <w:pPrChange w:id="88" w:author="KVK CHITTORGARH" w:date="2026-02-20T16:52:00Z" w16du:dateUtc="2026-02-20T11:22:00Z">
          <w:pPr/>
        </w:pPrChange>
      </w:pPr>
    </w:p>
    <w:p w14:paraId="1903489B" w14:textId="6349F4A8" w:rsidR="00783862" w:rsidRPr="0034051D" w:rsidRDefault="00783862" w:rsidP="00783862">
      <w:pPr>
        <w:pStyle w:val="Heading2"/>
        <w:rPr>
          <w:sz w:val="24"/>
          <w:szCs w:val="24"/>
          <w:lang w:val="en-GB"/>
        </w:rPr>
      </w:pPr>
      <w:del w:id="89" w:author="KVK CHITTORGARH" w:date="2026-02-20T16:52:00Z" w16du:dateUtc="2026-02-20T11:22:00Z">
        <w:r w:rsidRPr="0034051D" w:rsidDel="00BD3433">
          <w:rPr>
            <w:sz w:val="24"/>
            <w:szCs w:val="24"/>
            <w:lang w:val="en-GB"/>
          </w:rPr>
          <w:delText xml:space="preserve">5. </w:delText>
        </w:r>
      </w:del>
      <w:r w:rsidRPr="0034051D">
        <w:rPr>
          <w:sz w:val="24"/>
          <w:szCs w:val="24"/>
          <w:lang w:val="en-GB"/>
        </w:rPr>
        <w:t>Evidence from ZBNF evaluations relevant to sericulture transitions</w:t>
      </w:r>
    </w:p>
    <w:p w14:paraId="1903489C" w14:textId="77777777" w:rsidR="00783862" w:rsidRPr="0034051D" w:rsidRDefault="00783862" w:rsidP="00783862">
      <w:pPr>
        <w:pStyle w:val="NormalWeb"/>
        <w:rPr>
          <w:lang w:val="en-GB"/>
        </w:rPr>
      </w:pPr>
      <w:r w:rsidRPr="0034051D">
        <w:rPr>
          <w:lang w:val="en-GB"/>
        </w:rPr>
        <w:t>Sericulture-specific SPNF trials remain comparatively limited in the peer-reviewed literature with DOI-traceable records. Therefore, the most defensible evidence base combines (i) general ZBNF evaluations on soil and yield, (ii) mulberry–silkworm nutrition studies demonstrating sensitivity of outcomes to feed quality, and (iii) residue-cycling evidence (particularly frass) that supports circular nutrient strategies compatible with sericulture.</w:t>
      </w:r>
    </w:p>
    <w:p w14:paraId="1903489D" w14:textId="5E84557C" w:rsidR="00783862" w:rsidRPr="0034051D" w:rsidRDefault="00783862" w:rsidP="00783862">
      <w:pPr>
        <w:pStyle w:val="Heading3"/>
        <w:rPr>
          <w:sz w:val="24"/>
          <w:szCs w:val="24"/>
          <w:lang w:val="en-GB"/>
        </w:rPr>
      </w:pPr>
      <w:del w:id="90" w:author="KVK CHITTORGARH" w:date="2026-02-20T16:52:00Z" w16du:dateUtc="2026-02-20T11:22:00Z">
        <w:r w:rsidRPr="0034051D" w:rsidDel="00BD3433">
          <w:rPr>
            <w:sz w:val="24"/>
            <w:szCs w:val="24"/>
            <w:lang w:val="en-GB"/>
          </w:rPr>
          <w:delText>5.1</w:delText>
        </w:r>
      </w:del>
      <w:r w:rsidRPr="0034051D">
        <w:rPr>
          <w:sz w:val="24"/>
          <w:szCs w:val="24"/>
          <w:lang w:val="en-GB"/>
        </w:rPr>
        <w:t>. Soil property improvements under ZBNF inputs</w:t>
      </w:r>
    </w:p>
    <w:p w14:paraId="1903489E" w14:textId="77777777" w:rsidR="00783862" w:rsidRPr="0034051D" w:rsidRDefault="00783862" w:rsidP="00783862">
      <w:pPr>
        <w:pStyle w:val="NormalWeb"/>
        <w:rPr>
          <w:lang w:val="en-GB"/>
        </w:rPr>
      </w:pPr>
      <w:r w:rsidRPr="0034051D">
        <w:rPr>
          <w:lang w:val="en-GB"/>
        </w:rPr>
        <w:t xml:space="preserve">Field results showing that Jeevamrit can improve soil properties and microbial indicators provide mechanistic plausibility for a regenerative pathway (Saharan </w:t>
      </w:r>
      <w:r w:rsidRPr="00B559A1">
        <w:rPr>
          <w:i/>
          <w:iCs/>
          <w:lang w:val="en-GB"/>
          <w:rPrChange w:id="91" w:author="KVK CHITTORGARH" w:date="2026-02-20T16:52:00Z" w16du:dateUtc="2026-02-20T11:22:00Z">
            <w:rPr>
              <w:lang w:val="en-GB"/>
            </w:rPr>
          </w:rPrChange>
        </w:rPr>
        <w:t>et al</w:t>
      </w:r>
      <w:r w:rsidRPr="0034051D">
        <w:rPr>
          <w:lang w:val="en-GB"/>
        </w:rPr>
        <w:t>., 2023). While crop-specific responses vary, the soil focus is directly relevant to mulberry because the crop’s perennial nature can amplify the benefits of improved aggregation and biological function over time. When soils are biologically active and structurally stable, nutrient release and water dynamics are often more buffered, which is valuable for maintaining steady leaf supply across seasons.</w:t>
      </w:r>
    </w:p>
    <w:p w14:paraId="1903489F" w14:textId="4A0DBF20" w:rsidR="00783862" w:rsidRPr="0034051D" w:rsidRDefault="00783862" w:rsidP="00783862">
      <w:pPr>
        <w:pStyle w:val="Heading3"/>
        <w:rPr>
          <w:sz w:val="24"/>
          <w:szCs w:val="24"/>
          <w:lang w:val="en-GB"/>
        </w:rPr>
      </w:pPr>
      <w:del w:id="92" w:author="KVK CHITTORGARH" w:date="2026-02-20T16:52:00Z" w16du:dateUtc="2026-02-20T11:22:00Z">
        <w:r w:rsidRPr="0034051D" w:rsidDel="00B559A1">
          <w:rPr>
            <w:sz w:val="24"/>
            <w:szCs w:val="24"/>
            <w:lang w:val="en-GB"/>
          </w:rPr>
          <w:delText xml:space="preserve">5.2. </w:delText>
        </w:r>
      </w:del>
      <w:r w:rsidRPr="0034051D">
        <w:rPr>
          <w:sz w:val="24"/>
          <w:szCs w:val="24"/>
          <w:lang w:val="en-GB"/>
        </w:rPr>
        <w:t>Yield and performance comparisons at scale</w:t>
      </w:r>
    </w:p>
    <w:p w14:paraId="190348A0" w14:textId="77777777" w:rsidR="00783862" w:rsidRPr="0034051D" w:rsidRDefault="00783862" w:rsidP="00783862">
      <w:pPr>
        <w:pStyle w:val="NormalWeb"/>
        <w:rPr>
          <w:lang w:val="en-GB"/>
        </w:rPr>
      </w:pPr>
      <w:r w:rsidRPr="0034051D">
        <w:rPr>
          <w:lang w:val="en-GB"/>
        </w:rPr>
        <w:t xml:space="preserve">In multi-location field plot experiments across Andhra Pradesh, ZBNF performance showed no initial yield penalty relative to conventional and organic alternatives, though responses varied by agro-climatic context (Duddigan </w:t>
      </w:r>
      <w:r w:rsidRPr="00B559A1">
        <w:rPr>
          <w:i/>
          <w:iCs/>
          <w:lang w:val="en-GB"/>
          <w:rPrChange w:id="93" w:author="KVK CHITTORGARH" w:date="2026-02-20T16:52:00Z" w16du:dateUtc="2026-02-20T11:22:00Z">
            <w:rPr>
              <w:lang w:val="en-GB"/>
            </w:rPr>
          </w:rPrChange>
        </w:rPr>
        <w:t>et al</w:t>
      </w:r>
      <w:r w:rsidRPr="0034051D">
        <w:rPr>
          <w:lang w:val="en-GB"/>
        </w:rPr>
        <w:t xml:space="preserve">., 2022). For sericulture, this matters because farmers are unlikely to adopt soil-regenerative transitions if leaf supply becomes unreliable in the short term. However, caution is necessary: mulberry is a specialised perennial with frequent biomass removal, so direct extrapolation from annual cropping studies must be validated. Scaling analyses also argue that yield challenges may emerge depending on baseline yield levels, nutrient balances, and system redesign, highlighting the importance of agronomic refinement rather than purely ideological adoption (Smith </w:t>
      </w:r>
      <w:r w:rsidRPr="00B559A1">
        <w:rPr>
          <w:i/>
          <w:iCs/>
          <w:lang w:val="en-GB"/>
          <w:rPrChange w:id="94" w:author="KVK CHITTORGARH" w:date="2026-02-20T16:52:00Z" w16du:dateUtc="2026-02-20T11:22:00Z">
            <w:rPr>
              <w:lang w:val="en-GB"/>
            </w:rPr>
          </w:rPrChange>
        </w:rPr>
        <w:t>et al.,</w:t>
      </w:r>
      <w:r w:rsidRPr="0034051D">
        <w:rPr>
          <w:lang w:val="en-GB"/>
        </w:rPr>
        <w:t xml:space="preserve"> 2020).</w:t>
      </w:r>
    </w:p>
    <w:p w14:paraId="190348A1" w14:textId="77777777" w:rsidR="00783862" w:rsidRPr="0034051D" w:rsidRDefault="00783862">
      <w:pPr>
        <w:ind w:left="0" w:firstLine="0"/>
        <w:rPr>
          <w:lang w:val="en-GB"/>
        </w:rPr>
        <w:pPrChange w:id="95" w:author="KVK CHITTORGARH" w:date="2026-02-20T16:52:00Z" w16du:dateUtc="2026-02-20T11:22:00Z">
          <w:pPr/>
        </w:pPrChange>
      </w:pPr>
    </w:p>
    <w:p w14:paraId="190348A2" w14:textId="2E69D8EA" w:rsidR="00783862" w:rsidRPr="0034051D" w:rsidRDefault="00783862" w:rsidP="00783862">
      <w:pPr>
        <w:pStyle w:val="Heading2"/>
        <w:rPr>
          <w:sz w:val="24"/>
          <w:szCs w:val="24"/>
          <w:lang w:val="en-GB"/>
        </w:rPr>
      </w:pPr>
      <w:del w:id="96" w:author="KVK CHITTORGARH" w:date="2026-02-20T16:52:00Z" w16du:dateUtc="2026-02-20T11:22:00Z">
        <w:r w:rsidRPr="0034051D" w:rsidDel="00B559A1">
          <w:rPr>
            <w:sz w:val="24"/>
            <w:szCs w:val="24"/>
            <w:lang w:val="en-GB"/>
          </w:rPr>
          <w:delText>6</w:delText>
        </w:r>
      </w:del>
      <w:r w:rsidRPr="0034051D">
        <w:rPr>
          <w:sz w:val="24"/>
          <w:szCs w:val="24"/>
          <w:lang w:val="en-GB"/>
        </w:rPr>
        <w:t>. Evidence linking mulberry feed quality to silkworm health and silk parameters</w:t>
      </w:r>
    </w:p>
    <w:p w14:paraId="190348A3" w14:textId="77777777" w:rsidR="00783862" w:rsidRPr="0034051D" w:rsidRDefault="00783862" w:rsidP="00783862">
      <w:pPr>
        <w:pStyle w:val="NormalWeb"/>
        <w:rPr>
          <w:lang w:val="en-GB"/>
        </w:rPr>
      </w:pPr>
      <w:r w:rsidRPr="0034051D">
        <w:rPr>
          <w:lang w:val="en-GB"/>
        </w:rPr>
        <w:lastRenderedPageBreak/>
        <w:t>A regenerative sericulture strategy should treat leaf quality as a primary performance variable rather than an implicit assumption. This section summarises evidence that mulberry characteristics shape silkworm outcomes and interprets the implications for SPNF-inspired soil management.</w:t>
      </w:r>
    </w:p>
    <w:p w14:paraId="190348A4" w14:textId="61002859" w:rsidR="00783862" w:rsidRPr="0034051D" w:rsidRDefault="00783862" w:rsidP="00783862">
      <w:pPr>
        <w:pStyle w:val="Heading3"/>
        <w:rPr>
          <w:sz w:val="24"/>
          <w:szCs w:val="24"/>
          <w:lang w:val="en-GB"/>
        </w:rPr>
      </w:pPr>
      <w:del w:id="97" w:author="KVK CHITTORGARH" w:date="2026-02-20T16:53:00Z" w16du:dateUtc="2026-02-20T11:23:00Z">
        <w:r w:rsidRPr="0034051D" w:rsidDel="007F1B77">
          <w:rPr>
            <w:sz w:val="24"/>
            <w:szCs w:val="24"/>
            <w:lang w:val="en-GB"/>
          </w:rPr>
          <w:delText xml:space="preserve">6.1. </w:delText>
        </w:r>
      </w:del>
      <w:r w:rsidRPr="0034051D">
        <w:rPr>
          <w:sz w:val="24"/>
          <w:szCs w:val="24"/>
          <w:lang w:val="en-GB"/>
        </w:rPr>
        <w:t>Mulberry genotype effects as proof of diet sensitivity</w:t>
      </w:r>
    </w:p>
    <w:p w14:paraId="190348A5" w14:textId="77777777" w:rsidR="00783862" w:rsidRPr="0034051D" w:rsidRDefault="00783862" w:rsidP="00783862">
      <w:pPr>
        <w:pStyle w:val="NormalWeb"/>
        <w:rPr>
          <w:lang w:val="en-GB"/>
        </w:rPr>
      </w:pPr>
      <w:r w:rsidRPr="0034051D">
        <w:rPr>
          <w:lang w:val="en-GB"/>
        </w:rPr>
        <w:t xml:space="preserve">Controlled assessments demonstrate that feeding silkworms with different mulberry genotypes affects development, health status, and raw silk quality parameters (Urbanek Krajnc </w:t>
      </w:r>
      <w:r w:rsidRPr="007F1B77">
        <w:rPr>
          <w:i/>
          <w:iCs/>
          <w:lang w:val="en-GB"/>
          <w:rPrChange w:id="98" w:author="KVK CHITTORGARH" w:date="2026-02-20T16:53:00Z" w16du:dateUtc="2026-02-20T11:23:00Z">
            <w:rPr>
              <w:lang w:val="en-GB"/>
            </w:rPr>
          </w:rPrChange>
        </w:rPr>
        <w:t>et al</w:t>
      </w:r>
      <w:r w:rsidRPr="0034051D">
        <w:rPr>
          <w:lang w:val="en-GB"/>
        </w:rPr>
        <w:t>., 2022). This indicates that silkworm outcomes are sensitive to multiple leaf attributes, including but not limited to macronutrient content. For SPNF in sericulture, the implication is that management changes should be assessed against a “leaf quality profile” that includes nutritional composition and stability across harvests. Soil-regenerative practices may not always increase crude yield dramatically, but they may stabilise quality and reduce stress-driven fluctuations that harm rearing performance.</w:t>
      </w:r>
    </w:p>
    <w:p w14:paraId="190348A6" w14:textId="082B5F54" w:rsidR="00783862" w:rsidRPr="0034051D" w:rsidRDefault="00783862" w:rsidP="00783862">
      <w:pPr>
        <w:pStyle w:val="Heading3"/>
        <w:rPr>
          <w:sz w:val="24"/>
          <w:szCs w:val="24"/>
          <w:lang w:val="en-GB"/>
        </w:rPr>
      </w:pPr>
      <w:del w:id="99" w:author="KVK CHITTORGARH" w:date="2026-02-20T16:53:00Z" w16du:dateUtc="2026-02-20T11:23:00Z">
        <w:r w:rsidRPr="0034051D" w:rsidDel="007F1B77">
          <w:rPr>
            <w:sz w:val="24"/>
            <w:szCs w:val="24"/>
            <w:lang w:val="en-GB"/>
          </w:rPr>
          <w:delText xml:space="preserve">6.2. </w:delText>
        </w:r>
      </w:del>
      <w:r w:rsidRPr="0034051D">
        <w:rPr>
          <w:sz w:val="24"/>
          <w:szCs w:val="24"/>
          <w:lang w:val="en-GB"/>
        </w:rPr>
        <w:t>Linking soil biology to leaf biochemical stability</w:t>
      </w:r>
    </w:p>
    <w:p w14:paraId="190348A7" w14:textId="77777777" w:rsidR="00783862" w:rsidRPr="0034051D" w:rsidRDefault="00783862" w:rsidP="00783862">
      <w:pPr>
        <w:pStyle w:val="NormalWeb"/>
        <w:rPr>
          <w:lang w:val="en-GB"/>
        </w:rPr>
      </w:pPr>
      <w:r w:rsidRPr="0034051D">
        <w:rPr>
          <w:lang w:val="en-GB"/>
        </w:rPr>
        <w:t xml:space="preserve">Although direct SPNF–mulberry–silkworm trials remain limited, soil biology provides a plausible pathway to leaf biochemical stability. Rhizosphere-oriented perspectives emphasise that plant–soil research is central to climate resilience and food security (Adl, 2016). If Jeevamrit and mulching practices enhance rhizosphere functioning, then leaf quality may become less variable under stress, which is critical for silkworm rearing consistency. Evidence from plant stress physiology research demonstrates that microbial and biochemical interventions can mitigate drought and salinity impacts in plants, reinforcing the broader plausibility of bio-input approaches (Ashry </w:t>
      </w:r>
      <w:r w:rsidRPr="007F1B77">
        <w:rPr>
          <w:i/>
          <w:iCs/>
          <w:lang w:val="en-GB"/>
          <w:rPrChange w:id="100" w:author="KVK CHITTORGARH" w:date="2026-02-20T16:53:00Z" w16du:dateUtc="2026-02-20T11:23:00Z">
            <w:rPr>
              <w:lang w:val="en-GB"/>
            </w:rPr>
          </w:rPrChange>
        </w:rPr>
        <w:t>et al</w:t>
      </w:r>
      <w:r w:rsidRPr="0034051D">
        <w:rPr>
          <w:lang w:val="en-GB"/>
        </w:rPr>
        <w:t>., 2022). While spinach is not mulberry, the underlying concept—that biologically oriented amendments can support plant function under stress—helps justify targeted experimentation in mulberry gardens.</w:t>
      </w:r>
    </w:p>
    <w:p w14:paraId="190348A8" w14:textId="77777777" w:rsidR="00783862" w:rsidRPr="0034051D" w:rsidRDefault="00783862" w:rsidP="00783862">
      <w:pPr>
        <w:rPr>
          <w:lang w:val="en-GB"/>
        </w:rPr>
      </w:pPr>
    </w:p>
    <w:p w14:paraId="190348A9" w14:textId="41B01FC8" w:rsidR="00783862" w:rsidRPr="0034051D" w:rsidRDefault="00783862" w:rsidP="00783862">
      <w:pPr>
        <w:pStyle w:val="Heading2"/>
        <w:rPr>
          <w:sz w:val="24"/>
          <w:szCs w:val="24"/>
          <w:lang w:val="en-GB"/>
        </w:rPr>
      </w:pPr>
      <w:del w:id="101" w:author="KVK CHITTORGARH" w:date="2026-02-20T16:53:00Z" w16du:dateUtc="2026-02-20T11:23:00Z">
        <w:r w:rsidRPr="0034051D" w:rsidDel="007D3D3E">
          <w:rPr>
            <w:sz w:val="24"/>
            <w:szCs w:val="24"/>
            <w:lang w:val="en-GB"/>
          </w:rPr>
          <w:delText xml:space="preserve">7. </w:delText>
        </w:r>
      </w:del>
      <w:r w:rsidRPr="0034051D">
        <w:rPr>
          <w:sz w:val="24"/>
          <w:szCs w:val="24"/>
          <w:lang w:val="en-GB"/>
        </w:rPr>
        <w:t>Circularity opportunities: integrating sericulture residues into SPNF nutrient cycling</w:t>
      </w:r>
    </w:p>
    <w:p w14:paraId="190348AA" w14:textId="77777777" w:rsidR="00783862" w:rsidRPr="0034051D" w:rsidRDefault="00783862" w:rsidP="00783862">
      <w:pPr>
        <w:pStyle w:val="NormalWeb"/>
        <w:rPr>
          <w:lang w:val="en-GB"/>
        </w:rPr>
      </w:pPr>
      <w:r w:rsidRPr="0034051D">
        <w:rPr>
          <w:lang w:val="en-GB"/>
        </w:rPr>
        <w:t>Sericulture offers an unusually strong opportunity for circular resource use because residues are concentrated, frequent, and biologically rich. A regenerative SPNF-sericulture approach should therefore formalise residue pathways rather than treating them as incidental by-products.</w:t>
      </w:r>
    </w:p>
    <w:p w14:paraId="190348AB" w14:textId="0D864EB6" w:rsidR="00783862" w:rsidRPr="0034051D" w:rsidRDefault="00783862" w:rsidP="00783862">
      <w:pPr>
        <w:pStyle w:val="Heading3"/>
        <w:rPr>
          <w:sz w:val="24"/>
          <w:szCs w:val="24"/>
          <w:lang w:val="en-GB"/>
        </w:rPr>
      </w:pPr>
      <w:del w:id="102" w:author="KVK CHITTORGARH" w:date="2026-02-20T16:53:00Z" w16du:dateUtc="2026-02-20T11:23:00Z">
        <w:r w:rsidRPr="0034051D" w:rsidDel="007D3D3E">
          <w:rPr>
            <w:sz w:val="24"/>
            <w:szCs w:val="24"/>
            <w:lang w:val="en-GB"/>
          </w:rPr>
          <w:delText>7.1</w:delText>
        </w:r>
      </w:del>
      <w:r w:rsidRPr="0034051D">
        <w:rPr>
          <w:sz w:val="24"/>
          <w:szCs w:val="24"/>
          <w:lang w:val="en-GB"/>
        </w:rPr>
        <w:t>. Silkworm frass as a soil amendment</w:t>
      </w:r>
    </w:p>
    <w:p w14:paraId="190348AC" w14:textId="77777777" w:rsidR="00783862" w:rsidRPr="0034051D" w:rsidRDefault="00783862" w:rsidP="00783862">
      <w:pPr>
        <w:pStyle w:val="NormalWeb"/>
        <w:rPr>
          <w:lang w:val="en-GB"/>
        </w:rPr>
      </w:pPr>
      <w:r w:rsidRPr="0034051D">
        <w:rPr>
          <w:lang w:val="en-GB"/>
        </w:rPr>
        <w:t xml:space="preserve">A review of insect frass literature identifies its potential contribution to sustainable agriculture while also emphasising that application rates, stabilisation, and context strongly shape outcomes (Poveda, 2021). Direct evidence from silkworm frass amendment experiments shows improved soil properties and plant performance under controlled conditions (Aboyo </w:t>
      </w:r>
      <w:r w:rsidRPr="007D3D3E">
        <w:rPr>
          <w:i/>
          <w:iCs/>
          <w:lang w:val="en-GB"/>
          <w:rPrChange w:id="103" w:author="KVK CHITTORGARH" w:date="2026-02-20T16:54:00Z" w16du:dateUtc="2026-02-20T11:24:00Z">
            <w:rPr>
              <w:lang w:val="en-GB"/>
            </w:rPr>
          </w:rPrChange>
        </w:rPr>
        <w:t>et al</w:t>
      </w:r>
      <w:r w:rsidRPr="0034051D">
        <w:rPr>
          <w:lang w:val="en-GB"/>
        </w:rPr>
        <w:t>., 2025). For mulberry systems, frass could be incorporated into composting streams, applied in stabilised forms, or used as an ingredient in biologically active amendments, provided hygiene and pathogen risks are managed carefully. The main regenerative value is not merely nutrient return but building biologically processed organic matter that supports soil structure and microbial activity.</w:t>
      </w:r>
    </w:p>
    <w:p w14:paraId="190348AD" w14:textId="3584135C" w:rsidR="00783862" w:rsidRPr="0034051D" w:rsidRDefault="00783862" w:rsidP="00783862">
      <w:pPr>
        <w:pStyle w:val="Heading3"/>
        <w:rPr>
          <w:sz w:val="24"/>
          <w:szCs w:val="24"/>
          <w:lang w:val="en-GB"/>
        </w:rPr>
      </w:pPr>
      <w:del w:id="104" w:author="KVK CHITTORGARH" w:date="2026-02-20T16:54:00Z" w16du:dateUtc="2026-02-20T11:24:00Z">
        <w:r w:rsidRPr="0034051D" w:rsidDel="007D3D3E">
          <w:rPr>
            <w:sz w:val="24"/>
            <w:szCs w:val="24"/>
            <w:lang w:val="en-GB"/>
          </w:rPr>
          <w:lastRenderedPageBreak/>
          <w:delText xml:space="preserve">7.2. </w:delText>
        </w:r>
      </w:del>
      <w:r w:rsidRPr="0034051D">
        <w:rPr>
          <w:sz w:val="24"/>
          <w:szCs w:val="24"/>
          <w:lang w:val="en-GB"/>
        </w:rPr>
        <w:t>Managing biosecurity interfaces between field recycling and rearing hygiene</w:t>
      </w:r>
    </w:p>
    <w:p w14:paraId="190348AE" w14:textId="77777777" w:rsidR="00783862" w:rsidRPr="0034051D" w:rsidRDefault="00783862" w:rsidP="00783862">
      <w:pPr>
        <w:pStyle w:val="NormalWeb"/>
        <w:rPr>
          <w:lang w:val="en-GB"/>
        </w:rPr>
      </w:pPr>
      <w:r w:rsidRPr="0034051D">
        <w:rPr>
          <w:lang w:val="en-GB"/>
        </w:rPr>
        <w:t>A distinctive challenge in sericulture is that pathogens and residues can move between garden and rearing spaces. Regenerative strategies that increase organic matter handling must therefore incorporate hygienic handling, stabilisation, and storage protocols. This is not a contradiction of SPNF principles; rather, it is an adaptation that protects the silkworm component of the continuum while still enabling nutrient cycling.</w:t>
      </w:r>
    </w:p>
    <w:p w14:paraId="190348AF" w14:textId="77777777" w:rsidR="00783862" w:rsidRPr="0034051D" w:rsidRDefault="00783862">
      <w:pPr>
        <w:ind w:left="0" w:firstLine="0"/>
        <w:rPr>
          <w:lang w:val="en-GB"/>
        </w:rPr>
        <w:pPrChange w:id="105" w:author="KVK CHITTORGARH" w:date="2026-02-20T16:54:00Z" w16du:dateUtc="2026-02-20T11:24:00Z">
          <w:pPr/>
        </w:pPrChange>
      </w:pPr>
    </w:p>
    <w:p w14:paraId="190348B0" w14:textId="08E65405" w:rsidR="00783862" w:rsidRPr="0034051D" w:rsidRDefault="00783862" w:rsidP="00783862">
      <w:pPr>
        <w:pStyle w:val="Heading2"/>
        <w:rPr>
          <w:sz w:val="24"/>
          <w:szCs w:val="24"/>
          <w:lang w:val="en-GB"/>
        </w:rPr>
      </w:pPr>
      <w:del w:id="106" w:author="KVK CHITTORGARH" w:date="2026-02-20T16:54:00Z" w16du:dateUtc="2026-02-20T11:24:00Z">
        <w:r w:rsidRPr="0034051D" w:rsidDel="007D3D3E">
          <w:rPr>
            <w:sz w:val="24"/>
            <w:szCs w:val="24"/>
            <w:lang w:val="en-GB"/>
          </w:rPr>
          <w:delText xml:space="preserve">8. </w:delText>
        </w:r>
      </w:del>
      <w:r w:rsidRPr="0034051D">
        <w:rPr>
          <w:sz w:val="24"/>
          <w:szCs w:val="24"/>
          <w:lang w:val="en-GB"/>
        </w:rPr>
        <w:t>Research priorities for SPNF-sericulture as a regenerative system</w:t>
      </w:r>
    </w:p>
    <w:p w14:paraId="190348B1" w14:textId="2D216C29" w:rsidR="00783862" w:rsidRPr="0034051D" w:rsidRDefault="00783862" w:rsidP="00783862">
      <w:pPr>
        <w:pStyle w:val="NormalWeb"/>
        <w:rPr>
          <w:lang w:val="en-GB"/>
        </w:rPr>
      </w:pPr>
      <w:r w:rsidRPr="0034051D">
        <w:rPr>
          <w:lang w:val="en-GB"/>
        </w:rPr>
        <w:t>The scientific case for SPNF in sericulture will be strengthened by targeted</w:t>
      </w:r>
      <w:del w:id="107" w:author="KVK CHITTORGARH" w:date="2026-02-20T16:55:00Z" w16du:dateUtc="2026-02-20T11:25:00Z">
        <w:r w:rsidRPr="0034051D" w:rsidDel="00C618C3">
          <w:rPr>
            <w:lang w:val="en-GB"/>
          </w:rPr>
          <w:delText>,</w:delText>
        </w:r>
      </w:del>
      <w:r w:rsidRPr="0034051D">
        <w:rPr>
          <w:lang w:val="en-GB"/>
        </w:rPr>
        <w:t xml:space="preserve"> well-designed studies that treat the system as an integrated continuum. First, long-term field experiments in mulberry gardens should compare SPNF packages (Jeevamrit plus mulching and diversified biomass inputs) against conventional nutrient management</w:t>
      </w:r>
      <w:del w:id="108" w:author="KVK CHITTORGARH" w:date="2026-02-20T16:55:00Z" w16du:dateUtc="2026-02-20T11:25:00Z">
        <w:r w:rsidRPr="0034051D" w:rsidDel="00F34380">
          <w:rPr>
            <w:lang w:val="en-GB"/>
          </w:rPr>
          <w:delText>,</w:delText>
        </w:r>
      </w:del>
      <w:r w:rsidRPr="0034051D">
        <w:rPr>
          <w:lang w:val="en-GB"/>
        </w:rPr>
        <w:t xml:space="preserve"> with measurement of soil biological indicators, aggregation, moisture buffering</w:t>
      </w:r>
      <w:del w:id="109" w:author="KVK CHITTORGARH" w:date="2026-02-20T16:55:00Z" w16du:dateUtc="2026-02-20T11:25:00Z">
        <w:r w:rsidRPr="0034051D" w:rsidDel="00F34380">
          <w:rPr>
            <w:lang w:val="en-GB"/>
          </w:rPr>
          <w:delText>,</w:delText>
        </w:r>
      </w:del>
      <w:r w:rsidRPr="0034051D">
        <w:rPr>
          <w:lang w:val="en-GB"/>
        </w:rPr>
        <w:t xml:space="preserve"> and nutrient balances. Second, mulberry leaf quality should be assessed using multi-dimensional metrics, including protein fractions, mineral balance, moisture content, and relevant phytochemical indicators, alongside yield. Third, silkworm outcomes should be measured beyond cocoon yield alone, incorporating larval health status, disease incidence, rearing stability, and raw silk quality attributes, aligned with the demonstrated sensitivity to mulberry genotype and diet differences (Urbanek Krajnc </w:t>
      </w:r>
      <w:r w:rsidRPr="00F34380">
        <w:rPr>
          <w:i/>
          <w:iCs/>
          <w:lang w:val="en-GB"/>
          <w:rPrChange w:id="110" w:author="KVK CHITTORGARH" w:date="2026-02-20T16:55:00Z" w16du:dateUtc="2026-02-20T11:25:00Z">
            <w:rPr>
              <w:lang w:val="en-GB"/>
            </w:rPr>
          </w:rPrChange>
        </w:rPr>
        <w:t>et al.,</w:t>
      </w:r>
      <w:r w:rsidRPr="0034051D">
        <w:rPr>
          <w:lang w:val="en-GB"/>
        </w:rPr>
        <w:t xml:space="preserve"> 2022). Fourth, residue cycling studies should evaluate frass and rearing litter pathways, including composting dynamics, pathogen risk mitigation, nutrient losses, and impacts on soil function, building on the broader frass evidence base (Poveda, 2021) and silkworm-frass amendment results (Aboyo </w:t>
      </w:r>
      <w:r w:rsidRPr="00F34380">
        <w:rPr>
          <w:i/>
          <w:iCs/>
          <w:lang w:val="en-GB"/>
          <w:rPrChange w:id="111" w:author="KVK CHITTORGARH" w:date="2026-02-20T16:56:00Z" w16du:dateUtc="2026-02-20T11:26:00Z">
            <w:rPr>
              <w:lang w:val="en-GB"/>
            </w:rPr>
          </w:rPrChange>
        </w:rPr>
        <w:t>et al</w:t>
      </w:r>
      <w:r w:rsidRPr="0034051D">
        <w:rPr>
          <w:lang w:val="en-GB"/>
        </w:rPr>
        <w:t xml:space="preserve">., 2025). Finally, socio-economic studies are needed to quantify labour demands, knowledge requirements, gendered impacts, and financial risk during transition, especially given the heterogeneous performance of ZBNF across agro-climatic contexts (Duddigan </w:t>
      </w:r>
      <w:r w:rsidRPr="00F34380">
        <w:rPr>
          <w:i/>
          <w:iCs/>
          <w:lang w:val="en-GB"/>
          <w:rPrChange w:id="112" w:author="KVK CHITTORGARH" w:date="2026-02-20T16:56:00Z" w16du:dateUtc="2026-02-20T11:26:00Z">
            <w:rPr>
              <w:lang w:val="en-GB"/>
            </w:rPr>
          </w:rPrChange>
        </w:rPr>
        <w:t>et al</w:t>
      </w:r>
      <w:r w:rsidRPr="0034051D">
        <w:rPr>
          <w:lang w:val="en-GB"/>
        </w:rPr>
        <w:t xml:space="preserve">., 2022) and the scaling challenges highlighted in the literature (Smith </w:t>
      </w:r>
      <w:r w:rsidRPr="00F34380">
        <w:rPr>
          <w:i/>
          <w:iCs/>
          <w:lang w:val="en-GB"/>
          <w:rPrChange w:id="113" w:author="KVK CHITTORGARH" w:date="2026-02-20T16:56:00Z" w16du:dateUtc="2026-02-20T11:26:00Z">
            <w:rPr>
              <w:lang w:val="en-GB"/>
            </w:rPr>
          </w:rPrChange>
        </w:rPr>
        <w:t>et al</w:t>
      </w:r>
      <w:r w:rsidRPr="0034051D">
        <w:rPr>
          <w:lang w:val="en-GB"/>
        </w:rPr>
        <w:t>., 2020).</w:t>
      </w:r>
    </w:p>
    <w:p w14:paraId="190348B2" w14:textId="77777777" w:rsidR="00783862" w:rsidRPr="0034051D" w:rsidRDefault="00783862">
      <w:pPr>
        <w:ind w:left="0" w:firstLine="0"/>
        <w:rPr>
          <w:lang w:val="en-GB"/>
        </w:rPr>
        <w:pPrChange w:id="114" w:author="KVK CHITTORGARH" w:date="2026-02-20T16:56:00Z" w16du:dateUtc="2026-02-20T11:26:00Z">
          <w:pPr/>
        </w:pPrChange>
      </w:pPr>
    </w:p>
    <w:p w14:paraId="190348B3" w14:textId="1EB562E8" w:rsidR="00783862" w:rsidRPr="0034051D" w:rsidRDefault="00783862" w:rsidP="00783862">
      <w:pPr>
        <w:pStyle w:val="Heading2"/>
        <w:rPr>
          <w:sz w:val="24"/>
          <w:szCs w:val="24"/>
          <w:lang w:val="en-GB"/>
        </w:rPr>
      </w:pPr>
      <w:del w:id="115" w:author="KVK CHITTORGARH" w:date="2026-02-20T16:56:00Z" w16du:dateUtc="2026-02-20T11:26:00Z">
        <w:r w:rsidRPr="0034051D" w:rsidDel="00F34380">
          <w:rPr>
            <w:sz w:val="24"/>
            <w:szCs w:val="24"/>
            <w:lang w:val="en-GB"/>
          </w:rPr>
          <w:delText xml:space="preserve">9. </w:delText>
        </w:r>
      </w:del>
      <w:r w:rsidRPr="0034051D">
        <w:rPr>
          <w:sz w:val="24"/>
          <w:szCs w:val="24"/>
          <w:lang w:val="en-GB"/>
        </w:rPr>
        <w:t>Conclusions</w:t>
      </w:r>
    </w:p>
    <w:p w14:paraId="190348B4" w14:textId="77777777" w:rsidR="00783862" w:rsidRPr="0034051D" w:rsidRDefault="00783862" w:rsidP="00783862">
      <w:pPr>
        <w:pStyle w:val="NormalWeb"/>
        <w:rPr>
          <w:lang w:val="en-GB"/>
        </w:rPr>
      </w:pPr>
      <w:r w:rsidRPr="0034051D">
        <w:rPr>
          <w:lang w:val="en-GB"/>
        </w:rPr>
        <w:t>SPNF/ZBNF provides a coherent regenerative proposal that aligns well with the biological nature of sericulture, particularly when framed through the soil–mulberry–silkworm continuum. The strongest near-term scientific justification lies in (i) evidence that ZBNF practices such as Jeevamrit can improve soil properties and biological indicators, (ii) field-scale evaluations showing no immediate yield penalties in some contexts, and (iii) sericulture-relevant findings that silkworm outcomes are sensitive to mulberry feed characteristics and that silkworm frass can function as a valuable amendment within circular nutrient strategies. The most promising pathway for sericulture is therefore not a simple input substitution but a system redesign that rebuilds soil biological function, stabilises mulberry leaf quality, and formalises residue cycling while safeguarding rearing hygiene. With rigorous multi-year trials and clear indicator sets, SPNF-inspired regenerative sericulture could become a credible strategy for climate resilience, reduced external dependency, and strengthened rural livelihoods.</w:t>
      </w:r>
    </w:p>
    <w:p w14:paraId="190348B5" w14:textId="77777777" w:rsidR="00783862" w:rsidRPr="0034051D" w:rsidRDefault="00783862">
      <w:pPr>
        <w:ind w:left="0" w:firstLine="0"/>
        <w:rPr>
          <w:lang w:val="en-GB"/>
        </w:rPr>
        <w:pPrChange w:id="116" w:author="KVK CHITTORGARH" w:date="2026-02-20T16:56:00Z" w16du:dateUtc="2026-02-20T11:26:00Z">
          <w:pPr/>
        </w:pPrChange>
      </w:pPr>
    </w:p>
    <w:p w14:paraId="190348B6" w14:textId="70F8E91E" w:rsidR="00783862" w:rsidRPr="0034051D" w:rsidRDefault="00783862" w:rsidP="00783862">
      <w:pPr>
        <w:pStyle w:val="Heading2"/>
        <w:rPr>
          <w:sz w:val="24"/>
          <w:szCs w:val="24"/>
          <w:lang w:val="en-GB"/>
        </w:rPr>
      </w:pPr>
      <w:del w:id="117" w:author="KVK CHITTORGARH" w:date="2026-02-20T16:56:00Z" w16du:dateUtc="2026-02-20T11:26:00Z">
        <w:r w:rsidRPr="0034051D" w:rsidDel="006678AA">
          <w:rPr>
            <w:sz w:val="24"/>
            <w:szCs w:val="24"/>
            <w:lang w:val="en-GB"/>
          </w:rPr>
          <w:delText xml:space="preserve">10. </w:delText>
        </w:r>
      </w:del>
      <w:r w:rsidRPr="0034051D">
        <w:rPr>
          <w:sz w:val="24"/>
          <w:szCs w:val="24"/>
          <w:lang w:val="en-GB"/>
        </w:rPr>
        <w:t>Limitations</w:t>
      </w:r>
    </w:p>
    <w:p w14:paraId="190348B7" w14:textId="77777777" w:rsidR="00783862" w:rsidRPr="0034051D" w:rsidRDefault="00783862" w:rsidP="00783862">
      <w:pPr>
        <w:pStyle w:val="NormalWeb"/>
        <w:rPr>
          <w:lang w:val="en-GB"/>
        </w:rPr>
      </w:pPr>
      <w:r w:rsidRPr="0034051D">
        <w:rPr>
          <w:lang w:val="en-GB"/>
        </w:rPr>
        <w:t>This review is constrained by the still-emerging peer-reviewed evidence base directly testing SPNF packages in mulberry-based sericulture under long-term farmer conditions. Much of the mechanistic plausibility is drawn from general ZBNF soil studies, plant stress physiology research, and residue-cycling literature, which require careful translation into the specialised mulberry–silkworm context. In addition, the diversity of SPNF practice and local adaptation makes standardisation difficult; future evaluations must therefore balance experimental control with real-world variability to generate actionable recommendations.</w:t>
      </w:r>
    </w:p>
    <w:p w14:paraId="190348B8" w14:textId="77777777" w:rsidR="00783862" w:rsidRPr="0034051D" w:rsidRDefault="00783862">
      <w:pPr>
        <w:ind w:left="0" w:firstLine="0"/>
        <w:rPr>
          <w:lang w:val="en-GB"/>
        </w:rPr>
        <w:pPrChange w:id="118" w:author="KVK CHITTORGARH" w:date="2026-02-20T16:56:00Z" w16du:dateUtc="2026-02-20T11:26:00Z">
          <w:pPr/>
        </w:pPrChange>
      </w:pPr>
    </w:p>
    <w:p w14:paraId="190348B9" w14:textId="77777777" w:rsidR="00783862" w:rsidRPr="0034051D" w:rsidRDefault="00783862" w:rsidP="00783862">
      <w:pPr>
        <w:pStyle w:val="Heading2"/>
        <w:rPr>
          <w:sz w:val="24"/>
          <w:szCs w:val="24"/>
          <w:lang w:val="en-GB"/>
        </w:rPr>
      </w:pPr>
      <w:r w:rsidRPr="0034051D">
        <w:rPr>
          <w:sz w:val="24"/>
          <w:szCs w:val="24"/>
          <w:lang w:val="en-GB"/>
        </w:rPr>
        <w:t xml:space="preserve">References </w:t>
      </w:r>
    </w:p>
    <w:p w14:paraId="190348BA" w14:textId="77777777" w:rsidR="009F39AF" w:rsidRPr="0034051D" w:rsidRDefault="009F39AF" w:rsidP="00783862">
      <w:pPr>
        <w:pStyle w:val="NormalWeb"/>
        <w:rPr>
          <w:lang w:val="en-GB"/>
        </w:rPr>
      </w:pPr>
      <w:r w:rsidRPr="0034051D">
        <w:rPr>
          <w:lang w:val="en-GB"/>
        </w:rPr>
        <w:t xml:space="preserve">Aboyo, R., Ddamulira, G., Omuut, G., &amp; Ochia, C. O. </w:t>
      </w:r>
      <w:r w:rsidRPr="006678AA">
        <w:rPr>
          <w:b/>
          <w:bCs/>
          <w:lang w:val="en-GB"/>
          <w:rPrChange w:id="119" w:author="KVK CHITTORGARH" w:date="2026-02-20T16:56:00Z" w16du:dateUtc="2026-02-20T11:26:00Z">
            <w:rPr>
              <w:lang w:val="en-GB"/>
            </w:rPr>
          </w:rPrChange>
        </w:rPr>
        <w:t>(2025).</w:t>
      </w:r>
      <w:r w:rsidRPr="0034051D">
        <w:rPr>
          <w:lang w:val="en-GB"/>
        </w:rPr>
        <w:t xml:space="preserve"> Silkworm frass amendment improves soil properties and performance of </w:t>
      </w:r>
      <w:r w:rsidRPr="0034051D">
        <w:rPr>
          <w:rStyle w:val="Emphasis"/>
          <w:lang w:val="en-GB"/>
        </w:rPr>
        <w:t>Cleome gynandra</w:t>
      </w:r>
      <w:r w:rsidRPr="0034051D">
        <w:rPr>
          <w:lang w:val="en-GB"/>
        </w:rPr>
        <w:t xml:space="preserve"> under screenhouse conditions. </w:t>
      </w:r>
      <w:r w:rsidRPr="0034051D">
        <w:rPr>
          <w:rStyle w:val="Emphasis"/>
          <w:lang w:val="en-GB"/>
        </w:rPr>
        <w:t>International Journal of Agronomy, 2025</w:t>
      </w:r>
      <w:r w:rsidRPr="0034051D">
        <w:rPr>
          <w:lang w:val="en-GB"/>
        </w:rPr>
        <w:t xml:space="preserve">, Article 9411667. </w:t>
      </w:r>
      <w:hyperlink r:id="rId12" w:history="1">
        <w:r w:rsidR="002401A0" w:rsidRPr="0034051D">
          <w:rPr>
            <w:rStyle w:val="Hyperlink"/>
            <w:lang w:val="en-GB"/>
          </w:rPr>
          <w:t>https://doi.org/10.1155/ioa/9411667</w:t>
        </w:r>
      </w:hyperlink>
      <w:r w:rsidR="002401A0" w:rsidRPr="0034051D">
        <w:rPr>
          <w:lang w:val="en-GB"/>
        </w:rPr>
        <w:t xml:space="preserve"> </w:t>
      </w:r>
    </w:p>
    <w:p w14:paraId="190348BB" w14:textId="77777777" w:rsidR="009F39AF" w:rsidRPr="0034051D" w:rsidRDefault="009F39AF" w:rsidP="00783862">
      <w:pPr>
        <w:pStyle w:val="NormalWeb"/>
        <w:rPr>
          <w:lang w:val="en-GB"/>
        </w:rPr>
      </w:pPr>
      <w:r w:rsidRPr="0034051D">
        <w:rPr>
          <w:lang w:val="en-GB"/>
        </w:rPr>
        <w:t xml:space="preserve">Adl, S. </w:t>
      </w:r>
      <w:r w:rsidRPr="00BA7577">
        <w:rPr>
          <w:b/>
          <w:bCs/>
          <w:lang w:val="en-GB"/>
          <w:rPrChange w:id="120" w:author="KVK CHITTORGARH" w:date="2026-02-20T17:23:00Z" w16du:dateUtc="2026-02-20T11:53:00Z">
            <w:rPr>
              <w:lang w:val="en-GB"/>
            </w:rPr>
          </w:rPrChange>
        </w:rPr>
        <w:t>(2016).</w:t>
      </w:r>
      <w:r w:rsidRPr="0034051D">
        <w:rPr>
          <w:lang w:val="en-GB"/>
        </w:rPr>
        <w:t xml:space="preserve"> Rhizosphere, food security, and climate change: A critical role for plant–soil research. </w:t>
      </w:r>
      <w:r w:rsidRPr="0034051D">
        <w:rPr>
          <w:rStyle w:val="Emphasis"/>
          <w:lang w:val="en-GB"/>
        </w:rPr>
        <w:t>Rhizosphere, 1</w:t>
      </w:r>
      <w:r w:rsidRPr="0034051D">
        <w:rPr>
          <w:lang w:val="en-GB"/>
        </w:rPr>
        <w:t xml:space="preserve">, 1–3. </w:t>
      </w:r>
      <w:hyperlink r:id="rId13" w:history="1">
        <w:r w:rsidR="002401A0" w:rsidRPr="0034051D">
          <w:rPr>
            <w:rStyle w:val="Hyperlink"/>
            <w:lang w:val="en-GB"/>
          </w:rPr>
          <w:t>https://doi.org/10.1016/j.rhisph.2016.08.005</w:t>
        </w:r>
      </w:hyperlink>
      <w:r w:rsidR="002401A0" w:rsidRPr="0034051D">
        <w:rPr>
          <w:lang w:val="en-GB"/>
        </w:rPr>
        <w:t xml:space="preserve"> </w:t>
      </w:r>
    </w:p>
    <w:p w14:paraId="190348BC" w14:textId="77777777" w:rsidR="009F39AF" w:rsidRPr="0034051D" w:rsidRDefault="009F39AF" w:rsidP="00783862">
      <w:pPr>
        <w:pStyle w:val="NormalWeb"/>
        <w:rPr>
          <w:lang w:val="en-GB"/>
        </w:rPr>
      </w:pPr>
      <w:r w:rsidRPr="0034051D">
        <w:rPr>
          <w:lang w:val="en-GB"/>
        </w:rPr>
        <w:t xml:space="preserve">Aebi, H., &amp; Lester, P. (1984). Catalase in vitro. </w:t>
      </w:r>
      <w:r w:rsidRPr="0034051D">
        <w:rPr>
          <w:rStyle w:val="Emphasis"/>
          <w:lang w:val="en-GB"/>
        </w:rPr>
        <w:t>Methods in Enzymology, 105</w:t>
      </w:r>
      <w:r w:rsidRPr="0034051D">
        <w:rPr>
          <w:lang w:val="en-GB"/>
        </w:rPr>
        <w:t xml:space="preserve">, 121–126. </w:t>
      </w:r>
      <w:hyperlink r:id="rId14" w:history="1">
        <w:r w:rsidR="002401A0" w:rsidRPr="0034051D">
          <w:rPr>
            <w:rStyle w:val="Hyperlink"/>
            <w:lang w:val="en-GB"/>
          </w:rPr>
          <w:t>https://doi.org/10.1016/S0076-6879(84)05016-3</w:t>
        </w:r>
      </w:hyperlink>
      <w:r w:rsidR="002401A0" w:rsidRPr="0034051D">
        <w:rPr>
          <w:lang w:val="en-GB"/>
        </w:rPr>
        <w:t xml:space="preserve"> </w:t>
      </w:r>
    </w:p>
    <w:p w14:paraId="190348BD" w14:textId="77777777" w:rsidR="009F39AF" w:rsidRPr="0034051D" w:rsidRDefault="009F39AF" w:rsidP="00783862">
      <w:pPr>
        <w:pStyle w:val="NormalWeb"/>
        <w:rPr>
          <w:lang w:val="en-GB"/>
        </w:rPr>
      </w:pPr>
      <w:r w:rsidRPr="0034051D">
        <w:rPr>
          <w:lang w:val="en-GB"/>
        </w:rPr>
        <w:t xml:space="preserve">Altemimi, A., Choudhary, R., Watson, D. G., &amp; Lightfoot, D. A. (2015). Effects of ultrasonic treatments on the polyphenol and antioxidant content of spinach extracts. </w:t>
      </w:r>
      <w:r w:rsidRPr="0034051D">
        <w:rPr>
          <w:rStyle w:val="Emphasis"/>
          <w:lang w:val="en-GB"/>
        </w:rPr>
        <w:t>Ultrasonics Sonochemistry, 24</w:t>
      </w:r>
      <w:r w:rsidRPr="0034051D">
        <w:rPr>
          <w:lang w:val="en-GB"/>
        </w:rPr>
        <w:t xml:space="preserve">, 247–255. </w:t>
      </w:r>
      <w:hyperlink r:id="rId15" w:history="1">
        <w:r w:rsidR="002401A0" w:rsidRPr="0034051D">
          <w:rPr>
            <w:rStyle w:val="Hyperlink"/>
            <w:lang w:val="en-GB"/>
          </w:rPr>
          <w:t>https://doi.org/10.1016/j.ultsonch.2014.10.023</w:t>
        </w:r>
      </w:hyperlink>
      <w:r w:rsidR="002401A0" w:rsidRPr="0034051D">
        <w:rPr>
          <w:lang w:val="en-GB"/>
        </w:rPr>
        <w:t xml:space="preserve"> </w:t>
      </w:r>
    </w:p>
    <w:p w14:paraId="190348BE" w14:textId="77777777" w:rsidR="009F39AF" w:rsidRPr="0034051D" w:rsidRDefault="009F39AF" w:rsidP="00783862">
      <w:pPr>
        <w:pStyle w:val="NormalWeb"/>
        <w:rPr>
          <w:lang w:val="en-GB"/>
        </w:rPr>
      </w:pPr>
      <w:r w:rsidRPr="0034051D">
        <w:rPr>
          <w:lang w:val="en-GB"/>
        </w:rPr>
        <w:t xml:space="preserve">Arnon, D. I. (1949). Copper enzymes in isolated chloroplasts: Polyphenoloxidase in </w:t>
      </w:r>
      <w:r w:rsidRPr="0034051D">
        <w:rPr>
          <w:rStyle w:val="Emphasis"/>
          <w:lang w:val="en-GB"/>
        </w:rPr>
        <w:t>Beta vulgaris</w:t>
      </w:r>
      <w:r w:rsidRPr="0034051D">
        <w:rPr>
          <w:lang w:val="en-GB"/>
        </w:rPr>
        <w:t xml:space="preserve">. </w:t>
      </w:r>
      <w:r w:rsidRPr="0034051D">
        <w:rPr>
          <w:rStyle w:val="Emphasis"/>
          <w:lang w:val="en-GB"/>
        </w:rPr>
        <w:t>Plant Physiology, 24</w:t>
      </w:r>
      <w:r w:rsidRPr="0034051D">
        <w:rPr>
          <w:lang w:val="en-GB"/>
        </w:rPr>
        <w:t xml:space="preserve">(1), 1–15. </w:t>
      </w:r>
      <w:hyperlink r:id="rId16" w:history="1">
        <w:r w:rsidR="002401A0" w:rsidRPr="0034051D">
          <w:rPr>
            <w:rStyle w:val="Hyperlink"/>
            <w:lang w:val="en-GB"/>
          </w:rPr>
          <w:t>https://doi.org/10.1104/pp.24.1.1</w:t>
        </w:r>
      </w:hyperlink>
      <w:r w:rsidR="002401A0" w:rsidRPr="0034051D">
        <w:rPr>
          <w:lang w:val="en-GB"/>
        </w:rPr>
        <w:t xml:space="preserve"> </w:t>
      </w:r>
    </w:p>
    <w:p w14:paraId="190348BF" w14:textId="77777777" w:rsidR="009F39AF" w:rsidRPr="0034051D" w:rsidRDefault="009F39AF" w:rsidP="00783862">
      <w:pPr>
        <w:pStyle w:val="NormalWeb"/>
        <w:rPr>
          <w:lang w:val="en-GB"/>
        </w:rPr>
      </w:pPr>
      <w:r w:rsidRPr="0034051D">
        <w:rPr>
          <w:lang w:val="en-GB"/>
        </w:rPr>
        <w:t xml:space="preserve">Ashry, N. M., Alaidaroos, B. A., Mohamed, S. A., Badr, O. A. M., El-Saadony, M. T., &amp; Esmael, A. (2022). Utilization of drought-tolerant bacterial strains isolated from harsh soils as plant growth-promoting rhizobacteria (PGPR). </w:t>
      </w:r>
      <w:r w:rsidRPr="0034051D">
        <w:rPr>
          <w:rStyle w:val="Emphasis"/>
          <w:lang w:val="en-GB"/>
        </w:rPr>
        <w:t>Saudi Journal of Biological Sciences, 29</w:t>
      </w:r>
      <w:r w:rsidRPr="0034051D">
        <w:rPr>
          <w:lang w:val="en-GB"/>
        </w:rPr>
        <w:t xml:space="preserve">, 1760–1769. </w:t>
      </w:r>
      <w:hyperlink r:id="rId17" w:history="1">
        <w:r w:rsidR="002401A0" w:rsidRPr="0034051D">
          <w:rPr>
            <w:rStyle w:val="Hyperlink"/>
            <w:lang w:val="en-GB"/>
          </w:rPr>
          <w:t>https://doi.org/10.1016/j.sjbs.2021.10.054</w:t>
        </w:r>
      </w:hyperlink>
      <w:r w:rsidR="002401A0" w:rsidRPr="0034051D">
        <w:rPr>
          <w:lang w:val="en-GB"/>
        </w:rPr>
        <w:t xml:space="preserve"> </w:t>
      </w:r>
    </w:p>
    <w:p w14:paraId="190348C0" w14:textId="77777777" w:rsidR="009F39AF" w:rsidRPr="0034051D" w:rsidRDefault="009F39AF" w:rsidP="00783862">
      <w:pPr>
        <w:pStyle w:val="NormalWeb"/>
        <w:rPr>
          <w:lang w:val="en-GB"/>
        </w:rPr>
      </w:pPr>
      <w:r w:rsidRPr="0034051D">
        <w:rPr>
          <w:lang w:val="en-GB"/>
        </w:rPr>
        <w:t xml:space="preserve">Bakker, A. W., &amp; Schippers, B. (1987). Microbial cyanide production in the rhizosphere in relation to potato yield reduction and </w:t>
      </w:r>
      <w:r w:rsidRPr="0034051D">
        <w:rPr>
          <w:rStyle w:val="Emphasis"/>
          <w:lang w:val="en-GB"/>
        </w:rPr>
        <w:t>Pseudomonas</w:t>
      </w:r>
      <w:r w:rsidRPr="0034051D">
        <w:rPr>
          <w:lang w:val="en-GB"/>
        </w:rPr>
        <w:t xml:space="preserve"> spp.-mediated plant growth-stimulation. </w:t>
      </w:r>
      <w:r w:rsidRPr="0034051D">
        <w:rPr>
          <w:rStyle w:val="Emphasis"/>
          <w:lang w:val="en-GB"/>
        </w:rPr>
        <w:t>Soil Biology and Biochemistry, 19</w:t>
      </w:r>
      <w:r w:rsidRPr="0034051D">
        <w:rPr>
          <w:lang w:val="en-GB"/>
        </w:rPr>
        <w:t xml:space="preserve">, 451–457. </w:t>
      </w:r>
      <w:hyperlink r:id="rId18" w:history="1">
        <w:r w:rsidR="002401A0" w:rsidRPr="0034051D">
          <w:rPr>
            <w:rStyle w:val="Hyperlink"/>
            <w:lang w:val="en-GB"/>
          </w:rPr>
          <w:t>https://doi.org/10.1016/0038-0717(87)90037-X</w:t>
        </w:r>
      </w:hyperlink>
      <w:r w:rsidR="002401A0" w:rsidRPr="0034051D">
        <w:rPr>
          <w:lang w:val="en-GB"/>
        </w:rPr>
        <w:t xml:space="preserve"> </w:t>
      </w:r>
    </w:p>
    <w:p w14:paraId="190348C1" w14:textId="77777777" w:rsidR="009F39AF" w:rsidRPr="0034051D" w:rsidRDefault="009F39AF" w:rsidP="009F39AF">
      <w:pPr>
        <w:spacing w:after="240" w:line="240" w:lineRule="auto"/>
        <w:ind w:left="11" w:right="57" w:hanging="11"/>
        <w:rPr>
          <w:color w:val="222222"/>
          <w:shd w:val="clear" w:color="auto" w:fill="FFFFFF"/>
          <w:lang w:val="en-GB"/>
        </w:rPr>
      </w:pPr>
      <w:r w:rsidRPr="0034051D">
        <w:rPr>
          <w:color w:val="222222"/>
          <w:shd w:val="clear" w:color="auto" w:fill="FFFFFF"/>
          <w:lang w:val="en-GB"/>
        </w:rPr>
        <w:t>Dev, P., Paliyal, S. S., &amp; Rana, N. (2022). Subhash palekar natural farming-scope, efficacy and critics. </w:t>
      </w:r>
      <w:r w:rsidRPr="0034051D">
        <w:rPr>
          <w:i/>
          <w:iCs/>
          <w:color w:val="222222"/>
          <w:shd w:val="clear" w:color="auto" w:fill="FFFFFF"/>
          <w:lang w:val="en-GB"/>
        </w:rPr>
        <w:t>Environment Conservation Journal</w:t>
      </w:r>
      <w:r w:rsidRPr="0034051D">
        <w:rPr>
          <w:color w:val="222222"/>
          <w:shd w:val="clear" w:color="auto" w:fill="FFFFFF"/>
          <w:lang w:val="en-GB"/>
        </w:rPr>
        <w:t>, </w:t>
      </w:r>
      <w:r w:rsidRPr="0034051D">
        <w:rPr>
          <w:i/>
          <w:iCs/>
          <w:color w:val="222222"/>
          <w:shd w:val="clear" w:color="auto" w:fill="FFFFFF"/>
          <w:lang w:val="en-GB"/>
        </w:rPr>
        <w:t>23</w:t>
      </w:r>
      <w:r w:rsidRPr="0034051D">
        <w:rPr>
          <w:color w:val="222222"/>
          <w:shd w:val="clear" w:color="auto" w:fill="FFFFFF"/>
          <w:lang w:val="en-GB"/>
        </w:rPr>
        <w:t xml:space="preserve">(1&amp;2), 99-106. </w:t>
      </w:r>
      <w:hyperlink r:id="rId19" w:history="1">
        <w:r w:rsidRPr="0034051D">
          <w:rPr>
            <w:rStyle w:val="Hyperlink"/>
            <w:shd w:val="clear" w:color="auto" w:fill="FFFFFF"/>
            <w:lang w:val="en-GB"/>
          </w:rPr>
          <w:t>https://doi.org/10.36953/ECJ.021896-2158</w:t>
        </w:r>
      </w:hyperlink>
      <w:r w:rsidRPr="0034051D">
        <w:rPr>
          <w:color w:val="222222"/>
          <w:shd w:val="clear" w:color="auto" w:fill="FFFFFF"/>
          <w:lang w:val="en-GB"/>
        </w:rPr>
        <w:t xml:space="preserve"> </w:t>
      </w:r>
    </w:p>
    <w:p w14:paraId="190348C2" w14:textId="77777777" w:rsidR="009F39AF" w:rsidRPr="0034051D" w:rsidRDefault="009F39AF" w:rsidP="00783862">
      <w:pPr>
        <w:pStyle w:val="NormalWeb"/>
        <w:rPr>
          <w:lang w:val="en-GB"/>
        </w:rPr>
      </w:pPr>
      <w:r w:rsidRPr="0034051D">
        <w:rPr>
          <w:lang w:val="en-GB"/>
        </w:rPr>
        <w:t>Duddigan, S., Collins, C. D., Hussain, Z., Osbahr, H., Shaw, L. J., Sinclair, F., Sizmur, T., Thallam, V., &amp; Winowiecki, L. A</w:t>
      </w:r>
      <w:r w:rsidRPr="006678AA">
        <w:rPr>
          <w:b/>
          <w:bCs/>
          <w:lang w:val="en-GB"/>
          <w:rPrChange w:id="121" w:author="KVK CHITTORGARH" w:date="2026-02-20T16:57:00Z" w16du:dateUtc="2026-02-20T11:27:00Z">
            <w:rPr>
              <w:lang w:val="en-GB"/>
            </w:rPr>
          </w:rPrChange>
        </w:rPr>
        <w:t>. (2022).</w:t>
      </w:r>
      <w:r w:rsidRPr="0034051D">
        <w:rPr>
          <w:lang w:val="en-GB"/>
        </w:rPr>
        <w:t xml:space="preserve"> Impact of Zero Budget Natural Farming on crop </w:t>
      </w:r>
      <w:r w:rsidRPr="0034051D">
        <w:rPr>
          <w:lang w:val="en-GB"/>
        </w:rPr>
        <w:lastRenderedPageBreak/>
        <w:t xml:space="preserve">yields in Andhra Pradesh, SE India. </w:t>
      </w:r>
      <w:r w:rsidRPr="0034051D">
        <w:rPr>
          <w:rStyle w:val="Emphasis"/>
          <w:lang w:val="en-GB"/>
        </w:rPr>
        <w:t>Sustainability, 14</w:t>
      </w:r>
      <w:r w:rsidRPr="0034051D">
        <w:rPr>
          <w:lang w:val="en-GB"/>
        </w:rPr>
        <w:t xml:space="preserve">, 1689. </w:t>
      </w:r>
      <w:hyperlink r:id="rId20" w:tgtFrame="_new" w:history="1">
        <w:r w:rsidRPr="0034051D">
          <w:rPr>
            <w:rStyle w:val="Hyperlink"/>
            <w:lang w:val="en-GB"/>
          </w:rPr>
          <w:t>https://doi.org/10.3390/su14031689</w:t>
        </w:r>
      </w:hyperlink>
    </w:p>
    <w:p w14:paraId="190348C3" w14:textId="77777777" w:rsidR="009F39AF" w:rsidRPr="0034051D" w:rsidRDefault="009F39AF" w:rsidP="00783862">
      <w:pPr>
        <w:pStyle w:val="NormalWeb"/>
        <w:rPr>
          <w:lang w:val="en-GB"/>
        </w:rPr>
      </w:pPr>
      <w:r w:rsidRPr="0034051D">
        <w:rPr>
          <w:lang w:val="en-GB"/>
        </w:rPr>
        <w:t xml:space="preserve">Giller, K. E., Hijbeek, R., Andersson, J. A., &amp; Sumberg, J. </w:t>
      </w:r>
      <w:r w:rsidRPr="006678AA">
        <w:rPr>
          <w:b/>
          <w:bCs/>
          <w:lang w:val="en-GB"/>
          <w:rPrChange w:id="122" w:author="KVK CHITTORGARH" w:date="2026-02-20T16:57:00Z" w16du:dateUtc="2026-02-20T11:27:00Z">
            <w:rPr>
              <w:lang w:val="en-GB"/>
            </w:rPr>
          </w:rPrChange>
        </w:rPr>
        <w:t>(2021).</w:t>
      </w:r>
      <w:r w:rsidRPr="0034051D">
        <w:rPr>
          <w:lang w:val="en-GB"/>
        </w:rPr>
        <w:t xml:space="preserve"> Regenerative agriculture: An agronomic perspective. </w:t>
      </w:r>
      <w:r w:rsidRPr="0034051D">
        <w:rPr>
          <w:rStyle w:val="Emphasis"/>
          <w:lang w:val="en-GB"/>
        </w:rPr>
        <w:t>Outlook on Agriculture, 50</w:t>
      </w:r>
      <w:r w:rsidRPr="0034051D">
        <w:rPr>
          <w:lang w:val="en-GB"/>
        </w:rPr>
        <w:t xml:space="preserve">(1), 13–25. </w:t>
      </w:r>
      <w:hyperlink r:id="rId21" w:history="1">
        <w:r w:rsidR="002401A0" w:rsidRPr="0034051D">
          <w:rPr>
            <w:rStyle w:val="Hyperlink"/>
            <w:lang w:val="en-GB"/>
          </w:rPr>
          <w:t>https://doi.org/10.1177/0030727021998063</w:t>
        </w:r>
      </w:hyperlink>
      <w:r w:rsidR="002401A0" w:rsidRPr="0034051D">
        <w:rPr>
          <w:lang w:val="en-GB"/>
        </w:rPr>
        <w:t xml:space="preserve"> </w:t>
      </w:r>
    </w:p>
    <w:p w14:paraId="190348C4" w14:textId="77777777" w:rsidR="009F39AF" w:rsidRPr="0034051D" w:rsidRDefault="009F39AF" w:rsidP="00783862">
      <w:pPr>
        <w:pStyle w:val="NormalWeb"/>
        <w:rPr>
          <w:lang w:val="en-GB"/>
        </w:rPr>
      </w:pPr>
      <w:r w:rsidRPr="0034051D">
        <w:rPr>
          <w:lang w:val="en-GB"/>
        </w:rPr>
        <w:t xml:space="preserve">Kibblewhite, M. G., Ritz, K., &amp; Swift, M. J. </w:t>
      </w:r>
      <w:r w:rsidRPr="00E06911">
        <w:rPr>
          <w:b/>
          <w:bCs/>
          <w:lang w:val="en-GB"/>
          <w:rPrChange w:id="123" w:author="KVK CHITTORGARH" w:date="2026-02-20T16:57:00Z" w16du:dateUtc="2026-02-20T11:27:00Z">
            <w:rPr>
              <w:lang w:val="en-GB"/>
            </w:rPr>
          </w:rPrChange>
        </w:rPr>
        <w:t>(2008).</w:t>
      </w:r>
      <w:r w:rsidRPr="0034051D">
        <w:rPr>
          <w:lang w:val="en-GB"/>
        </w:rPr>
        <w:t xml:space="preserve"> Soil health in agricultural systems. </w:t>
      </w:r>
      <w:r w:rsidRPr="0034051D">
        <w:rPr>
          <w:rStyle w:val="Emphasis"/>
          <w:lang w:val="en-GB"/>
        </w:rPr>
        <w:t>Philosophical Transactions of the Royal Society B: Biological Sciences, 363</w:t>
      </w:r>
      <w:r w:rsidRPr="0034051D">
        <w:rPr>
          <w:lang w:val="en-GB"/>
        </w:rPr>
        <w:t xml:space="preserve">(1492), 685–701. </w:t>
      </w:r>
      <w:hyperlink r:id="rId22" w:history="1">
        <w:r w:rsidR="002401A0" w:rsidRPr="0034051D">
          <w:rPr>
            <w:rStyle w:val="Hyperlink"/>
            <w:lang w:val="en-GB"/>
          </w:rPr>
          <w:t>https://doi.org/10.1098/rstb.2007.2178</w:t>
        </w:r>
      </w:hyperlink>
      <w:r w:rsidR="002401A0" w:rsidRPr="0034051D">
        <w:rPr>
          <w:lang w:val="en-GB"/>
        </w:rPr>
        <w:t xml:space="preserve"> </w:t>
      </w:r>
    </w:p>
    <w:p w14:paraId="190348C5" w14:textId="77777777" w:rsidR="009F39AF" w:rsidRPr="0034051D" w:rsidRDefault="009F39AF" w:rsidP="00783862">
      <w:pPr>
        <w:pStyle w:val="NormalWeb"/>
        <w:rPr>
          <w:lang w:val="en-GB"/>
        </w:rPr>
      </w:pPr>
      <w:r w:rsidRPr="0034051D">
        <w:rPr>
          <w:lang w:val="en-GB"/>
        </w:rPr>
        <w:t xml:space="preserve">Lehmann, J., &amp; Kleber, M. (2015). The contentious nature of soil organic matter. </w:t>
      </w:r>
      <w:r w:rsidRPr="0034051D">
        <w:rPr>
          <w:rStyle w:val="Emphasis"/>
          <w:lang w:val="en-GB"/>
        </w:rPr>
        <w:t>Nature, 528</w:t>
      </w:r>
      <w:r w:rsidRPr="0034051D">
        <w:rPr>
          <w:lang w:val="en-GB"/>
        </w:rPr>
        <w:t xml:space="preserve">(7580), 60–68. </w:t>
      </w:r>
      <w:hyperlink r:id="rId23" w:tgtFrame="_new" w:history="1">
        <w:r w:rsidRPr="0034051D">
          <w:rPr>
            <w:rStyle w:val="Hyperlink"/>
            <w:lang w:val="en-GB"/>
          </w:rPr>
          <w:t>https://doi.org/10.1038/nature16069</w:t>
        </w:r>
      </w:hyperlink>
    </w:p>
    <w:p w14:paraId="190348C6" w14:textId="77777777" w:rsidR="009F39AF" w:rsidRPr="0034051D" w:rsidRDefault="009F39AF" w:rsidP="009F39AF">
      <w:pPr>
        <w:spacing w:after="240" w:line="240" w:lineRule="auto"/>
        <w:ind w:left="11" w:right="57" w:hanging="11"/>
        <w:rPr>
          <w:lang w:val="en-GB"/>
        </w:rPr>
      </w:pPr>
      <w:r w:rsidRPr="0034051D">
        <w:rPr>
          <w:color w:val="222222"/>
          <w:shd w:val="clear" w:color="auto" w:fill="FFFFFF"/>
          <w:lang w:val="en-GB"/>
        </w:rPr>
        <w:t>Mondal, K., Paul, A., &amp; Mondal, P. (2023). Zero budget natural farming: An agricultural revolution, prospects and problems. </w:t>
      </w:r>
      <w:r w:rsidRPr="0034051D">
        <w:rPr>
          <w:i/>
          <w:iCs/>
          <w:color w:val="222222"/>
          <w:shd w:val="clear" w:color="auto" w:fill="FFFFFF"/>
          <w:lang w:val="en-GB"/>
        </w:rPr>
        <w:t>International Journal of Plant &amp; Soil Science</w:t>
      </w:r>
      <w:r w:rsidRPr="0034051D">
        <w:rPr>
          <w:color w:val="222222"/>
          <w:shd w:val="clear" w:color="auto" w:fill="FFFFFF"/>
          <w:lang w:val="en-GB"/>
        </w:rPr>
        <w:t>, </w:t>
      </w:r>
      <w:r w:rsidRPr="0034051D">
        <w:rPr>
          <w:i/>
          <w:iCs/>
          <w:color w:val="222222"/>
          <w:shd w:val="clear" w:color="auto" w:fill="FFFFFF"/>
          <w:lang w:val="en-GB"/>
        </w:rPr>
        <w:t>35</w:t>
      </w:r>
      <w:r w:rsidRPr="0034051D">
        <w:rPr>
          <w:color w:val="222222"/>
          <w:shd w:val="clear" w:color="auto" w:fill="FFFFFF"/>
          <w:lang w:val="en-GB"/>
        </w:rPr>
        <w:t xml:space="preserve">(20), 228-235. </w:t>
      </w:r>
      <w:hyperlink r:id="rId24" w:history="1">
        <w:r w:rsidRPr="0034051D">
          <w:rPr>
            <w:rStyle w:val="Hyperlink"/>
            <w:shd w:val="clear" w:color="auto" w:fill="FFFFFF"/>
            <w:lang w:val="en-GB"/>
          </w:rPr>
          <w:t>https://doi.org/10.9734/ijpss/2023/v35i203802</w:t>
        </w:r>
      </w:hyperlink>
      <w:r w:rsidRPr="0034051D">
        <w:rPr>
          <w:color w:val="222222"/>
          <w:shd w:val="clear" w:color="auto" w:fill="FFFFFF"/>
          <w:lang w:val="en-GB"/>
        </w:rPr>
        <w:t xml:space="preserve"> </w:t>
      </w:r>
    </w:p>
    <w:p w14:paraId="190348C7" w14:textId="77777777" w:rsidR="009F39AF" w:rsidRPr="0034051D" w:rsidRDefault="009F39AF" w:rsidP="009F39AF">
      <w:pPr>
        <w:spacing w:after="240" w:line="240" w:lineRule="auto"/>
        <w:ind w:left="11" w:right="57" w:hanging="11"/>
        <w:rPr>
          <w:color w:val="222222"/>
          <w:shd w:val="clear" w:color="auto" w:fill="FFFFFF"/>
          <w:lang w:val="en-GB"/>
        </w:rPr>
      </w:pPr>
      <w:r w:rsidRPr="0034051D">
        <w:rPr>
          <w:color w:val="222222"/>
          <w:shd w:val="clear" w:color="auto" w:fill="FFFFFF"/>
          <w:lang w:val="en-GB"/>
        </w:rPr>
        <w:t xml:space="preserve">Münster, D. </w:t>
      </w:r>
      <w:r w:rsidRPr="00E06911">
        <w:rPr>
          <w:b/>
          <w:bCs/>
          <w:color w:val="222222"/>
          <w:shd w:val="clear" w:color="auto" w:fill="FFFFFF"/>
          <w:lang w:val="en-GB"/>
          <w:rPrChange w:id="124" w:author="KVK CHITTORGARH" w:date="2026-02-20T16:57:00Z" w16du:dateUtc="2026-02-20T11:27:00Z">
            <w:rPr>
              <w:color w:val="222222"/>
              <w:shd w:val="clear" w:color="auto" w:fill="FFFFFF"/>
              <w:lang w:val="en-GB"/>
            </w:rPr>
          </w:rPrChange>
        </w:rPr>
        <w:t>(2018).</w:t>
      </w:r>
      <w:r w:rsidRPr="0034051D">
        <w:rPr>
          <w:color w:val="222222"/>
          <w:shd w:val="clear" w:color="auto" w:fill="FFFFFF"/>
          <w:lang w:val="en-GB"/>
        </w:rPr>
        <w:t xml:space="preserve"> Performing alternative agriculture: Critique and recuperation in zero budget natural farming, South India. </w:t>
      </w:r>
      <w:r w:rsidRPr="0034051D">
        <w:rPr>
          <w:i/>
          <w:iCs/>
          <w:color w:val="222222"/>
          <w:shd w:val="clear" w:color="auto" w:fill="FFFFFF"/>
          <w:lang w:val="en-GB"/>
        </w:rPr>
        <w:t>Journal of Political Ecology</w:t>
      </w:r>
      <w:r w:rsidRPr="0034051D">
        <w:rPr>
          <w:color w:val="222222"/>
          <w:shd w:val="clear" w:color="auto" w:fill="FFFFFF"/>
          <w:lang w:val="en-GB"/>
        </w:rPr>
        <w:t>, </w:t>
      </w:r>
      <w:r w:rsidRPr="0034051D">
        <w:rPr>
          <w:i/>
          <w:iCs/>
          <w:color w:val="222222"/>
          <w:shd w:val="clear" w:color="auto" w:fill="FFFFFF"/>
          <w:lang w:val="en-GB"/>
        </w:rPr>
        <w:t>25</w:t>
      </w:r>
      <w:r w:rsidRPr="0034051D">
        <w:rPr>
          <w:color w:val="222222"/>
          <w:shd w:val="clear" w:color="auto" w:fill="FFFFFF"/>
          <w:lang w:val="en-GB"/>
        </w:rPr>
        <w:t xml:space="preserve">(1). </w:t>
      </w:r>
      <w:hyperlink r:id="rId25" w:history="1">
        <w:r w:rsidRPr="0034051D">
          <w:rPr>
            <w:rStyle w:val="Hyperlink"/>
            <w:shd w:val="clear" w:color="auto" w:fill="FFFFFF"/>
            <w:lang w:val="en-GB"/>
          </w:rPr>
          <w:t>https://doi.org/10.2458/v25i1.22388</w:t>
        </w:r>
      </w:hyperlink>
      <w:r w:rsidRPr="0034051D">
        <w:rPr>
          <w:color w:val="222222"/>
          <w:shd w:val="clear" w:color="auto" w:fill="FFFFFF"/>
          <w:lang w:val="en-GB"/>
        </w:rPr>
        <w:t xml:space="preserve"> </w:t>
      </w:r>
    </w:p>
    <w:p w14:paraId="190348C8" w14:textId="77777777" w:rsidR="009F39AF" w:rsidRPr="0034051D" w:rsidRDefault="009F39AF" w:rsidP="009F39AF">
      <w:pPr>
        <w:spacing w:after="240" w:line="240" w:lineRule="auto"/>
        <w:ind w:left="11" w:right="57" w:hanging="11"/>
        <w:rPr>
          <w:color w:val="222222"/>
          <w:shd w:val="clear" w:color="auto" w:fill="FFFFFF"/>
          <w:lang w:val="en-GB"/>
        </w:rPr>
      </w:pPr>
      <w:r w:rsidRPr="0034051D">
        <w:rPr>
          <w:color w:val="222222"/>
          <w:shd w:val="clear" w:color="auto" w:fill="FFFFFF"/>
          <w:lang w:val="en-GB"/>
        </w:rPr>
        <w:t xml:space="preserve">Nagarjun, P., M. T. Sanjay, G.G.E. Rao, Anjali Kumari, Anushree, Krishna D.K., Snehel Chakravarty, Umesha, C., and Kushal.. An Overview of Zero Budget Natural Farming: Problems and Prospects in Implementation. </w:t>
      </w:r>
      <w:r w:rsidRPr="0023166E">
        <w:rPr>
          <w:i/>
          <w:iCs/>
          <w:color w:val="222222"/>
          <w:shd w:val="clear" w:color="auto" w:fill="FFFFFF"/>
          <w:lang w:val="en-GB"/>
          <w:rPrChange w:id="125" w:author="KVK CHITTORGARH" w:date="2026-02-20T16:58:00Z" w16du:dateUtc="2026-02-20T11:28:00Z">
            <w:rPr>
              <w:color w:val="222222"/>
              <w:shd w:val="clear" w:color="auto" w:fill="FFFFFF"/>
              <w:lang w:val="en-GB"/>
            </w:rPr>
          </w:rPrChange>
        </w:rPr>
        <w:t>International Journal of Plant &amp; Soil Science</w:t>
      </w:r>
      <w:r w:rsidRPr="0034051D">
        <w:rPr>
          <w:color w:val="222222"/>
          <w:shd w:val="clear" w:color="auto" w:fill="FFFFFF"/>
          <w:lang w:val="en-GB"/>
        </w:rPr>
        <w:t xml:space="preserve"> 37 (3):127-33. </w:t>
      </w:r>
      <w:hyperlink r:id="rId26" w:history="1">
        <w:r w:rsidRPr="0034051D">
          <w:rPr>
            <w:rStyle w:val="Hyperlink"/>
            <w:shd w:val="clear" w:color="auto" w:fill="FFFFFF"/>
            <w:lang w:val="en-GB"/>
          </w:rPr>
          <w:t>https://doi.org/10.9734/ijpss/2025/v37i35353</w:t>
        </w:r>
      </w:hyperlink>
      <w:r w:rsidRPr="0034051D">
        <w:rPr>
          <w:color w:val="222222"/>
          <w:shd w:val="clear" w:color="auto" w:fill="FFFFFF"/>
          <w:lang w:val="en-GB"/>
        </w:rPr>
        <w:t xml:space="preserve"> </w:t>
      </w:r>
    </w:p>
    <w:p w14:paraId="190348C9" w14:textId="77777777" w:rsidR="009F39AF" w:rsidRPr="0034051D" w:rsidRDefault="009F39AF" w:rsidP="00783862">
      <w:pPr>
        <w:pStyle w:val="NormalWeb"/>
        <w:rPr>
          <w:lang w:val="en-GB"/>
        </w:rPr>
      </w:pPr>
      <w:r w:rsidRPr="0034051D">
        <w:rPr>
          <w:lang w:val="en-GB"/>
        </w:rPr>
        <w:t xml:space="preserve">Poveda, J. (2021). Insect frass in the development of sustainable agriculture: A review. </w:t>
      </w:r>
      <w:r w:rsidRPr="0034051D">
        <w:rPr>
          <w:rStyle w:val="Emphasis"/>
          <w:lang w:val="en-GB"/>
        </w:rPr>
        <w:t>Agronomy for Sustainable Development, 41</w:t>
      </w:r>
      <w:r w:rsidRPr="0034051D">
        <w:rPr>
          <w:lang w:val="en-GB"/>
        </w:rPr>
        <w:t xml:space="preserve">, 5. </w:t>
      </w:r>
      <w:hyperlink r:id="rId27" w:tgtFrame="_new" w:history="1">
        <w:r w:rsidRPr="0034051D">
          <w:rPr>
            <w:rStyle w:val="Hyperlink"/>
            <w:lang w:val="en-GB"/>
          </w:rPr>
          <w:t>https://doi.org/10.1007/s13593-020-00656-x</w:t>
        </w:r>
      </w:hyperlink>
    </w:p>
    <w:p w14:paraId="190348CA" w14:textId="77777777" w:rsidR="009F39AF" w:rsidRPr="0034051D" w:rsidRDefault="009F39AF" w:rsidP="00783862">
      <w:pPr>
        <w:pStyle w:val="NormalWeb"/>
        <w:rPr>
          <w:lang w:val="en-GB"/>
        </w:rPr>
      </w:pPr>
      <w:r w:rsidRPr="0034051D">
        <w:rPr>
          <w:lang w:val="en-GB"/>
        </w:rPr>
        <w:t xml:space="preserve">Saharan, B. S., Tyagi, S., Kumar, R., Vijay, Om, H., Mandal, B. S., &amp; Duhan, J. S. (2023). Application of Jeevamrit improves soil properties in Zero Budget Natural Farming fields. </w:t>
      </w:r>
      <w:r w:rsidRPr="0034051D">
        <w:rPr>
          <w:rStyle w:val="Emphasis"/>
          <w:lang w:val="en-GB"/>
        </w:rPr>
        <w:t>Agriculture, 13</w:t>
      </w:r>
      <w:r w:rsidRPr="0034051D">
        <w:rPr>
          <w:lang w:val="en-GB"/>
        </w:rPr>
        <w:t xml:space="preserve">(1), 196. </w:t>
      </w:r>
      <w:hyperlink r:id="rId28" w:history="1">
        <w:r w:rsidR="002401A0" w:rsidRPr="0034051D">
          <w:rPr>
            <w:rStyle w:val="Hyperlink"/>
            <w:lang w:val="en-GB"/>
          </w:rPr>
          <w:t>https://doi.org/10.3390/agriculture13010196</w:t>
        </w:r>
      </w:hyperlink>
      <w:r w:rsidR="002401A0" w:rsidRPr="0034051D">
        <w:rPr>
          <w:lang w:val="en-GB"/>
        </w:rPr>
        <w:t xml:space="preserve"> </w:t>
      </w:r>
    </w:p>
    <w:p w14:paraId="190348CB" w14:textId="77777777" w:rsidR="009F39AF" w:rsidRPr="0034051D" w:rsidRDefault="009F39AF" w:rsidP="00783862">
      <w:pPr>
        <w:pStyle w:val="NormalWeb"/>
        <w:rPr>
          <w:lang w:val="en-GB"/>
        </w:rPr>
      </w:pPr>
      <w:r w:rsidRPr="0034051D">
        <w:rPr>
          <w:lang w:val="en-GB"/>
        </w:rPr>
        <w:t xml:space="preserve">Seufert, V., Ramankutty, N., &amp; Foley, J. A. (2012). Comparing the yields of organic and conventional agriculture. </w:t>
      </w:r>
      <w:r w:rsidRPr="0034051D">
        <w:rPr>
          <w:rStyle w:val="Emphasis"/>
          <w:lang w:val="en-GB"/>
        </w:rPr>
        <w:t>Nature, 485</w:t>
      </w:r>
      <w:r w:rsidRPr="0034051D">
        <w:rPr>
          <w:lang w:val="en-GB"/>
        </w:rPr>
        <w:t xml:space="preserve">(7397), 229–232. </w:t>
      </w:r>
      <w:hyperlink r:id="rId29" w:tgtFrame="_new" w:history="1">
        <w:r w:rsidRPr="0034051D">
          <w:rPr>
            <w:rStyle w:val="Hyperlink"/>
            <w:lang w:val="en-GB"/>
          </w:rPr>
          <w:t>https://doi.org/10.1038/nature11069</w:t>
        </w:r>
      </w:hyperlink>
    </w:p>
    <w:p w14:paraId="190348CC" w14:textId="77777777" w:rsidR="009F39AF" w:rsidRPr="0034051D" w:rsidRDefault="009F39AF" w:rsidP="00783862">
      <w:pPr>
        <w:pStyle w:val="NormalWeb"/>
        <w:rPr>
          <w:lang w:val="en-GB"/>
        </w:rPr>
      </w:pPr>
      <w:r w:rsidRPr="0034051D">
        <w:rPr>
          <w:lang w:val="en-GB"/>
        </w:rPr>
        <w:t>Smith, J., Yeluripati, J., Smith, P., &amp; Nayak, D. R</w:t>
      </w:r>
      <w:r w:rsidRPr="00E06911">
        <w:rPr>
          <w:b/>
          <w:bCs/>
          <w:lang w:val="en-GB"/>
          <w:rPrChange w:id="126" w:author="KVK CHITTORGARH" w:date="2026-02-20T16:57:00Z" w16du:dateUtc="2026-02-20T11:27:00Z">
            <w:rPr>
              <w:lang w:val="en-GB"/>
            </w:rPr>
          </w:rPrChange>
        </w:rPr>
        <w:t>. (2020).</w:t>
      </w:r>
      <w:r w:rsidRPr="0034051D">
        <w:rPr>
          <w:lang w:val="en-GB"/>
        </w:rPr>
        <w:t xml:space="preserve"> Potential yield challenges to scale-up of zero budget natural farming. </w:t>
      </w:r>
      <w:r w:rsidRPr="0034051D">
        <w:rPr>
          <w:rStyle w:val="Emphasis"/>
          <w:lang w:val="en-GB"/>
        </w:rPr>
        <w:t>Nature Sustainability, 3</w:t>
      </w:r>
      <w:r w:rsidRPr="0034051D">
        <w:rPr>
          <w:lang w:val="en-GB"/>
        </w:rPr>
        <w:t xml:space="preserve">, 247–252. </w:t>
      </w:r>
      <w:hyperlink r:id="rId30" w:history="1">
        <w:r w:rsidR="002401A0" w:rsidRPr="0034051D">
          <w:rPr>
            <w:rStyle w:val="Hyperlink"/>
            <w:lang w:val="en-GB"/>
          </w:rPr>
          <w:t>https://doi.org/10.1038/s41893-019-0469-x</w:t>
        </w:r>
      </w:hyperlink>
      <w:r w:rsidR="002401A0" w:rsidRPr="0034051D">
        <w:rPr>
          <w:lang w:val="en-GB"/>
        </w:rPr>
        <w:t xml:space="preserve"> </w:t>
      </w:r>
    </w:p>
    <w:p w14:paraId="190348CD" w14:textId="77777777" w:rsidR="009F39AF" w:rsidRPr="0034051D" w:rsidRDefault="009F39AF" w:rsidP="00783862">
      <w:pPr>
        <w:pStyle w:val="NormalWeb"/>
        <w:rPr>
          <w:lang w:val="en-GB"/>
        </w:rPr>
      </w:pPr>
      <w:r w:rsidRPr="0034051D">
        <w:rPr>
          <w:lang w:val="en-GB"/>
        </w:rPr>
        <w:t>Urbanek Krajnc, A., Bakonyi, T., Ando, I., Kurucz, E., Solymosi, N., Pongrac, P., &amp; Berčič, R. L</w:t>
      </w:r>
      <w:r w:rsidRPr="00E06911">
        <w:rPr>
          <w:b/>
          <w:bCs/>
          <w:lang w:val="en-GB"/>
          <w:rPrChange w:id="127" w:author="KVK CHITTORGARH" w:date="2026-02-20T16:57:00Z" w16du:dateUtc="2026-02-20T11:27:00Z">
            <w:rPr>
              <w:lang w:val="en-GB"/>
            </w:rPr>
          </w:rPrChange>
        </w:rPr>
        <w:t>. (2022).</w:t>
      </w:r>
      <w:r w:rsidRPr="0034051D">
        <w:rPr>
          <w:lang w:val="en-GB"/>
        </w:rPr>
        <w:t xml:space="preserve"> The effect of feeding with Central European local mulberry genotypes on the development and health status of silkworms and quality parameters of raw silk. </w:t>
      </w:r>
      <w:r w:rsidRPr="0034051D">
        <w:rPr>
          <w:rStyle w:val="Emphasis"/>
          <w:lang w:val="en-GB"/>
        </w:rPr>
        <w:t>Insects, 13</w:t>
      </w:r>
      <w:r w:rsidRPr="0034051D">
        <w:rPr>
          <w:lang w:val="en-GB"/>
        </w:rPr>
        <w:t xml:space="preserve">, 836. </w:t>
      </w:r>
      <w:hyperlink r:id="rId31" w:tgtFrame="_new" w:history="1">
        <w:r w:rsidRPr="0034051D">
          <w:rPr>
            <w:rStyle w:val="Hyperlink"/>
            <w:lang w:val="en-GB"/>
          </w:rPr>
          <w:t>https://doi.org/10.3390/insects13090836</w:t>
        </w:r>
      </w:hyperlink>
    </w:p>
    <w:p w14:paraId="190348CE" w14:textId="77777777" w:rsidR="009F39AF" w:rsidRPr="0034051D" w:rsidRDefault="009F39AF" w:rsidP="009F39AF">
      <w:pPr>
        <w:pStyle w:val="NormalWeb"/>
        <w:spacing w:after="0" w:afterAutospacing="0"/>
        <w:rPr>
          <w:lang w:val="en-GB"/>
        </w:rPr>
      </w:pPr>
    </w:p>
    <w:p w14:paraId="190348CF" w14:textId="77777777" w:rsidR="00A34E95" w:rsidRPr="0034051D" w:rsidRDefault="00A34E95" w:rsidP="00783862">
      <w:pPr>
        <w:rPr>
          <w:lang w:val="en-GB"/>
        </w:rPr>
      </w:pPr>
      <w:r w:rsidRPr="0034051D">
        <w:rPr>
          <w:shd w:val="clear" w:color="auto" w:fill="FFFFFF"/>
          <w:lang w:val="en-GB"/>
        </w:rPr>
        <w:t xml:space="preserve"> </w:t>
      </w:r>
    </w:p>
    <w:sectPr w:rsidR="00A34E95" w:rsidRPr="0034051D" w:rsidSect="00CB6EB6">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VK CHITTORGARH" w:date="2026-02-20T16:36:00Z" w:initials="KC">
    <w:p w14:paraId="0F2C23E1" w14:textId="2B693672" w:rsidR="00DF30DB" w:rsidRDefault="00DF30DB">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F2C23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264318" w16cex:dateUtc="2026-02-20T11: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2C23E1" w16cid:durableId="282643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156EB" w14:textId="77777777" w:rsidR="00671C9D" w:rsidRDefault="00671C9D" w:rsidP="001A547B">
      <w:pPr>
        <w:spacing w:after="0" w:line="240" w:lineRule="auto"/>
      </w:pPr>
      <w:r>
        <w:separator/>
      </w:r>
    </w:p>
  </w:endnote>
  <w:endnote w:type="continuationSeparator" w:id="0">
    <w:p w14:paraId="747F70AA" w14:textId="77777777" w:rsidR="00671C9D" w:rsidRDefault="00671C9D" w:rsidP="001A5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348D6" w14:textId="77777777" w:rsidR="001A547B" w:rsidRDefault="001A54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348D7" w14:textId="77777777" w:rsidR="001A547B" w:rsidRDefault="001A54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348D9" w14:textId="77777777" w:rsidR="001A547B" w:rsidRDefault="001A54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6ECE5" w14:textId="77777777" w:rsidR="00671C9D" w:rsidRDefault="00671C9D" w:rsidP="001A547B">
      <w:pPr>
        <w:spacing w:after="0" w:line="240" w:lineRule="auto"/>
      </w:pPr>
      <w:r>
        <w:separator/>
      </w:r>
    </w:p>
  </w:footnote>
  <w:footnote w:type="continuationSeparator" w:id="0">
    <w:p w14:paraId="42C37DBC" w14:textId="77777777" w:rsidR="00671C9D" w:rsidRDefault="00671C9D" w:rsidP="001A54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348D4" w14:textId="77777777" w:rsidR="001A547B" w:rsidRDefault="00000000">
    <w:pPr>
      <w:pStyle w:val="Header"/>
    </w:pPr>
    <w:r>
      <w:rPr>
        <w:noProof/>
      </w:rPr>
      <w:pict w14:anchorId="190348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348D5" w14:textId="77777777" w:rsidR="001A547B" w:rsidRDefault="00000000">
    <w:pPr>
      <w:pStyle w:val="Header"/>
    </w:pPr>
    <w:r>
      <w:rPr>
        <w:noProof/>
      </w:rPr>
      <w:pict w14:anchorId="190348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348D8" w14:textId="77777777" w:rsidR="001A547B" w:rsidRDefault="00000000">
    <w:pPr>
      <w:pStyle w:val="Header"/>
    </w:pPr>
    <w:r>
      <w:rPr>
        <w:noProof/>
      </w:rPr>
      <w:pict w14:anchorId="190348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11774"/>
    <w:multiLevelType w:val="hybridMultilevel"/>
    <w:tmpl w:val="E9FE5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A6F44"/>
    <w:multiLevelType w:val="hybridMultilevel"/>
    <w:tmpl w:val="A5309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676E73"/>
    <w:multiLevelType w:val="hybridMultilevel"/>
    <w:tmpl w:val="2438D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BC7097"/>
    <w:multiLevelType w:val="hybridMultilevel"/>
    <w:tmpl w:val="66286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58245D"/>
    <w:multiLevelType w:val="hybridMultilevel"/>
    <w:tmpl w:val="9A3A3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B7CCF"/>
    <w:multiLevelType w:val="hybridMultilevel"/>
    <w:tmpl w:val="E2404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A61507"/>
    <w:multiLevelType w:val="hybridMultilevel"/>
    <w:tmpl w:val="BB6CC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A91791"/>
    <w:multiLevelType w:val="hybridMultilevel"/>
    <w:tmpl w:val="A6CA3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A961EE"/>
    <w:multiLevelType w:val="hybridMultilevel"/>
    <w:tmpl w:val="8AB27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8B29DE"/>
    <w:multiLevelType w:val="hybridMultilevel"/>
    <w:tmpl w:val="D3562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0077041">
    <w:abstractNumId w:val="6"/>
  </w:num>
  <w:num w:numId="2" w16cid:durableId="1578713056">
    <w:abstractNumId w:val="8"/>
  </w:num>
  <w:num w:numId="3" w16cid:durableId="1362784393">
    <w:abstractNumId w:val="5"/>
  </w:num>
  <w:num w:numId="4" w16cid:durableId="2034333221">
    <w:abstractNumId w:val="1"/>
  </w:num>
  <w:num w:numId="5" w16cid:durableId="463237262">
    <w:abstractNumId w:val="0"/>
  </w:num>
  <w:num w:numId="6" w16cid:durableId="664237161">
    <w:abstractNumId w:val="7"/>
  </w:num>
  <w:num w:numId="7" w16cid:durableId="1423257374">
    <w:abstractNumId w:val="3"/>
  </w:num>
  <w:num w:numId="8" w16cid:durableId="94255055">
    <w:abstractNumId w:val="2"/>
  </w:num>
  <w:num w:numId="9" w16cid:durableId="1428886239">
    <w:abstractNumId w:val="9"/>
  </w:num>
  <w:num w:numId="10" w16cid:durableId="14682933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VK CHITTORGARH">
    <w15:presenceInfo w15:providerId="Windows Live" w15:userId="c9c3fb5dfa8209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1CB6"/>
    <w:rsid w:val="00004A77"/>
    <w:rsid w:val="000078F4"/>
    <w:rsid w:val="00007AAB"/>
    <w:rsid w:val="000336E1"/>
    <w:rsid w:val="000425DD"/>
    <w:rsid w:val="00053D7A"/>
    <w:rsid w:val="0005616C"/>
    <w:rsid w:val="0006037D"/>
    <w:rsid w:val="000607E4"/>
    <w:rsid w:val="0006413B"/>
    <w:rsid w:val="000643E7"/>
    <w:rsid w:val="0006527C"/>
    <w:rsid w:val="000652AA"/>
    <w:rsid w:val="000656B9"/>
    <w:rsid w:val="000814C4"/>
    <w:rsid w:val="00083646"/>
    <w:rsid w:val="00086EDD"/>
    <w:rsid w:val="000A0EB4"/>
    <w:rsid w:val="000A2A54"/>
    <w:rsid w:val="000A633F"/>
    <w:rsid w:val="000A79B2"/>
    <w:rsid w:val="000B75EF"/>
    <w:rsid w:val="000C0D71"/>
    <w:rsid w:val="000C411D"/>
    <w:rsid w:val="000C4F0E"/>
    <w:rsid w:val="000D461E"/>
    <w:rsid w:val="000D6AAA"/>
    <w:rsid w:val="000D7028"/>
    <w:rsid w:val="000D7DCE"/>
    <w:rsid w:val="000E0973"/>
    <w:rsid w:val="000E33DE"/>
    <w:rsid w:val="000E67D1"/>
    <w:rsid w:val="000E709D"/>
    <w:rsid w:val="000F14D5"/>
    <w:rsid w:val="000F27AA"/>
    <w:rsid w:val="00111181"/>
    <w:rsid w:val="00114147"/>
    <w:rsid w:val="001261CC"/>
    <w:rsid w:val="00126ADF"/>
    <w:rsid w:val="001276CD"/>
    <w:rsid w:val="00131E50"/>
    <w:rsid w:val="00135191"/>
    <w:rsid w:val="00142919"/>
    <w:rsid w:val="0014312B"/>
    <w:rsid w:val="001514E1"/>
    <w:rsid w:val="001560E3"/>
    <w:rsid w:val="001622A1"/>
    <w:rsid w:val="00166050"/>
    <w:rsid w:val="00170C08"/>
    <w:rsid w:val="001860B4"/>
    <w:rsid w:val="00186E2A"/>
    <w:rsid w:val="00187CBB"/>
    <w:rsid w:val="0019059D"/>
    <w:rsid w:val="0019667B"/>
    <w:rsid w:val="001A165A"/>
    <w:rsid w:val="001A3703"/>
    <w:rsid w:val="001A547B"/>
    <w:rsid w:val="001A6A2C"/>
    <w:rsid w:val="001A7A4E"/>
    <w:rsid w:val="001B2FA4"/>
    <w:rsid w:val="001B5753"/>
    <w:rsid w:val="001B7806"/>
    <w:rsid w:val="001D7EA7"/>
    <w:rsid w:val="001E6EC5"/>
    <w:rsid w:val="001F4E51"/>
    <w:rsid w:val="00202F35"/>
    <w:rsid w:val="00203EFF"/>
    <w:rsid w:val="0022042D"/>
    <w:rsid w:val="00220ADF"/>
    <w:rsid w:val="002216D7"/>
    <w:rsid w:val="002312EA"/>
    <w:rsid w:val="0023166E"/>
    <w:rsid w:val="002401A0"/>
    <w:rsid w:val="00241AA3"/>
    <w:rsid w:val="0024324D"/>
    <w:rsid w:val="00246BC3"/>
    <w:rsid w:val="00257AC1"/>
    <w:rsid w:val="00260455"/>
    <w:rsid w:val="00260B1D"/>
    <w:rsid w:val="00263FE8"/>
    <w:rsid w:val="002673C8"/>
    <w:rsid w:val="00267B17"/>
    <w:rsid w:val="00271A26"/>
    <w:rsid w:val="002778DD"/>
    <w:rsid w:val="00284F1F"/>
    <w:rsid w:val="0029252A"/>
    <w:rsid w:val="00294D81"/>
    <w:rsid w:val="002A01F2"/>
    <w:rsid w:val="002A27A8"/>
    <w:rsid w:val="002A4C47"/>
    <w:rsid w:val="002B1310"/>
    <w:rsid w:val="002B76E6"/>
    <w:rsid w:val="002C0DF9"/>
    <w:rsid w:val="002C48BB"/>
    <w:rsid w:val="002D0FD7"/>
    <w:rsid w:val="002D6FFA"/>
    <w:rsid w:val="002E0776"/>
    <w:rsid w:val="002E404D"/>
    <w:rsid w:val="002F0434"/>
    <w:rsid w:val="002F3625"/>
    <w:rsid w:val="002F3AC7"/>
    <w:rsid w:val="002F4C0C"/>
    <w:rsid w:val="00307595"/>
    <w:rsid w:val="0031286E"/>
    <w:rsid w:val="00316D75"/>
    <w:rsid w:val="00317E7E"/>
    <w:rsid w:val="00324164"/>
    <w:rsid w:val="0032634C"/>
    <w:rsid w:val="00332243"/>
    <w:rsid w:val="0033735F"/>
    <w:rsid w:val="0034051D"/>
    <w:rsid w:val="00343C0B"/>
    <w:rsid w:val="0035701C"/>
    <w:rsid w:val="003664CE"/>
    <w:rsid w:val="003740DE"/>
    <w:rsid w:val="00374E51"/>
    <w:rsid w:val="003909C0"/>
    <w:rsid w:val="00391BB6"/>
    <w:rsid w:val="003975AE"/>
    <w:rsid w:val="003A104D"/>
    <w:rsid w:val="003A4787"/>
    <w:rsid w:val="003A71E9"/>
    <w:rsid w:val="003B035B"/>
    <w:rsid w:val="003B09B4"/>
    <w:rsid w:val="003B31CA"/>
    <w:rsid w:val="003B3553"/>
    <w:rsid w:val="003B400E"/>
    <w:rsid w:val="003B64F9"/>
    <w:rsid w:val="003B6CCD"/>
    <w:rsid w:val="003B73A7"/>
    <w:rsid w:val="003C31E9"/>
    <w:rsid w:val="003C4000"/>
    <w:rsid w:val="003E35A3"/>
    <w:rsid w:val="003E61B2"/>
    <w:rsid w:val="003F02C5"/>
    <w:rsid w:val="003F6E91"/>
    <w:rsid w:val="00400005"/>
    <w:rsid w:val="00405181"/>
    <w:rsid w:val="004132B1"/>
    <w:rsid w:val="004148C1"/>
    <w:rsid w:val="004148F5"/>
    <w:rsid w:val="00416C8C"/>
    <w:rsid w:val="00423789"/>
    <w:rsid w:val="004271AB"/>
    <w:rsid w:val="00434B0A"/>
    <w:rsid w:val="00443B5D"/>
    <w:rsid w:val="00445A92"/>
    <w:rsid w:val="00450568"/>
    <w:rsid w:val="0045531D"/>
    <w:rsid w:val="00456E20"/>
    <w:rsid w:val="004615AF"/>
    <w:rsid w:val="00462739"/>
    <w:rsid w:val="00463D85"/>
    <w:rsid w:val="00471027"/>
    <w:rsid w:val="004711B7"/>
    <w:rsid w:val="004754A5"/>
    <w:rsid w:val="00483E0A"/>
    <w:rsid w:val="004951DA"/>
    <w:rsid w:val="004A16BD"/>
    <w:rsid w:val="004A508F"/>
    <w:rsid w:val="004A5427"/>
    <w:rsid w:val="004A586B"/>
    <w:rsid w:val="004A7955"/>
    <w:rsid w:val="004B02DF"/>
    <w:rsid w:val="004C1A63"/>
    <w:rsid w:val="004C421D"/>
    <w:rsid w:val="004C6306"/>
    <w:rsid w:val="004C7547"/>
    <w:rsid w:val="004D7170"/>
    <w:rsid w:val="004E1999"/>
    <w:rsid w:val="004E7311"/>
    <w:rsid w:val="004E765A"/>
    <w:rsid w:val="004F07D5"/>
    <w:rsid w:val="004F2BB5"/>
    <w:rsid w:val="004F5E1D"/>
    <w:rsid w:val="004F7DFC"/>
    <w:rsid w:val="00505FA4"/>
    <w:rsid w:val="00516AA1"/>
    <w:rsid w:val="00523936"/>
    <w:rsid w:val="0052448D"/>
    <w:rsid w:val="0054487D"/>
    <w:rsid w:val="0055161A"/>
    <w:rsid w:val="00554C7D"/>
    <w:rsid w:val="005577C6"/>
    <w:rsid w:val="0056389E"/>
    <w:rsid w:val="00564FB4"/>
    <w:rsid w:val="00565C3C"/>
    <w:rsid w:val="00571246"/>
    <w:rsid w:val="005A2AA6"/>
    <w:rsid w:val="005A5DEC"/>
    <w:rsid w:val="005B22C5"/>
    <w:rsid w:val="005B4ADB"/>
    <w:rsid w:val="005D2267"/>
    <w:rsid w:val="005D5E75"/>
    <w:rsid w:val="005D68FB"/>
    <w:rsid w:val="005F1FE6"/>
    <w:rsid w:val="006009AA"/>
    <w:rsid w:val="00605701"/>
    <w:rsid w:val="0061271E"/>
    <w:rsid w:val="0061521F"/>
    <w:rsid w:val="006156FC"/>
    <w:rsid w:val="00622C65"/>
    <w:rsid w:val="00626F6E"/>
    <w:rsid w:val="00632906"/>
    <w:rsid w:val="0063716F"/>
    <w:rsid w:val="0064677F"/>
    <w:rsid w:val="006500A6"/>
    <w:rsid w:val="00650475"/>
    <w:rsid w:val="00655F10"/>
    <w:rsid w:val="00657005"/>
    <w:rsid w:val="00661483"/>
    <w:rsid w:val="006618F5"/>
    <w:rsid w:val="00663E0B"/>
    <w:rsid w:val="006678AA"/>
    <w:rsid w:val="0067007E"/>
    <w:rsid w:val="00671C9D"/>
    <w:rsid w:val="00671CE7"/>
    <w:rsid w:val="00676549"/>
    <w:rsid w:val="0067685B"/>
    <w:rsid w:val="00683EC3"/>
    <w:rsid w:val="0068453B"/>
    <w:rsid w:val="006907D2"/>
    <w:rsid w:val="00692471"/>
    <w:rsid w:val="00693DFE"/>
    <w:rsid w:val="00695D59"/>
    <w:rsid w:val="00696FFB"/>
    <w:rsid w:val="006A2C8B"/>
    <w:rsid w:val="006A39B3"/>
    <w:rsid w:val="006A7ABC"/>
    <w:rsid w:val="006B57D5"/>
    <w:rsid w:val="006B66BC"/>
    <w:rsid w:val="006D2558"/>
    <w:rsid w:val="006D455D"/>
    <w:rsid w:val="006E0746"/>
    <w:rsid w:val="006E13D4"/>
    <w:rsid w:val="006E4B0A"/>
    <w:rsid w:val="006F1ABF"/>
    <w:rsid w:val="006F1FC2"/>
    <w:rsid w:val="006F708E"/>
    <w:rsid w:val="00705A87"/>
    <w:rsid w:val="00711B14"/>
    <w:rsid w:val="00713825"/>
    <w:rsid w:val="00720F41"/>
    <w:rsid w:val="00721966"/>
    <w:rsid w:val="00737A32"/>
    <w:rsid w:val="007434EA"/>
    <w:rsid w:val="00755BDC"/>
    <w:rsid w:val="00761CB6"/>
    <w:rsid w:val="00773599"/>
    <w:rsid w:val="00774395"/>
    <w:rsid w:val="0077761A"/>
    <w:rsid w:val="0078275D"/>
    <w:rsid w:val="00783862"/>
    <w:rsid w:val="00783E9E"/>
    <w:rsid w:val="00786C67"/>
    <w:rsid w:val="00796571"/>
    <w:rsid w:val="007A25E7"/>
    <w:rsid w:val="007A5BAB"/>
    <w:rsid w:val="007B0E74"/>
    <w:rsid w:val="007B437D"/>
    <w:rsid w:val="007C49E1"/>
    <w:rsid w:val="007C5F8A"/>
    <w:rsid w:val="007C7951"/>
    <w:rsid w:val="007D03BC"/>
    <w:rsid w:val="007D38FC"/>
    <w:rsid w:val="007D3D3E"/>
    <w:rsid w:val="007D6740"/>
    <w:rsid w:val="007E12AB"/>
    <w:rsid w:val="007E249F"/>
    <w:rsid w:val="007F1928"/>
    <w:rsid w:val="007F1B77"/>
    <w:rsid w:val="008017C0"/>
    <w:rsid w:val="00804929"/>
    <w:rsid w:val="008107F6"/>
    <w:rsid w:val="00812006"/>
    <w:rsid w:val="008132DB"/>
    <w:rsid w:val="00820C75"/>
    <w:rsid w:val="00831623"/>
    <w:rsid w:val="0083179B"/>
    <w:rsid w:val="008374C4"/>
    <w:rsid w:val="008426E2"/>
    <w:rsid w:val="008461BC"/>
    <w:rsid w:val="00852537"/>
    <w:rsid w:val="00855A4C"/>
    <w:rsid w:val="00856AFD"/>
    <w:rsid w:val="0087023A"/>
    <w:rsid w:val="00870945"/>
    <w:rsid w:val="00872F5F"/>
    <w:rsid w:val="00876190"/>
    <w:rsid w:val="008811F8"/>
    <w:rsid w:val="00881487"/>
    <w:rsid w:val="00883166"/>
    <w:rsid w:val="00891C2F"/>
    <w:rsid w:val="008932C4"/>
    <w:rsid w:val="00893BAA"/>
    <w:rsid w:val="00895A6D"/>
    <w:rsid w:val="008A2470"/>
    <w:rsid w:val="008A4BFC"/>
    <w:rsid w:val="008A7416"/>
    <w:rsid w:val="008C5D64"/>
    <w:rsid w:val="008D0444"/>
    <w:rsid w:val="008E71C6"/>
    <w:rsid w:val="008F3850"/>
    <w:rsid w:val="00904403"/>
    <w:rsid w:val="009109E2"/>
    <w:rsid w:val="00916DED"/>
    <w:rsid w:val="00921557"/>
    <w:rsid w:val="00925CAF"/>
    <w:rsid w:val="00926AE1"/>
    <w:rsid w:val="009302A6"/>
    <w:rsid w:val="009333FF"/>
    <w:rsid w:val="00935182"/>
    <w:rsid w:val="0094256C"/>
    <w:rsid w:val="00944906"/>
    <w:rsid w:val="00951A3D"/>
    <w:rsid w:val="009536DC"/>
    <w:rsid w:val="009551E6"/>
    <w:rsid w:val="00960579"/>
    <w:rsid w:val="0096776A"/>
    <w:rsid w:val="00975E52"/>
    <w:rsid w:val="009851F5"/>
    <w:rsid w:val="009903E9"/>
    <w:rsid w:val="009918F3"/>
    <w:rsid w:val="009929A7"/>
    <w:rsid w:val="00992B92"/>
    <w:rsid w:val="00994A4A"/>
    <w:rsid w:val="00994D23"/>
    <w:rsid w:val="009B3A8A"/>
    <w:rsid w:val="009B55DE"/>
    <w:rsid w:val="009C2C46"/>
    <w:rsid w:val="009C39A1"/>
    <w:rsid w:val="009D05A9"/>
    <w:rsid w:val="009D0B9D"/>
    <w:rsid w:val="009D13F6"/>
    <w:rsid w:val="009D5BA5"/>
    <w:rsid w:val="009E5244"/>
    <w:rsid w:val="009F0120"/>
    <w:rsid w:val="009F39AF"/>
    <w:rsid w:val="00A00B22"/>
    <w:rsid w:val="00A029C3"/>
    <w:rsid w:val="00A04673"/>
    <w:rsid w:val="00A15193"/>
    <w:rsid w:val="00A15AFC"/>
    <w:rsid w:val="00A1605B"/>
    <w:rsid w:val="00A2270F"/>
    <w:rsid w:val="00A22B39"/>
    <w:rsid w:val="00A23EB8"/>
    <w:rsid w:val="00A24B38"/>
    <w:rsid w:val="00A27BF4"/>
    <w:rsid w:val="00A32ED4"/>
    <w:rsid w:val="00A34E95"/>
    <w:rsid w:val="00A35A95"/>
    <w:rsid w:val="00A40233"/>
    <w:rsid w:val="00A4069A"/>
    <w:rsid w:val="00A43928"/>
    <w:rsid w:val="00A478B2"/>
    <w:rsid w:val="00A50845"/>
    <w:rsid w:val="00A5299F"/>
    <w:rsid w:val="00A54719"/>
    <w:rsid w:val="00A57A87"/>
    <w:rsid w:val="00A62C46"/>
    <w:rsid w:val="00A64590"/>
    <w:rsid w:val="00A66C70"/>
    <w:rsid w:val="00A7055A"/>
    <w:rsid w:val="00A83053"/>
    <w:rsid w:val="00A8506E"/>
    <w:rsid w:val="00A86609"/>
    <w:rsid w:val="00A94050"/>
    <w:rsid w:val="00A95D31"/>
    <w:rsid w:val="00A97AEF"/>
    <w:rsid w:val="00AA06F7"/>
    <w:rsid w:val="00AA2B64"/>
    <w:rsid w:val="00AA4644"/>
    <w:rsid w:val="00AA4B35"/>
    <w:rsid w:val="00AB0834"/>
    <w:rsid w:val="00AB0C7A"/>
    <w:rsid w:val="00AB1103"/>
    <w:rsid w:val="00AB632D"/>
    <w:rsid w:val="00AD7B8B"/>
    <w:rsid w:val="00AE13A7"/>
    <w:rsid w:val="00AE651D"/>
    <w:rsid w:val="00AE79C2"/>
    <w:rsid w:val="00AE7CA1"/>
    <w:rsid w:val="00AF279A"/>
    <w:rsid w:val="00AF7425"/>
    <w:rsid w:val="00B06888"/>
    <w:rsid w:val="00B07519"/>
    <w:rsid w:val="00B1065D"/>
    <w:rsid w:val="00B30031"/>
    <w:rsid w:val="00B43F61"/>
    <w:rsid w:val="00B451DB"/>
    <w:rsid w:val="00B559A1"/>
    <w:rsid w:val="00B567DD"/>
    <w:rsid w:val="00B6043D"/>
    <w:rsid w:val="00B74506"/>
    <w:rsid w:val="00B8003F"/>
    <w:rsid w:val="00B81562"/>
    <w:rsid w:val="00B84C19"/>
    <w:rsid w:val="00B928B4"/>
    <w:rsid w:val="00B94927"/>
    <w:rsid w:val="00BA1BFB"/>
    <w:rsid w:val="00BA3C57"/>
    <w:rsid w:val="00BA7577"/>
    <w:rsid w:val="00BB0BE1"/>
    <w:rsid w:val="00BB4C3B"/>
    <w:rsid w:val="00BB6828"/>
    <w:rsid w:val="00BB7829"/>
    <w:rsid w:val="00BC43AE"/>
    <w:rsid w:val="00BD22E5"/>
    <w:rsid w:val="00BD3433"/>
    <w:rsid w:val="00BD346C"/>
    <w:rsid w:val="00BE2004"/>
    <w:rsid w:val="00BF0896"/>
    <w:rsid w:val="00BF26BF"/>
    <w:rsid w:val="00BF31D8"/>
    <w:rsid w:val="00C00621"/>
    <w:rsid w:val="00C033E1"/>
    <w:rsid w:val="00C04B81"/>
    <w:rsid w:val="00C077F0"/>
    <w:rsid w:val="00C100D0"/>
    <w:rsid w:val="00C1225B"/>
    <w:rsid w:val="00C12B29"/>
    <w:rsid w:val="00C13468"/>
    <w:rsid w:val="00C26094"/>
    <w:rsid w:val="00C27740"/>
    <w:rsid w:val="00C3420C"/>
    <w:rsid w:val="00C35E80"/>
    <w:rsid w:val="00C40318"/>
    <w:rsid w:val="00C404E0"/>
    <w:rsid w:val="00C41073"/>
    <w:rsid w:val="00C41BA6"/>
    <w:rsid w:val="00C47A2A"/>
    <w:rsid w:val="00C51293"/>
    <w:rsid w:val="00C524EC"/>
    <w:rsid w:val="00C54922"/>
    <w:rsid w:val="00C5683C"/>
    <w:rsid w:val="00C57B8F"/>
    <w:rsid w:val="00C618C3"/>
    <w:rsid w:val="00C650CE"/>
    <w:rsid w:val="00C6694F"/>
    <w:rsid w:val="00C7136B"/>
    <w:rsid w:val="00C93A8A"/>
    <w:rsid w:val="00C955E0"/>
    <w:rsid w:val="00CA346F"/>
    <w:rsid w:val="00CB0EDD"/>
    <w:rsid w:val="00CB6EB6"/>
    <w:rsid w:val="00CB75A8"/>
    <w:rsid w:val="00CC2B1A"/>
    <w:rsid w:val="00CC40DF"/>
    <w:rsid w:val="00CD57AF"/>
    <w:rsid w:val="00CE051F"/>
    <w:rsid w:val="00CE0C42"/>
    <w:rsid w:val="00CE5BFA"/>
    <w:rsid w:val="00CF3244"/>
    <w:rsid w:val="00D0374A"/>
    <w:rsid w:val="00D055EE"/>
    <w:rsid w:val="00D07932"/>
    <w:rsid w:val="00D1176E"/>
    <w:rsid w:val="00D2322A"/>
    <w:rsid w:val="00D261CC"/>
    <w:rsid w:val="00D370EF"/>
    <w:rsid w:val="00D40796"/>
    <w:rsid w:val="00D45187"/>
    <w:rsid w:val="00D63323"/>
    <w:rsid w:val="00D66880"/>
    <w:rsid w:val="00D71250"/>
    <w:rsid w:val="00D75C9D"/>
    <w:rsid w:val="00D80CF2"/>
    <w:rsid w:val="00D879A1"/>
    <w:rsid w:val="00D90471"/>
    <w:rsid w:val="00D9293B"/>
    <w:rsid w:val="00D95D20"/>
    <w:rsid w:val="00DA02EE"/>
    <w:rsid w:val="00DA3203"/>
    <w:rsid w:val="00DB7756"/>
    <w:rsid w:val="00DC3E34"/>
    <w:rsid w:val="00DC5190"/>
    <w:rsid w:val="00DC5FB9"/>
    <w:rsid w:val="00DC6BC2"/>
    <w:rsid w:val="00DC6E1F"/>
    <w:rsid w:val="00DC74C9"/>
    <w:rsid w:val="00DD02B6"/>
    <w:rsid w:val="00DD451C"/>
    <w:rsid w:val="00DD62DF"/>
    <w:rsid w:val="00DE0A9F"/>
    <w:rsid w:val="00DE544F"/>
    <w:rsid w:val="00DF20BB"/>
    <w:rsid w:val="00DF30DB"/>
    <w:rsid w:val="00DF5AB4"/>
    <w:rsid w:val="00DF6AF0"/>
    <w:rsid w:val="00E06911"/>
    <w:rsid w:val="00E125DA"/>
    <w:rsid w:val="00E14476"/>
    <w:rsid w:val="00E16C81"/>
    <w:rsid w:val="00E20962"/>
    <w:rsid w:val="00E22310"/>
    <w:rsid w:val="00E22408"/>
    <w:rsid w:val="00E22BB9"/>
    <w:rsid w:val="00E3113F"/>
    <w:rsid w:val="00E40B47"/>
    <w:rsid w:val="00E52157"/>
    <w:rsid w:val="00E52483"/>
    <w:rsid w:val="00E61E16"/>
    <w:rsid w:val="00E6358B"/>
    <w:rsid w:val="00E643E8"/>
    <w:rsid w:val="00E6564A"/>
    <w:rsid w:val="00E7044C"/>
    <w:rsid w:val="00E7210E"/>
    <w:rsid w:val="00E76785"/>
    <w:rsid w:val="00E84B62"/>
    <w:rsid w:val="00E87D5B"/>
    <w:rsid w:val="00E93BAE"/>
    <w:rsid w:val="00E97626"/>
    <w:rsid w:val="00E97CB8"/>
    <w:rsid w:val="00E97F4E"/>
    <w:rsid w:val="00EA45FD"/>
    <w:rsid w:val="00EA7C0C"/>
    <w:rsid w:val="00EC266D"/>
    <w:rsid w:val="00EC4D6C"/>
    <w:rsid w:val="00EE2E7D"/>
    <w:rsid w:val="00EE50CC"/>
    <w:rsid w:val="00EF4D40"/>
    <w:rsid w:val="00EF4D87"/>
    <w:rsid w:val="00EF5941"/>
    <w:rsid w:val="00F13040"/>
    <w:rsid w:val="00F133C3"/>
    <w:rsid w:val="00F144B9"/>
    <w:rsid w:val="00F278AB"/>
    <w:rsid w:val="00F34380"/>
    <w:rsid w:val="00F36C5B"/>
    <w:rsid w:val="00F43253"/>
    <w:rsid w:val="00F43CC2"/>
    <w:rsid w:val="00F45317"/>
    <w:rsid w:val="00F4728A"/>
    <w:rsid w:val="00F533A4"/>
    <w:rsid w:val="00F6047F"/>
    <w:rsid w:val="00F754E8"/>
    <w:rsid w:val="00F97B7F"/>
    <w:rsid w:val="00FA03AB"/>
    <w:rsid w:val="00FA1C67"/>
    <w:rsid w:val="00FA5C8B"/>
    <w:rsid w:val="00FA7321"/>
    <w:rsid w:val="00FB1450"/>
    <w:rsid w:val="00FB5CFC"/>
    <w:rsid w:val="00FB6475"/>
    <w:rsid w:val="00FC1A30"/>
    <w:rsid w:val="00FC3FB3"/>
    <w:rsid w:val="00FD042D"/>
    <w:rsid w:val="00FD1C43"/>
    <w:rsid w:val="00FD402F"/>
    <w:rsid w:val="00FD4F93"/>
    <w:rsid w:val="00FF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34866"/>
  <w15:docId w15:val="{EFF92EC2-2A22-4C2D-92F9-4B14CC917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D87"/>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ing1">
    <w:name w:val="heading 1"/>
    <w:basedOn w:val="Normal"/>
    <w:link w:val="Heading1Char"/>
    <w:uiPriority w:val="9"/>
    <w:qFormat/>
    <w:rsid w:val="00761CB6"/>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Heading2">
    <w:name w:val="heading 2"/>
    <w:basedOn w:val="Normal"/>
    <w:link w:val="Heading2Char"/>
    <w:uiPriority w:val="9"/>
    <w:qFormat/>
    <w:rsid w:val="00761CB6"/>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Heading3">
    <w:name w:val="heading 3"/>
    <w:basedOn w:val="Normal"/>
    <w:link w:val="Heading3Char"/>
    <w:uiPriority w:val="9"/>
    <w:qFormat/>
    <w:rsid w:val="00761CB6"/>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Heading4">
    <w:name w:val="heading 4"/>
    <w:basedOn w:val="Normal"/>
    <w:next w:val="Normal"/>
    <w:link w:val="Heading4Char"/>
    <w:uiPriority w:val="9"/>
    <w:semiHidden/>
    <w:unhideWhenUsed/>
    <w:qFormat/>
    <w:rsid w:val="00711B14"/>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ind w:left="0" w:right="0" w:firstLine="0"/>
      <w:jc w:val="left"/>
    </w:pPr>
    <w:rPr>
      <w:color w:val="auto"/>
      <w:kern w:val="0"/>
      <w:lang w:val="en-US" w:eastAsia="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TOC2">
    <w:name w:val="toc 2"/>
    <w:basedOn w:val="Normal"/>
    <w:next w:val="Normal"/>
    <w:autoRedefine/>
    <w:uiPriority w:val="39"/>
    <w:unhideWhenUsed/>
    <w:rsid w:val="0078275D"/>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TOC3">
    <w:name w:val="toc 3"/>
    <w:basedOn w:val="Normal"/>
    <w:next w:val="Normal"/>
    <w:autoRedefine/>
    <w:uiPriority w:val="39"/>
    <w:unhideWhenUsed/>
    <w:rsid w:val="0078275D"/>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NoSpacing">
    <w:name w:val="No Spacing"/>
    <w:uiPriority w:val="1"/>
    <w:qFormat/>
    <w:rsid w:val="00316D75"/>
    <w:pPr>
      <w:spacing w:after="0" w:line="240"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z-TopofForm">
    <w:name w:val="HTML Top of Form"/>
    <w:basedOn w:val="Normal"/>
    <w:next w:val="Normal"/>
    <w:link w:val="z-TopofFormChar"/>
    <w:hidden/>
    <w:uiPriority w:val="99"/>
    <w:semiHidden/>
    <w:unhideWhenUsed/>
    <w:rsid w:val="002673C8"/>
    <w:pPr>
      <w:pBdr>
        <w:bottom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TopofFormChar">
    <w:name w:val="z-Top of Form Char"/>
    <w:basedOn w:val="DefaultParagraphFont"/>
    <w:link w:val="z-TopofForm"/>
    <w:uiPriority w:val="99"/>
    <w:semiHidden/>
    <w:rsid w:val="002673C8"/>
    <w:rPr>
      <w:rFonts w:ascii="Arial" w:eastAsia="Times New Roman" w:hAnsi="Arial" w:cs="Arial"/>
      <w:vanish/>
      <w:sz w:val="16"/>
      <w:szCs w:val="16"/>
      <w:lang w:val="en-US"/>
    </w:rPr>
  </w:style>
  <w:style w:type="paragraph" w:customStyle="1" w:styleId="placeholder">
    <w:name w:val="placeholder"/>
    <w:basedOn w:val="Normal"/>
    <w:rsid w:val="002673C8"/>
    <w:pPr>
      <w:spacing w:before="100" w:beforeAutospacing="1" w:after="100" w:afterAutospacing="1" w:line="240" w:lineRule="auto"/>
      <w:ind w:left="0" w:right="0" w:firstLine="0"/>
      <w:jc w:val="left"/>
    </w:pPr>
    <w:rPr>
      <w:color w:val="auto"/>
      <w:kern w:val="0"/>
      <w:lang w:val="en-US" w:eastAsia="en-US"/>
    </w:rPr>
  </w:style>
  <w:style w:type="paragraph" w:styleId="z-BottomofForm">
    <w:name w:val="HTML Bottom of Form"/>
    <w:basedOn w:val="Normal"/>
    <w:next w:val="Normal"/>
    <w:link w:val="z-BottomofFormChar"/>
    <w:hidden/>
    <w:uiPriority w:val="99"/>
    <w:semiHidden/>
    <w:unhideWhenUsed/>
    <w:rsid w:val="002673C8"/>
    <w:pPr>
      <w:pBdr>
        <w:top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BottomofFormChar">
    <w:name w:val="z-Bottom of Form Char"/>
    <w:basedOn w:val="DefaultParagraphFont"/>
    <w:link w:val="z-BottomofForm"/>
    <w:uiPriority w:val="99"/>
    <w:semiHidden/>
    <w:rsid w:val="002673C8"/>
    <w:rPr>
      <w:rFonts w:ascii="Arial" w:eastAsia="Times New Roman" w:hAnsi="Arial" w:cs="Arial"/>
      <w:vanish/>
      <w:sz w:val="16"/>
      <w:szCs w:val="16"/>
      <w:lang w:val="en-US"/>
    </w:rPr>
  </w:style>
  <w:style w:type="table" w:styleId="TableGrid">
    <w:name w:val="Table Grid"/>
    <w:basedOn w:val="TableNormal"/>
    <w:uiPriority w:val="39"/>
    <w:rsid w:val="00FD0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bibliographic-informationvalue">
    <w:name w:val="c-bibliographic-information__value"/>
    <w:basedOn w:val="DefaultParagraphFont"/>
    <w:rsid w:val="00317E7E"/>
  </w:style>
  <w:style w:type="character" w:customStyle="1" w:styleId="highwire-cite-metadata-doi">
    <w:name w:val="highwire-cite-metadata-doi"/>
    <w:basedOn w:val="DefaultParagraphFont"/>
    <w:rsid w:val="00317E7E"/>
  </w:style>
  <w:style w:type="paragraph" w:styleId="Header">
    <w:name w:val="header"/>
    <w:basedOn w:val="Normal"/>
    <w:link w:val="HeaderChar"/>
    <w:uiPriority w:val="99"/>
    <w:unhideWhenUsed/>
    <w:rsid w:val="001A54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47B"/>
    <w:rPr>
      <w:rFonts w:ascii="Times New Roman" w:eastAsia="Times New Roman" w:hAnsi="Times New Roman" w:cs="Times New Roman"/>
      <w:color w:val="000000"/>
      <w:kern w:val="2"/>
      <w:sz w:val="24"/>
      <w:szCs w:val="24"/>
      <w:lang w:val="en-IN" w:eastAsia="en-IN"/>
    </w:rPr>
  </w:style>
  <w:style w:type="paragraph" w:styleId="Footer">
    <w:name w:val="footer"/>
    <w:basedOn w:val="Normal"/>
    <w:link w:val="FooterChar"/>
    <w:uiPriority w:val="99"/>
    <w:unhideWhenUsed/>
    <w:rsid w:val="001A54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47B"/>
    <w:rPr>
      <w:rFonts w:ascii="Times New Roman" w:eastAsia="Times New Roman" w:hAnsi="Times New Roman" w:cs="Times New Roman"/>
      <w:color w:val="000000"/>
      <w:kern w:val="2"/>
      <w:sz w:val="24"/>
      <w:szCs w:val="24"/>
      <w:lang w:val="en-IN" w:eastAsia="en-IN"/>
    </w:rPr>
  </w:style>
  <w:style w:type="paragraph" w:styleId="Revision">
    <w:name w:val="Revision"/>
    <w:hidden/>
    <w:uiPriority w:val="99"/>
    <w:semiHidden/>
    <w:rsid w:val="00A04673"/>
    <w:pPr>
      <w:spacing w:after="0" w:line="240" w:lineRule="auto"/>
    </w:pPr>
    <w:rPr>
      <w:rFonts w:ascii="Times New Roman" w:eastAsia="Times New Roman" w:hAnsi="Times New Roman" w:cs="Times New Roman"/>
      <w:color w:val="000000"/>
      <w:kern w:val="2"/>
      <w:sz w:val="24"/>
      <w:szCs w:val="24"/>
      <w:lang w:val="en-IN" w:eastAsia="en-IN"/>
    </w:rPr>
  </w:style>
  <w:style w:type="character" w:styleId="CommentReference">
    <w:name w:val="annotation reference"/>
    <w:basedOn w:val="DefaultParagraphFont"/>
    <w:uiPriority w:val="99"/>
    <w:semiHidden/>
    <w:unhideWhenUsed/>
    <w:rsid w:val="00DF30DB"/>
    <w:rPr>
      <w:sz w:val="16"/>
      <w:szCs w:val="16"/>
    </w:rPr>
  </w:style>
  <w:style w:type="paragraph" w:styleId="CommentText">
    <w:name w:val="annotation text"/>
    <w:basedOn w:val="Normal"/>
    <w:link w:val="CommentTextChar"/>
    <w:uiPriority w:val="99"/>
    <w:semiHidden/>
    <w:unhideWhenUsed/>
    <w:rsid w:val="00DF30DB"/>
    <w:pPr>
      <w:spacing w:line="240" w:lineRule="auto"/>
    </w:pPr>
    <w:rPr>
      <w:sz w:val="20"/>
      <w:szCs w:val="20"/>
    </w:rPr>
  </w:style>
  <w:style w:type="character" w:customStyle="1" w:styleId="CommentTextChar">
    <w:name w:val="Comment Text Char"/>
    <w:basedOn w:val="DefaultParagraphFont"/>
    <w:link w:val="CommentText"/>
    <w:uiPriority w:val="99"/>
    <w:semiHidden/>
    <w:rsid w:val="00DF30DB"/>
    <w:rPr>
      <w:rFonts w:ascii="Times New Roman" w:eastAsia="Times New Roman" w:hAnsi="Times New Roman" w:cs="Times New Roman"/>
      <w:color w:val="000000"/>
      <w:kern w:val="2"/>
      <w:sz w:val="20"/>
      <w:szCs w:val="20"/>
      <w:lang w:val="en-IN" w:eastAsia="en-IN"/>
    </w:rPr>
  </w:style>
  <w:style w:type="paragraph" w:styleId="CommentSubject">
    <w:name w:val="annotation subject"/>
    <w:basedOn w:val="CommentText"/>
    <w:next w:val="CommentText"/>
    <w:link w:val="CommentSubjectChar"/>
    <w:uiPriority w:val="99"/>
    <w:semiHidden/>
    <w:unhideWhenUsed/>
    <w:rsid w:val="00DF30DB"/>
    <w:rPr>
      <w:b/>
      <w:bCs/>
    </w:rPr>
  </w:style>
  <w:style w:type="character" w:customStyle="1" w:styleId="CommentSubjectChar">
    <w:name w:val="Comment Subject Char"/>
    <w:basedOn w:val="CommentTextChar"/>
    <w:link w:val="CommentSubject"/>
    <w:uiPriority w:val="99"/>
    <w:semiHidden/>
    <w:rsid w:val="00DF30DB"/>
    <w:rPr>
      <w:rFonts w:ascii="Times New Roman" w:eastAsia="Times New Roman" w:hAnsi="Times New Roman" w:cs="Times New Roman"/>
      <w:b/>
      <w:bCs/>
      <w:color w:val="000000"/>
      <w:kern w:val="2"/>
      <w:sz w:val="20"/>
      <w:szCs w:val="20"/>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38820126">
      <w:bodyDiv w:val="1"/>
      <w:marLeft w:val="0"/>
      <w:marRight w:val="0"/>
      <w:marTop w:val="0"/>
      <w:marBottom w:val="0"/>
      <w:divBdr>
        <w:top w:val="none" w:sz="0" w:space="0" w:color="auto"/>
        <w:left w:val="none" w:sz="0" w:space="0" w:color="auto"/>
        <w:bottom w:val="none" w:sz="0" w:space="0" w:color="auto"/>
        <w:right w:val="none" w:sz="0" w:space="0" w:color="auto"/>
      </w:divBdr>
      <w:divsChild>
        <w:div w:id="130826465">
          <w:marLeft w:val="0"/>
          <w:marRight w:val="0"/>
          <w:marTop w:val="0"/>
          <w:marBottom w:val="0"/>
          <w:divBdr>
            <w:top w:val="none" w:sz="0" w:space="0" w:color="auto"/>
            <w:left w:val="none" w:sz="0" w:space="0" w:color="auto"/>
            <w:bottom w:val="none" w:sz="0" w:space="0" w:color="auto"/>
            <w:right w:val="none" w:sz="0" w:space="0" w:color="auto"/>
          </w:divBdr>
          <w:divsChild>
            <w:div w:id="16997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3004">
      <w:bodyDiv w:val="1"/>
      <w:marLeft w:val="0"/>
      <w:marRight w:val="0"/>
      <w:marTop w:val="0"/>
      <w:marBottom w:val="0"/>
      <w:divBdr>
        <w:top w:val="none" w:sz="0" w:space="0" w:color="auto"/>
        <w:left w:val="none" w:sz="0" w:space="0" w:color="auto"/>
        <w:bottom w:val="none" w:sz="0" w:space="0" w:color="auto"/>
        <w:right w:val="none" w:sz="0" w:space="0" w:color="auto"/>
      </w:divBdr>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81897">
      <w:bodyDiv w:val="1"/>
      <w:marLeft w:val="0"/>
      <w:marRight w:val="0"/>
      <w:marTop w:val="0"/>
      <w:marBottom w:val="0"/>
      <w:divBdr>
        <w:top w:val="none" w:sz="0" w:space="0" w:color="auto"/>
        <w:left w:val="none" w:sz="0" w:space="0" w:color="auto"/>
        <w:bottom w:val="none" w:sz="0" w:space="0" w:color="auto"/>
        <w:right w:val="none" w:sz="0" w:space="0" w:color="auto"/>
      </w:divBdr>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02652908">
      <w:bodyDiv w:val="1"/>
      <w:marLeft w:val="0"/>
      <w:marRight w:val="0"/>
      <w:marTop w:val="0"/>
      <w:marBottom w:val="0"/>
      <w:divBdr>
        <w:top w:val="none" w:sz="0" w:space="0" w:color="auto"/>
        <w:left w:val="none" w:sz="0" w:space="0" w:color="auto"/>
        <w:bottom w:val="none" w:sz="0" w:space="0" w:color="auto"/>
        <w:right w:val="none" w:sz="0" w:space="0" w:color="auto"/>
      </w:divBdr>
    </w:div>
    <w:div w:id="126355994">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2645113">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61089740">
      <w:bodyDiv w:val="1"/>
      <w:marLeft w:val="0"/>
      <w:marRight w:val="0"/>
      <w:marTop w:val="0"/>
      <w:marBottom w:val="0"/>
      <w:divBdr>
        <w:top w:val="none" w:sz="0" w:space="0" w:color="auto"/>
        <w:left w:val="none" w:sz="0" w:space="0" w:color="auto"/>
        <w:bottom w:val="none" w:sz="0" w:space="0" w:color="auto"/>
        <w:right w:val="none" w:sz="0" w:space="0" w:color="auto"/>
      </w:divBdr>
    </w:div>
    <w:div w:id="168758855">
      <w:bodyDiv w:val="1"/>
      <w:marLeft w:val="0"/>
      <w:marRight w:val="0"/>
      <w:marTop w:val="0"/>
      <w:marBottom w:val="0"/>
      <w:divBdr>
        <w:top w:val="none" w:sz="0" w:space="0" w:color="auto"/>
        <w:left w:val="none" w:sz="0" w:space="0" w:color="auto"/>
        <w:bottom w:val="none" w:sz="0" w:space="0" w:color="auto"/>
        <w:right w:val="none" w:sz="0" w:space="0" w:color="auto"/>
      </w:divBdr>
    </w:div>
    <w:div w:id="178280681">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26234173">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283344220">
      <w:bodyDiv w:val="1"/>
      <w:marLeft w:val="0"/>
      <w:marRight w:val="0"/>
      <w:marTop w:val="0"/>
      <w:marBottom w:val="0"/>
      <w:divBdr>
        <w:top w:val="none" w:sz="0" w:space="0" w:color="auto"/>
        <w:left w:val="none" w:sz="0" w:space="0" w:color="auto"/>
        <w:bottom w:val="none" w:sz="0" w:space="0" w:color="auto"/>
        <w:right w:val="none" w:sz="0" w:space="0" w:color="auto"/>
      </w:divBdr>
      <w:divsChild>
        <w:div w:id="497960011">
          <w:marLeft w:val="0"/>
          <w:marRight w:val="0"/>
          <w:marTop w:val="0"/>
          <w:marBottom w:val="0"/>
          <w:divBdr>
            <w:top w:val="none" w:sz="0" w:space="0" w:color="auto"/>
            <w:left w:val="none" w:sz="0" w:space="0" w:color="auto"/>
            <w:bottom w:val="none" w:sz="0" w:space="0" w:color="auto"/>
            <w:right w:val="none" w:sz="0" w:space="0" w:color="auto"/>
          </w:divBdr>
          <w:divsChild>
            <w:div w:id="1338728772">
              <w:marLeft w:val="0"/>
              <w:marRight w:val="0"/>
              <w:marTop w:val="0"/>
              <w:marBottom w:val="0"/>
              <w:divBdr>
                <w:top w:val="none" w:sz="0" w:space="0" w:color="auto"/>
                <w:left w:val="none" w:sz="0" w:space="0" w:color="auto"/>
                <w:bottom w:val="none" w:sz="0" w:space="0" w:color="auto"/>
                <w:right w:val="none" w:sz="0" w:space="0" w:color="auto"/>
              </w:divBdr>
              <w:divsChild>
                <w:div w:id="2112626679">
                  <w:marLeft w:val="0"/>
                  <w:marRight w:val="0"/>
                  <w:marTop w:val="0"/>
                  <w:marBottom w:val="0"/>
                  <w:divBdr>
                    <w:top w:val="none" w:sz="0" w:space="0" w:color="auto"/>
                    <w:left w:val="none" w:sz="0" w:space="0" w:color="auto"/>
                    <w:bottom w:val="none" w:sz="0" w:space="0" w:color="auto"/>
                    <w:right w:val="none" w:sz="0" w:space="0" w:color="auto"/>
                  </w:divBdr>
                  <w:divsChild>
                    <w:div w:id="234560354">
                      <w:marLeft w:val="0"/>
                      <w:marRight w:val="0"/>
                      <w:marTop w:val="0"/>
                      <w:marBottom w:val="0"/>
                      <w:divBdr>
                        <w:top w:val="none" w:sz="0" w:space="0" w:color="auto"/>
                        <w:left w:val="none" w:sz="0" w:space="0" w:color="auto"/>
                        <w:bottom w:val="none" w:sz="0" w:space="0" w:color="auto"/>
                        <w:right w:val="none" w:sz="0" w:space="0" w:color="auto"/>
                      </w:divBdr>
                      <w:divsChild>
                        <w:div w:id="1447853245">
                          <w:marLeft w:val="0"/>
                          <w:marRight w:val="0"/>
                          <w:marTop w:val="0"/>
                          <w:marBottom w:val="0"/>
                          <w:divBdr>
                            <w:top w:val="none" w:sz="0" w:space="0" w:color="auto"/>
                            <w:left w:val="none" w:sz="0" w:space="0" w:color="auto"/>
                            <w:bottom w:val="none" w:sz="0" w:space="0" w:color="auto"/>
                            <w:right w:val="none" w:sz="0" w:space="0" w:color="auto"/>
                          </w:divBdr>
                          <w:divsChild>
                            <w:div w:id="2070105402">
                              <w:marLeft w:val="0"/>
                              <w:marRight w:val="0"/>
                              <w:marTop w:val="0"/>
                              <w:marBottom w:val="0"/>
                              <w:divBdr>
                                <w:top w:val="none" w:sz="0" w:space="0" w:color="auto"/>
                                <w:left w:val="none" w:sz="0" w:space="0" w:color="auto"/>
                                <w:bottom w:val="none" w:sz="0" w:space="0" w:color="auto"/>
                                <w:right w:val="none" w:sz="0" w:space="0" w:color="auto"/>
                              </w:divBdr>
                              <w:divsChild>
                                <w:div w:id="47815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557400">
      <w:bodyDiv w:val="1"/>
      <w:marLeft w:val="0"/>
      <w:marRight w:val="0"/>
      <w:marTop w:val="0"/>
      <w:marBottom w:val="0"/>
      <w:divBdr>
        <w:top w:val="none" w:sz="0" w:space="0" w:color="auto"/>
        <w:left w:val="none" w:sz="0" w:space="0" w:color="auto"/>
        <w:bottom w:val="none" w:sz="0" w:space="0" w:color="auto"/>
        <w:right w:val="none" w:sz="0" w:space="0" w:color="auto"/>
      </w:divBdr>
      <w:divsChild>
        <w:div w:id="1387219884">
          <w:marLeft w:val="0"/>
          <w:marRight w:val="0"/>
          <w:marTop w:val="0"/>
          <w:marBottom w:val="0"/>
          <w:divBdr>
            <w:top w:val="none" w:sz="0" w:space="0" w:color="auto"/>
            <w:left w:val="none" w:sz="0" w:space="0" w:color="auto"/>
            <w:bottom w:val="none" w:sz="0" w:space="0" w:color="auto"/>
            <w:right w:val="none" w:sz="0" w:space="0" w:color="auto"/>
          </w:divBdr>
        </w:div>
      </w:divsChild>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1061265">
      <w:bodyDiv w:val="1"/>
      <w:marLeft w:val="0"/>
      <w:marRight w:val="0"/>
      <w:marTop w:val="0"/>
      <w:marBottom w:val="0"/>
      <w:divBdr>
        <w:top w:val="none" w:sz="0" w:space="0" w:color="auto"/>
        <w:left w:val="none" w:sz="0" w:space="0" w:color="auto"/>
        <w:bottom w:val="none" w:sz="0" w:space="0" w:color="auto"/>
        <w:right w:val="none" w:sz="0" w:space="0" w:color="auto"/>
      </w:divBdr>
      <w:divsChild>
        <w:div w:id="1085810141">
          <w:marLeft w:val="0"/>
          <w:marRight w:val="0"/>
          <w:marTop w:val="0"/>
          <w:marBottom w:val="0"/>
          <w:divBdr>
            <w:top w:val="none" w:sz="0" w:space="0" w:color="auto"/>
            <w:left w:val="none" w:sz="0" w:space="0" w:color="auto"/>
            <w:bottom w:val="none" w:sz="0" w:space="0" w:color="auto"/>
            <w:right w:val="none" w:sz="0" w:space="0" w:color="auto"/>
          </w:divBdr>
        </w:div>
      </w:divsChild>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21399493">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36226013">
      <w:bodyDiv w:val="1"/>
      <w:marLeft w:val="0"/>
      <w:marRight w:val="0"/>
      <w:marTop w:val="0"/>
      <w:marBottom w:val="0"/>
      <w:divBdr>
        <w:top w:val="none" w:sz="0" w:space="0" w:color="auto"/>
        <w:left w:val="none" w:sz="0" w:space="0" w:color="auto"/>
        <w:bottom w:val="none" w:sz="0" w:space="0" w:color="auto"/>
        <w:right w:val="none" w:sz="0" w:space="0" w:color="auto"/>
      </w:divBdr>
      <w:divsChild>
        <w:div w:id="1213662312">
          <w:marLeft w:val="0"/>
          <w:marRight w:val="0"/>
          <w:marTop w:val="0"/>
          <w:marBottom w:val="0"/>
          <w:divBdr>
            <w:top w:val="none" w:sz="0" w:space="0" w:color="auto"/>
            <w:left w:val="none" w:sz="0" w:space="0" w:color="auto"/>
            <w:bottom w:val="none" w:sz="0" w:space="0" w:color="auto"/>
            <w:right w:val="none" w:sz="0" w:space="0" w:color="auto"/>
          </w:divBdr>
          <w:divsChild>
            <w:div w:id="490682574">
              <w:marLeft w:val="0"/>
              <w:marRight w:val="0"/>
              <w:marTop w:val="0"/>
              <w:marBottom w:val="0"/>
              <w:divBdr>
                <w:top w:val="none" w:sz="0" w:space="0" w:color="auto"/>
                <w:left w:val="none" w:sz="0" w:space="0" w:color="auto"/>
                <w:bottom w:val="none" w:sz="0" w:space="0" w:color="auto"/>
                <w:right w:val="none" w:sz="0" w:space="0" w:color="auto"/>
              </w:divBdr>
              <w:divsChild>
                <w:div w:id="423113839">
                  <w:marLeft w:val="0"/>
                  <w:marRight w:val="0"/>
                  <w:marTop w:val="0"/>
                  <w:marBottom w:val="0"/>
                  <w:divBdr>
                    <w:top w:val="none" w:sz="0" w:space="0" w:color="auto"/>
                    <w:left w:val="none" w:sz="0" w:space="0" w:color="auto"/>
                    <w:bottom w:val="none" w:sz="0" w:space="0" w:color="auto"/>
                    <w:right w:val="none" w:sz="0" w:space="0" w:color="auto"/>
                  </w:divBdr>
                  <w:divsChild>
                    <w:div w:id="1475949629">
                      <w:marLeft w:val="0"/>
                      <w:marRight w:val="0"/>
                      <w:marTop w:val="0"/>
                      <w:marBottom w:val="0"/>
                      <w:divBdr>
                        <w:top w:val="none" w:sz="0" w:space="0" w:color="auto"/>
                        <w:left w:val="none" w:sz="0" w:space="0" w:color="auto"/>
                        <w:bottom w:val="none" w:sz="0" w:space="0" w:color="auto"/>
                        <w:right w:val="none" w:sz="0" w:space="0" w:color="auto"/>
                      </w:divBdr>
                      <w:divsChild>
                        <w:div w:id="115375829">
                          <w:marLeft w:val="0"/>
                          <w:marRight w:val="0"/>
                          <w:marTop w:val="0"/>
                          <w:marBottom w:val="0"/>
                          <w:divBdr>
                            <w:top w:val="none" w:sz="0" w:space="0" w:color="auto"/>
                            <w:left w:val="none" w:sz="0" w:space="0" w:color="auto"/>
                            <w:bottom w:val="none" w:sz="0" w:space="0" w:color="auto"/>
                            <w:right w:val="none" w:sz="0" w:space="0" w:color="auto"/>
                          </w:divBdr>
                          <w:divsChild>
                            <w:div w:id="1556358347">
                              <w:marLeft w:val="0"/>
                              <w:marRight w:val="0"/>
                              <w:marTop w:val="0"/>
                              <w:marBottom w:val="0"/>
                              <w:divBdr>
                                <w:top w:val="none" w:sz="0" w:space="0" w:color="auto"/>
                                <w:left w:val="none" w:sz="0" w:space="0" w:color="auto"/>
                                <w:bottom w:val="none" w:sz="0" w:space="0" w:color="auto"/>
                                <w:right w:val="none" w:sz="0" w:space="0" w:color="auto"/>
                              </w:divBdr>
                              <w:divsChild>
                                <w:div w:id="207180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57704782">
      <w:bodyDiv w:val="1"/>
      <w:marLeft w:val="0"/>
      <w:marRight w:val="0"/>
      <w:marTop w:val="0"/>
      <w:marBottom w:val="0"/>
      <w:divBdr>
        <w:top w:val="none" w:sz="0" w:space="0" w:color="auto"/>
        <w:left w:val="none" w:sz="0" w:space="0" w:color="auto"/>
        <w:bottom w:val="none" w:sz="0" w:space="0" w:color="auto"/>
        <w:right w:val="none" w:sz="0" w:space="0" w:color="auto"/>
      </w:divBdr>
      <w:divsChild>
        <w:div w:id="1521626172">
          <w:marLeft w:val="0"/>
          <w:marRight w:val="0"/>
          <w:marTop w:val="0"/>
          <w:marBottom w:val="0"/>
          <w:divBdr>
            <w:top w:val="none" w:sz="0" w:space="0" w:color="auto"/>
            <w:left w:val="none" w:sz="0" w:space="0" w:color="auto"/>
            <w:bottom w:val="none" w:sz="0" w:space="0" w:color="auto"/>
            <w:right w:val="none" w:sz="0" w:space="0" w:color="auto"/>
          </w:divBdr>
        </w:div>
      </w:divsChild>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0542696">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749095">
      <w:bodyDiv w:val="1"/>
      <w:marLeft w:val="0"/>
      <w:marRight w:val="0"/>
      <w:marTop w:val="0"/>
      <w:marBottom w:val="0"/>
      <w:divBdr>
        <w:top w:val="none" w:sz="0" w:space="0" w:color="auto"/>
        <w:left w:val="none" w:sz="0" w:space="0" w:color="auto"/>
        <w:bottom w:val="none" w:sz="0" w:space="0" w:color="auto"/>
        <w:right w:val="none" w:sz="0" w:space="0" w:color="auto"/>
      </w:divBdr>
    </w:div>
    <w:div w:id="399060434">
      <w:bodyDiv w:val="1"/>
      <w:marLeft w:val="0"/>
      <w:marRight w:val="0"/>
      <w:marTop w:val="0"/>
      <w:marBottom w:val="0"/>
      <w:divBdr>
        <w:top w:val="none" w:sz="0" w:space="0" w:color="auto"/>
        <w:left w:val="none" w:sz="0" w:space="0" w:color="auto"/>
        <w:bottom w:val="none" w:sz="0" w:space="0" w:color="auto"/>
        <w:right w:val="none" w:sz="0" w:space="0" w:color="auto"/>
      </w:divBdr>
    </w:div>
    <w:div w:id="404229702">
      <w:bodyDiv w:val="1"/>
      <w:marLeft w:val="0"/>
      <w:marRight w:val="0"/>
      <w:marTop w:val="0"/>
      <w:marBottom w:val="0"/>
      <w:divBdr>
        <w:top w:val="none" w:sz="0" w:space="0" w:color="auto"/>
        <w:left w:val="none" w:sz="0" w:space="0" w:color="auto"/>
        <w:bottom w:val="none" w:sz="0" w:space="0" w:color="auto"/>
        <w:right w:val="none" w:sz="0" w:space="0" w:color="auto"/>
      </w:divBdr>
    </w:div>
    <w:div w:id="414279670">
      <w:bodyDiv w:val="1"/>
      <w:marLeft w:val="0"/>
      <w:marRight w:val="0"/>
      <w:marTop w:val="0"/>
      <w:marBottom w:val="0"/>
      <w:divBdr>
        <w:top w:val="none" w:sz="0" w:space="0" w:color="auto"/>
        <w:left w:val="none" w:sz="0" w:space="0" w:color="auto"/>
        <w:bottom w:val="none" w:sz="0" w:space="0" w:color="auto"/>
        <w:right w:val="none" w:sz="0" w:space="0" w:color="auto"/>
      </w:divBdr>
    </w:div>
    <w:div w:id="425350658">
      <w:bodyDiv w:val="1"/>
      <w:marLeft w:val="0"/>
      <w:marRight w:val="0"/>
      <w:marTop w:val="0"/>
      <w:marBottom w:val="0"/>
      <w:divBdr>
        <w:top w:val="none" w:sz="0" w:space="0" w:color="auto"/>
        <w:left w:val="none" w:sz="0" w:space="0" w:color="auto"/>
        <w:bottom w:val="none" w:sz="0" w:space="0" w:color="auto"/>
        <w:right w:val="none" w:sz="0" w:space="0" w:color="auto"/>
      </w:divBdr>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43962094">
      <w:bodyDiv w:val="1"/>
      <w:marLeft w:val="0"/>
      <w:marRight w:val="0"/>
      <w:marTop w:val="0"/>
      <w:marBottom w:val="0"/>
      <w:divBdr>
        <w:top w:val="none" w:sz="0" w:space="0" w:color="auto"/>
        <w:left w:val="none" w:sz="0" w:space="0" w:color="auto"/>
        <w:bottom w:val="none" w:sz="0" w:space="0" w:color="auto"/>
        <w:right w:val="none" w:sz="0" w:space="0" w:color="auto"/>
      </w:divBdr>
      <w:divsChild>
        <w:div w:id="1682390391">
          <w:marLeft w:val="0"/>
          <w:marRight w:val="0"/>
          <w:marTop w:val="0"/>
          <w:marBottom w:val="0"/>
          <w:divBdr>
            <w:top w:val="none" w:sz="0" w:space="0" w:color="auto"/>
            <w:left w:val="none" w:sz="0" w:space="0" w:color="auto"/>
            <w:bottom w:val="none" w:sz="0" w:space="0" w:color="auto"/>
            <w:right w:val="none" w:sz="0" w:space="0" w:color="auto"/>
          </w:divBdr>
        </w:div>
      </w:divsChild>
    </w:div>
    <w:div w:id="448939355">
      <w:bodyDiv w:val="1"/>
      <w:marLeft w:val="0"/>
      <w:marRight w:val="0"/>
      <w:marTop w:val="0"/>
      <w:marBottom w:val="0"/>
      <w:divBdr>
        <w:top w:val="none" w:sz="0" w:space="0" w:color="auto"/>
        <w:left w:val="none" w:sz="0" w:space="0" w:color="auto"/>
        <w:bottom w:val="none" w:sz="0" w:space="0" w:color="auto"/>
        <w:right w:val="none" w:sz="0" w:space="0" w:color="auto"/>
      </w:divBdr>
      <w:divsChild>
        <w:div w:id="1482120192">
          <w:marLeft w:val="0"/>
          <w:marRight w:val="0"/>
          <w:marTop w:val="0"/>
          <w:marBottom w:val="0"/>
          <w:divBdr>
            <w:top w:val="none" w:sz="0" w:space="0" w:color="auto"/>
            <w:left w:val="none" w:sz="0" w:space="0" w:color="auto"/>
            <w:bottom w:val="none" w:sz="0" w:space="0" w:color="auto"/>
            <w:right w:val="none" w:sz="0" w:space="0" w:color="auto"/>
          </w:divBdr>
        </w:div>
      </w:divsChild>
    </w:div>
    <w:div w:id="452749519">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3037522">
      <w:bodyDiv w:val="1"/>
      <w:marLeft w:val="0"/>
      <w:marRight w:val="0"/>
      <w:marTop w:val="0"/>
      <w:marBottom w:val="0"/>
      <w:divBdr>
        <w:top w:val="none" w:sz="0" w:space="0" w:color="auto"/>
        <w:left w:val="none" w:sz="0" w:space="0" w:color="auto"/>
        <w:bottom w:val="none" w:sz="0" w:space="0" w:color="auto"/>
        <w:right w:val="none" w:sz="0" w:space="0" w:color="auto"/>
      </w:divBdr>
    </w:div>
    <w:div w:id="463429804">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75953032">
      <w:bodyDiv w:val="1"/>
      <w:marLeft w:val="0"/>
      <w:marRight w:val="0"/>
      <w:marTop w:val="0"/>
      <w:marBottom w:val="0"/>
      <w:divBdr>
        <w:top w:val="none" w:sz="0" w:space="0" w:color="auto"/>
        <w:left w:val="none" w:sz="0" w:space="0" w:color="auto"/>
        <w:bottom w:val="none" w:sz="0" w:space="0" w:color="auto"/>
        <w:right w:val="none" w:sz="0" w:space="0" w:color="auto"/>
      </w:divBdr>
    </w:div>
    <w:div w:id="489055143">
      <w:bodyDiv w:val="1"/>
      <w:marLeft w:val="0"/>
      <w:marRight w:val="0"/>
      <w:marTop w:val="0"/>
      <w:marBottom w:val="0"/>
      <w:divBdr>
        <w:top w:val="none" w:sz="0" w:space="0" w:color="auto"/>
        <w:left w:val="none" w:sz="0" w:space="0" w:color="auto"/>
        <w:bottom w:val="none" w:sz="0" w:space="0" w:color="auto"/>
        <w:right w:val="none" w:sz="0" w:space="0" w:color="auto"/>
      </w:divBdr>
      <w:divsChild>
        <w:div w:id="1789739480">
          <w:marLeft w:val="0"/>
          <w:marRight w:val="0"/>
          <w:marTop w:val="0"/>
          <w:marBottom w:val="0"/>
          <w:divBdr>
            <w:top w:val="none" w:sz="0" w:space="0" w:color="auto"/>
            <w:left w:val="none" w:sz="0" w:space="0" w:color="auto"/>
            <w:bottom w:val="none" w:sz="0" w:space="0" w:color="auto"/>
            <w:right w:val="none" w:sz="0" w:space="0" w:color="auto"/>
          </w:divBdr>
        </w:div>
      </w:divsChild>
    </w:div>
    <w:div w:id="490340757">
      <w:bodyDiv w:val="1"/>
      <w:marLeft w:val="0"/>
      <w:marRight w:val="0"/>
      <w:marTop w:val="0"/>
      <w:marBottom w:val="0"/>
      <w:divBdr>
        <w:top w:val="none" w:sz="0" w:space="0" w:color="auto"/>
        <w:left w:val="none" w:sz="0" w:space="0" w:color="auto"/>
        <w:bottom w:val="none" w:sz="0" w:space="0" w:color="auto"/>
        <w:right w:val="none" w:sz="0" w:space="0" w:color="auto"/>
      </w:divBdr>
      <w:divsChild>
        <w:div w:id="907152727">
          <w:marLeft w:val="0"/>
          <w:marRight w:val="0"/>
          <w:marTop w:val="0"/>
          <w:marBottom w:val="0"/>
          <w:divBdr>
            <w:top w:val="none" w:sz="0" w:space="0" w:color="auto"/>
            <w:left w:val="none" w:sz="0" w:space="0" w:color="auto"/>
            <w:bottom w:val="none" w:sz="0" w:space="0" w:color="auto"/>
            <w:right w:val="none" w:sz="0" w:space="0" w:color="auto"/>
          </w:divBdr>
          <w:divsChild>
            <w:div w:id="1941329153">
              <w:marLeft w:val="0"/>
              <w:marRight w:val="0"/>
              <w:marTop w:val="0"/>
              <w:marBottom w:val="0"/>
              <w:divBdr>
                <w:top w:val="none" w:sz="0" w:space="0" w:color="auto"/>
                <w:left w:val="none" w:sz="0" w:space="0" w:color="auto"/>
                <w:bottom w:val="none" w:sz="0" w:space="0" w:color="auto"/>
                <w:right w:val="none" w:sz="0" w:space="0" w:color="auto"/>
              </w:divBdr>
              <w:divsChild>
                <w:div w:id="1614896538">
                  <w:marLeft w:val="0"/>
                  <w:marRight w:val="0"/>
                  <w:marTop w:val="0"/>
                  <w:marBottom w:val="0"/>
                  <w:divBdr>
                    <w:top w:val="none" w:sz="0" w:space="0" w:color="auto"/>
                    <w:left w:val="none" w:sz="0" w:space="0" w:color="auto"/>
                    <w:bottom w:val="none" w:sz="0" w:space="0" w:color="auto"/>
                    <w:right w:val="none" w:sz="0" w:space="0" w:color="auto"/>
                  </w:divBdr>
                  <w:divsChild>
                    <w:div w:id="977146560">
                      <w:marLeft w:val="0"/>
                      <w:marRight w:val="0"/>
                      <w:marTop w:val="0"/>
                      <w:marBottom w:val="0"/>
                      <w:divBdr>
                        <w:top w:val="none" w:sz="0" w:space="0" w:color="auto"/>
                        <w:left w:val="none" w:sz="0" w:space="0" w:color="auto"/>
                        <w:bottom w:val="none" w:sz="0" w:space="0" w:color="auto"/>
                        <w:right w:val="none" w:sz="0" w:space="0" w:color="auto"/>
                      </w:divBdr>
                      <w:divsChild>
                        <w:div w:id="719595758">
                          <w:marLeft w:val="0"/>
                          <w:marRight w:val="0"/>
                          <w:marTop w:val="0"/>
                          <w:marBottom w:val="0"/>
                          <w:divBdr>
                            <w:top w:val="none" w:sz="0" w:space="0" w:color="auto"/>
                            <w:left w:val="none" w:sz="0" w:space="0" w:color="auto"/>
                            <w:bottom w:val="none" w:sz="0" w:space="0" w:color="auto"/>
                            <w:right w:val="none" w:sz="0" w:space="0" w:color="auto"/>
                          </w:divBdr>
                          <w:divsChild>
                            <w:div w:id="1395591503">
                              <w:marLeft w:val="0"/>
                              <w:marRight w:val="0"/>
                              <w:marTop w:val="0"/>
                              <w:marBottom w:val="0"/>
                              <w:divBdr>
                                <w:top w:val="none" w:sz="0" w:space="0" w:color="auto"/>
                                <w:left w:val="none" w:sz="0" w:space="0" w:color="auto"/>
                                <w:bottom w:val="none" w:sz="0" w:space="0" w:color="auto"/>
                                <w:right w:val="none" w:sz="0" w:space="0" w:color="auto"/>
                              </w:divBdr>
                              <w:divsChild>
                                <w:div w:id="79448421">
                                  <w:marLeft w:val="0"/>
                                  <w:marRight w:val="0"/>
                                  <w:marTop w:val="0"/>
                                  <w:marBottom w:val="0"/>
                                  <w:divBdr>
                                    <w:top w:val="none" w:sz="0" w:space="0" w:color="auto"/>
                                    <w:left w:val="none" w:sz="0" w:space="0" w:color="auto"/>
                                    <w:bottom w:val="none" w:sz="0" w:space="0" w:color="auto"/>
                                    <w:right w:val="none" w:sz="0" w:space="0" w:color="auto"/>
                                  </w:divBdr>
                                  <w:divsChild>
                                    <w:div w:id="1792088012">
                                      <w:marLeft w:val="0"/>
                                      <w:marRight w:val="0"/>
                                      <w:marTop w:val="0"/>
                                      <w:marBottom w:val="0"/>
                                      <w:divBdr>
                                        <w:top w:val="none" w:sz="0" w:space="0" w:color="auto"/>
                                        <w:left w:val="none" w:sz="0" w:space="0" w:color="auto"/>
                                        <w:bottom w:val="none" w:sz="0" w:space="0" w:color="auto"/>
                                        <w:right w:val="none" w:sz="0" w:space="0" w:color="auto"/>
                                      </w:divBdr>
                                      <w:divsChild>
                                        <w:div w:id="140969493">
                                          <w:marLeft w:val="0"/>
                                          <w:marRight w:val="0"/>
                                          <w:marTop w:val="0"/>
                                          <w:marBottom w:val="0"/>
                                          <w:divBdr>
                                            <w:top w:val="none" w:sz="0" w:space="0" w:color="auto"/>
                                            <w:left w:val="none" w:sz="0" w:space="0" w:color="auto"/>
                                            <w:bottom w:val="none" w:sz="0" w:space="0" w:color="auto"/>
                                            <w:right w:val="none" w:sz="0" w:space="0" w:color="auto"/>
                                          </w:divBdr>
                                          <w:divsChild>
                                            <w:div w:id="14102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583106">
          <w:marLeft w:val="0"/>
          <w:marRight w:val="0"/>
          <w:marTop w:val="0"/>
          <w:marBottom w:val="0"/>
          <w:divBdr>
            <w:top w:val="none" w:sz="0" w:space="0" w:color="auto"/>
            <w:left w:val="none" w:sz="0" w:space="0" w:color="auto"/>
            <w:bottom w:val="none" w:sz="0" w:space="0" w:color="auto"/>
            <w:right w:val="none" w:sz="0" w:space="0" w:color="auto"/>
          </w:divBdr>
          <w:divsChild>
            <w:div w:id="2113740119">
              <w:marLeft w:val="0"/>
              <w:marRight w:val="0"/>
              <w:marTop w:val="0"/>
              <w:marBottom w:val="0"/>
              <w:divBdr>
                <w:top w:val="none" w:sz="0" w:space="0" w:color="auto"/>
                <w:left w:val="none" w:sz="0" w:space="0" w:color="auto"/>
                <w:bottom w:val="none" w:sz="0" w:space="0" w:color="auto"/>
                <w:right w:val="none" w:sz="0" w:space="0" w:color="auto"/>
              </w:divBdr>
              <w:divsChild>
                <w:div w:id="977690344">
                  <w:marLeft w:val="0"/>
                  <w:marRight w:val="0"/>
                  <w:marTop w:val="0"/>
                  <w:marBottom w:val="0"/>
                  <w:divBdr>
                    <w:top w:val="none" w:sz="0" w:space="0" w:color="auto"/>
                    <w:left w:val="none" w:sz="0" w:space="0" w:color="auto"/>
                    <w:bottom w:val="none" w:sz="0" w:space="0" w:color="auto"/>
                    <w:right w:val="none" w:sz="0" w:space="0" w:color="auto"/>
                  </w:divBdr>
                  <w:divsChild>
                    <w:div w:id="728698052">
                      <w:marLeft w:val="0"/>
                      <w:marRight w:val="0"/>
                      <w:marTop w:val="0"/>
                      <w:marBottom w:val="0"/>
                      <w:divBdr>
                        <w:top w:val="none" w:sz="0" w:space="0" w:color="auto"/>
                        <w:left w:val="none" w:sz="0" w:space="0" w:color="auto"/>
                        <w:bottom w:val="none" w:sz="0" w:space="0" w:color="auto"/>
                        <w:right w:val="none" w:sz="0" w:space="0" w:color="auto"/>
                      </w:divBdr>
                      <w:divsChild>
                        <w:div w:id="902368411">
                          <w:marLeft w:val="0"/>
                          <w:marRight w:val="0"/>
                          <w:marTop w:val="0"/>
                          <w:marBottom w:val="0"/>
                          <w:divBdr>
                            <w:top w:val="none" w:sz="0" w:space="0" w:color="auto"/>
                            <w:left w:val="none" w:sz="0" w:space="0" w:color="auto"/>
                            <w:bottom w:val="none" w:sz="0" w:space="0" w:color="auto"/>
                            <w:right w:val="none" w:sz="0" w:space="0" w:color="auto"/>
                          </w:divBdr>
                          <w:divsChild>
                            <w:div w:id="2034263318">
                              <w:marLeft w:val="0"/>
                              <w:marRight w:val="0"/>
                              <w:marTop w:val="0"/>
                              <w:marBottom w:val="0"/>
                              <w:divBdr>
                                <w:top w:val="none" w:sz="0" w:space="0" w:color="auto"/>
                                <w:left w:val="none" w:sz="0" w:space="0" w:color="auto"/>
                                <w:bottom w:val="none" w:sz="0" w:space="0" w:color="auto"/>
                                <w:right w:val="none" w:sz="0" w:space="0" w:color="auto"/>
                              </w:divBdr>
                              <w:divsChild>
                                <w:div w:id="489831004">
                                  <w:marLeft w:val="0"/>
                                  <w:marRight w:val="0"/>
                                  <w:marTop w:val="0"/>
                                  <w:marBottom w:val="0"/>
                                  <w:divBdr>
                                    <w:top w:val="none" w:sz="0" w:space="0" w:color="auto"/>
                                    <w:left w:val="none" w:sz="0" w:space="0" w:color="auto"/>
                                    <w:bottom w:val="none" w:sz="0" w:space="0" w:color="auto"/>
                                    <w:right w:val="none" w:sz="0" w:space="0" w:color="auto"/>
                                  </w:divBdr>
                                  <w:divsChild>
                                    <w:div w:id="1450661755">
                                      <w:marLeft w:val="0"/>
                                      <w:marRight w:val="0"/>
                                      <w:marTop w:val="0"/>
                                      <w:marBottom w:val="0"/>
                                      <w:divBdr>
                                        <w:top w:val="none" w:sz="0" w:space="0" w:color="auto"/>
                                        <w:left w:val="none" w:sz="0" w:space="0" w:color="auto"/>
                                        <w:bottom w:val="none" w:sz="0" w:space="0" w:color="auto"/>
                                        <w:right w:val="none" w:sz="0" w:space="0" w:color="auto"/>
                                      </w:divBdr>
                                      <w:divsChild>
                                        <w:div w:id="418872981">
                                          <w:marLeft w:val="0"/>
                                          <w:marRight w:val="0"/>
                                          <w:marTop w:val="0"/>
                                          <w:marBottom w:val="0"/>
                                          <w:divBdr>
                                            <w:top w:val="none" w:sz="0" w:space="0" w:color="auto"/>
                                            <w:left w:val="none" w:sz="0" w:space="0" w:color="auto"/>
                                            <w:bottom w:val="none" w:sz="0" w:space="0" w:color="auto"/>
                                            <w:right w:val="none" w:sz="0" w:space="0" w:color="auto"/>
                                          </w:divBdr>
                                          <w:divsChild>
                                            <w:div w:id="14979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834196">
              <w:marLeft w:val="0"/>
              <w:marRight w:val="0"/>
              <w:marTop w:val="0"/>
              <w:marBottom w:val="0"/>
              <w:divBdr>
                <w:top w:val="none" w:sz="0" w:space="0" w:color="auto"/>
                <w:left w:val="none" w:sz="0" w:space="0" w:color="auto"/>
                <w:bottom w:val="none" w:sz="0" w:space="0" w:color="auto"/>
                <w:right w:val="none" w:sz="0" w:space="0" w:color="auto"/>
              </w:divBdr>
              <w:divsChild>
                <w:div w:id="642809547">
                  <w:marLeft w:val="0"/>
                  <w:marRight w:val="0"/>
                  <w:marTop w:val="0"/>
                  <w:marBottom w:val="0"/>
                  <w:divBdr>
                    <w:top w:val="none" w:sz="0" w:space="0" w:color="auto"/>
                    <w:left w:val="none" w:sz="0" w:space="0" w:color="auto"/>
                    <w:bottom w:val="none" w:sz="0" w:space="0" w:color="auto"/>
                    <w:right w:val="none" w:sz="0" w:space="0" w:color="auto"/>
                  </w:divBdr>
                  <w:divsChild>
                    <w:div w:id="3492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499546872">
      <w:bodyDiv w:val="1"/>
      <w:marLeft w:val="0"/>
      <w:marRight w:val="0"/>
      <w:marTop w:val="0"/>
      <w:marBottom w:val="0"/>
      <w:divBdr>
        <w:top w:val="none" w:sz="0" w:space="0" w:color="auto"/>
        <w:left w:val="none" w:sz="0" w:space="0" w:color="auto"/>
        <w:bottom w:val="none" w:sz="0" w:space="0" w:color="auto"/>
        <w:right w:val="none" w:sz="0" w:space="0" w:color="auto"/>
      </w:divBdr>
      <w:divsChild>
        <w:div w:id="1204513116">
          <w:marLeft w:val="0"/>
          <w:marRight w:val="0"/>
          <w:marTop w:val="0"/>
          <w:marBottom w:val="0"/>
          <w:divBdr>
            <w:top w:val="none" w:sz="0" w:space="0" w:color="auto"/>
            <w:left w:val="none" w:sz="0" w:space="0" w:color="auto"/>
            <w:bottom w:val="none" w:sz="0" w:space="0" w:color="auto"/>
            <w:right w:val="none" w:sz="0" w:space="0" w:color="auto"/>
          </w:divBdr>
        </w:div>
      </w:divsChild>
    </w:div>
    <w:div w:id="504251175">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760302">
      <w:bodyDiv w:val="1"/>
      <w:marLeft w:val="0"/>
      <w:marRight w:val="0"/>
      <w:marTop w:val="0"/>
      <w:marBottom w:val="0"/>
      <w:divBdr>
        <w:top w:val="none" w:sz="0" w:space="0" w:color="auto"/>
        <w:left w:val="none" w:sz="0" w:space="0" w:color="auto"/>
        <w:bottom w:val="none" w:sz="0" w:space="0" w:color="auto"/>
        <w:right w:val="none" w:sz="0" w:space="0" w:color="auto"/>
      </w:divBdr>
    </w:div>
    <w:div w:id="513421635">
      <w:bodyDiv w:val="1"/>
      <w:marLeft w:val="0"/>
      <w:marRight w:val="0"/>
      <w:marTop w:val="0"/>
      <w:marBottom w:val="0"/>
      <w:divBdr>
        <w:top w:val="none" w:sz="0" w:space="0" w:color="auto"/>
        <w:left w:val="none" w:sz="0" w:space="0" w:color="auto"/>
        <w:bottom w:val="none" w:sz="0" w:space="0" w:color="auto"/>
        <w:right w:val="none" w:sz="0" w:space="0" w:color="auto"/>
      </w:divBdr>
    </w:div>
    <w:div w:id="515970222">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34463556">
      <w:bodyDiv w:val="1"/>
      <w:marLeft w:val="0"/>
      <w:marRight w:val="0"/>
      <w:marTop w:val="0"/>
      <w:marBottom w:val="0"/>
      <w:divBdr>
        <w:top w:val="none" w:sz="0" w:space="0" w:color="auto"/>
        <w:left w:val="none" w:sz="0" w:space="0" w:color="auto"/>
        <w:bottom w:val="none" w:sz="0" w:space="0" w:color="auto"/>
        <w:right w:val="none" w:sz="0" w:space="0" w:color="auto"/>
      </w:divBdr>
    </w:div>
    <w:div w:id="536163032">
      <w:bodyDiv w:val="1"/>
      <w:marLeft w:val="0"/>
      <w:marRight w:val="0"/>
      <w:marTop w:val="0"/>
      <w:marBottom w:val="0"/>
      <w:divBdr>
        <w:top w:val="none" w:sz="0" w:space="0" w:color="auto"/>
        <w:left w:val="none" w:sz="0" w:space="0" w:color="auto"/>
        <w:bottom w:val="none" w:sz="0" w:space="0" w:color="auto"/>
        <w:right w:val="none" w:sz="0" w:space="0" w:color="auto"/>
      </w:divBdr>
    </w:div>
    <w:div w:id="539635598">
      <w:bodyDiv w:val="1"/>
      <w:marLeft w:val="0"/>
      <w:marRight w:val="0"/>
      <w:marTop w:val="0"/>
      <w:marBottom w:val="0"/>
      <w:divBdr>
        <w:top w:val="none" w:sz="0" w:space="0" w:color="auto"/>
        <w:left w:val="none" w:sz="0" w:space="0" w:color="auto"/>
        <w:bottom w:val="none" w:sz="0" w:space="0" w:color="auto"/>
        <w:right w:val="none" w:sz="0" w:space="0" w:color="auto"/>
      </w:divBdr>
      <w:divsChild>
        <w:div w:id="1202939672">
          <w:marLeft w:val="0"/>
          <w:marRight w:val="0"/>
          <w:marTop w:val="0"/>
          <w:marBottom w:val="0"/>
          <w:divBdr>
            <w:top w:val="none" w:sz="0" w:space="0" w:color="auto"/>
            <w:left w:val="none" w:sz="0" w:space="0" w:color="auto"/>
            <w:bottom w:val="none" w:sz="0" w:space="0" w:color="auto"/>
            <w:right w:val="none" w:sz="0" w:space="0" w:color="auto"/>
          </w:divBdr>
        </w:div>
      </w:divsChild>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7978658">
      <w:bodyDiv w:val="1"/>
      <w:marLeft w:val="0"/>
      <w:marRight w:val="0"/>
      <w:marTop w:val="0"/>
      <w:marBottom w:val="0"/>
      <w:divBdr>
        <w:top w:val="none" w:sz="0" w:space="0" w:color="auto"/>
        <w:left w:val="none" w:sz="0" w:space="0" w:color="auto"/>
        <w:bottom w:val="none" w:sz="0" w:space="0" w:color="auto"/>
        <w:right w:val="none" w:sz="0" w:space="0" w:color="auto"/>
      </w:divBdr>
      <w:divsChild>
        <w:div w:id="943342287">
          <w:marLeft w:val="0"/>
          <w:marRight w:val="0"/>
          <w:marTop w:val="0"/>
          <w:marBottom w:val="0"/>
          <w:divBdr>
            <w:top w:val="none" w:sz="0" w:space="0" w:color="auto"/>
            <w:left w:val="none" w:sz="0" w:space="0" w:color="auto"/>
            <w:bottom w:val="none" w:sz="0" w:space="0" w:color="auto"/>
            <w:right w:val="none" w:sz="0" w:space="0" w:color="auto"/>
          </w:divBdr>
        </w:div>
      </w:divsChild>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65141382">
      <w:bodyDiv w:val="1"/>
      <w:marLeft w:val="0"/>
      <w:marRight w:val="0"/>
      <w:marTop w:val="0"/>
      <w:marBottom w:val="0"/>
      <w:divBdr>
        <w:top w:val="none" w:sz="0" w:space="0" w:color="auto"/>
        <w:left w:val="none" w:sz="0" w:space="0" w:color="auto"/>
        <w:bottom w:val="none" w:sz="0" w:space="0" w:color="auto"/>
        <w:right w:val="none" w:sz="0" w:space="0" w:color="auto"/>
      </w:divBdr>
    </w:div>
    <w:div w:id="584076485">
      <w:bodyDiv w:val="1"/>
      <w:marLeft w:val="0"/>
      <w:marRight w:val="0"/>
      <w:marTop w:val="0"/>
      <w:marBottom w:val="0"/>
      <w:divBdr>
        <w:top w:val="none" w:sz="0" w:space="0" w:color="auto"/>
        <w:left w:val="none" w:sz="0" w:space="0" w:color="auto"/>
        <w:bottom w:val="none" w:sz="0" w:space="0" w:color="auto"/>
        <w:right w:val="none" w:sz="0" w:space="0" w:color="auto"/>
      </w:divBdr>
    </w:div>
    <w:div w:id="598102224">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4992785">
      <w:bodyDiv w:val="1"/>
      <w:marLeft w:val="0"/>
      <w:marRight w:val="0"/>
      <w:marTop w:val="0"/>
      <w:marBottom w:val="0"/>
      <w:divBdr>
        <w:top w:val="none" w:sz="0" w:space="0" w:color="auto"/>
        <w:left w:val="none" w:sz="0" w:space="0" w:color="auto"/>
        <w:bottom w:val="none" w:sz="0" w:space="0" w:color="auto"/>
        <w:right w:val="none" w:sz="0" w:space="0" w:color="auto"/>
      </w:divBdr>
      <w:divsChild>
        <w:div w:id="1084568287">
          <w:marLeft w:val="0"/>
          <w:marRight w:val="0"/>
          <w:marTop w:val="0"/>
          <w:marBottom w:val="0"/>
          <w:divBdr>
            <w:top w:val="none" w:sz="0" w:space="0" w:color="auto"/>
            <w:left w:val="none" w:sz="0" w:space="0" w:color="auto"/>
            <w:bottom w:val="none" w:sz="0" w:space="0" w:color="auto"/>
            <w:right w:val="none" w:sz="0" w:space="0" w:color="auto"/>
          </w:divBdr>
        </w:div>
      </w:divsChild>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45121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0259718">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66370251">
      <w:bodyDiv w:val="1"/>
      <w:marLeft w:val="0"/>
      <w:marRight w:val="0"/>
      <w:marTop w:val="0"/>
      <w:marBottom w:val="0"/>
      <w:divBdr>
        <w:top w:val="none" w:sz="0" w:space="0" w:color="auto"/>
        <w:left w:val="none" w:sz="0" w:space="0" w:color="auto"/>
        <w:bottom w:val="none" w:sz="0" w:space="0" w:color="auto"/>
        <w:right w:val="none" w:sz="0" w:space="0" w:color="auto"/>
      </w:divBdr>
    </w:div>
    <w:div w:id="671299537">
      <w:bodyDiv w:val="1"/>
      <w:marLeft w:val="0"/>
      <w:marRight w:val="0"/>
      <w:marTop w:val="0"/>
      <w:marBottom w:val="0"/>
      <w:divBdr>
        <w:top w:val="none" w:sz="0" w:space="0" w:color="auto"/>
        <w:left w:val="none" w:sz="0" w:space="0" w:color="auto"/>
        <w:bottom w:val="none" w:sz="0" w:space="0" w:color="auto"/>
        <w:right w:val="none" w:sz="0" w:space="0" w:color="auto"/>
      </w:divBdr>
    </w:div>
    <w:div w:id="673993840">
      <w:bodyDiv w:val="1"/>
      <w:marLeft w:val="0"/>
      <w:marRight w:val="0"/>
      <w:marTop w:val="0"/>
      <w:marBottom w:val="0"/>
      <w:divBdr>
        <w:top w:val="none" w:sz="0" w:space="0" w:color="auto"/>
        <w:left w:val="none" w:sz="0" w:space="0" w:color="auto"/>
        <w:bottom w:val="none" w:sz="0" w:space="0" w:color="auto"/>
        <w:right w:val="none" w:sz="0" w:space="0" w:color="auto"/>
      </w:divBdr>
      <w:divsChild>
        <w:div w:id="1484195775">
          <w:marLeft w:val="0"/>
          <w:marRight w:val="0"/>
          <w:marTop w:val="0"/>
          <w:marBottom w:val="0"/>
          <w:divBdr>
            <w:top w:val="none" w:sz="0" w:space="0" w:color="auto"/>
            <w:left w:val="none" w:sz="0" w:space="0" w:color="auto"/>
            <w:bottom w:val="none" w:sz="0" w:space="0" w:color="auto"/>
            <w:right w:val="none" w:sz="0" w:space="0" w:color="auto"/>
          </w:divBdr>
        </w:div>
      </w:divsChild>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510084">
      <w:bodyDiv w:val="1"/>
      <w:marLeft w:val="0"/>
      <w:marRight w:val="0"/>
      <w:marTop w:val="0"/>
      <w:marBottom w:val="0"/>
      <w:divBdr>
        <w:top w:val="none" w:sz="0" w:space="0" w:color="auto"/>
        <w:left w:val="none" w:sz="0" w:space="0" w:color="auto"/>
        <w:bottom w:val="none" w:sz="0" w:space="0" w:color="auto"/>
        <w:right w:val="none" w:sz="0" w:space="0" w:color="auto"/>
      </w:divBdr>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4067817">
      <w:bodyDiv w:val="1"/>
      <w:marLeft w:val="0"/>
      <w:marRight w:val="0"/>
      <w:marTop w:val="0"/>
      <w:marBottom w:val="0"/>
      <w:divBdr>
        <w:top w:val="none" w:sz="0" w:space="0" w:color="auto"/>
        <w:left w:val="none" w:sz="0" w:space="0" w:color="auto"/>
        <w:bottom w:val="none" w:sz="0" w:space="0" w:color="auto"/>
        <w:right w:val="none" w:sz="0" w:space="0" w:color="auto"/>
      </w:divBdr>
    </w:div>
    <w:div w:id="726296086">
      <w:bodyDiv w:val="1"/>
      <w:marLeft w:val="0"/>
      <w:marRight w:val="0"/>
      <w:marTop w:val="0"/>
      <w:marBottom w:val="0"/>
      <w:divBdr>
        <w:top w:val="none" w:sz="0" w:space="0" w:color="auto"/>
        <w:left w:val="none" w:sz="0" w:space="0" w:color="auto"/>
        <w:bottom w:val="none" w:sz="0" w:space="0" w:color="auto"/>
        <w:right w:val="none" w:sz="0" w:space="0" w:color="auto"/>
      </w:divBdr>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077779">
      <w:bodyDiv w:val="1"/>
      <w:marLeft w:val="0"/>
      <w:marRight w:val="0"/>
      <w:marTop w:val="0"/>
      <w:marBottom w:val="0"/>
      <w:divBdr>
        <w:top w:val="none" w:sz="0" w:space="0" w:color="auto"/>
        <w:left w:val="none" w:sz="0" w:space="0" w:color="auto"/>
        <w:bottom w:val="none" w:sz="0" w:space="0" w:color="auto"/>
        <w:right w:val="none" w:sz="0" w:space="0" w:color="auto"/>
      </w:divBdr>
    </w:div>
    <w:div w:id="733629230">
      <w:bodyDiv w:val="1"/>
      <w:marLeft w:val="0"/>
      <w:marRight w:val="0"/>
      <w:marTop w:val="0"/>
      <w:marBottom w:val="0"/>
      <w:divBdr>
        <w:top w:val="none" w:sz="0" w:space="0" w:color="auto"/>
        <w:left w:val="none" w:sz="0" w:space="0" w:color="auto"/>
        <w:bottom w:val="none" w:sz="0" w:space="0" w:color="auto"/>
        <w:right w:val="none" w:sz="0" w:space="0" w:color="auto"/>
      </w:divBdr>
    </w:div>
    <w:div w:id="734671331">
      <w:bodyDiv w:val="1"/>
      <w:marLeft w:val="0"/>
      <w:marRight w:val="0"/>
      <w:marTop w:val="0"/>
      <w:marBottom w:val="0"/>
      <w:divBdr>
        <w:top w:val="none" w:sz="0" w:space="0" w:color="auto"/>
        <w:left w:val="none" w:sz="0" w:space="0" w:color="auto"/>
        <w:bottom w:val="none" w:sz="0" w:space="0" w:color="auto"/>
        <w:right w:val="none" w:sz="0" w:space="0" w:color="auto"/>
      </w:divBdr>
    </w:div>
    <w:div w:id="746342270">
      <w:bodyDiv w:val="1"/>
      <w:marLeft w:val="0"/>
      <w:marRight w:val="0"/>
      <w:marTop w:val="0"/>
      <w:marBottom w:val="0"/>
      <w:divBdr>
        <w:top w:val="none" w:sz="0" w:space="0" w:color="auto"/>
        <w:left w:val="none" w:sz="0" w:space="0" w:color="auto"/>
        <w:bottom w:val="none" w:sz="0" w:space="0" w:color="auto"/>
        <w:right w:val="none" w:sz="0" w:space="0" w:color="auto"/>
      </w:divBdr>
    </w:div>
    <w:div w:id="754089228">
      <w:bodyDiv w:val="1"/>
      <w:marLeft w:val="0"/>
      <w:marRight w:val="0"/>
      <w:marTop w:val="0"/>
      <w:marBottom w:val="0"/>
      <w:divBdr>
        <w:top w:val="none" w:sz="0" w:space="0" w:color="auto"/>
        <w:left w:val="none" w:sz="0" w:space="0" w:color="auto"/>
        <w:bottom w:val="none" w:sz="0" w:space="0" w:color="auto"/>
        <w:right w:val="none" w:sz="0" w:space="0" w:color="auto"/>
      </w:divBdr>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73793880">
      <w:bodyDiv w:val="1"/>
      <w:marLeft w:val="0"/>
      <w:marRight w:val="0"/>
      <w:marTop w:val="0"/>
      <w:marBottom w:val="0"/>
      <w:divBdr>
        <w:top w:val="none" w:sz="0" w:space="0" w:color="auto"/>
        <w:left w:val="none" w:sz="0" w:space="0" w:color="auto"/>
        <w:bottom w:val="none" w:sz="0" w:space="0" w:color="auto"/>
        <w:right w:val="none" w:sz="0" w:space="0" w:color="auto"/>
      </w:divBdr>
    </w:div>
    <w:div w:id="774129005">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22703302">
      <w:bodyDiv w:val="1"/>
      <w:marLeft w:val="0"/>
      <w:marRight w:val="0"/>
      <w:marTop w:val="0"/>
      <w:marBottom w:val="0"/>
      <w:divBdr>
        <w:top w:val="none" w:sz="0" w:space="0" w:color="auto"/>
        <w:left w:val="none" w:sz="0" w:space="0" w:color="auto"/>
        <w:bottom w:val="none" w:sz="0" w:space="0" w:color="auto"/>
        <w:right w:val="none" w:sz="0" w:space="0" w:color="auto"/>
      </w:divBdr>
      <w:divsChild>
        <w:div w:id="1058165974">
          <w:marLeft w:val="0"/>
          <w:marRight w:val="0"/>
          <w:marTop w:val="0"/>
          <w:marBottom w:val="0"/>
          <w:divBdr>
            <w:top w:val="none" w:sz="0" w:space="0" w:color="auto"/>
            <w:left w:val="none" w:sz="0" w:space="0" w:color="auto"/>
            <w:bottom w:val="none" w:sz="0" w:space="0" w:color="auto"/>
            <w:right w:val="none" w:sz="0" w:space="0" w:color="auto"/>
          </w:divBdr>
        </w:div>
      </w:divsChild>
    </w:div>
    <w:div w:id="826743961">
      <w:bodyDiv w:val="1"/>
      <w:marLeft w:val="0"/>
      <w:marRight w:val="0"/>
      <w:marTop w:val="0"/>
      <w:marBottom w:val="0"/>
      <w:divBdr>
        <w:top w:val="none" w:sz="0" w:space="0" w:color="auto"/>
        <w:left w:val="none" w:sz="0" w:space="0" w:color="auto"/>
        <w:bottom w:val="none" w:sz="0" w:space="0" w:color="auto"/>
        <w:right w:val="none" w:sz="0" w:space="0" w:color="auto"/>
      </w:divBdr>
    </w:div>
    <w:div w:id="826822595">
      <w:bodyDiv w:val="1"/>
      <w:marLeft w:val="0"/>
      <w:marRight w:val="0"/>
      <w:marTop w:val="0"/>
      <w:marBottom w:val="0"/>
      <w:divBdr>
        <w:top w:val="none" w:sz="0" w:space="0" w:color="auto"/>
        <w:left w:val="none" w:sz="0" w:space="0" w:color="auto"/>
        <w:bottom w:val="none" w:sz="0" w:space="0" w:color="auto"/>
        <w:right w:val="none" w:sz="0" w:space="0" w:color="auto"/>
      </w:divBdr>
    </w:div>
    <w:div w:id="831528906">
      <w:bodyDiv w:val="1"/>
      <w:marLeft w:val="0"/>
      <w:marRight w:val="0"/>
      <w:marTop w:val="0"/>
      <w:marBottom w:val="0"/>
      <w:divBdr>
        <w:top w:val="none" w:sz="0" w:space="0" w:color="auto"/>
        <w:left w:val="none" w:sz="0" w:space="0" w:color="auto"/>
        <w:bottom w:val="none" w:sz="0" w:space="0" w:color="auto"/>
        <w:right w:val="none" w:sz="0" w:space="0" w:color="auto"/>
      </w:divBdr>
    </w:div>
    <w:div w:id="832184317">
      <w:bodyDiv w:val="1"/>
      <w:marLeft w:val="0"/>
      <w:marRight w:val="0"/>
      <w:marTop w:val="0"/>
      <w:marBottom w:val="0"/>
      <w:divBdr>
        <w:top w:val="none" w:sz="0" w:space="0" w:color="auto"/>
        <w:left w:val="none" w:sz="0" w:space="0" w:color="auto"/>
        <w:bottom w:val="none" w:sz="0" w:space="0" w:color="auto"/>
        <w:right w:val="none" w:sz="0" w:space="0" w:color="auto"/>
      </w:divBdr>
      <w:divsChild>
        <w:div w:id="1160927860">
          <w:marLeft w:val="0"/>
          <w:marRight w:val="0"/>
          <w:marTop w:val="0"/>
          <w:marBottom w:val="0"/>
          <w:divBdr>
            <w:top w:val="none" w:sz="0" w:space="0" w:color="auto"/>
            <w:left w:val="none" w:sz="0" w:space="0" w:color="auto"/>
            <w:bottom w:val="none" w:sz="0" w:space="0" w:color="auto"/>
            <w:right w:val="none" w:sz="0" w:space="0" w:color="auto"/>
          </w:divBdr>
          <w:divsChild>
            <w:div w:id="579213659">
              <w:marLeft w:val="0"/>
              <w:marRight w:val="0"/>
              <w:marTop w:val="0"/>
              <w:marBottom w:val="0"/>
              <w:divBdr>
                <w:top w:val="none" w:sz="0" w:space="0" w:color="auto"/>
                <w:left w:val="none" w:sz="0" w:space="0" w:color="auto"/>
                <w:bottom w:val="none" w:sz="0" w:space="0" w:color="auto"/>
                <w:right w:val="none" w:sz="0" w:space="0" w:color="auto"/>
              </w:divBdr>
              <w:divsChild>
                <w:div w:id="406028051">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sChild>
                        <w:div w:id="101455696">
                          <w:marLeft w:val="0"/>
                          <w:marRight w:val="0"/>
                          <w:marTop w:val="0"/>
                          <w:marBottom w:val="0"/>
                          <w:divBdr>
                            <w:top w:val="none" w:sz="0" w:space="0" w:color="auto"/>
                            <w:left w:val="none" w:sz="0" w:space="0" w:color="auto"/>
                            <w:bottom w:val="none" w:sz="0" w:space="0" w:color="auto"/>
                            <w:right w:val="none" w:sz="0" w:space="0" w:color="auto"/>
                          </w:divBdr>
                          <w:divsChild>
                            <w:div w:id="1512255755">
                              <w:marLeft w:val="0"/>
                              <w:marRight w:val="0"/>
                              <w:marTop w:val="0"/>
                              <w:marBottom w:val="0"/>
                              <w:divBdr>
                                <w:top w:val="none" w:sz="0" w:space="0" w:color="auto"/>
                                <w:left w:val="none" w:sz="0" w:space="0" w:color="auto"/>
                                <w:bottom w:val="none" w:sz="0" w:space="0" w:color="auto"/>
                                <w:right w:val="none" w:sz="0" w:space="0" w:color="auto"/>
                              </w:divBdr>
                              <w:divsChild>
                                <w:div w:id="128820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070070">
      <w:bodyDiv w:val="1"/>
      <w:marLeft w:val="0"/>
      <w:marRight w:val="0"/>
      <w:marTop w:val="0"/>
      <w:marBottom w:val="0"/>
      <w:divBdr>
        <w:top w:val="none" w:sz="0" w:space="0" w:color="auto"/>
        <w:left w:val="none" w:sz="0" w:space="0" w:color="auto"/>
        <w:bottom w:val="none" w:sz="0" w:space="0" w:color="auto"/>
        <w:right w:val="none" w:sz="0" w:space="0" w:color="auto"/>
      </w:divBdr>
    </w:div>
    <w:div w:id="837770859">
      <w:bodyDiv w:val="1"/>
      <w:marLeft w:val="0"/>
      <w:marRight w:val="0"/>
      <w:marTop w:val="0"/>
      <w:marBottom w:val="0"/>
      <w:divBdr>
        <w:top w:val="none" w:sz="0" w:space="0" w:color="auto"/>
        <w:left w:val="none" w:sz="0" w:space="0" w:color="auto"/>
        <w:bottom w:val="none" w:sz="0" w:space="0" w:color="auto"/>
        <w:right w:val="none" w:sz="0" w:space="0" w:color="auto"/>
      </w:divBdr>
    </w:div>
    <w:div w:id="843789823">
      <w:bodyDiv w:val="1"/>
      <w:marLeft w:val="0"/>
      <w:marRight w:val="0"/>
      <w:marTop w:val="0"/>
      <w:marBottom w:val="0"/>
      <w:divBdr>
        <w:top w:val="none" w:sz="0" w:space="0" w:color="auto"/>
        <w:left w:val="none" w:sz="0" w:space="0" w:color="auto"/>
        <w:bottom w:val="none" w:sz="0" w:space="0" w:color="auto"/>
        <w:right w:val="none" w:sz="0" w:space="0" w:color="auto"/>
      </w:divBdr>
      <w:divsChild>
        <w:div w:id="107162892">
          <w:marLeft w:val="0"/>
          <w:marRight w:val="0"/>
          <w:marTop w:val="0"/>
          <w:marBottom w:val="0"/>
          <w:divBdr>
            <w:top w:val="none" w:sz="0" w:space="0" w:color="auto"/>
            <w:left w:val="none" w:sz="0" w:space="0" w:color="auto"/>
            <w:bottom w:val="none" w:sz="0" w:space="0" w:color="auto"/>
            <w:right w:val="none" w:sz="0" w:space="0" w:color="auto"/>
          </w:divBdr>
          <w:divsChild>
            <w:div w:id="838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783222">
      <w:bodyDiv w:val="1"/>
      <w:marLeft w:val="0"/>
      <w:marRight w:val="0"/>
      <w:marTop w:val="0"/>
      <w:marBottom w:val="0"/>
      <w:divBdr>
        <w:top w:val="none" w:sz="0" w:space="0" w:color="auto"/>
        <w:left w:val="none" w:sz="0" w:space="0" w:color="auto"/>
        <w:bottom w:val="none" w:sz="0" w:space="0" w:color="auto"/>
        <w:right w:val="none" w:sz="0" w:space="0" w:color="auto"/>
      </w:divBdr>
    </w:div>
    <w:div w:id="884482574">
      <w:bodyDiv w:val="1"/>
      <w:marLeft w:val="0"/>
      <w:marRight w:val="0"/>
      <w:marTop w:val="0"/>
      <w:marBottom w:val="0"/>
      <w:divBdr>
        <w:top w:val="none" w:sz="0" w:space="0" w:color="auto"/>
        <w:left w:val="none" w:sz="0" w:space="0" w:color="auto"/>
        <w:bottom w:val="none" w:sz="0" w:space="0" w:color="auto"/>
        <w:right w:val="none" w:sz="0" w:space="0" w:color="auto"/>
      </w:divBdr>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835716">
      <w:bodyDiv w:val="1"/>
      <w:marLeft w:val="0"/>
      <w:marRight w:val="0"/>
      <w:marTop w:val="0"/>
      <w:marBottom w:val="0"/>
      <w:divBdr>
        <w:top w:val="none" w:sz="0" w:space="0" w:color="auto"/>
        <w:left w:val="none" w:sz="0" w:space="0" w:color="auto"/>
        <w:bottom w:val="none" w:sz="0" w:space="0" w:color="auto"/>
        <w:right w:val="none" w:sz="0" w:space="0" w:color="auto"/>
      </w:divBdr>
    </w:div>
    <w:div w:id="940986381">
      <w:bodyDiv w:val="1"/>
      <w:marLeft w:val="0"/>
      <w:marRight w:val="0"/>
      <w:marTop w:val="0"/>
      <w:marBottom w:val="0"/>
      <w:divBdr>
        <w:top w:val="none" w:sz="0" w:space="0" w:color="auto"/>
        <w:left w:val="none" w:sz="0" w:space="0" w:color="auto"/>
        <w:bottom w:val="none" w:sz="0" w:space="0" w:color="auto"/>
        <w:right w:val="none" w:sz="0" w:space="0" w:color="auto"/>
      </w:divBdr>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55211631">
      <w:bodyDiv w:val="1"/>
      <w:marLeft w:val="0"/>
      <w:marRight w:val="0"/>
      <w:marTop w:val="0"/>
      <w:marBottom w:val="0"/>
      <w:divBdr>
        <w:top w:val="none" w:sz="0" w:space="0" w:color="auto"/>
        <w:left w:val="none" w:sz="0" w:space="0" w:color="auto"/>
        <w:bottom w:val="none" w:sz="0" w:space="0" w:color="auto"/>
        <w:right w:val="none" w:sz="0" w:space="0" w:color="auto"/>
      </w:divBdr>
      <w:divsChild>
        <w:div w:id="42020952">
          <w:marLeft w:val="0"/>
          <w:marRight w:val="0"/>
          <w:marTop w:val="0"/>
          <w:marBottom w:val="0"/>
          <w:divBdr>
            <w:top w:val="none" w:sz="0" w:space="0" w:color="auto"/>
            <w:left w:val="none" w:sz="0" w:space="0" w:color="auto"/>
            <w:bottom w:val="none" w:sz="0" w:space="0" w:color="auto"/>
            <w:right w:val="none" w:sz="0" w:space="0" w:color="auto"/>
          </w:divBdr>
        </w:div>
      </w:divsChild>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74987707">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14578644">
      <w:bodyDiv w:val="1"/>
      <w:marLeft w:val="0"/>
      <w:marRight w:val="0"/>
      <w:marTop w:val="0"/>
      <w:marBottom w:val="0"/>
      <w:divBdr>
        <w:top w:val="none" w:sz="0" w:space="0" w:color="auto"/>
        <w:left w:val="none" w:sz="0" w:space="0" w:color="auto"/>
        <w:bottom w:val="none" w:sz="0" w:space="0" w:color="auto"/>
        <w:right w:val="none" w:sz="0" w:space="0" w:color="auto"/>
      </w:divBdr>
    </w:div>
    <w:div w:id="1016662066">
      <w:bodyDiv w:val="1"/>
      <w:marLeft w:val="0"/>
      <w:marRight w:val="0"/>
      <w:marTop w:val="0"/>
      <w:marBottom w:val="0"/>
      <w:divBdr>
        <w:top w:val="none" w:sz="0" w:space="0" w:color="auto"/>
        <w:left w:val="none" w:sz="0" w:space="0" w:color="auto"/>
        <w:bottom w:val="none" w:sz="0" w:space="0" w:color="auto"/>
        <w:right w:val="none" w:sz="0" w:space="0" w:color="auto"/>
      </w:divBdr>
    </w:div>
    <w:div w:id="1020204614">
      <w:bodyDiv w:val="1"/>
      <w:marLeft w:val="0"/>
      <w:marRight w:val="0"/>
      <w:marTop w:val="0"/>
      <w:marBottom w:val="0"/>
      <w:divBdr>
        <w:top w:val="none" w:sz="0" w:space="0" w:color="auto"/>
        <w:left w:val="none" w:sz="0" w:space="0" w:color="auto"/>
        <w:bottom w:val="none" w:sz="0" w:space="0" w:color="auto"/>
        <w:right w:val="none" w:sz="0" w:space="0" w:color="auto"/>
      </w:divBdr>
    </w:div>
    <w:div w:id="1021201197">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862278">
      <w:bodyDiv w:val="1"/>
      <w:marLeft w:val="0"/>
      <w:marRight w:val="0"/>
      <w:marTop w:val="0"/>
      <w:marBottom w:val="0"/>
      <w:divBdr>
        <w:top w:val="none" w:sz="0" w:space="0" w:color="auto"/>
        <w:left w:val="none" w:sz="0" w:space="0" w:color="auto"/>
        <w:bottom w:val="none" w:sz="0" w:space="0" w:color="auto"/>
        <w:right w:val="none" w:sz="0" w:space="0" w:color="auto"/>
      </w:divBdr>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27448">
      <w:bodyDiv w:val="1"/>
      <w:marLeft w:val="0"/>
      <w:marRight w:val="0"/>
      <w:marTop w:val="0"/>
      <w:marBottom w:val="0"/>
      <w:divBdr>
        <w:top w:val="none" w:sz="0" w:space="0" w:color="auto"/>
        <w:left w:val="none" w:sz="0" w:space="0" w:color="auto"/>
        <w:bottom w:val="none" w:sz="0" w:space="0" w:color="auto"/>
        <w:right w:val="none" w:sz="0" w:space="0" w:color="auto"/>
      </w:divBdr>
      <w:divsChild>
        <w:div w:id="1137137865">
          <w:marLeft w:val="0"/>
          <w:marRight w:val="0"/>
          <w:marTop w:val="0"/>
          <w:marBottom w:val="0"/>
          <w:divBdr>
            <w:top w:val="none" w:sz="0" w:space="0" w:color="auto"/>
            <w:left w:val="none" w:sz="0" w:space="0" w:color="auto"/>
            <w:bottom w:val="none" w:sz="0" w:space="0" w:color="auto"/>
            <w:right w:val="none" w:sz="0" w:space="0" w:color="auto"/>
          </w:divBdr>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1092852">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54221492">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399782">
      <w:bodyDiv w:val="1"/>
      <w:marLeft w:val="0"/>
      <w:marRight w:val="0"/>
      <w:marTop w:val="0"/>
      <w:marBottom w:val="0"/>
      <w:divBdr>
        <w:top w:val="none" w:sz="0" w:space="0" w:color="auto"/>
        <w:left w:val="none" w:sz="0" w:space="0" w:color="auto"/>
        <w:bottom w:val="none" w:sz="0" w:space="0" w:color="auto"/>
        <w:right w:val="none" w:sz="0" w:space="0" w:color="auto"/>
      </w:divBdr>
    </w:div>
    <w:div w:id="1231960381">
      <w:bodyDiv w:val="1"/>
      <w:marLeft w:val="0"/>
      <w:marRight w:val="0"/>
      <w:marTop w:val="0"/>
      <w:marBottom w:val="0"/>
      <w:divBdr>
        <w:top w:val="none" w:sz="0" w:space="0" w:color="auto"/>
        <w:left w:val="none" w:sz="0" w:space="0" w:color="auto"/>
        <w:bottom w:val="none" w:sz="0" w:space="0" w:color="auto"/>
        <w:right w:val="none" w:sz="0" w:space="0" w:color="auto"/>
      </w:divBdr>
    </w:div>
    <w:div w:id="1239169781">
      <w:bodyDiv w:val="1"/>
      <w:marLeft w:val="0"/>
      <w:marRight w:val="0"/>
      <w:marTop w:val="0"/>
      <w:marBottom w:val="0"/>
      <w:divBdr>
        <w:top w:val="none" w:sz="0" w:space="0" w:color="auto"/>
        <w:left w:val="none" w:sz="0" w:space="0" w:color="auto"/>
        <w:bottom w:val="none" w:sz="0" w:space="0" w:color="auto"/>
        <w:right w:val="none" w:sz="0" w:space="0" w:color="auto"/>
      </w:divBdr>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51082650">
      <w:bodyDiv w:val="1"/>
      <w:marLeft w:val="0"/>
      <w:marRight w:val="0"/>
      <w:marTop w:val="0"/>
      <w:marBottom w:val="0"/>
      <w:divBdr>
        <w:top w:val="none" w:sz="0" w:space="0" w:color="auto"/>
        <w:left w:val="none" w:sz="0" w:space="0" w:color="auto"/>
        <w:bottom w:val="none" w:sz="0" w:space="0" w:color="auto"/>
        <w:right w:val="none" w:sz="0" w:space="0" w:color="auto"/>
      </w:divBdr>
      <w:divsChild>
        <w:div w:id="1505702053">
          <w:marLeft w:val="0"/>
          <w:marRight w:val="0"/>
          <w:marTop w:val="0"/>
          <w:marBottom w:val="0"/>
          <w:divBdr>
            <w:top w:val="none" w:sz="0" w:space="0" w:color="auto"/>
            <w:left w:val="none" w:sz="0" w:space="0" w:color="auto"/>
            <w:bottom w:val="none" w:sz="0" w:space="0" w:color="auto"/>
            <w:right w:val="none" w:sz="0" w:space="0" w:color="auto"/>
          </w:divBdr>
        </w:div>
      </w:divsChild>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66812590">
      <w:bodyDiv w:val="1"/>
      <w:marLeft w:val="0"/>
      <w:marRight w:val="0"/>
      <w:marTop w:val="0"/>
      <w:marBottom w:val="0"/>
      <w:divBdr>
        <w:top w:val="none" w:sz="0" w:space="0" w:color="auto"/>
        <w:left w:val="none" w:sz="0" w:space="0" w:color="auto"/>
        <w:bottom w:val="none" w:sz="0" w:space="0" w:color="auto"/>
        <w:right w:val="none" w:sz="0" w:space="0" w:color="auto"/>
      </w:divBdr>
    </w:div>
    <w:div w:id="1266888565">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275505">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05089528">
      <w:bodyDiv w:val="1"/>
      <w:marLeft w:val="0"/>
      <w:marRight w:val="0"/>
      <w:marTop w:val="0"/>
      <w:marBottom w:val="0"/>
      <w:divBdr>
        <w:top w:val="none" w:sz="0" w:space="0" w:color="auto"/>
        <w:left w:val="none" w:sz="0" w:space="0" w:color="auto"/>
        <w:bottom w:val="none" w:sz="0" w:space="0" w:color="auto"/>
        <w:right w:val="none" w:sz="0" w:space="0" w:color="auto"/>
      </w:divBdr>
    </w:div>
    <w:div w:id="13097457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791">
          <w:marLeft w:val="0"/>
          <w:marRight w:val="0"/>
          <w:marTop w:val="0"/>
          <w:marBottom w:val="0"/>
          <w:divBdr>
            <w:top w:val="none" w:sz="0" w:space="0" w:color="auto"/>
            <w:left w:val="none" w:sz="0" w:space="0" w:color="auto"/>
            <w:bottom w:val="none" w:sz="0" w:space="0" w:color="auto"/>
            <w:right w:val="none" w:sz="0" w:space="0" w:color="auto"/>
          </w:divBdr>
        </w:div>
      </w:divsChild>
    </w:div>
    <w:div w:id="1313024464">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44935009">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3725934">
      <w:bodyDiv w:val="1"/>
      <w:marLeft w:val="0"/>
      <w:marRight w:val="0"/>
      <w:marTop w:val="0"/>
      <w:marBottom w:val="0"/>
      <w:divBdr>
        <w:top w:val="none" w:sz="0" w:space="0" w:color="auto"/>
        <w:left w:val="none" w:sz="0" w:space="0" w:color="auto"/>
        <w:bottom w:val="none" w:sz="0" w:space="0" w:color="auto"/>
        <w:right w:val="none" w:sz="0" w:space="0" w:color="auto"/>
      </w:divBdr>
    </w:div>
    <w:div w:id="1374698840">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394964324">
      <w:bodyDiv w:val="1"/>
      <w:marLeft w:val="0"/>
      <w:marRight w:val="0"/>
      <w:marTop w:val="0"/>
      <w:marBottom w:val="0"/>
      <w:divBdr>
        <w:top w:val="none" w:sz="0" w:space="0" w:color="auto"/>
        <w:left w:val="none" w:sz="0" w:space="0" w:color="auto"/>
        <w:bottom w:val="none" w:sz="0" w:space="0" w:color="auto"/>
        <w:right w:val="none" w:sz="0" w:space="0" w:color="auto"/>
      </w:divBdr>
    </w:div>
    <w:div w:id="1396662957">
      <w:bodyDiv w:val="1"/>
      <w:marLeft w:val="0"/>
      <w:marRight w:val="0"/>
      <w:marTop w:val="0"/>
      <w:marBottom w:val="0"/>
      <w:divBdr>
        <w:top w:val="none" w:sz="0" w:space="0" w:color="auto"/>
        <w:left w:val="none" w:sz="0" w:space="0" w:color="auto"/>
        <w:bottom w:val="none" w:sz="0" w:space="0" w:color="auto"/>
        <w:right w:val="none" w:sz="0" w:space="0" w:color="auto"/>
      </w:divBdr>
    </w:div>
    <w:div w:id="1399477405">
      <w:bodyDiv w:val="1"/>
      <w:marLeft w:val="0"/>
      <w:marRight w:val="0"/>
      <w:marTop w:val="0"/>
      <w:marBottom w:val="0"/>
      <w:divBdr>
        <w:top w:val="none" w:sz="0" w:space="0" w:color="auto"/>
        <w:left w:val="none" w:sz="0" w:space="0" w:color="auto"/>
        <w:bottom w:val="none" w:sz="0" w:space="0" w:color="auto"/>
        <w:right w:val="none" w:sz="0" w:space="0" w:color="auto"/>
      </w:divBdr>
    </w:div>
    <w:div w:id="1404137214">
      <w:bodyDiv w:val="1"/>
      <w:marLeft w:val="0"/>
      <w:marRight w:val="0"/>
      <w:marTop w:val="0"/>
      <w:marBottom w:val="0"/>
      <w:divBdr>
        <w:top w:val="none" w:sz="0" w:space="0" w:color="auto"/>
        <w:left w:val="none" w:sz="0" w:space="0" w:color="auto"/>
        <w:bottom w:val="none" w:sz="0" w:space="0" w:color="auto"/>
        <w:right w:val="none" w:sz="0" w:space="0" w:color="auto"/>
      </w:divBdr>
    </w:div>
    <w:div w:id="1408072175">
      <w:bodyDiv w:val="1"/>
      <w:marLeft w:val="0"/>
      <w:marRight w:val="0"/>
      <w:marTop w:val="0"/>
      <w:marBottom w:val="0"/>
      <w:divBdr>
        <w:top w:val="none" w:sz="0" w:space="0" w:color="auto"/>
        <w:left w:val="none" w:sz="0" w:space="0" w:color="auto"/>
        <w:bottom w:val="none" w:sz="0" w:space="0" w:color="auto"/>
        <w:right w:val="none" w:sz="0" w:space="0" w:color="auto"/>
      </w:divBdr>
    </w:div>
    <w:div w:id="1409231481">
      <w:bodyDiv w:val="1"/>
      <w:marLeft w:val="0"/>
      <w:marRight w:val="0"/>
      <w:marTop w:val="0"/>
      <w:marBottom w:val="0"/>
      <w:divBdr>
        <w:top w:val="none" w:sz="0" w:space="0" w:color="auto"/>
        <w:left w:val="none" w:sz="0" w:space="0" w:color="auto"/>
        <w:bottom w:val="none" w:sz="0" w:space="0" w:color="auto"/>
        <w:right w:val="none" w:sz="0" w:space="0" w:color="auto"/>
      </w:divBdr>
      <w:divsChild>
        <w:div w:id="2130932873">
          <w:marLeft w:val="0"/>
          <w:marRight w:val="0"/>
          <w:marTop w:val="0"/>
          <w:marBottom w:val="0"/>
          <w:divBdr>
            <w:top w:val="none" w:sz="0" w:space="0" w:color="auto"/>
            <w:left w:val="none" w:sz="0" w:space="0" w:color="auto"/>
            <w:bottom w:val="none" w:sz="0" w:space="0" w:color="auto"/>
            <w:right w:val="none" w:sz="0" w:space="0" w:color="auto"/>
          </w:divBdr>
          <w:divsChild>
            <w:div w:id="1860505107">
              <w:marLeft w:val="0"/>
              <w:marRight w:val="0"/>
              <w:marTop w:val="0"/>
              <w:marBottom w:val="0"/>
              <w:divBdr>
                <w:top w:val="none" w:sz="0" w:space="0" w:color="auto"/>
                <w:left w:val="none" w:sz="0" w:space="0" w:color="auto"/>
                <w:bottom w:val="none" w:sz="0" w:space="0" w:color="auto"/>
                <w:right w:val="none" w:sz="0" w:space="0" w:color="auto"/>
              </w:divBdr>
              <w:divsChild>
                <w:div w:id="1306198349">
                  <w:marLeft w:val="0"/>
                  <w:marRight w:val="0"/>
                  <w:marTop w:val="0"/>
                  <w:marBottom w:val="0"/>
                  <w:divBdr>
                    <w:top w:val="none" w:sz="0" w:space="0" w:color="auto"/>
                    <w:left w:val="none" w:sz="0" w:space="0" w:color="auto"/>
                    <w:bottom w:val="none" w:sz="0" w:space="0" w:color="auto"/>
                    <w:right w:val="none" w:sz="0" w:space="0" w:color="auto"/>
                  </w:divBdr>
                  <w:divsChild>
                    <w:div w:id="1596330507">
                      <w:marLeft w:val="0"/>
                      <w:marRight w:val="0"/>
                      <w:marTop w:val="0"/>
                      <w:marBottom w:val="0"/>
                      <w:divBdr>
                        <w:top w:val="none" w:sz="0" w:space="0" w:color="auto"/>
                        <w:left w:val="none" w:sz="0" w:space="0" w:color="auto"/>
                        <w:bottom w:val="none" w:sz="0" w:space="0" w:color="auto"/>
                        <w:right w:val="none" w:sz="0" w:space="0" w:color="auto"/>
                      </w:divBdr>
                      <w:divsChild>
                        <w:div w:id="427509083">
                          <w:marLeft w:val="0"/>
                          <w:marRight w:val="0"/>
                          <w:marTop w:val="0"/>
                          <w:marBottom w:val="0"/>
                          <w:divBdr>
                            <w:top w:val="none" w:sz="0" w:space="0" w:color="auto"/>
                            <w:left w:val="none" w:sz="0" w:space="0" w:color="auto"/>
                            <w:bottom w:val="none" w:sz="0" w:space="0" w:color="auto"/>
                            <w:right w:val="none" w:sz="0" w:space="0" w:color="auto"/>
                          </w:divBdr>
                          <w:divsChild>
                            <w:div w:id="431508816">
                              <w:marLeft w:val="0"/>
                              <w:marRight w:val="0"/>
                              <w:marTop w:val="0"/>
                              <w:marBottom w:val="0"/>
                              <w:divBdr>
                                <w:top w:val="none" w:sz="0" w:space="0" w:color="auto"/>
                                <w:left w:val="none" w:sz="0" w:space="0" w:color="auto"/>
                                <w:bottom w:val="none" w:sz="0" w:space="0" w:color="auto"/>
                                <w:right w:val="none" w:sz="0" w:space="0" w:color="auto"/>
                              </w:divBdr>
                              <w:divsChild>
                                <w:div w:id="9466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27995812">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55520908">
      <w:bodyDiv w:val="1"/>
      <w:marLeft w:val="0"/>
      <w:marRight w:val="0"/>
      <w:marTop w:val="0"/>
      <w:marBottom w:val="0"/>
      <w:divBdr>
        <w:top w:val="none" w:sz="0" w:space="0" w:color="auto"/>
        <w:left w:val="none" w:sz="0" w:space="0" w:color="auto"/>
        <w:bottom w:val="none" w:sz="0" w:space="0" w:color="auto"/>
        <w:right w:val="none" w:sz="0" w:space="0" w:color="auto"/>
      </w:divBdr>
    </w:div>
    <w:div w:id="1457413395">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70634705">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490974104">
      <w:bodyDiv w:val="1"/>
      <w:marLeft w:val="0"/>
      <w:marRight w:val="0"/>
      <w:marTop w:val="0"/>
      <w:marBottom w:val="0"/>
      <w:divBdr>
        <w:top w:val="none" w:sz="0" w:space="0" w:color="auto"/>
        <w:left w:val="none" w:sz="0" w:space="0" w:color="auto"/>
        <w:bottom w:val="none" w:sz="0" w:space="0" w:color="auto"/>
        <w:right w:val="none" w:sz="0" w:space="0" w:color="auto"/>
      </w:divBdr>
      <w:divsChild>
        <w:div w:id="153881459">
          <w:marLeft w:val="0"/>
          <w:marRight w:val="0"/>
          <w:marTop w:val="0"/>
          <w:marBottom w:val="0"/>
          <w:divBdr>
            <w:top w:val="none" w:sz="0" w:space="0" w:color="auto"/>
            <w:left w:val="none" w:sz="0" w:space="0" w:color="auto"/>
            <w:bottom w:val="none" w:sz="0" w:space="0" w:color="auto"/>
            <w:right w:val="none" w:sz="0" w:space="0" w:color="auto"/>
          </w:divBdr>
          <w:divsChild>
            <w:div w:id="19516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78723">
      <w:bodyDiv w:val="1"/>
      <w:marLeft w:val="0"/>
      <w:marRight w:val="0"/>
      <w:marTop w:val="0"/>
      <w:marBottom w:val="0"/>
      <w:divBdr>
        <w:top w:val="none" w:sz="0" w:space="0" w:color="auto"/>
        <w:left w:val="none" w:sz="0" w:space="0" w:color="auto"/>
        <w:bottom w:val="none" w:sz="0" w:space="0" w:color="auto"/>
        <w:right w:val="none" w:sz="0" w:space="0" w:color="auto"/>
      </w:divBdr>
    </w:div>
    <w:div w:id="1502313963">
      <w:bodyDiv w:val="1"/>
      <w:marLeft w:val="0"/>
      <w:marRight w:val="0"/>
      <w:marTop w:val="0"/>
      <w:marBottom w:val="0"/>
      <w:divBdr>
        <w:top w:val="none" w:sz="0" w:space="0" w:color="auto"/>
        <w:left w:val="none" w:sz="0" w:space="0" w:color="auto"/>
        <w:bottom w:val="none" w:sz="0" w:space="0" w:color="auto"/>
        <w:right w:val="none" w:sz="0" w:space="0" w:color="auto"/>
      </w:divBdr>
      <w:divsChild>
        <w:div w:id="773944150">
          <w:marLeft w:val="0"/>
          <w:marRight w:val="0"/>
          <w:marTop w:val="0"/>
          <w:marBottom w:val="0"/>
          <w:divBdr>
            <w:top w:val="none" w:sz="0" w:space="0" w:color="auto"/>
            <w:left w:val="none" w:sz="0" w:space="0" w:color="auto"/>
            <w:bottom w:val="none" w:sz="0" w:space="0" w:color="auto"/>
            <w:right w:val="none" w:sz="0" w:space="0" w:color="auto"/>
          </w:divBdr>
        </w:div>
      </w:divsChild>
    </w:div>
    <w:div w:id="1506745105">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4250029">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70055">
      <w:bodyDiv w:val="1"/>
      <w:marLeft w:val="0"/>
      <w:marRight w:val="0"/>
      <w:marTop w:val="0"/>
      <w:marBottom w:val="0"/>
      <w:divBdr>
        <w:top w:val="none" w:sz="0" w:space="0" w:color="auto"/>
        <w:left w:val="none" w:sz="0" w:space="0" w:color="auto"/>
        <w:bottom w:val="none" w:sz="0" w:space="0" w:color="auto"/>
        <w:right w:val="none" w:sz="0" w:space="0" w:color="auto"/>
      </w:divBdr>
    </w:div>
    <w:div w:id="1535465628">
      <w:bodyDiv w:val="1"/>
      <w:marLeft w:val="0"/>
      <w:marRight w:val="0"/>
      <w:marTop w:val="0"/>
      <w:marBottom w:val="0"/>
      <w:divBdr>
        <w:top w:val="none" w:sz="0" w:space="0" w:color="auto"/>
        <w:left w:val="none" w:sz="0" w:space="0" w:color="auto"/>
        <w:bottom w:val="none" w:sz="0" w:space="0" w:color="auto"/>
        <w:right w:val="none" w:sz="0" w:space="0" w:color="auto"/>
      </w:divBdr>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46940550">
      <w:bodyDiv w:val="1"/>
      <w:marLeft w:val="0"/>
      <w:marRight w:val="0"/>
      <w:marTop w:val="0"/>
      <w:marBottom w:val="0"/>
      <w:divBdr>
        <w:top w:val="none" w:sz="0" w:space="0" w:color="auto"/>
        <w:left w:val="none" w:sz="0" w:space="0" w:color="auto"/>
        <w:bottom w:val="none" w:sz="0" w:space="0" w:color="auto"/>
        <w:right w:val="none" w:sz="0" w:space="0" w:color="auto"/>
      </w:divBdr>
    </w:div>
    <w:div w:id="1555196827">
      <w:bodyDiv w:val="1"/>
      <w:marLeft w:val="0"/>
      <w:marRight w:val="0"/>
      <w:marTop w:val="0"/>
      <w:marBottom w:val="0"/>
      <w:divBdr>
        <w:top w:val="none" w:sz="0" w:space="0" w:color="auto"/>
        <w:left w:val="none" w:sz="0" w:space="0" w:color="auto"/>
        <w:bottom w:val="none" w:sz="0" w:space="0" w:color="auto"/>
        <w:right w:val="none" w:sz="0" w:space="0" w:color="auto"/>
      </w:divBdr>
      <w:divsChild>
        <w:div w:id="1069159351">
          <w:marLeft w:val="0"/>
          <w:marRight w:val="0"/>
          <w:marTop w:val="0"/>
          <w:marBottom w:val="0"/>
          <w:divBdr>
            <w:top w:val="none" w:sz="0" w:space="0" w:color="auto"/>
            <w:left w:val="none" w:sz="0" w:space="0" w:color="auto"/>
            <w:bottom w:val="none" w:sz="0" w:space="0" w:color="auto"/>
            <w:right w:val="none" w:sz="0" w:space="0" w:color="auto"/>
          </w:divBdr>
          <w:divsChild>
            <w:div w:id="343284526">
              <w:marLeft w:val="0"/>
              <w:marRight w:val="0"/>
              <w:marTop w:val="0"/>
              <w:marBottom w:val="0"/>
              <w:divBdr>
                <w:top w:val="none" w:sz="0" w:space="0" w:color="auto"/>
                <w:left w:val="none" w:sz="0" w:space="0" w:color="auto"/>
                <w:bottom w:val="none" w:sz="0" w:space="0" w:color="auto"/>
                <w:right w:val="none" w:sz="0" w:space="0" w:color="auto"/>
              </w:divBdr>
              <w:divsChild>
                <w:div w:id="2135515563">
                  <w:marLeft w:val="0"/>
                  <w:marRight w:val="0"/>
                  <w:marTop w:val="0"/>
                  <w:marBottom w:val="0"/>
                  <w:divBdr>
                    <w:top w:val="none" w:sz="0" w:space="0" w:color="auto"/>
                    <w:left w:val="none" w:sz="0" w:space="0" w:color="auto"/>
                    <w:bottom w:val="none" w:sz="0" w:space="0" w:color="auto"/>
                    <w:right w:val="none" w:sz="0" w:space="0" w:color="auto"/>
                  </w:divBdr>
                  <w:divsChild>
                    <w:div w:id="516626257">
                      <w:marLeft w:val="0"/>
                      <w:marRight w:val="0"/>
                      <w:marTop w:val="0"/>
                      <w:marBottom w:val="0"/>
                      <w:divBdr>
                        <w:top w:val="none" w:sz="0" w:space="0" w:color="auto"/>
                        <w:left w:val="none" w:sz="0" w:space="0" w:color="auto"/>
                        <w:bottom w:val="none" w:sz="0" w:space="0" w:color="auto"/>
                        <w:right w:val="none" w:sz="0" w:space="0" w:color="auto"/>
                      </w:divBdr>
                      <w:divsChild>
                        <w:div w:id="981692555">
                          <w:marLeft w:val="0"/>
                          <w:marRight w:val="0"/>
                          <w:marTop w:val="0"/>
                          <w:marBottom w:val="0"/>
                          <w:divBdr>
                            <w:top w:val="none" w:sz="0" w:space="0" w:color="auto"/>
                            <w:left w:val="none" w:sz="0" w:space="0" w:color="auto"/>
                            <w:bottom w:val="none" w:sz="0" w:space="0" w:color="auto"/>
                            <w:right w:val="none" w:sz="0" w:space="0" w:color="auto"/>
                          </w:divBdr>
                          <w:divsChild>
                            <w:div w:id="365568838">
                              <w:marLeft w:val="0"/>
                              <w:marRight w:val="0"/>
                              <w:marTop w:val="0"/>
                              <w:marBottom w:val="0"/>
                              <w:divBdr>
                                <w:top w:val="none" w:sz="0" w:space="0" w:color="auto"/>
                                <w:left w:val="none" w:sz="0" w:space="0" w:color="auto"/>
                                <w:bottom w:val="none" w:sz="0" w:space="0" w:color="auto"/>
                                <w:right w:val="none" w:sz="0" w:space="0" w:color="auto"/>
                              </w:divBdr>
                              <w:divsChild>
                                <w:div w:id="9396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3340917">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82506274">
      <w:bodyDiv w:val="1"/>
      <w:marLeft w:val="0"/>
      <w:marRight w:val="0"/>
      <w:marTop w:val="0"/>
      <w:marBottom w:val="0"/>
      <w:divBdr>
        <w:top w:val="none" w:sz="0" w:space="0" w:color="auto"/>
        <w:left w:val="none" w:sz="0" w:space="0" w:color="auto"/>
        <w:bottom w:val="none" w:sz="0" w:space="0" w:color="auto"/>
        <w:right w:val="none" w:sz="0" w:space="0" w:color="auto"/>
      </w:divBdr>
    </w:div>
    <w:div w:id="1683358917">
      <w:bodyDiv w:val="1"/>
      <w:marLeft w:val="0"/>
      <w:marRight w:val="0"/>
      <w:marTop w:val="0"/>
      <w:marBottom w:val="0"/>
      <w:divBdr>
        <w:top w:val="none" w:sz="0" w:space="0" w:color="auto"/>
        <w:left w:val="none" w:sz="0" w:space="0" w:color="auto"/>
        <w:bottom w:val="none" w:sz="0" w:space="0" w:color="auto"/>
        <w:right w:val="none" w:sz="0" w:space="0" w:color="auto"/>
      </w:divBdr>
    </w:div>
    <w:div w:id="1692224421">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4936606">
      <w:bodyDiv w:val="1"/>
      <w:marLeft w:val="0"/>
      <w:marRight w:val="0"/>
      <w:marTop w:val="0"/>
      <w:marBottom w:val="0"/>
      <w:divBdr>
        <w:top w:val="none" w:sz="0" w:space="0" w:color="auto"/>
        <w:left w:val="none" w:sz="0" w:space="0" w:color="auto"/>
        <w:bottom w:val="none" w:sz="0" w:space="0" w:color="auto"/>
        <w:right w:val="none" w:sz="0" w:space="0" w:color="auto"/>
      </w:divBdr>
      <w:divsChild>
        <w:div w:id="140849481">
          <w:marLeft w:val="0"/>
          <w:marRight w:val="0"/>
          <w:marTop w:val="0"/>
          <w:marBottom w:val="0"/>
          <w:divBdr>
            <w:top w:val="none" w:sz="0" w:space="0" w:color="auto"/>
            <w:left w:val="none" w:sz="0" w:space="0" w:color="auto"/>
            <w:bottom w:val="none" w:sz="0" w:space="0" w:color="auto"/>
            <w:right w:val="none" w:sz="0" w:space="0" w:color="auto"/>
          </w:divBdr>
        </w:div>
      </w:divsChild>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31729244">
      <w:bodyDiv w:val="1"/>
      <w:marLeft w:val="0"/>
      <w:marRight w:val="0"/>
      <w:marTop w:val="0"/>
      <w:marBottom w:val="0"/>
      <w:divBdr>
        <w:top w:val="none" w:sz="0" w:space="0" w:color="auto"/>
        <w:left w:val="none" w:sz="0" w:space="0" w:color="auto"/>
        <w:bottom w:val="none" w:sz="0" w:space="0" w:color="auto"/>
        <w:right w:val="none" w:sz="0" w:space="0" w:color="auto"/>
      </w:divBdr>
      <w:divsChild>
        <w:div w:id="671951561">
          <w:marLeft w:val="0"/>
          <w:marRight w:val="0"/>
          <w:marTop w:val="0"/>
          <w:marBottom w:val="0"/>
          <w:divBdr>
            <w:top w:val="none" w:sz="0" w:space="0" w:color="auto"/>
            <w:left w:val="none" w:sz="0" w:space="0" w:color="auto"/>
            <w:bottom w:val="none" w:sz="0" w:space="0" w:color="auto"/>
            <w:right w:val="none" w:sz="0" w:space="0" w:color="auto"/>
          </w:divBdr>
        </w:div>
      </w:divsChild>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1899179">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67724073">
      <w:bodyDiv w:val="1"/>
      <w:marLeft w:val="0"/>
      <w:marRight w:val="0"/>
      <w:marTop w:val="0"/>
      <w:marBottom w:val="0"/>
      <w:divBdr>
        <w:top w:val="none" w:sz="0" w:space="0" w:color="auto"/>
        <w:left w:val="none" w:sz="0" w:space="0" w:color="auto"/>
        <w:bottom w:val="none" w:sz="0" w:space="0" w:color="auto"/>
        <w:right w:val="none" w:sz="0" w:space="0" w:color="auto"/>
      </w:divBdr>
      <w:divsChild>
        <w:div w:id="1952976269">
          <w:marLeft w:val="0"/>
          <w:marRight w:val="0"/>
          <w:marTop w:val="0"/>
          <w:marBottom w:val="0"/>
          <w:divBdr>
            <w:top w:val="none" w:sz="0" w:space="0" w:color="auto"/>
            <w:left w:val="none" w:sz="0" w:space="0" w:color="auto"/>
            <w:bottom w:val="none" w:sz="0" w:space="0" w:color="auto"/>
            <w:right w:val="none" w:sz="0" w:space="0" w:color="auto"/>
          </w:divBdr>
          <w:divsChild>
            <w:div w:id="6171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45423">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7528757">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0753551">
      <w:bodyDiv w:val="1"/>
      <w:marLeft w:val="0"/>
      <w:marRight w:val="0"/>
      <w:marTop w:val="0"/>
      <w:marBottom w:val="0"/>
      <w:divBdr>
        <w:top w:val="none" w:sz="0" w:space="0" w:color="auto"/>
        <w:left w:val="none" w:sz="0" w:space="0" w:color="auto"/>
        <w:bottom w:val="none" w:sz="0" w:space="0" w:color="auto"/>
        <w:right w:val="none" w:sz="0" w:space="0" w:color="auto"/>
      </w:divBdr>
      <w:divsChild>
        <w:div w:id="986279489">
          <w:marLeft w:val="0"/>
          <w:marRight w:val="0"/>
          <w:marTop w:val="0"/>
          <w:marBottom w:val="0"/>
          <w:divBdr>
            <w:top w:val="none" w:sz="0" w:space="0" w:color="auto"/>
            <w:left w:val="none" w:sz="0" w:space="0" w:color="auto"/>
            <w:bottom w:val="none" w:sz="0" w:space="0" w:color="auto"/>
            <w:right w:val="none" w:sz="0" w:space="0" w:color="auto"/>
          </w:divBdr>
          <w:divsChild>
            <w:div w:id="130562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60583832">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6458">
      <w:bodyDiv w:val="1"/>
      <w:marLeft w:val="0"/>
      <w:marRight w:val="0"/>
      <w:marTop w:val="0"/>
      <w:marBottom w:val="0"/>
      <w:divBdr>
        <w:top w:val="none" w:sz="0" w:space="0" w:color="auto"/>
        <w:left w:val="none" w:sz="0" w:space="0" w:color="auto"/>
        <w:bottom w:val="none" w:sz="0" w:space="0" w:color="auto"/>
        <w:right w:val="none" w:sz="0" w:space="0" w:color="auto"/>
      </w:divBdr>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898394525">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2005530">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557325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365909">
      <w:bodyDiv w:val="1"/>
      <w:marLeft w:val="0"/>
      <w:marRight w:val="0"/>
      <w:marTop w:val="0"/>
      <w:marBottom w:val="0"/>
      <w:divBdr>
        <w:top w:val="none" w:sz="0" w:space="0" w:color="auto"/>
        <w:left w:val="none" w:sz="0" w:space="0" w:color="auto"/>
        <w:bottom w:val="none" w:sz="0" w:space="0" w:color="auto"/>
        <w:right w:val="none" w:sz="0" w:space="0" w:color="auto"/>
      </w:divBdr>
      <w:divsChild>
        <w:div w:id="750539925">
          <w:marLeft w:val="0"/>
          <w:marRight w:val="0"/>
          <w:marTop w:val="0"/>
          <w:marBottom w:val="0"/>
          <w:divBdr>
            <w:top w:val="none" w:sz="0" w:space="0" w:color="auto"/>
            <w:left w:val="none" w:sz="0" w:space="0" w:color="auto"/>
            <w:bottom w:val="none" w:sz="0" w:space="0" w:color="auto"/>
            <w:right w:val="none" w:sz="0" w:space="0" w:color="auto"/>
          </w:divBdr>
        </w:div>
      </w:divsChild>
    </w:div>
    <w:div w:id="1958176268">
      <w:bodyDiv w:val="1"/>
      <w:marLeft w:val="0"/>
      <w:marRight w:val="0"/>
      <w:marTop w:val="0"/>
      <w:marBottom w:val="0"/>
      <w:divBdr>
        <w:top w:val="none" w:sz="0" w:space="0" w:color="auto"/>
        <w:left w:val="none" w:sz="0" w:space="0" w:color="auto"/>
        <w:bottom w:val="none" w:sz="0" w:space="0" w:color="auto"/>
        <w:right w:val="none" w:sz="0" w:space="0" w:color="auto"/>
      </w:divBdr>
    </w:div>
    <w:div w:id="1981029681">
      <w:bodyDiv w:val="1"/>
      <w:marLeft w:val="0"/>
      <w:marRight w:val="0"/>
      <w:marTop w:val="0"/>
      <w:marBottom w:val="0"/>
      <w:divBdr>
        <w:top w:val="none" w:sz="0" w:space="0" w:color="auto"/>
        <w:left w:val="none" w:sz="0" w:space="0" w:color="auto"/>
        <w:bottom w:val="none" w:sz="0" w:space="0" w:color="auto"/>
        <w:right w:val="none" w:sz="0" w:space="0" w:color="auto"/>
      </w:divBdr>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18650228">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816323">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45211653">
      <w:bodyDiv w:val="1"/>
      <w:marLeft w:val="0"/>
      <w:marRight w:val="0"/>
      <w:marTop w:val="0"/>
      <w:marBottom w:val="0"/>
      <w:divBdr>
        <w:top w:val="none" w:sz="0" w:space="0" w:color="auto"/>
        <w:left w:val="none" w:sz="0" w:space="0" w:color="auto"/>
        <w:bottom w:val="none" w:sz="0" w:space="0" w:color="auto"/>
        <w:right w:val="none" w:sz="0" w:space="0" w:color="auto"/>
      </w:divBdr>
    </w:div>
    <w:div w:id="2048093314">
      <w:bodyDiv w:val="1"/>
      <w:marLeft w:val="0"/>
      <w:marRight w:val="0"/>
      <w:marTop w:val="0"/>
      <w:marBottom w:val="0"/>
      <w:divBdr>
        <w:top w:val="none" w:sz="0" w:space="0" w:color="auto"/>
        <w:left w:val="none" w:sz="0" w:space="0" w:color="auto"/>
        <w:bottom w:val="none" w:sz="0" w:space="0" w:color="auto"/>
        <w:right w:val="none" w:sz="0" w:space="0" w:color="auto"/>
      </w:divBdr>
    </w:div>
    <w:div w:id="2059236510">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71071357">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0813882">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20903309">
      <w:bodyDiv w:val="1"/>
      <w:marLeft w:val="0"/>
      <w:marRight w:val="0"/>
      <w:marTop w:val="0"/>
      <w:marBottom w:val="0"/>
      <w:divBdr>
        <w:top w:val="none" w:sz="0" w:space="0" w:color="auto"/>
        <w:left w:val="none" w:sz="0" w:space="0" w:color="auto"/>
        <w:bottom w:val="none" w:sz="0" w:space="0" w:color="auto"/>
        <w:right w:val="none" w:sz="0" w:space="0" w:color="auto"/>
      </w:divBdr>
      <w:divsChild>
        <w:div w:id="1523398760">
          <w:marLeft w:val="0"/>
          <w:marRight w:val="0"/>
          <w:marTop w:val="0"/>
          <w:marBottom w:val="0"/>
          <w:divBdr>
            <w:top w:val="none" w:sz="0" w:space="0" w:color="auto"/>
            <w:left w:val="none" w:sz="0" w:space="0" w:color="auto"/>
            <w:bottom w:val="none" w:sz="0" w:space="0" w:color="auto"/>
            <w:right w:val="none" w:sz="0" w:space="0" w:color="auto"/>
          </w:divBdr>
          <w:divsChild>
            <w:div w:id="16211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4911">
      <w:bodyDiv w:val="1"/>
      <w:marLeft w:val="0"/>
      <w:marRight w:val="0"/>
      <w:marTop w:val="0"/>
      <w:marBottom w:val="0"/>
      <w:divBdr>
        <w:top w:val="none" w:sz="0" w:space="0" w:color="auto"/>
        <w:left w:val="none" w:sz="0" w:space="0" w:color="auto"/>
        <w:bottom w:val="none" w:sz="0" w:space="0" w:color="auto"/>
        <w:right w:val="none" w:sz="0" w:space="0" w:color="auto"/>
      </w:divBdr>
      <w:divsChild>
        <w:div w:id="15541244">
          <w:marLeft w:val="0"/>
          <w:marRight w:val="0"/>
          <w:marTop w:val="0"/>
          <w:marBottom w:val="0"/>
          <w:divBdr>
            <w:top w:val="none" w:sz="0" w:space="0" w:color="auto"/>
            <w:left w:val="none" w:sz="0" w:space="0" w:color="auto"/>
            <w:bottom w:val="none" w:sz="0" w:space="0" w:color="auto"/>
            <w:right w:val="none" w:sz="0" w:space="0" w:color="auto"/>
          </w:divBdr>
        </w:div>
      </w:divsChild>
    </w:div>
    <w:div w:id="2129854522">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rhisph.2016.08.005" TargetMode="External"/><Relationship Id="rId18" Type="http://schemas.openxmlformats.org/officeDocument/2006/relationships/hyperlink" Target="https://doi.org/10.1016/0038-0717(87)90037-X" TargetMode="External"/><Relationship Id="rId26" Type="http://schemas.openxmlformats.org/officeDocument/2006/relationships/hyperlink" Target="https://doi.org/10.9734/ijpss/2025/v37i35353" TargetMode="External"/><Relationship Id="rId39" Type="http://schemas.microsoft.com/office/2011/relationships/people" Target="people.xml"/><Relationship Id="rId21" Type="http://schemas.openxmlformats.org/officeDocument/2006/relationships/hyperlink" Target="https://doi.org/10.1177/0030727021998063"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1155/ioa/9411667" TargetMode="External"/><Relationship Id="rId17" Type="http://schemas.openxmlformats.org/officeDocument/2006/relationships/hyperlink" Target="https://doi.org/10.1016/j.sjbs.2021.10.054" TargetMode="External"/><Relationship Id="rId25" Type="http://schemas.openxmlformats.org/officeDocument/2006/relationships/hyperlink" Target="https://doi.org/10.2458/v25i1.22388"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04/pp.24.1.1" TargetMode="External"/><Relationship Id="rId20" Type="http://schemas.openxmlformats.org/officeDocument/2006/relationships/hyperlink" Target="https://doi.org/10.3390/su14031689" TargetMode="External"/><Relationship Id="rId29" Type="http://schemas.openxmlformats.org/officeDocument/2006/relationships/hyperlink" Target="https://doi.org/10.1038/nature1106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oi.org/10.9734/ijpss/2023/v35i203802"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ultsonch.2014.10.023" TargetMode="External"/><Relationship Id="rId23" Type="http://schemas.openxmlformats.org/officeDocument/2006/relationships/hyperlink" Target="https://doi.org/10.1038/nature16069" TargetMode="External"/><Relationship Id="rId28" Type="http://schemas.openxmlformats.org/officeDocument/2006/relationships/hyperlink" Target="https://doi.org/10.3390/agriculture13010196" TargetMode="External"/><Relationship Id="rId36" Type="http://schemas.openxmlformats.org/officeDocument/2006/relationships/header" Target="header3.xml"/><Relationship Id="rId10" Type="http://schemas.microsoft.com/office/2016/09/relationships/commentsIds" Target="commentsIds.xml"/><Relationship Id="rId19" Type="http://schemas.openxmlformats.org/officeDocument/2006/relationships/hyperlink" Target="https://doi.org/10.36953/ECJ.021896-2158" TargetMode="External"/><Relationship Id="rId31" Type="http://schemas.openxmlformats.org/officeDocument/2006/relationships/hyperlink" Target="https://doi.org/10.3390/insects13090836?utm_source=chatgpt.com"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016/S0076-6879(84)05016-3" TargetMode="External"/><Relationship Id="rId22" Type="http://schemas.openxmlformats.org/officeDocument/2006/relationships/hyperlink" Target="https://doi.org/10.1098/rstb.2007.2178" TargetMode="External"/><Relationship Id="rId27" Type="http://schemas.openxmlformats.org/officeDocument/2006/relationships/hyperlink" Target="https://doi.org/10.1007/s13593-020-00656-x?utm_source=chatgpt.com" TargetMode="External"/><Relationship Id="rId30" Type="http://schemas.openxmlformats.org/officeDocument/2006/relationships/hyperlink" Target="https://doi.org/10.1038/s41893-019-0469-x" TargetMode="External"/><Relationship Id="rId35" Type="http://schemas.openxmlformats.org/officeDocument/2006/relationships/footer" Target="footer2.xml"/><Relationship Id="rId8" Type="http://schemas.openxmlformats.org/officeDocument/2006/relationships/comments" Target="comment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5A177F-04D1-4A66-84C2-27DDF4FDE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11044</TotalTime>
  <Pages>13</Pages>
  <Words>6640</Words>
  <Characters>37848</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KVK CHITTORGARH</cp:lastModifiedBy>
  <cp:revision>163</cp:revision>
  <cp:lastPrinted>2025-12-13T07:14:00Z</cp:lastPrinted>
  <dcterms:created xsi:type="dcterms:W3CDTF">2025-09-24T12:44:00Z</dcterms:created>
  <dcterms:modified xsi:type="dcterms:W3CDTF">2026-02-20T11:53:00Z</dcterms:modified>
</cp:coreProperties>
</file>