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C302" w14:textId="5BCB1A3F" w:rsidR="00E63405" w:rsidRDefault="00695942" w:rsidP="00695942">
      <w:pPr>
        <w:jc w:val="center"/>
        <w:rPr>
          <w:b/>
          <w:bCs/>
          <w:sz w:val="28"/>
          <w:szCs w:val="22"/>
        </w:rPr>
      </w:pPr>
      <w:r w:rsidRPr="00695942">
        <w:rPr>
          <w:b/>
          <w:bCs/>
          <w:sz w:val="28"/>
          <w:szCs w:val="22"/>
        </w:rPr>
        <w:t>Effect of plant density and nutrient management on growth of Chilli (</w:t>
      </w:r>
      <w:r w:rsidRPr="00695942">
        <w:rPr>
          <w:b/>
          <w:bCs/>
          <w:i/>
          <w:iCs/>
          <w:sz w:val="28"/>
          <w:szCs w:val="22"/>
        </w:rPr>
        <w:t>Capsicum annuum</w:t>
      </w:r>
      <w:r w:rsidRPr="00695942">
        <w:rPr>
          <w:b/>
          <w:bCs/>
          <w:sz w:val="28"/>
          <w:szCs w:val="22"/>
        </w:rPr>
        <w:t xml:space="preserve"> L.)</w:t>
      </w:r>
      <w:ins w:id="0" w:author="Abdosh Nuru" w:date="2026-02-16T09:23:00Z" w16du:dateUtc="2026-02-16T06:23:00Z">
        <w:r w:rsidR="00973360">
          <w:rPr>
            <w:b/>
            <w:bCs/>
            <w:sz w:val="28"/>
            <w:szCs w:val="22"/>
          </w:rPr>
          <w:t xml:space="preserve"> </w:t>
        </w:r>
      </w:ins>
      <w:ins w:id="1" w:author="Abdosh Nuru" w:date="2026-02-16T09:45:00Z" w16du:dateUtc="2026-02-16T06:45:00Z">
        <w:r w:rsidR="00652DD1" w:rsidRPr="00652DD1">
          <w:rPr>
            <w:b/>
            <w:bCs/>
            <w:sz w:val="28"/>
            <w:szCs w:val="22"/>
          </w:rPr>
          <w:t xml:space="preserve">Bhubaneswar </w:t>
        </w:r>
      </w:ins>
      <w:ins w:id="2" w:author="Abdosh Nuru" w:date="2026-02-16T09:23:00Z" w16du:dateUtc="2026-02-16T06:23:00Z">
        <w:r w:rsidR="00973360" w:rsidRPr="00973360">
          <w:rPr>
            <w:b/>
            <w:bCs/>
            <w:sz w:val="28"/>
            <w:szCs w:val="22"/>
          </w:rPr>
          <w:t>Odisha, India</w:t>
        </w:r>
      </w:ins>
    </w:p>
    <w:p w14:paraId="2758C656" w14:textId="2652A561" w:rsidR="00423373" w:rsidRPr="00FB0995" w:rsidRDefault="00423373" w:rsidP="00695942">
      <w:pPr>
        <w:jc w:val="center"/>
        <w:rPr>
          <w:b/>
          <w:bCs/>
          <w:i/>
          <w:iCs/>
          <w:szCs w:val="20"/>
        </w:rPr>
      </w:pPr>
    </w:p>
    <w:p w14:paraId="7094D98F" w14:textId="77777777" w:rsidR="00443123" w:rsidRDefault="00443123" w:rsidP="00695942">
      <w:pPr>
        <w:jc w:val="center"/>
        <w:rPr>
          <w:sz w:val="28"/>
          <w:szCs w:val="22"/>
        </w:rPr>
      </w:pPr>
    </w:p>
    <w:p w14:paraId="3FE2A49C" w14:textId="77777777" w:rsidR="00443123" w:rsidRDefault="00443123" w:rsidP="00695942">
      <w:pPr>
        <w:jc w:val="center"/>
        <w:rPr>
          <w:sz w:val="28"/>
          <w:szCs w:val="22"/>
        </w:rPr>
      </w:pPr>
    </w:p>
    <w:p w14:paraId="2EE0F54A" w14:textId="77777777" w:rsidR="00443123" w:rsidRDefault="00443123" w:rsidP="00695942">
      <w:pPr>
        <w:jc w:val="center"/>
        <w:rPr>
          <w:sz w:val="28"/>
          <w:szCs w:val="22"/>
        </w:rPr>
      </w:pPr>
    </w:p>
    <w:p w14:paraId="4213E3F9" w14:textId="74D1C78A" w:rsidR="00695942" w:rsidRDefault="006C5150" w:rsidP="00695942">
      <w:pPr>
        <w:jc w:val="center"/>
        <w:rPr>
          <w:sz w:val="28"/>
          <w:szCs w:val="22"/>
        </w:rPr>
      </w:pPr>
      <w:r w:rsidRPr="00695942">
        <w:rPr>
          <w:noProof/>
          <w:sz w:val="28"/>
          <w:szCs w:val="22"/>
        </w:rPr>
        <mc:AlternateContent>
          <mc:Choice Requires="wps">
            <w:drawing>
              <wp:anchor distT="0" distB="0" distL="114300" distR="114300" simplePos="0" relativeHeight="251659264" behindDoc="0" locked="0" layoutInCell="1" allowOverlap="1" wp14:anchorId="3EC03A6C" wp14:editId="7139A8AA">
                <wp:simplePos x="0" y="0"/>
                <wp:positionH relativeFrom="column">
                  <wp:posOffset>-3810</wp:posOffset>
                </wp:positionH>
                <wp:positionV relativeFrom="paragraph">
                  <wp:posOffset>123190</wp:posOffset>
                </wp:positionV>
                <wp:extent cx="5657850" cy="0"/>
                <wp:effectExtent l="0" t="0" r="0" b="0"/>
                <wp:wrapNone/>
                <wp:docPr id="1401001028"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EFAF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9.7pt" to="44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" strokecolor="black [3200]" strokeweight="1pt">
                <v:stroke joinstyle="miter"/>
              </v:line>
            </w:pict>
          </mc:Fallback>
        </mc:AlternateContent>
      </w:r>
    </w:p>
    <w:p w14:paraId="2D9AE1F2" w14:textId="0E1A24A7" w:rsidR="00695942" w:rsidRDefault="009E409A" w:rsidP="009E409A">
      <w:pPr>
        <w:rPr>
          <w:b/>
          <w:bCs/>
          <w:szCs w:val="20"/>
        </w:rPr>
      </w:pPr>
      <w:r w:rsidRPr="00695942">
        <w:rPr>
          <w:noProof/>
          <w:sz w:val="28"/>
          <w:szCs w:val="22"/>
        </w:rPr>
        <mc:AlternateContent>
          <mc:Choice Requires="wps">
            <w:drawing>
              <wp:anchor distT="0" distB="0" distL="114300" distR="114300" simplePos="0" relativeHeight="251661312" behindDoc="0" locked="0" layoutInCell="1" allowOverlap="1" wp14:anchorId="20FB627C" wp14:editId="542FF2B9">
                <wp:simplePos x="0" y="0"/>
                <wp:positionH relativeFrom="column">
                  <wp:posOffset>0</wp:posOffset>
                </wp:positionH>
                <wp:positionV relativeFrom="paragraph">
                  <wp:posOffset>218440</wp:posOffset>
                </wp:positionV>
                <wp:extent cx="5657850" cy="0"/>
                <wp:effectExtent l="0" t="0" r="0" b="0"/>
                <wp:wrapNone/>
                <wp:docPr id="740834769"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151D8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7.2pt" to="44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" strokecolor="black [3200]" strokeweight="1pt">
                <v:stroke joinstyle="miter"/>
              </v:line>
            </w:pict>
          </mc:Fallback>
        </mc:AlternateContent>
      </w:r>
      <w:r w:rsidR="00695942" w:rsidRPr="00695942">
        <w:rPr>
          <w:b/>
          <w:bCs/>
          <w:szCs w:val="20"/>
        </w:rPr>
        <w:t>Abstract</w:t>
      </w:r>
    </w:p>
    <w:p w14:paraId="6A8D3EA1" w14:textId="7B006C3F" w:rsidR="00CB32E2" w:rsidRPr="00CB32E2" w:rsidDel="00051520" w:rsidRDefault="00992E15" w:rsidP="00CB32E2">
      <w:pPr>
        <w:jc w:val="both"/>
        <w:rPr>
          <w:del w:id="3" w:author="Abdosh Nuru" w:date="2026-02-16T09:52:00Z" w16du:dateUtc="2026-02-16T06:52:00Z"/>
          <w:szCs w:val="20"/>
        </w:rPr>
      </w:pPr>
      <w:r w:rsidRPr="00992E15">
        <w:rPr>
          <w:szCs w:val="20"/>
        </w:rPr>
        <w:t xml:space="preserve">During the 2024–2025 </w:t>
      </w:r>
      <w:r w:rsidRPr="00992E15">
        <w:rPr>
          <w:i/>
          <w:iCs/>
          <w:szCs w:val="20"/>
        </w:rPr>
        <w:t>rabi</w:t>
      </w:r>
      <w:r w:rsidRPr="00992E15">
        <w:rPr>
          <w:szCs w:val="20"/>
        </w:rPr>
        <w:t xml:space="preserve"> season, a field experiment titled "</w:t>
      </w:r>
      <w:r w:rsidRPr="00992E15">
        <w:rPr>
          <w:b/>
          <w:bCs/>
          <w:szCs w:val="20"/>
        </w:rPr>
        <w:t xml:space="preserve">Effect of plant density and nutrient management </w:t>
      </w:r>
      <w:r w:rsidR="005473F9" w:rsidRPr="000A1821">
        <w:rPr>
          <w:b/>
          <w:bCs/>
          <w:szCs w:val="20"/>
        </w:rPr>
        <w:t>o</w:t>
      </w:r>
      <w:r w:rsidRPr="00992E15">
        <w:rPr>
          <w:b/>
          <w:bCs/>
          <w:szCs w:val="20"/>
        </w:rPr>
        <w:t>n</w:t>
      </w:r>
      <w:r w:rsidR="005473F9" w:rsidRPr="000A1821">
        <w:rPr>
          <w:b/>
          <w:bCs/>
          <w:szCs w:val="20"/>
        </w:rPr>
        <w:t xml:space="preserve"> growth of</w:t>
      </w:r>
      <w:r w:rsidRPr="00992E15">
        <w:rPr>
          <w:b/>
          <w:bCs/>
          <w:szCs w:val="20"/>
        </w:rPr>
        <w:t xml:space="preserve"> Chilli (</w:t>
      </w:r>
      <w:r w:rsidRPr="00992E15">
        <w:rPr>
          <w:b/>
          <w:bCs/>
          <w:i/>
          <w:iCs/>
          <w:szCs w:val="20"/>
        </w:rPr>
        <w:t>Capsicum annuum</w:t>
      </w:r>
      <w:r w:rsidRPr="00992E15">
        <w:rPr>
          <w:b/>
          <w:bCs/>
          <w:szCs w:val="20"/>
        </w:rPr>
        <w:t xml:space="preserve"> L.)</w:t>
      </w:r>
      <w:r w:rsidRPr="00992E15">
        <w:rPr>
          <w:szCs w:val="20"/>
        </w:rPr>
        <w:t>" was conducted at the All India Coordinated Research Project (AICRP) on Vegetable Crops research farm at Odisha University of Agriculture and Technology (OUAT), Bhubaneswar, Odisha. It used a split plot design with two replications and fifteen different treatments with varying levels of plant density and fertiliser dosages to examine the growth of chilli.</w:t>
      </w:r>
      <w:r w:rsidR="00CB32E2">
        <w:rPr>
          <w:szCs w:val="20"/>
        </w:rPr>
        <w:t xml:space="preserve"> </w:t>
      </w:r>
      <w:r w:rsidR="00CB32E2" w:rsidRPr="00CB32E2">
        <w:rPr>
          <w:szCs w:val="20"/>
        </w:rPr>
        <w:t>Three main plot factors (S1: 70 cm × 40 cm, S2: 50 cm × 50 cm, and S3: 50 cm × 30 cm) and five subplot factors (F1: 150:75:75 NPK kg ha</w:t>
      </w:r>
      <w:r w:rsidR="00CB32E2" w:rsidRPr="00127B53">
        <w:rPr>
          <w:szCs w:val="20"/>
          <w:vertAlign w:val="superscript"/>
        </w:rPr>
        <w:t>-1</w:t>
      </w:r>
      <w:r w:rsidR="00CB32E2" w:rsidRPr="00CB32E2">
        <w:rPr>
          <w:szCs w:val="20"/>
        </w:rPr>
        <w:t>, F2: 100:25:50 NPK kg ha</w:t>
      </w:r>
      <w:r w:rsidR="00CB32E2" w:rsidRPr="00127B53">
        <w:rPr>
          <w:szCs w:val="20"/>
          <w:vertAlign w:val="superscript"/>
        </w:rPr>
        <w:t>-1</w:t>
      </w:r>
      <w:r w:rsidR="00CB32E2" w:rsidRPr="00CB32E2">
        <w:rPr>
          <w:szCs w:val="20"/>
        </w:rPr>
        <w:t>, F3: 120:80:80 NPK kg ha</w:t>
      </w:r>
      <w:r w:rsidR="00CB32E2" w:rsidRPr="00127B53">
        <w:rPr>
          <w:szCs w:val="20"/>
          <w:vertAlign w:val="superscript"/>
        </w:rPr>
        <w:t>-1</w:t>
      </w:r>
      <w:r w:rsidR="00CB32E2" w:rsidRPr="00CB32E2">
        <w:rPr>
          <w:szCs w:val="20"/>
        </w:rPr>
        <w:t>, F4: 90:45:45 NPK kg ha</w:t>
      </w:r>
      <w:r w:rsidR="00CB32E2" w:rsidRPr="00127B53">
        <w:rPr>
          <w:szCs w:val="20"/>
          <w:vertAlign w:val="superscript"/>
        </w:rPr>
        <w:t>-1</w:t>
      </w:r>
      <w:r w:rsidR="00CB32E2" w:rsidRPr="00CB32E2">
        <w:rPr>
          <w:szCs w:val="20"/>
        </w:rPr>
        <w:t>, and F5: 100:100:100 NPK kg ha</w:t>
      </w:r>
      <w:r w:rsidR="00CB32E2" w:rsidRPr="00127B53">
        <w:rPr>
          <w:szCs w:val="20"/>
          <w:vertAlign w:val="superscript"/>
        </w:rPr>
        <w:t>-1</w:t>
      </w:r>
      <w:r w:rsidR="00CB32E2" w:rsidRPr="00CB32E2">
        <w:rPr>
          <w:szCs w:val="20"/>
        </w:rPr>
        <w:t>) were used in the treatments.</w:t>
      </w:r>
      <w:ins w:id="4" w:author="Abdosh Nuru" w:date="2026-02-16T09:52:00Z" w16du:dateUtc="2026-02-16T06:52:00Z">
        <w:r w:rsidR="00051520">
          <w:rPr>
            <w:szCs w:val="20"/>
          </w:rPr>
          <w:t xml:space="preserve"> </w:t>
        </w:r>
      </w:ins>
    </w:p>
    <w:p w14:paraId="2C677780" w14:textId="1EDC448B" w:rsidR="00C8701C" w:rsidRPr="00FB795E" w:rsidRDefault="00127B53" w:rsidP="00695942">
      <w:pPr>
        <w:jc w:val="both"/>
        <w:rPr>
          <w:szCs w:val="20"/>
        </w:rPr>
      </w:pPr>
      <w:r w:rsidRPr="00127B53">
        <w:rPr>
          <w:szCs w:val="20"/>
        </w:rPr>
        <w:t xml:space="preserve">Among growth </w:t>
      </w:r>
      <w:del w:id="5" w:author="Abdosh Nuru" w:date="2026-02-16T09:14:00Z" w16du:dateUtc="2026-02-16T06:14:00Z">
        <w:r w:rsidRPr="00127B53" w:rsidDel="00803EF6">
          <w:rPr>
            <w:szCs w:val="20"/>
          </w:rPr>
          <w:delText>measures</w:delText>
        </w:r>
      </w:del>
      <w:ins w:id="6" w:author="Abdosh Nuru" w:date="2026-02-16T09:14:00Z" w16du:dateUtc="2026-02-16T06:14:00Z">
        <w:r w:rsidR="00803EF6">
          <w:rPr>
            <w:szCs w:val="20"/>
          </w:rPr>
          <w:t>parameter</w:t>
        </w:r>
      </w:ins>
      <w:ins w:id="7" w:author="Abdosh Nuru" w:date="2026-02-16T09:15:00Z" w16du:dateUtc="2026-02-16T06:15:00Z">
        <w:r w:rsidR="00803EF6">
          <w:rPr>
            <w:szCs w:val="20"/>
          </w:rPr>
          <w:t>s</w:t>
        </w:r>
      </w:ins>
      <w:r w:rsidRPr="00127B53">
        <w:rPr>
          <w:szCs w:val="20"/>
        </w:rPr>
        <w:t xml:space="preserve">, </w:t>
      </w:r>
      <w:del w:id="8" w:author="Abdosh Nuru" w:date="2026-02-16T09:15:00Z" w16du:dateUtc="2026-02-16T06:15:00Z">
        <w:r w:rsidRPr="00127B53" w:rsidDel="00803EF6">
          <w:rPr>
            <w:szCs w:val="20"/>
          </w:rPr>
          <w:delText xml:space="preserve">such as </w:delText>
        </w:r>
      </w:del>
      <w:r w:rsidRPr="00127B53">
        <w:rPr>
          <w:szCs w:val="20"/>
        </w:rPr>
        <w:t>plant height (86.7 cm), number of primary branches (6.6 cm), flowering parameters, such as days to initial flowering (38.5 DAT), and yield-attributing data, such as fruit length (7.2 cm) and fruit girth (4.5 cm), the results showed a significant impact of spacing (50 cm × 50 cm)</w:t>
      </w:r>
      <w:r w:rsidR="00BE4CE5">
        <w:rPr>
          <w:szCs w:val="20"/>
        </w:rPr>
        <w:t xml:space="preserve"> and dry fruit yield per plot (1.37 kg) </w:t>
      </w:r>
      <w:r>
        <w:rPr>
          <w:szCs w:val="20"/>
        </w:rPr>
        <w:t xml:space="preserve"> </w:t>
      </w:r>
      <w:r w:rsidRPr="00127B53">
        <w:rPr>
          <w:szCs w:val="20"/>
        </w:rPr>
        <w:t>Fertiliser dose results showed that (150:75:75 NPK kg ha</w:t>
      </w:r>
      <w:r w:rsidRPr="00BE4CE5">
        <w:rPr>
          <w:szCs w:val="20"/>
          <w:vertAlign w:val="superscript"/>
        </w:rPr>
        <w:t>-1</w:t>
      </w:r>
      <w:r w:rsidRPr="00127B53">
        <w:rPr>
          <w:szCs w:val="20"/>
        </w:rPr>
        <w:t>) significantly affected growth parameters, including plant height (94.3 cm), plant spread in N-S direction (3.9 cm), number of primary branches (8.5), leaf area (24.1 cm</w:t>
      </w:r>
      <w:r w:rsidRPr="00BE4CE5">
        <w:rPr>
          <w:szCs w:val="20"/>
          <w:vertAlign w:val="superscript"/>
        </w:rPr>
        <w:t>2</w:t>
      </w:r>
      <w:r w:rsidRPr="00127B53">
        <w:rPr>
          <w:szCs w:val="20"/>
        </w:rPr>
        <w:t>), earliest 50% flowering (54.3 DAT), and yield attributes, including fruit length (7.2 cm), fruit girth (4.5 cm), highest number of fruits plant-1 (87.8), highest fresh fruit weight (5.2 g), and seeds fruit</w:t>
      </w:r>
      <w:r w:rsidRPr="00803EF6">
        <w:rPr>
          <w:szCs w:val="20"/>
          <w:vertAlign w:val="superscript"/>
          <w:rPrChange w:id="9" w:author="Abdosh Nuru" w:date="2026-02-16T09:17:00Z" w16du:dateUtc="2026-02-16T06:17:00Z">
            <w:rPr>
              <w:szCs w:val="20"/>
            </w:rPr>
          </w:rPrChange>
        </w:rPr>
        <w:t>-1</w:t>
      </w:r>
      <w:r w:rsidRPr="00127B53">
        <w:rPr>
          <w:szCs w:val="20"/>
        </w:rPr>
        <w:t xml:space="preserve"> (49.9)</w:t>
      </w:r>
      <w:r w:rsidR="00BE4CE5">
        <w:rPr>
          <w:szCs w:val="20"/>
        </w:rPr>
        <w:t xml:space="preserve"> and dry fruit yield (1.4 kg) per plot. </w:t>
      </w:r>
      <w:r w:rsidR="00BE4CE5" w:rsidRPr="00BE4CE5">
        <w:rPr>
          <w:szCs w:val="20"/>
        </w:rPr>
        <w:t>Plant height (102.7 cm), plant spread E-W (35.6 cm) and N-S (36.8 cm), number of primary branches (9.7), and flowering parameters (earliest initial and 50% flowering at 31.6 DAT and 52.1 DAT, respectively) were all best performed when 50 cm × 50 cm spacing was combined with 150:75:75 NPK kg ha</w:t>
      </w:r>
      <w:r w:rsidR="00BE4CE5" w:rsidRPr="00BE4CE5">
        <w:rPr>
          <w:szCs w:val="20"/>
          <w:vertAlign w:val="superscript"/>
        </w:rPr>
        <w:t>-1</w:t>
      </w:r>
      <w:r w:rsidR="00BE4CE5" w:rsidRPr="00BE4CE5">
        <w:rPr>
          <w:szCs w:val="20"/>
        </w:rPr>
        <w:t>. The following yield features were also observed under this treatment combination: fruit length (8.1 cm), fruit girth (4.8 cm), seed count (55.1), and highest fruits plant</w:t>
      </w:r>
      <w:r w:rsidR="00BE4CE5" w:rsidRPr="00BE4CE5">
        <w:rPr>
          <w:szCs w:val="20"/>
          <w:vertAlign w:val="superscript"/>
        </w:rPr>
        <w:t>-1</w:t>
      </w:r>
      <w:r w:rsidR="00BE4CE5" w:rsidRPr="00BE4CE5">
        <w:rPr>
          <w:szCs w:val="20"/>
        </w:rPr>
        <w:t xml:space="preserve"> (96.6)</w:t>
      </w:r>
      <w:r w:rsidR="00BE4CE5">
        <w:rPr>
          <w:szCs w:val="20"/>
        </w:rPr>
        <w:t xml:space="preserve"> and dry fruit yield per plot (1.5 kg).</w:t>
      </w:r>
    </w:p>
    <w:p w14:paraId="29E4B5A9" w14:textId="49DCE0EF" w:rsidR="00FB795E" w:rsidRDefault="00803EF6" w:rsidP="00695942">
      <w:pPr>
        <w:jc w:val="both"/>
        <w:rPr>
          <w:b/>
          <w:bCs/>
          <w:szCs w:val="20"/>
        </w:rPr>
      </w:pPr>
      <w:ins w:id="10" w:author="Abdosh Nuru" w:date="2026-02-16T09:18:00Z" w16du:dateUtc="2026-02-16T06:18:00Z">
        <w:r w:rsidRPr="00803EF6">
          <w:rPr>
            <w:b/>
            <w:bCs/>
            <w:szCs w:val="20"/>
            <w:highlight w:val="yellow"/>
            <w:rPrChange w:id="11" w:author="Abdosh Nuru" w:date="2026-02-16T09:18:00Z" w16du:dateUtc="2026-02-16T06:18:00Z">
              <w:rPr>
                <w:b/>
                <w:bCs/>
                <w:szCs w:val="20"/>
              </w:rPr>
            </w:rPrChange>
          </w:rPr>
          <w:t>Keywords</w:t>
        </w:r>
        <w:r>
          <w:rPr>
            <w:b/>
            <w:bCs/>
            <w:szCs w:val="20"/>
          </w:rPr>
          <w:t>: …….</w:t>
        </w:r>
      </w:ins>
    </w:p>
    <w:p w14:paraId="2F6DCFF9" w14:textId="3B14D964" w:rsidR="00C8701C" w:rsidRPr="00803EF6" w:rsidRDefault="009E409A" w:rsidP="00695942">
      <w:pPr>
        <w:jc w:val="both"/>
        <w:rPr>
          <w:b/>
          <w:bCs/>
          <w:szCs w:val="20"/>
          <w:highlight w:val="yellow"/>
          <w:rPrChange w:id="12" w:author="Abdosh Nuru" w:date="2026-02-16T09:18:00Z" w16du:dateUtc="2026-02-16T06:18:00Z">
            <w:rPr>
              <w:b/>
              <w:bCs/>
              <w:szCs w:val="20"/>
            </w:rPr>
          </w:rPrChange>
        </w:rPr>
      </w:pPr>
      <w:r w:rsidRPr="00803EF6">
        <w:rPr>
          <w:b/>
          <w:bCs/>
          <w:noProof/>
          <w:sz w:val="28"/>
          <w:szCs w:val="22"/>
          <w:highlight w:val="yellow"/>
          <w:rPrChange w:id="13" w:author="Abdosh Nuru" w:date="2026-02-16T09:18:00Z" w16du:dateUtc="2026-02-16T06:18:00Z">
            <w:rPr>
              <w:b/>
              <w:bCs/>
              <w:noProof/>
              <w:sz w:val="28"/>
              <w:szCs w:val="22"/>
            </w:rPr>
          </w:rPrChange>
        </w:rPr>
        <mc:AlternateContent>
          <mc:Choice Requires="wps">
            <w:drawing>
              <wp:anchor distT="0" distB="0" distL="114300" distR="114300" simplePos="0" relativeHeight="251663360" behindDoc="0" locked="0" layoutInCell="1" allowOverlap="1" wp14:anchorId="4FD2ECB4" wp14:editId="1E392E35">
                <wp:simplePos x="0" y="0"/>
                <wp:positionH relativeFrom="column">
                  <wp:posOffset>0</wp:posOffset>
                </wp:positionH>
                <wp:positionV relativeFrom="paragraph">
                  <wp:posOffset>227965</wp:posOffset>
                </wp:positionV>
                <wp:extent cx="5657850" cy="0"/>
                <wp:effectExtent l="0" t="0" r="0" b="0"/>
                <wp:wrapNone/>
                <wp:docPr id="5779671"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D2239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7.95pt" to="44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" strokecolor="black [3200]" strokeweight="1pt">
                <v:stroke joinstyle="miter"/>
              </v:line>
            </w:pict>
          </mc:Fallback>
        </mc:AlternateContent>
      </w:r>
      <w:r w:rsidRPr="00803EF6">
        <w:rPr>
          <w:b/>
          <w:bCs/>
          <w:szCs w:val="20"/>
          <w:highlight w:val="yellow"/>
          <w:rPrChange w:id="14" w:author="Abdosh Nuru" w:date="2026-02-16T09:18:00Z" w16du:dateUtc="2026-02-16T06:18:00Z">
            <w:rPr>
              <w:b/>
              <w:bCs/>
              <w:szCs w:val="20"/>
            </w:rPr>
          </w:rPrChange>
        </w:rPr>
        <w:t>Abbreviations</w:t>
      </w:r>
    </w:p>
    <w:p w14:paraId="5BC3B139" w14:textId="3F11F842" w:rsidR="000A1821" w:rsidRPr="00E91F64" w:rsidRDefault="009E409A" w:rsidP="00695942">
      <w:pPr>
        <w:jc w:val="both"/>
        <w:rPr>
          <w:b/>
          <w:bCs/>
          <w:szCs w:val="20"/>
        </w:rPr>
      </w:pPr>
      <w:r w:rsidRPr="00803EF6">
        <w:rPr>
          <w:szCs w:val="20"/>
          <w:highlight w:val="yellow"/>
          <w:rPrChange w:id="15" w:author="Abdosh Nuru" w:date="2026-02-16T09:18:00Z" w16du:dateUtc="2026-02-16T06:18:00Z">
            <w:rPr>
              <w:szCs w:val="20"/>
            </w:rPr>
          </w:rPrChange>
        </w:rPr>
        <w:t>ha</w:t>
      </w:r>
      <w:r w:rsidRPr="00803EF6">
        <w:rPr>
          <w:szCs w:val="20"/>
          <w:highlight w:val="yellow"/>
          <w:vertAlign w:val="superscript"/>
          <w:rPrChange w:id="16" w:author="Abdosh Nuru" w:date="2026-02-16T09:18:00Z" w16du:dateUtc="2026-02-16T06:18:00Z">
            <w:rPr>
              <w:szCs w:val="20"/>
              <w:vertAlign w:val="superscript"/>
            </w:rPr>
          </w:rPrChange>
        </w:rPr>
        <w:t>-1</w:t>
      </w:r>
      <w:r w:rsidRPr="00803EF6">
        <w:rPr>
          <w:b/>
          <w:bCs/>
          <w:szCs w:val="20"/>
          <w:highlight w:val="yellow"/>
          <w:vertAlign w:val="superscript"/>
          <w:rPrChange w:id="17" w:author="Abdosh Nuru" w:date="2026-02-16T09:18:00Z" w16du:dateUtc="2026-02-16T06:18:00Z">
            <w:rPr>
              <w:b/>
              <w:bCs/>
              <w:szCs w:val="20"/>
              <w:vertAlign w:val="superscript"/>
            </w:rPr>
          </w:rPrChange>
        </w:rPr>
        <w:t xml:space="preserve"> </w:t>
      </w:r>
      <w:r w:rsidR="000A1821" w:rsidRPr="00803EF6">
        <w:rPr>
          <w:szCs w:val="20"/>
          <w:highlight w:val="yellow"/>
          <w:rPrChange w:id="18" w:author="Abdosh Nuru" w:date="2026-02-16T09:18:00Z" w16du:dateUtc="2026-02-16T06:18:00Z">
            <w:rPr>
              <w:szCs w:val="20"/>
            </w:rPr>
          </w:rPrChange>
        </w:rPr>
        <w:t>–</w:t>
      </w:r>
      <w:r w:rsidRPr="00803EF6">
        <w:rPr>
          <w:szCs w:val="20"/>
          <w:highlight w:val="yellow"/>
          <w:rPrChange w:id="19" w:author="Abdosh Nuru" w:date="2026-02-16T09:18:00Z" w16du:dateUtc="2026-02-16T06:18:00Z">
            <w:rPr>
              <w:szCs w:val="20"/>
            </w:rPr>
          </w:rPrChange>
        </w:rPr>
        <w:t xml:space="preserve"> </w:t>
      </w:r>
      <w:r w:rsidR="000A1821" w:rsidRPr="00803EF6">
        <w:rPr>
          <w:szCs w:val="20"/>
          <w:highlight w:val="yellow"/>
          <w:rPrChange w:id="20" w:author="Abdosh Nuru" w:date="2026-02-16T09:18:00Z" w16du:dateUtc="2026-02-16T06:18:00Z">
            <w:rPr>
              <w:szCs w:val="20"/>
            </w:rPr>
          </w:rPrChange>
        </w:rPr>
        <w:t>Per hectare, DAT – Days after transplanting, kg – Kilogram, cm</w:t>
      </w:r>
      <w:r w:rsidR="000A1821" w:rsidRPr="00803EF6">
        <w:rPr>
          <w:szCs w:val="20"/>
          <w:highlight w:val="yellow"/>
          <w:vertAlign w:val="superscript"/>
          <w:rPrChange w:id="21" w:author="Abdosh Nuru" w:date="2026-02-16T09:18:00Z" w16du:dateUtc="2026-02-16T06:18:00Z">
            <w:rPr>
              <w:szCs w:val="20"/>
              <w:vertAlign w:val="superscript"/>
            </w:rPr>
          </w:rPrChange>
        </w:rPr>
        <w:t xml:space="preserve">2 </w:t>
      </w:r>
      <w:r w:rsidR="000A1821" w:rsidRPr="00803EF6">
        <w:rPr>
          <w:szCs w:val="20"/>
          <w:highlight w:val="yellow"/>
          <w:rPrChange w:id="22" w:author="Abdosh Nuru" w:date="2026-02-16T09:18:00Z" w16du:dateUtc="2026-02-16T06:18:00Z">
            <w:rPr>
              <w:szCs w:val="20"/>
            </w:rPr>
          </w:rPrChange>
        </w:rPr>
        <w:t>– centimetre square</w:t>
      </w:r>
      <w:r w:rsidR="000A1821">
        <w:rPr>
          <w:szCs w:val="20"/>
        </w:rPr>
        <w:t xml:space="preserve"> </w:t>
      </w:r>
    </w:p>
    <w:p w14:paraId="71D2B273" w14:textId="77777777" w:rsidR="009504C3" w:rsidRDefault="009504C3" w:rsidP="00D709CD">
      <w:pPr>
        <w:rPr>
          <w:szCs w:val="20"/>
        </w:rPr>
      </w:pPr>
    </w:p>
    <w:p w14:paraId="56FC3F29" w14:textId="77777777" w:rsidR="00FB795E" w:rsidRDefault="00FB795E" w:rsidP="00D709CD">
      <w:pPr>
        <w:rPr>
          <w:b/>
          <w:bCs/>
          <w:szCs w:val="20"/>
        </w:rPr>
        <w:sectPr w:rsidR="00FB795E" w:rsidSect="007335E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6B12D146" w14:textId="43E099C1" w:rsidR="00D709CD" w:rsidRDefault="00471CD0" w:rsidP="00D709CD">
      <w:pPr>
        <w:rPr>
          <w:b/>
          <w:bCs/>
          <w:szCs w:val="20"/>
        </w:rPr>
      </w:pPr>
      <w:r w:rsidRPr="00471CD0">
        <w:rPr>
          <w:b/>
          <w:bCs/>
          <w:szCs w:val="20"/>
        </w:rPr>
        <w:t>Introduction</w:t>
      </w:r>
    </w:p>
    <w:p w14:paraId="7E51F7FD" w14:textId="77777777" w:rsidR="00CD63CB" w:rsidRDefault="0090053E" w:rsidP="00E82243">
      <w:pPr>
        <w:jc w:val="both"/>
        <w:rPr>
          <w:szCs w:val="20"/>
        </w:rPr>
      </w:pPr>
      <w:r w:rsidRPr="0090053E">
        <w:rPr>
          <w:szCs w:val="20"/>
        </w:rPr>
        <w:t xml:space="preserve">Chilli (Capsicum annuum L.), which has chromosomal number 2n=24, belongs to the genus Capsicum and family Solanaceae. Both fresh and dried forms of chilli are consumed, and they are considered a vegetable (Bosland and </w:t>
      </w:r>
      <w:proofErr w:type="spellStart"/>
      <w:r w:rsidRPr="0090053E">
        <w:rPr>
          <w:szCs w:val="20"/>
        </w:rPr>
        <w:t>Vostava</w:t>
      </w:r>
      <w:proofErr w:type="spellEnd"/>
      <w:r w:rsidRPr="0090053E">
        <w:rPr>
          <w:szCs w:val="20"/>
        </w:rPr>
        <w:t>, 2000). Chilli is used all throughout the world as a spice, garnish, and colouring agent. One of the high-value, commercial crops in our nation is chilli. India accounts for a quarter of global chilli production and is the world's largest producer, consumer, and exporter. Karnataka, Tamil Nadu, Odisha, Maharashtra, Rajasthan, and West Bengal are the countries in India that produce the most chillies (</w:t>
      </w:r>
      <w:proofErr w:type="spellStart"/>
      <w:r w:rsidRPr="0090053E">
        <w:rPr>
          <w:szCs w:val="20"/>
        </w:rPr>
        <w:t>Bidari</w:t>
      </w:r>
      <w:proofErr w:type="spellEnd"/>
      <w:r w:rsidRPr="0090053E">
        <w:rPr>
          <w:szCs w:val="20"/>
        </w:rPr>
        <w:t>, 2000).</w:t>
      </w:r>
      <w:r w:rsidR="0028501D">
        <w:rPr>
          <w:szCs w:val="20"/>
        </w:rPr>
        <w:t xml:space="preserve"> </w:t>
      </w:r>
      <w:r w:rsidR="000A4139" w:rsidRPr="000A4139">
        <w:rPr>
          <w:szCs w:val="20"/>
        </w:rPr>
        <w:t>Chilli is well-known for its strong colouring, pungency, and pleasant, aromatic flavour. It is one of India's most significant cash crops and a crop used for both vegetables and spices. Because oleoresin is extracted, it is utilised in industry. One of the best sources of antioxidants and vitamins, specifically A, C, and E, are green chilli fruits. These antioxidants in food prevent cancer and provide immediate pain relief. It is among the priciest commercial spices that India grows each year.</w:t>
      </w:r>
      <w:r w:rsidR="00237CB0">
        <w:rPr>
          <w:szCs w:val="20"/>
        </w:rPr>
        <w:t xml:space="preserve"> </w:t>
      </w:r>
      <w:r w:rsidR="008E2071" w:rsidRPr="008E2071">
        <w:rPr>
          <w:szCs w:val="20"/>
        </w:rPr>
        <w:t>The substance that gives chiles their pungency is capsaicin. Chilli has a high nutritional value while being a very expensive product. The food and beverage sectors have also become more interested in oleoresins, which provide a wider distribution of colour and flavour in food than chilli powder. Apart from its function as a culinary element, chilli is also utilised as medicine to treat a variety of illnesses.</w:t>
      </w:r>
      <w:r w:rsidR="008E2071">
        <w:rPr>
          <w:szCs w:val="20"/>
        </w:rPr>
        <w:t xml:space="preserve"> </w:t>
      </w:r>
      <w:r w:rsidR="00CD63CB" w:rsidRPr="00CD63CB">
        <w:rPr>
          <w:szCs w:val="20"/>
        </w:rPr>
        <w:t>Regular usage of chillies encourages salivation, which supports effective digestion and normal blood circulation.</w:t>
      </w:r>
    </w:p>
    <w:p w14:paraId="322ACD52" w14:textId="1FB4C816" w:rsidR="00E82243" w:rsidRPr="00E82243" w:rsidRDefault="00E82243" w:rsidP="00E82243">
      <w:pPr>
        <w:jc w:val="both"/>
        <w:rPr>
          <w:b/>
          <w:bCs/>
          <w:szCs w:val="20"/>
        </w:rPr>
      </w:pPr>
      <w:r w:rsidRPr="00E82243">
        <w:rPr>
          <w:b/>
          <w:bCs/>
          <w:szCs w:val="20"/>
        </w:rPr>
        <w:t>Review of Literature</w:t>
      </w:r>
    </w:p>
    <w:p w14:paraId="350EE744" w14:textId="77777777" w:rsidR="00E12839" w:rsidRPr="0091161E" w:rsidRDefault="00E12839" w:rsidP="00E12839">
      <w:pPr>
        <w:jc w:val="both"/>
        <w:rPr>
          <w:szCs w:val="20"/>
        </w:rPr>
      </w:pPr>
      <w:proofErr w:type="spellStart"/>
      <w:r w:rsidRPr="0091161E">
        <w:rPr>
          <w:szCs w:val="20"/>
        </w:rPr>
        <w:t>Shimray</w:t>
      </w:r>
      <w:proofErr w:type="spellEnd"/>
      <w:r w:rsidRPr="0091161E">
        <w:rPr>
          <w:szCs w:val="20"/>
        </w:rPr>
        <w:t xml:space="preserve"> </w:t>
      </w:r>
      <w:r w:rsidRPr="00803EF6">
        <w:rPr>
          <w:i/>
          <w:iCs/>
          <w:szCs w:val="20"/>
          <w:rPrChange w:id="23" w:author="Abdosh Nuru" w:date="2026-02-16T09:19:00Z" w16du:dateUtc="2026-02-16T06:19:00Z">
            <w:rPr>
              <w:szCs w:val="20"/>
            </w:rPr>
          </w:rPrChange>
        </w:rPr>
        <w:t>et al</w:t>
      </w:r>
      <w:r w:rsidRPr="0091161E">
        <w:rPr>
          <w:szCs w:val="20"/>
        </w:rPr>
        <w:t>. (2019) reported that the combination of 60 cm × 60 cm + 90:45:45 kg N, P2O5, and K2O ha-1 + 20 t FYM ha-1 provided the shortest time required for 50% flowering and fruiting, first flowering and fruiting, days to red ripe maturity, and maximum fruit length and girth for chillies. 60 cm × 90 cm + 150:75:75 kg N, P2O5, and K2O ha-1 + 10 t FYM ha-1 produced the highest fruit yield (1.45 kg plant-1) and the greatest quantity of fruits (185.13 plant-1).</w:t>
      </w:r>
    </w:p>
    <w:p w14:paraId="56091246" w14:textId="262DE8A4" w:rsidR="00E12839" w:rsidRDefault="00E12839" w:rsidP="002467A6">
      <w:pPr>
        <w:jc w:val="both"/>
        <w:rPr>
          <w:szCs w:val="20"/>
        </w:rPr>
      </w:pPr>
      <w:r w:rsidRPr="00275E1F">
        <w:rPr>
          <w:szCs w:val="20"/>
        </w:rPr>
        <w:t>For chilli cultivation, Das et al. (2024) found that the N:P: K treatment at 25:25:25 kg ha-1 and 60× 45 cm spacing was the most effective in terms of growth, plant height, days to first flowering, days to 50% flowering, number of fruits plant-1, average fruit weight, and yield hectare-1.</w:t>
      </w:r>
    </w:p>
    <w:p w14:paraId="6876E76C" w14:textId="69327CB8" w:rsidR="0055286C" w:rsidRDefault="002467A6" w:rsidP="009504C3">
      <w:pPr>
        <w:jc w:val="both"/>
        <w:rPr>
          <w:szCs w:val="20"/>
        </w:rPr>
      </w:pPr>
      <w:r w:rsidRPr="002467A6">
        <w:rPr>
          <w:szCs w:val="20"/>
        </w:rPr>
        <w:t>According to Jadhav et al. (2025), treating with 60×30 cm spacing and 100% RDF (150:50:50 kg NPK/ha) via drip produced the highest plant height, while 60×60 cm spacing and 100% RDF via drip produced the highest number of primary branches per plant, plant spread, fruits per plant, fruit length, and fruit breadth.</w:t>
      </w:r>
    </w:p>
    <w:p w14:paraId="6C37B1C3" w14:textId="686AE8EE" w:rsidR="00DC3A60" w:rsidRDefault="00DC3A60" w:rsidP="0055286C">
      <w:pPr>
        <w:jc w:val="both"/>
        <w:rPr>
          <w:szCs w:val="20"/>
        </w:rPr>
      </w:pPr>
      <w:r w:rsidRPr="00DC3A60">
        <w:rPr>
          <w:szCs w:val="20"/>
        </w:rPr>
        <w:lastRenderedPageBreak/>
        <w:t>Singh et al. (2019) planted a Capsicum hybrid Mekong and discovered that the fruit weight, length, width, and pericarp thickness were significantly higher when the spacing was 60 cm by 30 cm and the NPK/m2 ratio was 19:19:19. In the same treatment, there was also an increase in fruit yield per plant, number of fruits per plant, and yield/m2.</w:t>
      </w:r>
    </w:p>
    <w:p w14:paraId="6DF48AC0" w14:textId="09124883" w:rsidR="0055286C" w:rsidRDefault="00B04408" w:rsidP="0055286C">
      <w:pPr>
        <w:jc w:val="both"/>
        <w:rPr>
          <w:szCs w:val="20"/>
        </w:rPr>
      </w:pPr>
      <w:r w:rsidRPr="00B04408">
        <w:rPr>
          <w:szCs w:val="20"/>
        </w:rPr>
        <w:t>According to Legese (2024), in chilli, the maximum number of leaves per plant (38.83) and branches per plant (12.67) were produced by 25 cm plant spacing and 125 kg/ha N fertiliser, while the highest plant height (52.00 cm) was created by 30 cm plant spacing and 100 kg/ha N fertiliser.</w:t>
      </w:r>
    </w:p>
    <w:p w14:paraId="260FF0F2" w14:textId="77777777" w:rsidR="009504C3" w:rsidRDefault="009504C3" w:rsidP="0055286C">
      <w:pPr>
        <w:jc w:val="both"/>
        <w:rPr>
          <w:b/>
          <w:bCs/>
          <w:szCs w:val="20"/>
        </w:rPr>
        <w:sectPr w:rsidR="009504C3" w:rsidSect="007335E5">
          <w:type w:val="continuous"/>
          <w:pgSz w:w="11906" w:h="16838"/>
          <w:pgMar w:top="1440" w:right="1440" w:bottom="1440" w:left="1440" w:header="708" w:footer="708" w:gutter="0"/>
          <w:cols w:space="708"/>
          <w:docGrid w:linePitch="360"/>
        </w:sectPr>
      </w:pPr>
    </w:p>
    <w:p w14:paraId="19F45B15" w14:textId="5F8A5348" w:rsidR="00B04408" w:rsidRPr="00DC3A60" w:rsidRDefault="005A7C21" w:rsidP="0055286C">
      <w:pPr>
        <w:jc w:val="both"/>
        <w:rPr>
          <w:b/>
          <w:bCs/>
          <w:szCs w:val="20"/>
        </w:rPr>
      </w:pPr>
      <w:r w:rsidRPr="005A7C21">
        <w:rPr>
          <w:b/>
          <w:bCs/>
          <w:szCs w:val="20"/>
        </w:rPr>
        <w:t>Materials and Methods</w:t>
      </w:r>
    </w:p>
    <w:p w14:paraId="42AADA35" w14:textId="07616DF1" w:rsidR="00E32C5D" w:rsidRPr="00E32C5D" w:rsidRDefault="00903AE0" w:rsidP="00E32C5D">
      <w:pPr>
        <w:spacing w:before="120" w:after="120" w:line="360" w:lineRule="auto"/>
        <w:jc w:val="both"/>
        <w:rPr>
          <w:rFonts w:cs="Times New Roman"/>
          <w:b/>
          <w:bCs/>
          <w:szCs w:val="24"/>
        </w:rPr>
      </w:pPr>
      <w:r>
        <w:rPr>
          <w:rFonts w:cs="Times New Roman"/>
          <w:b/>
          <w:bCs/>
          <w:szCs w:val="24"/>
        </w:rPr>
        <w:t xml:space="preserve">Chart 1 </w:t>
      </w:r>
      <w:r w:rsidR="00E32C5D" w:rsidRPr="00E32C5D">
        <w:rPr>
          <w:rFonts w:cs="Times New Roman"/>
          <w:b/>
          <w:bCs/>
          <w:szCs w:val="24"/>
        </w:rPr>
        <w:t>Experimental Details</w:t>
      </w:r>
    </w:p>
    <w:p w14:paraId="2F81FB12" w14:textId="2182AE24" w:rsidR="00E32C5D" w:rsidRPr="00E32C5D" w:rsidRDefault="00E32C5D" w:rsidP="00E32C5D">
      <w:pPr>
        <w:tabs>
          <w:tab w:val="left" w:pos="5000"/>
          <w:tab w:val="left" w:pos="6187"/>
        </w:tabs>
        <w:spacing w:before="120" w:after="120" w:line="360" w:lineRule="auto"/>
        <w:ind w:firstLine="720"/>
        <w:rPr>
          <w:rFonts w:cs="Times New Roman"/>
          <w:szCs w:val="24"/>
        </w:rPr>
      </w:pPr>
      <w:r w:rsidRPr="00E32C5D">
        <w:rPr>
          <w:rFonts w:cs="Times New Roman"/>
          <w:szCs w:val="24"/>
        </w:rPr>
        <w:t xml:space="preserve">Variety taken for study          </w:t>
      </w:r>
      <w:proofErr w:type="gramStart"/>
      <w:r w:rsidRPr="00E32C5D">
        <w:rPr>
          <w:rFonts w:cs="Times New Roman"/>
          <w:szCs w:val="24"/>
        </w:rPr>
        <w:t xml:space="preserve">  </w:t>
      </w:r>
      <w:r>
        <w:rPr>
          <w:rFonts w:cs="Times New Roman"/>
          <w:szCs w:val="24"/>
        </w:rPr>
        <w:t>:</w:t>
      </w:r>
      <w:proofErr w:type="gramEnd"/>
      <w:r w:rsidRPr="00E32C5D">
        <w:rPr>
          <w:rFonts w:cs="Times New Roman"/>
          <w:szCs w:val="24"/>
        </w:rPr>
        <w:t xml:space="preserve">           </w:t>
      </w:r>
      <w:r>
        <w:rPr>
          <w:rFonts w:cs="Times New Roman"/>
          <w:szCs w:val="24"/>
        </w:rPr>
        <w:t xml:space="preserve">   </w:t>
      </w:r>
      <w:r w:rsidRPr="00E32C5D">
        <w:rPr>
          <w:rFonts w:cs="Times New Roman"/>
          <w:szCs w:val="24"/>
        </w:rPr>
        <w:t>BC-28</w:t>
      </w:r>
      <w:r w:rsidRPr="00E32C5D">
        <w:rPr>
          <w:rFonts w:cs="Times New Roman"/>
          <w:szCs w:val="24"/>
        </w:rPr>
        <w:tab/>
      </w:r>
    </w:p>
    <w:p w14:paraId="2889B6E2"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Design of Layout</w:t>
      </w:r>
      <w:r w:rsidRPr="00E32C5D">
        <w:rPr>
          <w:rFonts w:cs="Times New Roman"/>
          <w:szCs w:val="24"/>
        </w:rPr>
        <w:tab/>
      </w:r>
      <w:r w:rsidRPr="00E32C5D">
        <w:rPr>
          <w:rFonts w:cs="Times New Roman"/>
          <w:szCs w:val="24"/>
        </w:rPr>
        <w:tab/>
        <w:t xml:space="preserve">: </w:t>
      </w:r>
      <w:r w:rsidRPr="00E32C5D">
        <w:rPr>
          <w:rFonts w:cs="Times New Roman"/>
          <w:szCs w:val="24"/>
        </w:rPr>
        <w:tab/>
        <w:t>Split Plot Design (SPD)</w:t>
      </w:r>
    </w:p>
    <w:p w14:paraId="4639D1AB"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Number of Treatments</w:t>
      </w:r>
      <w:r w:rsidRPr="00E32C5D">
        <w:rPr>
          <w:rFonts w:cs="Times New Roman"/>
          <w:szCs w:val="24"/>
        </w:rPr>
        <w:tab/>
        <w:t xml:space="preserve">: </w:t>
      </w:r>
      <w:r w:rsidRPr="00E32C5D">
        <w:rPr>
          <w:rFonts w:cs="Times New Roman"/>
          <w:szCs w:val="24"/>
        </w:rPr>
        <w:tab/>
        <w:t>15</w:t>
      </w:r>
    </w:p>
    <w:p w14:paraId="332D7798"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Number of Replications</w:t>
      </w:r>
      <w:r w:rsidRPr="00E32C5D">
        <w:rPr>
          <w:rFonts w:cs="Times New Roman"/>
          <w:szCs w:val="24"/>
        </w:rPr>
        <w:tab/>
        <w:t xml:space="preserve">: </w:t>
      </w:r>
      <w:r w:rsidRPr="00E32C5D">
        <w:rPr>
          <w:rFonts w:cs="Times New Roman"/>
          <w:szCs w:val="24"/>
        </w:rPr>
        <w:tab/>
        <w:t>2</w:t>
      </w:r>
    </w:p>
    <w:p w14:paraId="7251E053"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Total no. of Plots</w:t>
      </w:r>
      <w:r w:rsidRPr="00E32C5D">
        <w:rPr>
          <w:rFonts w:cs="Times New Roman"/>
          <w:szCs w:val="24"/>
        </w:rPr>
        <w:tab/>
      </w:r>
      <w:r w:rsidRPr="00E32C5D">
        <w:rPr>
          <w:rFonts w:cs="Times New Roman"/>
          <w:szCs w:val="24"/>
        </w:rPr>
        <w:tab/>
        <w:t xml:space="preserve">: </w:t>
      </w:r>
      <w:r w:rsidRPr="00E32C5D">
        <w:rPr>
          <w:rFonts w:cs="Times New Roman"/>
          <w:szCs w:val="24"/>
        </w:rPr>
        <w:tab/>
        <w:t>30</w:t>
      </w:r>
    </w:p>
    <w:p w14:paraId="4A17D5C0" w14:textId="36530BBB" w:rsidR="00E32C5D" w:rsidRPr="00E32C5D" w:rsidRDefault="00E32C5D" w:rsidP="00793944">
      <w:pPr>
        <w:spacing w:before="120" w:after="120" w:line="360" w:lineRule="auto"/>
        <w:ind w:firstLine="720"/>
        <w:rPr>
          <w:rFonts w:cs="Times New Roman"/>
          <w:szCs w:val="24"/>
        </w:rPr>
      </w:pPr>
      <w:r w:rsidRPr="00E32C5D">
        <w:rPr>
          <w:rFonts w:cs="Times New Roman"/>
          <w:szCs w:val="24"/>
        </w:rPr>
        <w:t>Each plot size in Experiment:</w:t>
      </w:r>
      <w:r w:rsidR="00793944">
        <w:rPr>
          <w:rFonts w:cs="Times New Roman"/>
          <w:szCs w:val="24"/>
        </w:rPr>
        <w:t xml:space="preserve">             </w:t>
      </w:r>
      <w:del w:id="24" w:author="Abdosh Nuru" w:date="2026-02-16T09:27:00Z" w16du:dateUtc="2026-02-16T06:27:00Z">
        <w:r w:rsidRPr="00E32C5D" w:rsidDel="00973360">
          <w:rPr>
            <w:rFonts w:cs="Times New Roman"/>
            <w:szCs w:val="24"/>
          </w:rPr>
          <w:delText>Length :</w:delText>
        </w:r>
      </w:del>
      <w:ins w:id="25" w:author="Abdosh Nuru" w:date="2026-02-16T09:27:00Z" w16du:dateUtc="2026-02-16T06:27:00Z">
        <w:r w:rsidR="00973360" w:rsidRPr="00E32C5D">
          <w:rPr>
            <w:rFonts w:cs="Times New Roman"/>
            <w:szCs w:val="24"/>
          </w:rPr>
          <w:t>Length:</w:t>
        </w:r>
      </w:ins>
      <w:r w:rsidRPr="00E32C5D">
        <w:rPr>
          <w:rFonts w:cs="Times New Roman"/>
          <w:szCs w:val="24"/>
        </w:rPr>
        <w:t xml:space="preserve"> </w:t>
      </w:r>
      <w:proofErr w:type="spellStart"/>
      <w:r w:rsidRPr="00E32C5D">
        <w:rPr>
          <w:rFonts w:cs="Times New Roman"/>
          <w:szCs w:val="24"/>
        </w:rPr>
        <w:t>2.5m</w:t>
      </w:r>
      <w:proofErr w:type="spellEnd"/>
    </w:p>
    <w:p w14:paraId="0F6FFB7F" w14:textId="77777777" w:rsidR="00E32C5D" w:rsidRPr="00E32C5D" w:rsidRDefault="00E32C5D" w:rsidP="00E32C5D">
      <w:pPr>
        <w:spacing w:before="120" w:after="120" w:line="360" w:lineRule="auto"/>
        <w:ind w:left="3600" w:firstLine="720"/>
        <w:jc w:val="both"/>
        <w:rPr>
          <w:rFonts w:cs="Times New Roman"/>
          <w:szCs w:val="24"/>
        </w:rPr>
      </w:pPr>
      <w:r w:rsidRPr="00E32C5D">
        <w:rPr>
          <w:rFonts w:cs="Times New Roman"/>
          <w:szCs w:val="24"/>
        </w:rPr>
        <w:t>Width</w:t>
      </w:r>
      <w:r w:rsidRPr="00E32C5D">
        <w:rPr>
          <w:rFonts w:cs="Times New Roman"/>
          <w:szCs w:val="24"/>
        </w:rPr>
        <w:tab/>
        <w:t>: 2m</w:t>
      </w:r>
    </w:p>
    <w:p w14:paraId="560FFB52" w14:textId="77777777" w:rsidR="00E32C5D" w:rsidRPr="00E32C5D" w:rsidRDefault="00E32C5D" w:rsidP="00E32C5D">
      <w:pPr>
        <w:spacing w:before="120" w:after="120" w:line="480" w:lineRule="auto"/>
        <w:ind w:firstLine="720"/>
        <w:jc w:val="both"/>
        <w:rPr>
          <w:rFonts w:cs="Times New Roman"/>
          <w:szCs w:val="24"/>
          <w:vertAlign w:val="superscript"/>
        </w:rPr>
      </w:pPr>
      <w:r w:rsidRPr="00E32C5D">
        <w:rPr>
          <w:rFonts w:cs="Times New Roman"/>
          <w:szCs w:val="24"/>
        </w:rPr>
        <w:t>Area</w:t>
      </w:r>
      <w:r w:rsidRPr="00E32C5D">
        <w:rPr>
          <w:rFonts w:cs="Times New Roman"/>
          <w:szCs w:val="24"/>
        </w:rPr>
        <w:tab/>
      </w:r>
      <w:r w:rsidRPr="00E32C5D">
        <w:rPr>
          <w:rFonts w:cs="Times New Roman"/>
          <w:szCs w:val="24"/>
        </w:rPr>
        <w:tab/>
      </w:r>
      <w:r w:rsidRPr="00E32C5D">
        <w:rPr>
          <w:rFonts w:cs="Times New Roman"/>
          <w:szCs w:val="24"/>
        </w:rPr>
        <w:tab/>
      </w:r>
      <w:r w:rsidRPr="00E32C5D">
        <w:rPr>
          <w:rFonts w:cs="Times New Roman"/>
          <w:szCs w:val="24"/>
        </w:rPr>
        <w:tab/>
        <w:t xml:space="preserve">: </w:t>
      </w:r>
      <w:r w:rsidRPr="00E32C5D">
        <w:rPr>
          <w:rFonts w:cs="Times New Roman"/>
          <w:szCs w:val="24"/>
        </w:rPr>
        <w:tab/>
        <w:t>150 m</w:t>
      </w:r>
      <w:r w:rsidRPr="00E32C5D">
        <w:rPr>
          <w:rFonts w:cs="Times New Roman"/>
          <w:szCs w:val="24"/>
          <w:vertAlign w:val="superscript"/>
        </w:rPr>
        <w:t>2</w:t>
      </w:r>
    </w:p>
    <w:p w14:paraId="2D4E5A1F" w14:textId="04918392" w:rsidR="00E32C5D" w:rsidRDefault="00E32C5D" w:rsidP="0055286C">
      <w:pPr>
        <w:jc w:val="both"/>
        <w:rPr>
          <w:szCs w:val="20"/>
        </w:rPr>
      </w:pPr>
    </w:p>
    <w:p w14:paraId="4C9B40B7" w14:textId="77777777" w:rsidR="009504C3" w:rsidRDefault="009504C3" w:rsidP="00793944">
      <w:pPr>
        <w:spacing w:before="24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67549954" w14:textId="77777777" w:rsidR="00FB795E" w:rsidRDefault="00FB795E" w:rsidP="00793944">
      <w:pPr>
        <w:spacing w:before="240" w:after="120" w:line="276" w:lineRule="auto"/>
        <w:jc w:val="both"/>
        <w:rPr>
          <w:rFonts w:cs="Times New Roman"/>
          <w:b/>
          <w:bCs/>
          <w:szCs w:val="24"/>
        </w:rPr>
      </w:pPr>
    </w:p>
    <w:p w14:paraId="77B82176" w14:textId="77777777" w:rsidR="00FB795E" w:rsidRDefault="00FB795E" w:rsidP="00793944">
      <w:pPr>
        <w:spacing w:before="240" w:after="120" w:line="276" w:lineRule="auto"/>
        <w:jc w:val="both"/>
        <w:rPr>
          <w:rFonts w:cs="Times New Roman"/>
          <w:b/>
          <w:bCs/>
          <w:szCs w:val="24"/>
        </w:rPr>
      </w:pPr>
    </w:p>
    <w:p w14:paraId="0EEAC539" w14:textId="77777777" w:rsidR="00FB795E" w:rsidRDefault="00FB795E" w:rsidP="00793944">
      <w:pPr>
        <w:spacing w:before="240" w:after="120" w:line="276" w:lineRule="auto"/>
        <w:jc w:val="both"/>
        <w:rPr>
          <w:rFonts w:cs="Times New Roman"/>
          <w:b/>
          <w:bCs/>
          <w:szCs w:val="24"/>
        </w:rPr>
      </w:pPr>
    </w:p>
    <w:p w14:paraId="1D9711D1" w14:textId="77777777" w:rsidR="00FB795E" w:rsidRDefault="00FB795E" w:rsidP="00793944">
      <w:pPr>
        <w:spacing w:before="240" w:after="120" w:line="276" w:lineRule="auto"/>
        <w:jc w:val="both"/>
        <w:rPr>
          <w:rFonts w:cs="Times New Roman"/>
          <w:b/>
          <w:bCs/>
          <w:szCs w:val="24"/>
        </w:rPr>
      </w:pPr>
    </w:p>
    <w:p w14:paraId="7B666225" w14:textId="5F9CCDFB"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Cultural practices</w:t>
      </w:r>
    </w:p>
    <w:p w14:paraId="21D02486" w14:textId="6B8A7B1B"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Nursery raising</w:t>
      </w:r>
    </w:p>
    <w:p w14:paraId="06A9AC3D" w14:textId="4207E72A" w:rsidR="00AB62C1" w:rsidRPr="00FB795E" w:rsidRDefault="00C77B80" w:rsidP="00793944">
      <w:pPr>
        <w:spacing w:before="240" w:after="120" w:line="276" w:lineRule="auto"/>
        <w:jc w:val="both"/>
        <w:rPr>
          <w:rFonts w:cs="Times New Roman"/>
          <w:szCs w:val="24"/>
        </w:rPr>
      </w:pPr>
      <w:r w:rsidRPr="00C77B80">
        <w:rPr>
          <w:rFonts w:cs="Times New Roman"/>
          <w:szCs w:val="24"/>
        </w:rPr>
        <w:t xml:space="preserve">A nursery bed of 4 by 1 m was made once the soil had been fine-tuned. The bed was augmented with five kilogrammes of FYM. After properly levelling the bed, one treatment of seeds was sown in rows, with a 5-cm space between each seed. We utilised dried </w:t>
      </w:r>
      <w:r w:rsidRPr="00C77B80">
        <w:rPr>
          <w:rFonts w:cs="Times New Roman"/>
          <w:szCs w:val="24"/>
        </w:rPr>
        <w:lastRenderedPageBreak/>
        <w:t xml:space="preserve">paddy straw as mulch. The nursery bed was regularly irrigated. The mulch was removed once the seeds sprouted, and weeds were prevented from growing in the beds. The bed was soaked with carbendazim </w:t>
      </w:r>
      <w:proofErr w:type="spellStart"/>
      <w:r w:rsidRPr="00C77B80">
        <w:rPr>
          <w:rFonts w:cs="Times New Roman"/>
          <w:szCs w:val="24"/>
        </w:rPr>
        <w:t>2g</w:t>
      </w:r>
      <w:proofErr w:type="spellEnd"/>
      <w:r w:rsidRPr="00C77B80">
        <w:rPr>
          <w:rFonts w:cs="Times New Roman"/>
          <w:szCs w:val="24"/>
        </w:rPr>
        <w:t xml:space="preserve"> </w:t>
      </w:r>
      <w:r>
        <w:rPr>
          <w:rFonts w:cs="Times New Roman"/>
          <w:szCs w:val="24"/>
        </w:rPr>
        <w:t>l</w:t>
      </w:r>
      <w:r w:rsidRPr="00C77B80">
        <w:rPr>
          <w:rFonts w:cs="Times New Roman"/>
          <w:szCs w:val="24"/>
          <w:vertAlign w:val="superscript"/>
        </w:rPr>
        <w:t>-1</w:t>
      </w:r>
      <w:r w:rsidRPr="00C77B80">
        <w:rPr>
          <w:rFonts w:cs="Times New Roman"/>
          <w:szCs w:val="24"/>
        </w:rPr>
        <w:t xml:space="preserve"> and </w:t>
      </w:r>
      <w:proofErr w:type="spellStart"/>
      <w:r w:rsidRPr="00C77B80">
        <w:rPr>
          <w:rFonts w:cs="Times New Roman"/>
          <w:szCs w:val="24"/>
        </w:rPr>
        <w:t>steptocyclin</w:t>
      </w:r>
      <w:proofErr w:type="spellEnd"/>
      <w:r w:rsidRPr="00C77B80">
        <w:rPr>
          <w:rFonts w:cs="Times New Roman"/>
          <w:szCs w:val="24"/>
        </w:rPr>
        <w:t xml:space="preserve"> </w:t>
      </w:r>
      <w:proofErr w:type="spellStart"/>
      <w:r w:rsidRPr="00C77B80">
        <w:rPr>
          <w:rFonts w:cs="Times New Roman"/>
          <w:szCs w:val="24"/>
        </w:rPr>
        <w:t>1g</w:t>
      </w:r>
      <w:proofErr w:type="spellEnd"/>
      <w:r w:rsidRPr="00C77B80">
        <w:rPr>
          <w:rFonts w:cs="Times New Roman"/>
          <w:szCs w:val="24"/>
        </w:rPr>
        <w:t xml:space="preserve"> 10</w:t>
      </w:r>
      <w:r>
        <w:rPr>
          <w:rFonts w:cs="Times New Roman"/>
          <w:szCs w:val="24"/>
        </w:rPr>
        <w:t xml:space="preserve"> l</w:t>
      </w:r>
      <w:r w:rsidRPr="00C77B80">
        <w:rPr>
          <w:rFonts w:cs="Times New Roman"/>
          <w:szCs w:val="24"/>
          <w:vertAlign w:val="superscript"/>
        </w:rPr>
        <w:t>-1</w:t>
      </w:r>
      <w:r w:rsidRPr="00C77B80">
        <w:rPr>
          <w:rFonts w:cs="Times New Roman"/>
          <w:szCs w:val="24"/>
        </w:rPr>
        <w:t xml:space="preserve"> on days 12 and 21 after sowing to guard against the "Damping off" illness that the seedlings might develop. At five weeks of age, healthy, uniform seedlings were moved into the main experimental plots.</w:t>
      </w:r>
    </w:p>
    <w:p w14:paraId="6707B810" w14:textId="5B19C50F"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Preparation of experimental plot</w:t>
      </w:r>
    </w:p>
    <w:p w14:paraId="51490004" w14:textId="27E5C2B3" w:rsidR="00C77B80" w:rsidRPr="00C77B80" w:rsidRDefault="00C77B80" w:rsidP="00C77B80">
      <w:pPr>
        <w:spacing w:before="160" w:after="120" w:line="276" w:lineRule="auto"/>
        <w:jc w:val="both"/>
        <w:rPr>
          <w:rFonts w:cs="Times New Roman"/>
          <w:szCs w:val="24"/>
        </w:rPr>
      </w:pPr>
      <w:r w:rsidRPr="00C77B80">
        <w:rPr>
          <w:rFonts w:cs="Times New Roman"/>
          <w:szCs w:val="24"/>
        </w:rPr>
        <w:t>The experimental fields were fine-tilled using three ploughings and harrowing. Before the last harrowing, FYM was mixed into the soil at a basal dose of 10 tonnes/ha. The recommended dosage of fertiliser is 150:75:75 N</w:t>
      </w:r>
      <w:r>
        <w:rPr>
          <w:rFonts w:cs="Times New Roman"/>
          <w:szCs w:val="24"/>
        </w:rPr>
        <w:t>:P:K kg ha</w:t>
      </w:r>
      <w:r w:rsidRPr="00C77B80">
        <w:rPr>
          <w:rFonts w:cs="Times New Roman"/>
          <w:szCs w:val="24"/>
          <w:vertAlign w:val="superscript"/>
        </w:rPr>
        <w:t>-1</w:t>
      </w:r>
      <w:r>
        <w:rPr>
          <w:rFonts w:cs="Times New Roman"/>
          <w:szCs w:val="24"/>
        </w:rPr>
        <w:t xml:space="preserve">, </w:t>
      </w:r>
      <w:r w:rsidRPr="00C77B80">
        <w:rPr>
          <w:rFonts w:cs="Times New Roman"/>
          <w:szCs w:val="24"/>
        </w:rPr>
        <w:t>120:80:80 N</w:t>
      </w:r>
      <w:r>
        <w:rPr>
          <w:rFonts w:cs="Times New Roman"/>
          <w:szCs w:val="24"/>
        </w:rPr>
        <w:t>:</w:t>
      </w:r>
      <w:r w:rsidRPr="00C77B80">
        <w:rPr>
          <w:rFonts w:cs="Times New Roman"/>
          <w:szCs w:val="24"/>
        </w:rPr>
        <w:t>P:K kg ha</w:t>
      </w:r>
      <w:r w:rsidRPr="00C77B80">
        <w:rPr>
          <w:rFonts w:cs="Times New Roman"/>
          <w:szCs w:val="24"/>
          <w:vertAlign w:val="superscript"/>
        </w:rPr>
        <w:t>-1</w:t>
      </w:r>
      <w:r w:rsidRPr="00C77B80">
        <w:rPr>
          <w:rFonts w:cs="Times New Roman"/>
          <w:szCs w:val="24"/>
        </w:rPr>
        <w:t>, 100:25:50 N:P:K kg ha</w:t>
      </w:r>
      <w:r w:rsidRPr="00C77B80">
        <w:rPr>
          <w:rFonts w:cs="Times New Roman"/>
          <w:szCs w:val="24"/>
          <w:vertAlign w:val="superscript"/>
        </w:rPr>
        <w:t>-1</w:t>
      </w:r>
      <w:r w:rsidRPr="00C77B80">
        <w:rPr>
          <w:rFonts w:cs="Times New Roman"/>
          <w:szCs w:val="24"/>
        </w:rPr>
        <w:t xml:space="preserve"> P:K kg ha</w:t>
      </w:r>
      <w:r w:rsidRPr="00C77B80">
        <w:rPr>
          <w:rFonts w:cs="Times New Roman"/>
          <w:szCs w:val="24"/>
          <w:vertAlign w:val="superscript"/>
        </w:rPr>
        <w:t>-1</w:t>
      </w:r>
      <w:r w:rsidRPr="00C77B80">
        <w:rPr>
          <w:rFonts w:cs="Times New Roman"/>
          <w:szCs w:val="24"/>
        </w:rPr>
        <w:t>, 90:45:45 N:P:K kg ha</w:t>
      </w:r>
      <w:r w:rsidRPr="00C77B80">
        <w:rPr>
          <w:rFonts w:cs="Times New Roman"/>
          <w:szCs w:val="24"/>
          <w:vertAlign w:val="superscript"/>
        </w:rPr>
        <w:t>-1</w:t>
      </w:r>
      <w:r w:rsidRPr="00C77B80">
        <w:rPr>
          <w:rFonts w:cs="Times New Roman"/>
          <w:szCs w:val="24"/>
        </w:rPr>
        <w:t>, and 100:100:100 N:P:K kg ha</w:t>
      </w:r>
      <w:r w:rsidRPr="00C77B80">
        <w:rPr>
          <w:rFonts w:cs="Times New Roman"/>
          <w:szCs w:val="24"/>
          <w:vertAlign w:val="superscript"/>
        </w:rPr>
        <w:t>-1</w:t>
      </w:r>
      <w:r w:rsidRPr="00C77B80">
        <w:rPr>
          <w:rFonts w:cs="Times New Roman"/>
          <w:szCs w:val="24"/>
        </w:rPr>
        <w:t xml:space="preserve"> were administered in five distinct plots, and the same procedure was repeated for each plot in the form of </w:t>
      </w:r>
      <w:proofErr w:type="spellStart"/>
      <w:r w:rsidRPr="00C77B80">
        <w:rPr>
          <w:rFonts w:cs="Times New Roman"/>
          <w:szCs w:val="24"/>
        </w:rPr>
        <w:t>murate</w:t>
      </w:r>
      <w:proofErr w:type="spellEnd"/>
      <w:r w:rsidRPr="00C77B80">
        <w:rPr>
          <w:rFonts w:cs="Times New Roman"/>
          <w:szCs w:val="24"/>
        </w:rPr>
        <w:t xml:space="preserve"> of potash, urea, and single super phosphate, respectively. While the entire amount of P was applied as a basis, N and K were applied in three equal splits during crop growth.</w:t>
      </w:r>
    </w:p>
    <w:p w14:paraId="161BCEDF" w14:textId="550142BC" w:rsidR="00E32C5D" w:rsidRPr="00793944" w:rsidRDefault="00E32C5D" w:rsidP="00793944">
      <w:pPr>
        <w:spacing w:before="160" w:after="120" w:line="276" w:lineRule="auto"/>
        <w:jc w:val="both"/>
        <w:rPr>
          <w:rFonts w:cs="Times New Roman"/>
          <w:szCs w:val="24"/>
        </w:rPr>
      </w:pPr>
      <w:r w:rsidRPr="00793944">
        <w:rPr>
          <w:rFonts w:cs="Times New Roman"/>
          <w:b/>
          <w:bCs/>
          <w:szCs w:val="24"/>
        </w:rPr>
        <w:t>Transplanting and after care</w:t>
      </w:r>
    </w:p>
    <w:p w14:paraId="39CEB800" w14:textId="77777777" w:rsidR="00BD5F5B" w:rsidRPr="00BD5F5B" w:rsidRDefault="00BD5F5B" w:rsidP="00BD5F5B">
      <w:pPr>
        <w:spacing w:before="160" w:after="120" w:line="276" w:lineRule="auto"/>
        <w:jc w:val="both"/>
        <w:rPr>
          <w:rFonts w:cs="Times New Roman"/>
          <w:szCs w:val="24"/>
        </w:rPr>
      </w:pPr>
      <w:r w:rsidRPr="00BD5F5B">
        <w:rPr>
          <w:rFonts w:cs="Times New Roman"/>
          <w:szCs w:val="24"/>
        </w:rPr>
        <w:t>Three spacings were maintained when transplanting five-week-old seedlings in the main field: 70 cm by 40 cm, 50 cm by 50 cm and 50 cm by 30 cm from row to row and plant to plant, respectively. Each of the five recommended fertiliser dosages was assigned to each spacing. After transplanting, light irrigation was started right away, and plant protection measures were implemented based on necessity to produce a healthy crop free from pests and diseases.</w:t>
      </w:r>
    </w:p>
    <w:p w14:paraId="7B0E8D49" w14:textId="77777777" w:rsidR="009504C3" w:rsidRDefault="009504C3" w:rsidP="00793944">
      <w:pPr>
        <w:spacing w:before="16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6C3E830A" w14:textId="591CE600" w:rsidR="00E32C5D" w:rsidRPr="00793944" w:rsidRDefault="00E32C5D" w:rsidP="00793944">
      <w:pPr>
        <w:spacing w:before="160" w:after="120" w:line="276" w:lineRule="auto"/>
        <w:jc w:val="both"/>
        <w:rPr>
          <w:rFonts w:cs="Times New Roman"/>
          <w:b/>
          <w:bCs/>
          <w:szCs w:val="24"/>
        </w:rPr>
      </w:pPr>
      <w:r w:rsidRPr="00793944">
        <w:rPr>
          <w:rFonts w:cs="Times New Roman"/>
          <w:b/>
          <w:bCs/>
          <w:szCs w:val="24"/>
        </w:rPr>
        <w:t>Biometric observations</w:t>
      </w:r>
    </w:p>
    <w:p w14:paraId="35360D18" w14:textId="670D62BF" w:rsidR="00E32C5D" w:rsidRDefault="00E32C5D" w:rsidP="00793944">
      <w:pPr>
        <w:spacing w:before="240" w:after="120" w:line="276" w:lineRule="auto"/>
        <w:jc w:val="both"/>
        <w:rPr>
          <w:rFonts w:cs="Times New Roman"/>
          <w:b/>
          <w:bCs/>
          <w:szCs w:val="24"/>
        </w:rPr>
      </w:pPr>
      <w:r w:rsidRPr="00793944">
        <w:rPr>
          <w:rFonts w:cs="Times New Roman"/>
          <w:b/>
          <w:bCs/>
          <w:szCs w:val="24"/>
        </w:rPr>
        <w:t>Sampling procedure</w:t>
      </w:r>
    </w:p>
    <w:p w14:paraId="36509B19" w14:textId="4D5AE0F4" w:rsidR="007B38AD" w:rsidRPr="00793944" w:rsidRDefault="007B38AD" w:rsidP="00793944">
      <w:pPr>
        <w:spacing w:before="240" w:after="120" w:line="276" w:lineRule="auto"/>
        <w:jc w:val="both"/>
        <w:rPr>
          <w:rFonts w:cs="Times New Roman"/>
          <w:b/>
          <w:bCs/>
          <w:szCs w:val="24"/>
        </w:rPr>
      </w:pPr>
      <w:r w:rsidRPr="00793944">
        <w:rPr>
          <w:rFonts w:cs="Times New Roman"/>
          <w:szCs w:val="24"/>
        </w:rPr>
        <w:t>Five randomly selected plants were taken from each treatment combination from both replications and tagged.</w:t>
      </w:r>
    </w:p>
    <w:p w14:paraId="6CF6F284" w14:textId="77777777" w:rsidR="00761DC5" w:rsidRDefault="00761DC5" w:rsidP="007B38AD">
      <w:pPr>
        <w:spacing w:before="240" w:after="120" w:line="276" w:lineRule="auto"/>
        <w:jc w:val="both"/>
        <w:rPr>
          <w:szCs w:val="20"/>
        </w:rPr>
      </w:pPr>
    </w:p>
    <w:p w14:paraId="40A6B55D" w14:textId="77777777" w:rsidR="00761DC5" w:rsidRDefault="00761DC5" w:rsidP="007B38AD">
      <w:pPr>
        <w:spacing w:before="240" w:after="120" w:line="276" w:lineRule="auto"/>
        <w:jc w:val="both"/>
        <w:rPr>
          <w:szCs w:val="20"/>
        </w:rPr>
      </w:pPr>
    </w:p>
    <w:p w14:paraId="4FBC47FA" w14:textId="77777777" w:rsidR="00761DC5" w:rsidRDefault="00761DC5" w:rsidP="007B38AD">
      <w:pPr>
        <w:spacing w:before="240" w:after="120" w:line="276" w:lineRule="auto"/>
        <w:jc w:val="both"/>
        <w:rPr>
          <w:szCs w:val="20"/>
        </w:rPr>
      </w:pPr>
    </w:p>
    <w:p w14:paraId="096F09DA" w14:textId="77777777" w:rsidR="00761DC5" w:rsidRDefault="00761DC5" w:rsidP="007B38AD">
      <w:pPr>
        <w:spacing w:before="240" w:after="120" w:line="276" w:lineRule="auto"/>
        <w:jc w:val="both"/>
        <w:rPr>
          <w:szCs w:val="20"/>
        </w:rPr>
      </w:pPr>
    </w:p>
    <w:tbl>
      <w:tblPr>
        <w:tblStyle w:val="TableGrid"/>
        <w:tblpPr w:leftFromText="180" w:rightFromText="180" w:vertAnchor="page" w:horzAnchor="margin" w:tblpXSpec="center" w:tblpY="2150"/>
        <w:tblW w:w="9825" w:type="dxa"/>
        <w:tblLook w:val="04A0" w:firstRow="1" w:lastRow="0" w:firstColumn="1" w:lastColumn="0" w:noHBand="0" w:noVBand="1"/>
      </w:tblPr>
      <w:tblGrid>
        <w:gridCol w:w="1949"/>
        <w:gridCol w:w="1928"/>
        <w:gridCol w:w="1933"/>
        <w:gridCol w:w="2071"/>
        <w:gridCol w:w="1944"/>
      </w:tblGrid>
      <w:tr w:rsidR="00625DE8" w14:paraId="02B72375" w14:textId="77777777" w:rsidTr="00625DE8">
        <w:trPr>
          <w:trHeight w:val="677"/>
        </w:trPr>
        <w:tc>
          <w:tcPr>
            <w:tcW w:w="1949" w:type="dxa"/>
          </w:tcPr>
          <w:p w14:paraId="5EB7B16F"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lastRenderedPageBreak/>
              <w:t>Treatments</w:t>
            </w:r>
          </w:p>
        </w:tc>
        <w:tc>
          <w:tcPr>
            <w:tcW w:w="1928" w:type="dxa"/>
          </w:tcPr>
          <w:p w14:paraId="481ED60D"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t>Spacing (cm)</w:t>
            </w:r>
          </w:p>
        </w:tc>
        <w:tc>
          <w:tcPr>
            <w:tcW w:w="1933" w:type="dxa"/>
          </w:tcPr>
          <w:p w14:paraId="62068BAF"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t>Nitrogen (kg/ha)</w:t>
            </w:r>
          </w:p>
        </w:tc>
        <w:tc>
          <w:tcPr>
            <w:tcW w:w="2071" w:type="dxa"/>
          </w:tcPr>
          <w:p w14:paraId="3029A60C"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t>Phosphorous (kg/ha)</w:t>
            </w:r>
          </w:p>
        </w:tc>
        <w:tc>
          <w:tcPr>
            <w:tcW w:w="1944" w:type="dxa"/>
          </w:tcPr>
          <w:p w14:paraId="48D3DC4C" w14:textId="77777777" w:rsidR="00625DE8" w:rsidRPr="00722079" w:rsidRDefault="00625DE8" w:rsidP="00625DE8">
            <w:pPr>
              <w:jc w:val="center"/>
              <w:rPr>
                <w:rFonts w:ascii="Times New Roman" w:hAnsi="Times New Roman" w:cs="Times New Roman"/>
                <w:b/>
                <w:bCs/>
              </w:rPr>
            </w:pPr>
            <w:r w:rsidRPr="00722079">
              <w:rPr>
                <w:rFonts w:ascii="Times New Roman" w:hAnsi="Times New Roman" w:cs="Times New Roman"/>
                <w:b/>
                <w:bCs/>
              </w:rPr>
              <w:t>Potassium (kg/ha)</w:t>
            </w:r>
          </w:p>
        </w:tc>
      </w:tr>
      <w:tr w:rsidR="00625DE8" w14:paraId="6C2ABD5F" w14:textId="77777777" w:rsidTr="00625DE8">
        <w:trPr>
          <w:trHeight w:val="377"/>
        </w:trPr>
        <w:tc>
          <w:tcPr>
            <w:tcW w:w="1949" w:type="dxa"/>
          </w:tcPr>
          <w:p w14:paraId="46D7FCCC"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S</w:t>
            </w:r>
            <w:r w:rsidRPr="003C3559">
              <w:rPr>
                <w:rFonts w:ascii="Times New Roman" w:hAnsi="Times New Roman" w:cs="Times New Roman"/>
                <w:vertAlign w:val="subscript"/>
              </w:rPr>
              <w:t>1</w:t>
            </w:r>
            <w:r>
              <w:rPr>
                <w:rFonts w:ascii="Times New Roman" w:hAnsi="Times New Roman" w:cs="Times New Roman"/>
              </w:rPr>
              <w:t>F</w:t>
            </w:r>
            <w:r w:rsidRPr="003C3559">
              <w:rPr>
                <w:rFonts w:ascii="Times New Roman" w:hAnsi="Times New Roman" w:cs="Times New Roman"/>
                <w:vertAlign w:val="subscript"/>
              </w:rPr>
              <w:t>1</w:t>
            </w:r>
          </w:p>
        </w:tc>
        <w:tc>
          <w:tcPr>
            <w:tcW w:w="1928" w:type="dxa"/>
          </w:tcPr>
          <w:p w14:paraId="6709E7EA"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70×40</w:t>
            </w:r>
          </w:p>
        </w:tc>
        <w:tc>
          <w:tcPr>
            <w:tcW w:w="1933" w:type="dxa"/>
          </w:tcPr>
          <w:p w14:paraId="0212E9A2"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150</w:t>
            </w:r>
          </w:p>
        </w:tc>
        <w:tc>
          <w:tcPr>
            <w:tcW w:w="2071" w:type="dxa"/>
          </w:tcPr>
          <w:p w14:paraId="2A99955D"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c>
          <w:tcPr>
            <w:tcW w:w="1944" w:type="dxa"/>
          </w:tcPr>
          <w:p w14:paraId="6103DC63"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r>
      <w:tr w:rsidR="00625DE8" w14:paraId="42B86714" w14:textId="77777777" w:rsidTr="00625DE8">
        <w:trPr>
          <w:trHeight w:val="327"/>
        </w:trPr>
        <w:tc>
          <w:tcPr>
            <w:tcW w:w="1949" w:type="dxa"/>
          </w:tcPr>
          <w:p w14:paraId="3EAFC592"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3C3559">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2</w:t>
            </w:r>
          </w:p>
        </w:tc>
        <w:tc>
          <w:tcPr>
            <w:tcW w:w="1928" w:type="dxa"/>
          </w:tcPr>
          <w:p w14:paraId="783B46C8" w14:textId="77777777" w:rsidR="00625DE8" w:rsidRPr="00722079" w:rsidRDefault="00625DE8" w:rsidP="00625DE8">
            <w:pPr>
              <w:jc w:val="center"/>
              <w:rPr>
                <w:rFonts w:ascii="Times New Roman" w:hAnsi="Times New Roman" w:cs="Times New Roman"/>
              </w:rPr>
            </w:pPr>
            <w:r w:rsidRPr="00012C32">
              <w:rPr>
                <w:rFonts w:ascii="Times New Roman" w:hAnsi="Times New Roman" w:cs="Times New Roman"/>
              </w:rPr>
              <w:t>70×40</w:t>
            </w:r>
          </w:p>
        </w:tc>
        <w:tc>
          <w:tcPr>
            <w:tcW w:w="1933" w:type="dxa"/>
          </w:tcPr>
          <w:p w14:paraId="15175135"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00</w:t>
            </w:r>
          </w:p>
        </w:tc>
        <w:tc>
          <w:tcPr>
            <w:tcW w:w="2071" w:type="dxa"/>
          </w:tcPr>
          <w:p w14:paraId="3A931D1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944" w:type="dxa"/>
          </w:tcPr>
          <w:p w14:paraId="38D0F0F3"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50</w:t>
            </w:r>
          </w:p>
        </w:tc>
      </w:tr>
      <w:tr w:rsidR="00625DE8" w14:paraId="21AA244D" w14:textId="77777777" w:rsidTr="00625DE8">
        <w:trPr>
          <w:trHeight w:val="327"/>
        </w:trPr>
        <w:tc>
          <w:tcPr>
            <w:tcW w:w="1949" w:type="dxa"/>
          </w:tcPr>
          <w:p w14:paraId="37574B13"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3</w:t>
            </w:r>
          </w:p>
        </w:tc>
        <w:tc>
          <w:tcPr>
            <w:tcW w:w="1928" w:type="dxa"/>
          </w:tcPr>
          <w:p w14:paraId="2AE7E574" w14:textId="77777777" w:rsidR="00625DE8" w:rsidRPr="00722079" w:rsidRDefault="00625DE8" w:rsidP="00625DE8">
            <w:pPr>
              <w:jc w:val="center"/>
              <w:rPr>
                <w:rFonts w:ascii="Times New Roman" w:hAnsi="Times New Roman" w:cs="Times New Roman"/>
              </w:rPr>
            </w:pPr>
            <w:r w:rsidRPr="00012C32">
              <w:rPr>
                <w:rFonts w:ascii="Times New Roman" w:hAnsi="Times New Roman" w:cs="Times New Roman"/>
              </w:rPr>
              <w:t>70×40</w:t>
            </w:r>
          </w:p>
        </w:tc>
        <w:tc>
          <w:tcPr>
            <w:tcW w:w="1933" w:type="dxa"/>
          </w:tcPr>
          <w:p w14:paraId="1D5A6CE8"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20</w:t>
            </w:r>
          </w:p>
        </w:tc>
        <w:tc>
          <w:tcPr>
            <w:tcW w:w="2071" w:type="dxa"/>
          </w:tcPr>
          <w:p w14:paraId="3110CAFC"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c>
          <w:tcPr>
            <w:tcW w:w="1944" w:type="dxa"/>
          </w:tcPr>
          <w:p w14:paraId="6C48030E"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r>
      <w:tr w:rsidR="00625DE8" w14:paraId="14D4738F" w14:textId="77777777" w:rsidTr="00625DE8">
        <w:trPr>
          <w:trHeight w:val="327"/>
        </w:trPr>
        <w:tc>
          <w:tcPr>
            <w:tcW w:w="1949" w:type="dxa"/>
          </w:tcPr>
          <w:p w14:paraId="173F6D53"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4</w:t>
            </w:r>
          </w:p>
        </w:tc>
        <w:tc>
          <w:tcPr>
            <w:tcW w:w="1928" w:type="dxa"/>
          </w:tcPr>
          <w:p w14:paraId="7751CA56" w14:textId="77777777" w:rsidR="00625DE8" w:rsidRPr="00722079" w:rsidRDefault="00625DE8" w:rsidP="00625DE8">
            <w:pPr>
              <w:jc w:val="center"/>
              <w:rPr>
                <w:rFonts w:ascii="Times New Roman" w:hAnsi="Times New Roman" w:cs="Times New Roman"/>
              </w:rPr>
            </w:pPr>
            <w:r w:rsidRPr="00012C32">
              <w:rPr>
                <w:rFonts w:ascii="Times New Roman" w:hAnsi="Times New Roman" w:cs="Times New Roman"/>
              </w:rPr>
              <w:t>70×40</w:t>
            </w:r>
          </w:p>
        </w:tc>
        <w:tc>
          <w:tcPr>
            <w:tcW w:w="1933" w:type="dxa"/>
          </w:tcPr>
          <w:p w14:paraId="17CC467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90</w:t>
            </w:r>
          </w:p>
        </w:tc>
        <w:tc>
          <w:tcPr>
            <w:tcW w:w="2071" w:type="dxa"/>
          </w:tcPr>
          <w:p w14:paraId="12B9365A"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944" w:type="dxa"/>
          </w:tcPr>
          <w:p w14:paraId="6666E7B8"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45</w:t>
            </w:r>
          </w:p>
        </w:tc>
      </w:tr>
      <w:tr w:rsidR="00625DE8" w14:paraId="17E001CC" w14:textId="77777777" w:rsidTr="00625DE8">
        <w:trPr>
          <w:trHeight w:val="347"/>
        </w:trPr>
        <w:tc>
          <w:tcPr>
            <w:tcW w:w="1949" w:type="dxa"/>
          </w:tcPr>
          <w:p w14:paraId="3561F623"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5</w:t>
            </w:r>
          </w:p>
        </w:tc>
        <w:tc>
          <w:tcPr>
            <w:tcW w:w="1928" w:type="dxa"/>
          </w:tcPr>
          <w:p w14:paraId="0A2C779B" w14:textId="77777777" w:rsidR="00625DE8" w:rsidRPr="00722079" w:rsidRDefault="00625DE8" w:rsidP="00625DE8">
            <w:pPr>
              <w:jc w:val="center"/>
              <w:rPr>
                <w:rFonts w:ascii="Times New Roman" w:hAnsi="Times New Roman" w:cs="Times New Roman"/>
              </w:rPr>
            </w:pPr>
            <w:r w:rsidRPr="00012C32">
              <w:rPr>
                <w:rFonts w:ascii="Times New Roman" w:hAnsi="Times New Roman" w:cs="Times New Roman"/>
              </w:rPr>
              <w:t>70×40</w:t>
            </w:r>
          </w:p>
        </w:tc>
        <w:tc>
          <w:tcPr>
            <w:tcW w:w="1933" w:type="dxa"/>
          </w:tcPr>
          <w:p w14:paraId="66F53572"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100</w:t>
            </w:r>
          </w:p>
        </w:tc>
        <w:tc>
          <w:tcPr>
            <w:tcW w:w="2071" w:type="dxa"/>
          </w:tcPr>
          <w:p w14:paraId="681042D5"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1944" w:type="dxa"/>
          </w:tcPr>
          <w:p w14:paraId="52E0DF36"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r>
      <w:tr w:rsidR="00625DE8" w14:paraId="4887932A" w14:textId="77777777" w:rsidTr="00625DE8">
        <w:trPr>
          <w:trHeight w:val="327"/>
        </w:trPr>
        <w:tc>
          <w:tcPr>
            <w:tcW w:w="1949" w:type="dxa"/>
          </w:tcPr>
          <w:p w14:paraId="07B1A729"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1</w:t>
            </w:r>
          </w:p>
        </w:tc>
        <w:tc>
          <w:tcPr>
            <w:tcW w:w="1928" w:type="dxa"/>
          </w:tcPr>
          <w:p w14:paraId="45667E46"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08072DFB"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50</w:t>
            </w:r>
          </w:p>
        </w:tc>
        <w:tc>
          <w:tcPr>
            <w:tcW w:w="2071" w:type="dxa"/>
          </w:tcPr>
          <w:p w14:paraId="167BB4E7"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c>
          <w:tcPr>
            <w:tcW w:w="1944" w:type="dxa"/>
          </w:tcPr>
          <w:p w14:paraId="22D7B6AB"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r>
      <w:tr w:rsidR="00625DE8" w14:paraId="23DFF17F" w14:textId="77777777" w:rsidTr="00625DE8">
        <w:trPr>
          <w:trHeight w:val="327"/>
        </w:trPr>
        <w:tc>
          <w:tcPr>
            <w:tcW w:w="1949" w:type="dxa"/>
          </w:tcPr>
          <w:p w14:paraId="14259252"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2</w:t>
            </w:r>
          </w:p>
        </w:tc>
        <w:tc>
          <w:tcPr>
            <w:tcW w:w="1928" w:type="dxa"/>
          </w:tcPr>
          <w:p w14:paraId="006B0206"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2439566E" w14:textId="206BDB5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00</w:t>
            </w:r>
          </w:p>
        </w:tc>
        <w:tc>
          <w:tcPr>
            <w:tcW w:w="2071" w:type="dxa"/>
          </w:tcPr>
          <w:p w14:paraId="46B580EB"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944" w:type="dxa"/>
          </w:tcPr>
          <w:p w14:paraId="3C1F9D3D"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50</w:t>
            </w:r>
          </w:p>
        </w:tc>
      </w:tr>
      <w:tr w:rsidR="00625DE8" w14:paraId="4766B4CF" w14:textId="77777777" w:rsidTr="00625DE8">
        <w:trPr>
          <w:trHeight w:val="327"/>
        </w:trPr>
        <w:tc>
          <w:tcPr>
            <w:tcW w:w="1949" w:type="dxa"/>
          </w:tcPr>
          <w:p w14:paraId="614061C9"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3</w:t>
            </w:r>
          </w:p>
        </w:tc>
        <w:tc>
          <w:tcPr>
            <w:tcW w:w="1928" w:type="dxa"/>
          </w:tcPr>
          <w:p w14:paraId="7DF45540"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21777469"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120</w:t>
            </w:r>
          </w:p>
        </w:tc>
        <w:tc>
          <w:tcPr>
            <w:tcW w:w="2071" w:type="dxa"/>
          </w:tcPr>
          <w:p w14:paraId="7EB992DE"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c>
          <w:tcPr>
            <w:tcW w:w="1944" w:type="dxa"/>
          </w:tcPr>
          <w:p w14:paraId="30444DBA"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r>
      <w:tr w:rsidR="00625DE8" w14:paraId="54F4C971" w14:textId="77777777" w:rsidTr="00625DE8">
        <w:trPr>
          <w:trHeight w:val="327"/>
        </w:trPr>
        <w:tc>
          <w:tcPr>
            <w:tcW w:w="1949" w:type="dxa"/>
          </w:tcPr>
          <w:p w14:paraId="4A3333AD"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4</w:t>
            </w:r>
          </w:p>
        </w:tc>
        <w:tc>
          <w:tcPr>
            <w:tcW w:w="1928" w:type="dxa"/>
          </w:tcPr>
          <w:p w14:paraId="295262D1"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58A5C623"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90</w:t>
            </w:r>
          </w:p>
        </w:tc>
        <w:tc>
          <w:tcPr>
            <w:tcW w:w="2071" w:type="dxa"/>
          </w:tcPr>
          <w:p w14:paraId="6AAF213A"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944" w:type="dxa"/>
          </w:tcPr>
          <w:p w14:paraId="5B9A9937"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45</w:t>
            </w:r>
          </w:p>
        </w:tc>
      </w:tr>
      <w:tr w:rsidR="00625DE8" w14:paraId="0E3343C2" w14:textId="77777777" w:rsidTr="00625DE8">
        <w:trPr>
          <w:trHeight w:val="327"/>
        </w:trPr>
        <w:tc>
          <w:tcPr>
            <w:tcW w:w="1949" w:type="dxa"/>
          </w:tcPr>
          <w:p w14:paraId="4DE0D48F"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5</w:t>
            </w:r>
          </w:p>
        </w:tc>
        <w:tc>
          <w:tcPr>
            <w:tcW w:w="1928" w:type="dxa"/>
          </w:tcPr>
          <w:p w14:paraId="454749FD" w14:textId="77777777" w:rsidR="00625DE8" w:rsidRPr="00722079" w:rsidRDefault="00625DE8" w:rsidP="00625DE8">
            <w:pPr>
              <w:jc w:val="center"/>
              <w:rPr>
                <w:rFonts w:ascii="Times New Roman" w:hAnsi="Times New Roman" w:cs="Times New Roman"/>
              </w:rPr>
            </w:pPr>
            <w:r w:rsidRPr="005969D9">
              <w:rPr>
                <w:rFonts w:ascii="Times New Roman" w:hAnsi="Times New Roman" w:cs="Times New Roman"/>
              </w:rPr>
              <w:t>50×50</w:t>
            </w:r>
          </w:p>
        </w:tc>
        <w:tc>
          <w:tcPr>
            <w:tcW w:w="1933" w:type="dxa"/>
          </w:tcPr>
          <w:p w14:paraId="5AEE5928" w14:textId="18B8F134"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2071" w:type="dxa"/>
          </w:tcPr>
          <w:p w14:paraId="04DF431A" w14:textId="1830E376"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1944" w:type="dxa"/>
          </w:tcPr>
          <w:p w14:paraId="041E01A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r>
      <w:tr w:rsidR="00625DE8" w14:paraId="2CF1C68B" w14:textId="77777777" w:rsidTr="00625DE8">
        <w:trPr>
          <w:trHeight w:val="327"/>
        </w:trPr>
        <w:tc>
          <w:tcPr>
            <w:tcW w:w="1949" w:type="dxa"/>
          </w:tcPr>
          <w:p w14:paraId="5FBB3142"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1</w:t>
            </w:r>
          </w:p>
        </w:tc>
        <w:tc>
          <w:tcPr>
            <w:tcW w:w="1928" w:type="dxa"/>
          </w:tcPr>
          <w:p w14:paraId="2B5D8B44"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3EB484D2"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150</w:t>
            </w:r>
          </w:p>
        </w:tc>
        <w:tc>
          <w:tcPr>
            <w:tcW w:w="2071" w:type="dxa"/>
          </w:tcPr>
          <w:p w14:paraId="2E585351"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c>
          <w:tcPr>
            <w:tcW w:w="1944" w:type="dxa"/>
          </w:tcPr>
          <w:p w14:paraId="0D811AE7"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75</w:t>
            </w:r>
          </w:p>
        </w:tc>
      </w:tr>
      <w:tr w:rsidR="00625DE8" w14:paraId="0B9E8762" w14:textId="77777777" w:rsidTr="00625DE8">
        <w:trPr>
          <w:trHeight w:val="327"/>
        </w:trPr>
        <w:tc>
          <w:tcPr>
            <w:tcW w:w="1949" w:type="dxa"/>
          </w:tcPr>
          <w:p w14:paraId="525A85EE"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2</w:t>
            </w:r>
          </w:p>
        </w:tc>
        <w:tc>
          <w:tcPr>
            <w:tcW w:w="1928" w:type="dxa"/>
          </w:tcPr>
          <w:p w14:paraId="75D0E794"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6A511D16"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2071" w:type="dxa"/>
          </w:tcPr>
          <w:p w14:paraId="44D5CCCD"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944" w:type="dxa"/>
          </w:tcPr>
          <w:p w14:paraId="591EBF52"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50</w:t>
            </w:r>
          </w:p>
        </w:tc>
      </w:tr>
      <w:tr w:rsidR="00625DE8" w14:paraId="28257F84" w14:textId="77777777" w:rsidTr="00625DE8">
        <w:trPr>
          <w:trHeight w:val="327"/>
        </w:trPr>
        <w:tc>
          <w:tcPr>
            <w:tcW w:w="1949" w:type="dxa"/>
          </w:tcPr>
          <w:p w14:paraId="5BBC5EDE"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3</w:t>
            </w:r>
          </w:p>
        </w:tc>
        <w:tc>
          <w:tcPr>
            <w:tcW w:w="1928" w:type="dxa"/>
          </w:tcPr>
          <w:p w14:paraId="64904130"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0D21C6C7"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20</w:t>
            </w:r>
          </w:p>
        </w:tc>
        <w:tc>
          <w:tcPr>
            <w:tcW w:w="2071" w:type="dxa"/>
          </w:tcPr>
          <w:p w14:paraId="63D368D4"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c>
          <w:tcPr>
            <w:tcW w:w="1944" w:type="dxa"/>
          </w:tcPr>
          <w:p w14:paraId="4069711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80</w:t>
            </w:r>
          </w:p>
        </w:tc>
      </w:tr>
      <w:tr w:rsidR="00625DE8" w14:paraId="55399CB5" w14:textId="77777777" w:rsidTr="00625DE8">
        <w:trPr>
          <w:trHeight w:val="327"/>
        </w:trPr>
        <w:tc>
          <w:tcPr>
            <w:tcW w:w="1949" w:type="dxa"/>
          </w:tcPr>
          <w:p w14:paraId="4199A8D8"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4</w:t>
            </w:r>
          </w:p>
        </w:tc>
        <w:tc>
          <w:tcPr>
            <w:tcW w:w="1928" w:type="dxa"/>
          </w:tcPr>
          <w:p w14:paraId="3EEF41A8"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7BB6A60A"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90</w:t>
            </w:r>
          </w:p>
        </w:tc>
        <w:tc>
          <w:tcPr>
            <w:tcW w:w="2071" w:type="dxa"/>
          </w:tcPr>
          <w:p w14:paraId="290CCFEF"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944" w:type="dxa"/>
          </w:tcPr>
          <w:p w14:paraId="6B91D8DE"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45</w:t>
            </w:r>
          </w:p>
        </w:tc>
      </w:tr>
      <w:tr w:rsidR="00625DE8" w14:paraId="0C301D17" w14:textId="77777777" w:rsidTr="00625DE8">
        <w:trPr>
          <w:trHeight w:val="327"/>
        </w:trPr>
        <w:tc>
          <w:tcPr>
            <w:tcW w:w="1949" w:type="dxa"/>
          </w:tcPr>
          <w:p w14:paraId="1E3DA080" w14:textId="77777777" w:rsidR="00625DE8" w:rsidRPr="00722079" w:rsidRDefault="00625DE8" w:rsidP="00625DE8">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5</w:t>
            </w:r>
          </w:p>
        </w:tc>
        <w:tc>
          <w:tcPr>
            <w:tcW w:w="1928" w:type="dxa"/>
          </w:tcPr>
          <w:p w14:paraId="3D4312AF"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50×30</w:t>
            </w:r>
          </w:p>
        </w:tc>
        <w:tc>
          <w:tcPr>
            <w:tcW w:w="1933" w:type="dxa"/>
          </w:tcPr>
          <w:p w14:paraId="5130A8A7" w14:textId="77777777" w:rsidR="00625DE8" w:rsidRPr="00722079" w:rsidRDefault="00625DE8" w:rsidP="00625DE8">
            <w:pPr>
              <w:jc w:val="center"/>
              <w:rPr>
                <w:rFonts w:ascii="Times New Roman" w:hAnsi="Times New Roman" w:cs="Times New Roman"/>
              </w:rPr>
            </w:pPr>
            <w:r w:rsidRPr="00722079">
              <w:rPr>
                <w:rFonts w:ascii="Times New Roman" w:hAnsi="Times New Roman" w:cs="Times New Roman"/>
              </w:rPr>
              <w:t>100</w:t>
            </w:r>
          </w:p>
        </w:tc>
        <w:tc>
          <w:tcPr>
            <w:tcW w:w="2071" w:type="dxa"/>
          </w:tcPr>
          <w:p w14:paraId="52C2E9C8"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c>
          <w:tcPr>
            <w:tcW w:w="1944" w:type="dxa"/>
          </w:tcPr>
          <w:p w14:paraId="1A8F72B4" w14:textId="77777777" w:rsidR="00625DE8" w:rsidRPr="00722079" w:rsidRDefault="00625DE8" w:rsidP="00625DE8">
            <w:pPr>
              <w:jc w:val="center"/>
              <w:rPr>
                <w:rFonts w:ascii="Times New Roman" w:hAnsi="Times New Roman" w:cs="Times New Roman"/>
              </w:rPr>
            </w:pPr>
            <w:r>
              <w:rPr>
                <w:rFonts w:ascii="Times New Roman" w:hAnsi="Times New Roman" w:cs="Times New Roman"/>
              </w:rPr>
              <w:t>100</w:t>
            </w:r>
          </w:p>
        </w:tc>
      </w:tr>
    </w:tbl>
    <w:p w14:paraId="495132F8" w14:textId="1C9FDECA" w:rsidR="00625DE8" w:rsidRDefault="00625DE8" w:rsidP="00625DE8">
      <w:pPr>
        <w:spacing w:line="360" w:lineRule="auto"/>
        <w:jc w:val="both"/>
        <w:rPr>
          <w:rFonts w:ascii="Times New Roman" w:hAnsi="Times New Roman" w:cs="Times New Roman"/>
          <w:szCs w:val="20"/>
        </w:rPr>
      </w:pPr>
      <w:r w:rsidRPr="004F3366">
        <w:rPr>
          <w:rFonts w:ascii="Times New Roman" w:hAnsi="Times New Roman" w:cs="Times New Roman"/>
          <w:b/>
          <w:bCs/>
          <w:szCs w:val="20"/>
          <w:u w:val="single"/>
        </w:rPr>
        <w:t>Table-</w:t>
      </w:r>
      <w:r>
        <w:rPr>
          <w:rFonts w:ascii="Times New Roman" w:hAnsi="Times New Roman" w:cs="Times New Roman"/>
          <w:b/>
          <w:bCs/>
          <w:szCs w:val="20"/>
          <w:u w:val="single"/>
        </w:rPr>
        <w:t>1</w:t>
      </w:r>
      <w:r>
        <w:rPr>
          <w:rFonts w:ascii="Times New Roman" w:hAnsi="Times New Roman" w:cs="Times New Roman"/>
          <w:szCs w:val="20"/>
        </w:rPr>
        <w:t xml:space="preserve"> Details of the treatments used in the Experiment</w:t>
      </w:r>
    </w:p>
    <w:p w14:paraId="47DDE7CE" w14:textId="66DE2EE6" w:rsidR="00C80C5E" w:rsidRDefault="00C80C5E" w:rsidP="007B38AD">
      <w:pPr>
        <w:spacing w:before="240" w:after="120" w:line="276" w:lineRule="auto"/>
        <w:jc w:val="both"/>
        <w:rPr>
          <w:szCs w:val="20"/>
        </w:rPr>
      </w:pPr>
    </w:p>
    <w:p w14:paraId="48BD9FC0" w14:textId="52F7608B" w:rsidR="00C80C5E" w:rsidRDefault="00C80C5E" w:rsidP="00C80C5E">
      <w:pPr>
        <w:spacing w:line="360" w:lineRule="auto"/>
        <w:jc w:val="both"/>
        <w:rPr>
          <w:rFonts w:ascii="Times New Roman" w:hAnsi="Times New Roman" w:cs="Times New Roman"/>
          <w:szCs w:val="20"/>
        </w:rPr>
      </w:pPr>
      <w:r w:rsidRPr="008203C4">
        <w:rPr>
          <w:rFonts w:ascii="Times New Roman" w:hAnsi="Times New Roman" w:cs="Times New Roman"/>
          <w:b/>
          <w:bCs/>
          <w:noProof/>
          <w:szCs w:val="24"/>
          <w:u w:val="single"/>
        </w:rPr>
        <w:drawing>
          <wp:anchor distT="0" distB="0" distL="114300" distR="114300" simplePos="0" relativeHeight="251664384" behindDoc="1" locked="0" layoutInCell="1" allowOverlap="1" wp14:anchorId="3C937F16" wp14:editId="52BD0316">
            <wp:simplePos x="0" y="0"/>
            <wp:positionH relativeFrom="column">
              <wp:posOffset>152400</wp:posOffset>
            </wp:positionH>
            <wp:positionV relativeFrom="paragraph">
              <wp:posOffset>299316</wp:posOffset>
            </wp:positionV>
            <wp:extent cx="5360035" cy="3442335"/>
            <wp:effectExtent l="0" t="0" r="0" b="5715"/>
            <wp:wrapTopAndBottom/>
            <wp:docPr id="341905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05191" name="Picture 341905191"/>
                    <pic:cNvPicPr/>
                  </pic:nvPicPr>
                  <pic:blipFill rotWithShape="1">
                    <a:blip r:embed="rId12">
                      <a:extLst>
                        <a:ext uri="{28A0092B-C50C-407E-A947-70E740481C1C}">
                          <a14:useLocalDpi xmlns:a14="http://schemas.microsoft.com/office/drawing/2010/main" val="0"/>
                        </a:ext>
                      </a:extLst>
                    </a:blip>
                    <a:srcRect t="6227"/>
                    <a:stretch>
                      <a:fillRect/>
                    </a:stretch>
                  </pic:blipFill>
                  <pic:spPr bwMode="auto">
                    <a:xfrm>
                      <a:off x="0" y="0"/>
                      <a:ext cx="5360035" cy="3442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03C4" w:rsidRPr="008203C4">
        <w:rPr>
          <w:rFonts w:ascii="Times New Roman" w:hAnsi="Times New Roman" w:cs="Times New Roman"/>
          <w:b/>
          <w:bCs/>
          <w:szCs w:val="20"/>
          <w:u w:val="single"/>
        </w:rPr>
        <w:t>Figure-1</w:t>
      </w:r>
      <w:r>
        <w:rPr>
          <w:rFonts w:ascii="Times New Roman" w:hAnsi="Times New Roman" w:cs="Times New Roman"/>
          <w:szCs w:val="20"/>
        </w:rPr>
        <w:t xml:space="preserve"> Details of the treatments used in the Experiment</w:t>
      </w:r>
    </w:p>
    <w:p w14:paraId="570DD552" w14:textId="77777777" w:rsidR="00C80C5E" w:rsidRPr="00C80C5E" w:rsidRDefault="00C80C5E" w:rsidP="007B38AD">
      <w:pPr>
        <w:spacing w:before="240" w:after="120" w:line="276" w:lineRule="auto"/>
        <w:jc w:val="both"/>
        <w:rPr>
          <w:szCs w:val="20"/>
        </w:rPr>
      </w:pPr>
    </w:p>
    <w:tbl>
      <w:tblPr>
        <w:tblStyle w:val="TableGrid"/>
        <w:tblpPr w:leftFromText="180" w:rightFromText="180" w:vertAnchor="page" w:horzAnchor="margin" w:tblpXSpec="center" w:tblpY="1966"/>
        <w:tblW w:w="8024" w:type="dxa"/>
        <w:tblLook w:val="04A0" w:firstRow="1" w:lastRow="0" w:firstColumn="1" w:lastColumn="0" w:noHBand="0" w:noVBand="1"/>
      </w:tblPr>
      <w:tblGrid>
        <w:gridCol w:w="2006"/>
        <w:gridCol w:w="2006"/>
        <w:gridCol w:w="2006"/>
        <w:gridCol w:w="2006"/>
      </w:tblGrid>
      <w:tr w:rsidR="00793944" w:rsidRPr="00CC1C32" w14:paraId="5629114B" w14:textId="77777777" w:rsidTr="00793944">
        <w:trPr>
          <w:trHeight w:val="1475"/>
        </w:trPr>
        <w:tc>
          <w:tcPr>
            <w:tcW w:w="2006" w:type="dxa"/>
            <w:tcBorders>
              <w:top w:val="single" w:sz="24" w:space="0" w:color="auto"/>
              <w:left w:val="single" w:sz="24" w:space="0" w:color="auto"/>
            </w:tcBorders>
          </w:tcPr>
          <w:p w14:paraId="7FC6CE8D" w14:textId="77777777" w:rsidR="00793944" w:rsidRPr="00CC1C32" w:rsidRDefault="00793944" w:rsidP="00793944">
            <w:pPr>
              <w:jc w:val="center"/>
              <w:rPr>
                <w:rFonts w:ascii="Times New Roman" w:hAnsi="Times New Roman" w:cs="Times New Roman"/>
                <w:b/>
                <w:bCs/>
                <w:szCs w:val="24"/>
              </w:rPr>
            </w:pPr>
          </w:p>
          <w:p w14:paraId="08EEF495" w14:textId="77777777" w:rsidR="00793944" w:rsidRPr="00CC1C32" w:rsidRDefault="00793944" w:rsidP="00793944">
            <w:pPr>
              <w:jc w:val="center"/>
              <w:rPr>
                <w:rFonts w:ascii="Times New Roman" w:hAnsi="Times New Roman" w:cs="Times New Roman"/>
                <w:b/>
                <w:bCs/>
                <w:szCs w:val="24"/>
              </w:rPr>
            </w:pPr>
          </w:p>
          <w:p w14:paraId="5229A742"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1</w:t>
            </w:r>
          </w:p>
        </w:tc>
        <w:tc>
          <w:tcPr>
            <w:tcW w:w="2006" w:type="dxa"/>
            <w:tcBorders>
              <w:top w:val="single" w:sz="24" w:space="0" w:color="auto"/>
              <w:right w:val="single" w:sz="24" w:space="0" w:color="auto"/>
            </w:tcBorders>
          </w:tcPr>
          <w:p w14:paraId="2302727C" w14:textId="77777777" w:rsidR="00793944" w:rsidRPr="00CC1C32" w:rsidRDefault="00793944" w:rsidP="00793944">
            <w:pPr>
              <w:rPr>
                <w:rFonts w:ascii="Times New Roman" w:hAnsi="Times New Roman" w:cs="Times New Roman"/>
                <w:b/>
                <w:bCs/>
                <w:szCs w:val="24"/>
              </w:rPr>
            </w:pPr>
          </w:p>
        </w:tc>
        <w:tc>
          <w:tcPr>
            <w:tcW w:w="2006" w:type="dxa"/>
            <w:tcBorders>
              <w:top w:val="single" w:sz="24" w:space="0" w:color="auto"/>
              <w:left w:val="single" w:sz="24" w:space="0" w:color="auto"/>
            </w:tcBorders>
          </w:tcPr>
          <w:p w14:paraId="2FEEBAEA" w14:textId="77777777" w:rsidR="00793944" w:rsidRPr="00CC1C32" w:rsidRDefault="00793944" w:rsidP="00793944">
            <w:pPr>
              <w:jc w:val="center"/>
              <w:rPr>
                <w:rFonts w:ascii="Times New Roman" w:hAnsi="Times New Roman" w:cs="Times New Roman"/>
                <w:b/>
                <w:bCs/>
                <w:szCs w:val="24"/>
              </w:rPr>
            </w:pPr>
          </w:p>
          <w:p w14:paraId="748581DD" w14:textId="77777777" w:rsidR="00793944" w:rsidRPr="00CC1C32" w:rsidRDefault="00793944" w:rsidP="00793944">
            <w:pPr>
              <w:jc w:val="center"/>
              <w:rPr>
                <w:rFonts w:ascii="Times New Roman" w:hAnsi="Times New Roman" w:cs="Times New Roman"/>
                <w:b/>
                <w:bCs/>
                <w:szCs w:val="24"/>
              </w:rPr>
            </w:pPr>
          </w:p>
          <w:p w14:paraId="40D3F9D7"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c>
          <w:tcPr>
            <w:tcW w:w="2006" w:type="dxa"/>
            <w:tcBorders>
              <w:top w:val="single" w:sz="24" w:space="0" w:color="auto"/>
              <w:right w:val="single" w:sz="24" w:space="0" w:color="auto"/>
            </w:tcBorders>
          </w:tcPr>
          <w:p w14:paraId="1F247F01" w14:textId="77777777" w:rsidR="00793944" w:rsidRPr="00CC1C32" w:rsidRDefault="00793944" w:rsidP="00793944">
            <w:pPr>
              <w:jc w:val="center"/>
              <w:rPr>
                <w:rFonts w:ascii="Times New Roman" w:hAnsi="Times New Roman" w:cs="Times New Roman"/>
                <w:b/>
                <w:bCs/>
                <w:szCs w:val="24"/>
              </w:rPr>
            </w:pPr>
          </w:p>
        </w:tc>
      </w:tr>
      <w:tr w:rsidR="00793944" w:rsidRPr="00CC1C32" w14:paraId="56BFCE4A" w14:textId="77777777" w:rsidTr="00793944">
        <w:trPr>
          <w:trHeight w:val="1475"/>
        </w:trPr>
        <w:tc>
          <w:tcPr>
            <w:tcW w:w="2006" w:type="dxa"/>
            <w:tcBorders>
              <w:left w:val="single" w:sz="24" w:space="0" w:color="auto"/>
            </w:tcBorders>
          </w:tcPr>
          <w:p w14:paraId="0089527A" w14:textId="77777777" w:rsidR="00793944" w:rsidRPr="00CC1C32" w:rsidRDefault="00793944" w:rsidP="00793944">
            <w:pPr>
              <w:jc w:val="center"/>
              <w:rPr>
                <w:rFonts w:ascii="Times New Roman" w:hAnsi="Times New Roman" w:cs="Times New Roman"/>
                <w:b/>
                <w:bCs/>
                <w:szCs w:val="24"/>
              </w:rPr>
            </w:pPr>
          </w:p>
          <w:p w14:paraId="2F2DB8D6" w14:textId="77777777" w:rsidR="00793944" w:rsidRPr="00CC1C32" w:rsidRDefault="00793944" w:rsidP="00793944">
            <w:pPr>
              <w:jc w:val="center"/>
              <w:rPr>
                <w:rFonts w:ascii="Times New Roman" w:hAnsi="Times New Roman" w:cs="Times New Roman"/>
                <w:b/>
                <w:bCs/>
                <w:szCs w:val="24"/>
              </w:rPr>
            </w:pPr>
          </w:p>
          <w:p w14:paraId="0818AB29"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right w:val="single" w:sz="24" w:space="0" w:color="auto"/>
            </w:tcBorders>
          </w:tcPr>
          <w:p w14:paraId="356AF277" w14:textId="77777777" w:rsidR="00793944" w:rsidRPr="00CC1C32" w:rsidRDefault="00793944" w:rsidP="00793944">
            <w:pPr>
              <w:jc w:val="center"/>
              <w:rPr>
                <w:rFonts w:ascii="Times New Roman" w:hAnsi="Times New Roman" w:cs="Times New Roman"/>
                <w:b/>
                <w:bCs/>
                <w:szCs w:val="24"/>
              </w:rPr>
            </w:pPr>
          </w:p>
          <w:p w14:paraId="62E481A7" w14:textId="77777777" w:rsidR="00793944" w:rsidRPr="00CC1C32" w:rsidRDefault="00793944" w:rsidP="00793944">
            <w:pPr>
              <w:jc w:val="center"/>
              <w:rPr>
                <w:rFonts w:ascii="Times New Roman" w:hAnsi="Times New Roman" w:cs="Times New Roman"/>
                <w:b/>
                <w:bCs/>
                <w:szCs w:val="24"/>
              </w:rPr>
            </w:pPr>
          </w:p>
          <w:p w14:paraId="734ED1A9"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left w:val="single" w:sz="24" w:space="0" w:color="auto"/>
            </w:tcBorders>
          </w:tcPr>
          <w:p w14:paraId="31CE331C" w14:textId="77777777" w:rsidR="00793944" w:rsidRPr="00CC1C32" w:rsidRDefault="00793944" w:rsidP="00793944">
            <w:pPr>
              <w:jc w:val="center"/>
              <w:rPr>
                <w:rFonts w:ascii="Times New Roman" w:hAnsi="Times New Roman" w:cs="Times New Roman"/>
                <w:b/>
                <w:bCs/>
                <w:szCs w:val="24"/>
              </w:rPr>
            </w:pPr>
          </w:p>
          <w:p w14:paraId="4E8B969B" w14:textId="77777777" w:rsidR="00793944" w:rsidRPr="00CC1C32" w:rsidRDefault="00793944" w:rsidP="00793944">
            <w:pPr>
              <w:jc w:val="center"/>
              <w:rPr>
                <w:rFonts w:ascii="Times New Roman" w:hAnsi="Times New Roman" w:cs="Times New Roman"/>
                <w:b/>
                <w:bCs/>
                <w:szCs w:val="24"/>
              </w:rPr>
            </w:pPr>
          </w:p>
          <w:p w14:paraId="5C1DA58D"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4</w:t>
            </w:r>
          </w:p>
        </w:tc>
        <w:tc>
          <w:tcPr>
            <w:tcW w:w="2006" w:type="dxa"/>
            <w:tcBorders>
              <w:right w:val="single" w:sz="24" w:space="0" w:color="auto"/>
            </w:tcBorders>
          </w:tcPr>
          <w:p w14:paraId="78650BFA" w14:textId="77777777" w:rsidR="00793944" w:rsidRPr="00CC1C32" w:rsidRDefault="00793944" w:rsidP="00793944">
            <w:pPr>
              <w:jc w:val="center"/>
              <w:rPr>
                <w:rFonts w:ascii="Times New Roman" w:hAnsi="Times New Roman" w:cs="Times New Roman"/>
                <w:b/>
                <w:bCs/>
                <w:szCs w:val="24"/>
              </w:rPr>
            </w:pPr>
          </w:p>
          <w:p w14:paraId="57897C64" w14:textId="77777777" w:rsidR="00793944" w:rsidRPr="00CC1C32" w:rsidRDefault="00793944" w:rsidP="00793944">
            <w:pPr>
              <w:jc w:val="center"/>
              <w:rPr>
                <w:rFonts w:ascii="Times New Roman" w:hAnsi="Times New Roman" w:cs="Times New Roman"/>
                <w:b/>
                <w:bCs/>
                <w:szCs w:val="24"/>
              </w:rPr>
            </w:pPr>
          </w:p>
          <w:p w14:paraId="5075EADC"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r>
      <w:tr w:rsidR="00793944" w:rsidRPr="00CC1C32" w14:paraId="40914C00" w14:textId="77777777" w:rsidTr="00793944">
        <w:trPr>
          <w:trHeight w:val="1475"/>
        </w:trPr>
        <w:tc>
          <w:tcPr>
            <w:tcW w:w="2006" w:type="dxa"/>
            <w:tcBorders>
              <w:left w:val="single" w:sz="24" w:space="0" w:color="auto"/>
            </w:tcBorders>
          </w:tcPr>
          <w:p w14:paraId="1759DAF5" w14:textId="77777777" w:rsidR="00793944" w:rsidRPr="00CC1C32" w:rsidRDefault="00793944" w:rsidP="00793944">
            <w:pPr>
              <w:jc w:val="center"/>
              <w:rPr>
                <w:rFonts w:ascii="Times New Roman" w:hAnsi="Times New Roman" w:cs="Times New Roman"/>
                <w:b/>
                <w:bCs/>
                <w:szCs w:val="24"/>
              </w:rPr>
            </w:pPr>
          </w:p>
          <w:p w14:paraId="6D3195F5" w14:textId="77777777" w:rsidR="00793944" w:rsidRPr="00CC1C32" w:rsidRDefault="00793944" w:rsidP="00793944">
            <w:pPr>
              <w:jc w:val="center"/>
              <w:rPr>
                <w:rFonts w:ascii="Times New Roman" w:hAnsi="Times New Roman" w:cs="Times New Roman"/>
                <w:b/>
                <w:bCs/>
                <w:szCs w:val="24"/>
              </w:rPr>
            </w:pPr>
          </w:p>
          <w:p w14:paraId="2252D79C"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right w:val="single" w:sz="24" w:space="0" w:color="auto"/>
            </w:tcBorders>
          </w:tcPr>
          <w:p w14:paraId="5F263C09" w14:textId="77777777" w:rsidR="00793944" w:rsidRPr="00CC1C32" w:rsidRDefault="00793944" w:rsidP="00793944">
            <w:pPr>
              <w:jc w:val="center"/>
              <w:rPr>
                <w:rFonts w:ascii="Times New Roman" w:hAnsi="Times New Roman" w:cs="Times New Roman"/>
                <w:b/>
                <w:bCs/>
                <w:szCs w:val="24"/>
              </w:rPr>
            </w:pPr>
          </w:p>
          <w:p w14:paraId="58DA003B" w14:textId="77777777" w:rsidR="00793944" w:rsidRPr="00CC1C32" w:rsidRDefault="00793944" w:rsidP="00793944">
            <w:pPr>
              <w:jc w:val="center"/>
              <w:rPr>
                <w:rFonts w:ascii="Times New Roman" w:hAnsi="Times New Roman" w:cs="Times New Roman"/>
                <w:b/>
                <w:bCs/>
                <w:szCs w:val="24"/>
              </w:rPr>
            </w:pPr>
          </w:p>
          <w:p w14:paraId="3E47C4E7"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left w:val="single" w:sz="24" w:space="0" w:color="auto"/>
            </w:tcBorders>
          </w:tcPr>
          <w:p w14:paraId="6259BA37" w14:textId="77777777" w:rsidR="00793944" w:rsidRPr="00CC1C32" w:rsidRDefault="00793944" w:rsidP="00793944">
            <w:pPr>
              <w:jc w:val="center"/>
              <w:rPr>
                <w:rFonts w:ascii="Times New Roman" w:hAnsi="Times New Roman" w:cs="Times New Roman"/>
                <w:b/>
                <w:bCs/>
                <w:szCs w:val="24"/>
              </w:rPr>
            </w:pPr>
          </w:p>
          <w:p w14:paraId="2749CA31" w14:textId="77777777" w:rsidR="00793944" w:rsidRPr="00CC1C32" w:rsidRDefault="00793944" w:rsidP="00793944">
            <w:pPr>
              <w:jc w:val="center"/>
              <w:rPr>
                <w:rFonts w:ascii="Times New Roman" w:hAnsi="Times New Roman" w:cs="Times New Roman"/>
                <w:b/>
                <w:bCs/>
                <w:szCs w:val="24"/>
              </w:rPr>
            </w:pPr>
          </w:p>
          <w:p w14:paraId="54DE7717"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c>
          <w:tcPr>
            <w:tcW w:w="2006" w:type="dxa"/>
            <w:tcBorders>
              <w:right w:val="single" w:sz="24" w:space="0" w:color="auto"/>
            </w:tcBorders>
          </w:tcPr>
          <w:p w14:paraId="758B9D85" w14:textId="77777777" w:rsidR="00793944" w:rsidRPr="00CC1C32" w:rsidRDefault="00793944" w:rsidP="00793944">
            <w:pPr>
              <w:jc w:val="center"/>
              <w:rPr>
                <w:rFonts w:ascii="Times New Roman" w:hAnsi="Times New Roman" w:cs="Times New Roman"/>
                <w:b/>
                <w:bCs/>
                <w:szCs w:val="24"/>
              </w:rPr>
            </w:pPr>
          </w:p>
          <w:p w14:paraId="0826F44D" w14:textId="77777777" w:rsidR="00793944" w:rsidRPr="00CC1C32" w:rsidRDefault="00793944" w:rsidP="00793944">
            <w:pPr>
              <w:jc w:val="center"/>
              <w:rPr>
                <w:rFonts w:ascii="Times New Roman" w:hAnsi="Times New Roman" w:cs="Times New Roman"/>
                <w:b/>
                <w:bCs/>
                <w:szCs w:val="24"/>
              </w:rPr>
            </w:pPr>
          </w:p>
          <w:p w14:paraId="5976E08C"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B7F02">
              <w:rPr>
                <w:rFonts w:ascii="Times New Roman" w:hAnsi="Times New Roman" w:cs="Times New Roman"/>
                <w:b/>
                <w:bCs/>
                <w:szCs w:val="24"/>
                <w:vertAlign w:val="subscript"/>
              </w:rPr>
              <w:t>4</w:t>
            </w:r>
          </w:p>
        </w:tc>
      </w:tr>
      <w:tr w:rsidR="00793944" w:rsidRPr="00CC1C32" w14:paraId="1B4F72AA" w14:textId="77777777" w:rsidTr="00793944">
        <w:trPr>
          <w:trHeight w:val="1475"/>
        </w:trPr>
        <w:tc>
          <w:tcPr>
            <w:tcW w:w="2006" w:type="dxa"/>
            <w:tcBorders>
              <w:left w:val="single" w:sz="24" w:space="0" w:color="auto"/>
            </w:tcBorders>
          </w:tcPr>
          <w:p w14:paraId="211D807B" w14:textId="77777777" w:rsidR="00793944" w:rsidRPr="00CC1C32" w:rsidRDefault="00793944" w:rsidP="00793944">
            <w:pPr>
              <w:jc w:val="center"/>
              <w:rPr>
                <w:rFonts w:ascii="Times New Roman" w:hAnsi="Times New Roman" w:cs="Times New Roman"/>
                <w:b/>
                <w:bCs/>
                <w:szCs w:val="24"/>
              </w:rPr>
            </w:pPr>
          </w:p>
          <w:p w14:paraId="03D6B86B" w14:textId="77777777" w:rsidR="00793944" w:rsidRPr="00CC1C32" w:rsidRDefault="00793944" w:rsidP="00793944">
            <w:pPr>
              <w:jc w:val="center"/>
              <w:rPr>
                <w:rFonts w:ascii="Times New Roman" w:hAnsi="Times New Roman" w:cs="Times New Roman"/>
                <w:b/>
                <w:bCs/>
                <w:szCs w:val="24"/>
              </w:rPr>
            </w:pPr>
          </w:p>
          <w:p w14:paraId="5F6D8A28"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right w:val="single" w:sz="24" w:space="0" w:color="auto"/>
            </w:tcBorders>
          </w:tcPr>
          <w:p w14:paraId="0859FD99" w14:textId="77777777" w:rsidR="00793944" w:rsidRPr="00CC1C32" w:rsidRDefault="00793944" w:rsidP="00793944">
            <w:pPr>
              <w:jc w:val="center"/>
              <w:rPr>
                <w:rFonts w:ascii="Times New Roman" w:hAnsi="Times New Roman" w:cs="Times New Roman"/>
                <w:b/>
                <w:bCs/>
                <w:szCs w:val="24"/>
              </w:rPr>
            </w:pPr>
          </w:p>
          <w:p w14:paraId="7F627A9E" w14:textId="77777777" w:rsidR="00793944" w:rsidRPr="00CC1C32" w:rsidRDefault="00793944" w:rsidP="00793944">
            <w:pPr>
              <w:jc w:val="center"/>
              <w:rPr>
                <w:rFonts w:ascii="Times New Roman" w:hAnsi="Times New Roman" w:cs="Times New Roman"/>
                <w:b/>
                <w:bCs/>
                <w:szCs w:val="24"/>
              </w:rPr>
            </w:pPr>
          </w:p>
          <w:p w14:paraId="00070DC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left w:val="single" w:sz="24" w:space="0" w:color="auto"/>
            </w:tcBorders>
          </w:tcPr>
          <w:p w14:paraId="29A7D02D" w14:textId="77777777" w:rsidR="00793944" w:rsidRPr="00CC1C32" w:rsidRDefault="00793944" w:rsidP="00793944">
            <w:pPr>
              <w:jc w:val="center"/>
              <w:rPr>
                <w:rFonts w:ascii="Times New Roman" w:hAnsi="Times New Roman" w:cs="Times New Roman"/>
                <w:b/>
                <w:bCs/>
                <w:szCs w:val="24"/>
              </w:rPr>
            </w:pPr>
          </w:p>
          <w:p w14:paraId="25EA1C20" w14:textId="77777777" w:rsidR="00793944" w:rsidRPr="00CC1C32" w:rsidRDefault="00793944" w:rsidP="00793944">
            <w:pPr>
              <w:jc w:val="center"/>
              <w:rPr>
                <w:rFonts w:ascii="Times New Roman" w:hAnsi="Times New Roman" w:cs="Times New Roman"/>
                <w:b/>
                <w:bCs/>
                <w:szCs w:val="24"/>
              </w:rPr>
            </w:pPr>
          </w:p>
          <w:p w14:paraId="2145CD92"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c>
          <w:tcPr>
            <w:tcW w:w="2006" w:type="dxa"/>
            <w:tcBorders>
              <w:right w:val="single" w:sz="24" w:space="0" w:color="auto"/>
            </w:tcBorders>
          </w:tcPr>
          <w:p w14:paraId="0DEC1AA1" w14:textId="77777777" w:rsidR="00793944" w:rsidRPr="00CC1C32" w:rsidRDefault="00793944" w:rsidP="00793944">
            <w:pPr>
              <w:jc w:val="center"/>
              <w:rPr>
                <w:rFonts w:ascii="Times New Roman" w:hAnsi="Times New Roman" w:cs="Times New Roman"/>
                <w:b/>
                <w:bCs/>
                <w:szCs w:val="24"/>
              </w:rPr>
            </w:pPr>
          </w:p>
          <w:p w14:paraId="35C65BFE" w14:textId="77777777" w:rsidR="00793944" w:rsidRPr="00CC1C32" w:rsidRDefault="00793944" w:rsidP="00793944">
            <w:pPr>
              <w:jc w:val="center"/>
              <w:rPr>
                <w:rFonts w:ascii="Times New Roman" w:hAnsi="Times New Roman" w:cs="Times New Roman"/>
                <w:b/>
                <w:bCs/>
                <w:szCs w:val="24"/>
              </w:rPr>
            </w:pPr>
          </w:p>
          <w:p w14:paraId="15C40062"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r>
      <w:tr w:rsidR="00793944" w:rsidRPr="00CC1C32" w14:paraId="280B3A19" w14:textId="77777777" w:rsidTr="00793944">
        <w:trPr>
          <w:trHeight w:val="1475"/>
        </w:trPr>
        <w:tc>
          <w:tcPr>
            <w:tcW w:w="2006" w:type="dxa"/>
            <w:tcBorders>
              <w:left w:val="single" w:sz="24" w:space="0" w:color="auto"/>
            </w:tcBorders>
          </w:tcPr>
          <w:p w14:paraId="51EEAD09" w14:textId="77777777" w:rsidR="00793944" w:rsidRPr="00CC1C32" w:rsidRDefault="00793944" w:rsidP="00793944">
            <w:pPr>
              <w:jc w:val="center"/>
              <w:rPr>
                <w:rFonts w:ascii="Times New Roman" w:hAnsi="Times New Roman" w:cs="Times New Roman"/>
                <w:b/>
                <w:bCs/>
                <w:szCs w:val="24"/>
              </w:rPr>
            </w:pPr>
          </w:p>
          <w:p w14:paraId="4C7124D6" w14:textId="77777777" w:rsidR="00793944" w:rsidRPr="00CC1C32" w:rsidRDefault="00793944" w:rsidP="00793944">
            <w:pPr>
              <w:jc w:val="center"/>
              <w:rPr>
                <w:rFonts w:ascii="Times New Roman" w:hAnsi="Times New Roman" w:cs="Times New Roman"/>
                <w:b/>
                <w:bCs/>
                <w:szCs w:val="24"/>
              </w:rPr>
            </w:pPr>
          </w:p>
          <w:p w14:paraId="2B9EF52B"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right w:val="single" w:sz="24" w:space="0" w:color="auto"/>
            </w:tcBorders>
          </w:tcPr>
          <w:p w14:paraId="0C303AC8" w14:textId="77777777" w:rsidR="00793944" w:rsidRPr="00CC1C32" w:rsidRDefault="00793944" w:rsidP="00793944">
            <w:pPr>
              <w:jc w:val="center"/>
              <w:rPr>
                <w:rFonts w:ascii="Times New Roman" w:hAnsi="Times New Roman" w:cs="Times New Roman"/>
                <w:b/>
                <w:bCs/>
                <w:szCs w:val="24"/>
              </w:rPr>
            </w:pPr>
          </w:p>
          <w:p w14:paraId="314BBB10" w14:textId="77777777" w:rsidR="00793944" w:rsidRPr="00CC1C32" w:rsidRDefault="00793944" w:rsidP="00793944">
            <w:pPr>
              <w:jc w:val="center"/>
              <w:rPr>
                <w:rFonts w:ascii="Times New Roman" w:hAnsi="Times New Roman" w:cs="Times New Roman"/>
                <w:b/>
                <w:bCs/>
                <w:szCs w:val="24"/>
              </w:rPr>
            </w:pPr>
          </w:p>
          <w:p w14:paraId="41541553"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left w:val="single" w:sz="24" w:space="0" w:color="auto"/>
            </w:tcBorders>
          </w:tcPr>
          <w:p w14:paraId="51C2FA0D" w14:textId="77777777" w:rsidR="00793944" w:rsidRPr="00CC1C32" w:rsidRDefault="00793944" w:rsidP="00793944">
            <w:pPr>
              <w:jc w:val="center"/>
              <w:rPr>
                <w:rFonts w:ascii="Times New Roman" w:hAnsi="Times New Roman" w:cs="Times New Roman"/>
                <w:b/>
                <w:bCs/>
                <w:szCs w:val="24"/>
              </w:rPr>
            </w:pPr>
          </w:p>
          <w:p w14:paraId="3FFFA9F3" w14:textId="77777777" w:rsidR="00793944" w:rsidRPr="00CC1C32" w:rsidRDefault="00793944" w:rsidP="00793944">
            <w:pPr>
              <w:jc w:val="center"/>
              <w:rPr>
                <w:rFonts w:ascii="Times New Roman" w:hAnsi="Times New Roman" w:cs="Times New Roman"/>
                <w:b/>
                <w:bCs/>
                <w:szCs w:val="24"/>
              </w:rPr>
            </w:pPr>
          </w:p>
          <w:p w14:paraId="4E27B85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c>
          <w:tcPr>
            <w:tcW w:w="2006" w:type="dxa"/>
            <w:tcBorders>
              <w:right w:val="single" w:sz="24" w:space="0" w:color="auto"/>
            </w:tcBorders>
          </w:tcPr>
          <w:p w14:paraId="64D73B51" w14:textId="77777777" w:rsidR="00793944" w:rsidRPr="00CC1C32" w:rsidRDefault="00793944" w:rsidP="00793944">
            <w:pPr>
              <w:jc w:val="center"/>
              <w:rPr>
                <w:rFonts w:ascii="Times New Roman" w:hAnsi="Times New Roman" w:cs="Times New Roman"/>
                <w:b/>
                <w:bCs/>
                <w:szCs w:val="24"/>
              </w:rPr>
            </w:pPr>
          </w:p>
          <w:p w14:paraId="300B733C" w14:textId="77777777" w:rsidR="00793944" w:rsidRPr="00CC1C32" w:rsidRDefault="00793944" w:rsidP="00793944">
            <w:pPr>
              <w:jc w:val="center"/>
              <w:rPr>
                <w:rFonts w:ascii="Times New Roman" w:hAnsi="Times New Roman" w:cs="Times New Roman"/>
                <w:b/>
                <w:bCs/>
                <w:szCs w:val="24"/>
              </w:rPr>
            </w:pPr>
          </w:p>
          <w:p w14:paraId="42509259"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r>
      <w:tr w:rsidR="00793944" w:rsidRPr="00CC1C32" w14:paraId="6C99B858" w14:textId="77777777" w:rsidTr="00793944">
        <w:trPr>
          <w:trHeight w:val="1475"/>
        </w:trPr>
        <w:tc>
          <w:tcPr>
            <w:tcW w:w="2006" w:type="dxa"/>
            <w:tcBorders>
              <w:left w:val="single" w:sz="24" w:space="0" w:color="auto"/>
            </w:tcBorders>
          </w:tcPr>
          <w:p w14:paraId="51C09BC9" w14:textId="77777777" w:rsidR="00793944" w:rsidRPr="00CC1C32" w:rsidRDefault="00793944" w:rsidP="00793944">
            <w:pPr>
              <w:jc w:val="center"/>
              <w:rPr>
                <w:rFonts w:ascii="Times New Roman" w:hAnsi="Times New Roman" w:cs="Times New Roman"/>
                <w:b/>
                <w:bCs/>
                <w:szCs w:val="24"/>
              </w:rPr>
            </w:pPr>
          </w:p>
          <w:p w14:paraId="65254B87" w14:textId="77777777" w:rsidR="00793944" w:rsidRPr="00CC1C32" w:rsidRDefault="00793944" w:rsidP="00793944">
            <w:pPr>
              <w:jc w:val="center"/>
              <w:rPr>
                <w:rFonts w:ascii="Times New Roman" w:hAnsi="Times New Roman" w:cs="Times New Roman"/>
                <w:b/>
                <w:bCs/>
                <w:szCs w:val="24"/>
              </w:rPr>
            </w:pPr>
          </w:p>
          <w:p w14:paraId="62CF6E41"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105F47">
              <w:rPr>
                <w:rFonts w:ascii="Times New Roman" w:hAnsi="Times New Roman" w:cs="Times New Roman"/>
                <w:b/>
                <w:bCs/>
                <w:szCs w:val="24"/>
                <w:vertAlign w:val="subscript"/>
              </w:rPr>
              <w:t>1</w:t>
            </w:r>
          </w:p>
        </w:tc>
        <w:tc>
          <w:tcPr>
            <w:tcW w:w="2006" w:type="dxa"/>
            <w:tcBorders>
              <w:right w:val="single" w:sz="24" w:space="0" w:color="auto"/>
            </w:tcBorders>
          </w:tcPr>
          <w:p w14:paraId="4AC5A940" w14:textId="77777777" w:rsidR="00793944" w:rsidRPr="00CC1C32" w:rsidRDefault="00793944" w:rsidP="00793944">
            <w:pPr>
              <w:jc w:val="center"/>
              <w:rPr>
                <w:rFonts w:ascii="Times New Roman" w:hAnsi="Times New Roman" w:cs="Times New Roman"/>
                <w:b/>
                <w:bCs/>
                <w:szCs w:val="24"/>
              </w:rPr>
            </w:pPr>
          </w:p>
          <w:p w14:paraId="1BFADCD6" w14:textId="77777777" w:rsidR="00793944" w:rsidRPr="00CC1C32" w:rsidRDefault="00793944" w:rsidP="00793944">
            <w:pPr>
              <w:jc w:val="center"/>
              <w:rPr>
                <w:rFonts w:ascii="Times New Roman" w:hAnsi="Times New Roman" w:cs="Times New Roman"/>
                <w:b/>
                <w:bCs/>
                <w:szCs w:val="24"/>
              </w:rPr>
            </w:pPr>
          </w:p>
          <w:p w14:paraId="01F6B66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105F47">
              <w:rPr>
                <w:rFonts w:ascii="Times New Roman" w:hAnsi="Times New Roman" w:cs="Times New Roman"/>
                <w:b/>
                <w:bCs/>
                <w:szCs w:val="24"/>
                <w:vertAlign w:val="subscript"/>
              </w:rPr>
              <w:t>1</w:t>
            </w:r>
          </w:p>
        </w:tc>
        <w:tc>
          <w:tcPr>
            <w:tcW w:w="2006" w:type="dxa"/>
            <w:tcBorders>
              <w:left w:val="single" w:sz="24" w:space="0" w:color="auto"/>
            </w:tcBorders>
          </w:tcPr>
          <w:p w14:paraId="70BFDA17" w14:textId="77777777" w:rsidR="00793944" w:rsidRPr="00CC1C32" w:rsidRDefault="00793944" w:rsidP="00793944">
            <w:pPr>
              <w:jc w:val="center"/>
              <w:rPr>
                <w:rFonts w:ascii="Times New Roman" w:hAnsi="Times New Roman" w:cs="Times New Roman"/>
                <w:b/>
                <w:bCs/>
                <w:szCs w:val="24"/>
              </w:rPr>
            </w:pPr>
          </w:p>
          <w:p w14:paraId="0B1E944E" w14:textId="77777777" w:rsidR="00793944" w:rsidRPr="00CC1C32" w:rsidRDefault="00793944" w:rsidP="00793944">
            <w:pPr>
              <w:jc w:val="center"/>
              <w:rPr>
                <w:rFonts w:ascii="Times New Roman" w:hAnsi="Times New Roman" w:cs="Times New Roman"/>
                <w:b/>
                <w:bCs/>
                <w:szCs w:val="24"/>
              </w:rPr>
            </w:pPr>
          </w:p>
          <w:p w14:paraId="2F2C26C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c>
          <w:tcPr>
            <w:tcW w:w="2006" w:type="dxa"/>
            <w:tcBorders>
              <w:right w:val="single" w:sz="24" w:space="0" w:color="auto"/>
            </w:tcBorders>
          </w:tcPr>
          <w:p w14:paraId="4BD7EA0B" w14:textId="77777777" w:rsidR="00793944" w:rsidRPr="00CC1C32" w:rsidRDefault="00793944" w:rsidP="00793944">
            <w:pPr>
              <w:jc w:val="center"/>
              <w:rPr>
                <w:rFonts w:ascii="Times New Roman" w:hAnsi="Times New Roman" w:cs="Times New Roman"/>
                <w:b/>
                <w:bCs/>
                <w:szCs w:val="24"/>
              </w:rPr>
            </w:pPr>
          </w:p>
          <w:p w14:paraId="353A94B8" w14:textId="77777777" w:rsidR="00793944" w:rsidRPr="00CC1C32" w:rsidRDefault="00793944" w:rsidP="00793944">
            <w:pPr>
              <w:jc w:val="center"/>
              <w:rPr>
                <w:rFonts w:ascii="Times New Roman" w:hAnsi="Times New Roman" w:cs="Times New Roman"/>
                <w:b/>
                <w:bCs/>
                <w:szCs w:val="24"/>
              </w:rPr>
            </w:pPr>
          </w:p>
          <w:p w14:paraId="23681FD3"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r>
      <w:tr w:rsidR="00793944" w:rsidRPr="00CC1C32" w14:paraId="43E32552" w14:textId="77777777" w:rsidTr="00793944">
        <w:trPr>
          <w:trHeight w:val="1475"/>
        </w:trPr>
        <w:tc>
          <w:tcPr>
            <w:tcW w:w="2006" w:type="dxa"/>
            <w:tcBorders>
              <w:left w:val="single" w:sz="24" w:space="0" w:color="auto"/>
            </w:tcBorders>
          </w:tcPr>
          <w:p w14:paraId="6041E7E0" w14:textId="77777777" w:rsidR="00793944" w:rsidRPr="00CC1C32" w:rsidRDefault="00793944" w:rsidP="00793944">
            <w:pPr>
              <w:jc w:val="center"/>
              <w:rPr>
                <w:rFonts w:ascii="Times New Roman" w:hAnsi="Times New Roman" w:cs="Times New Roman"/>
                <w:b/>
                <w:bCs/>
                <w:szCs w:val="24"/>
              </w:rPr>
            </w:pPr>
          </w:p>
          <w:p w14:paraId="5B696965" w14:textId="77777777" w:rsidR="00793944" w:rsidRPr="00CC1C32" w:rsidRDefault="00793944" w:rsidP="00793944">
            <w:pPr>
              <w:jc w:val="center"/>
              <w:rPr>
                <w:rFonts w:ascii="Times New Roman" w:hAnsi="Times New Roman" w:cs="Times New Roman"/>
                <w:b/>
                <w:bCs/>
                <w:szCs w:val="24"/>
              </w:rPr>
            </w:pPr>
          </w:p>
          <w:p w14:paraId="75FD2C8B"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right w:val="single" w:sz="24" w:space="0" w:color="auto"/>
            </w:tcBorders>
          </w:tcPr>
          <w:p w14:paraId="0CA2BD12" w14:textId="77777777" w:rsidR="00793944" w:rsidRPr="00CC1C32" w:rsidRDefault="00793944" w:rsidP="00793944">
            <w:pPr>
              <w:jc w:val="center"/>
              <w:rPr>
                <w:rFonts w:ascii="Times New Roman" w:hAnsi="Times New Roman" w:cs="Times New Roman"/>
                <w:b/>
                <w:bCs/>
                <w:szCs w:val="24"/>
              </w:rPr>
            </w:pPr>
          </w:p>
          <w:p w14:paraId="5A3C16A8" w14:textId="77777777" w:rsidR="00793944" w:rsidRPr="00CC1C32" w:rsidRDefault="00793944" w:rsidP="00793944">
            <w:pPr>
              <w:jc w:val="center"/>
              <w:rPr>
                <w:rFonts w:ascii="Times New Roman" w:hAnsi="Times New Roman" w:cs="Times New Roman"/>
                <w:b/>
                <w:bCs/>
                <w:szCs w:val="24"/>
              </w:rPr>
            </w:pPr>
          </w:p>
          <w:p w14:paraId="4E3E10EF"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left w:val="single" w:sz="24" w:space="0" w:color="auto"/>
            </w:tcBorders>
          </w:tcPr>
          <w:p w14:paraId="3E1C7BDD" w14:textId="77777777" w:rsidR="00793944" w:rsidRPr="00CC1C32" w:rsidRDefault="00793944" w:rsidP="00793944">
            <w:pPr>
              <w:jc w:val="center"/>
              <w:rPr>
                <w:rFonts w:ascii="Times New Roman" w:hAnsi="Times New Roman" w:cs="Times New Roman"/>
                <w:b/>
                <w:bCs/>
                <w:szCs w:val="24"/>
              </w:rPr>
            </w:pPr>
          </w:p>
          <w:p w14:paraId="65C89B5C" w14:textId="77777777" w:rsidR="00793944" w:rsidRPr="00CC1C32" w:rsidRDefault="00793944" w:rsidP="00793944">
            <w:pPr>
              <w:jc w:val="center"/>
              <w:rPr>
                <w:rFonts w:ascii="Times New Roman" w:hAnsi="Times New Roman" w:cs="Times New Roman"/>
                <w:b/>
                <w:bCs/>
                <w:szCs w:val="24"/>
              </w:rPr>
            </w:pPr>
          </w:p>
          <w:p w14:paraId="5BFCFC9A"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c>
          <w:tcPr>
            <w:tcW w:w="2006" w:type="dxa"/>
            <w:tcBorders>
              <w:right w:val="single" w:sz="24" w:space="0" w:color="auto"/>
            </w:tcBorders>
          </w:tcPr>
          <w:p w14:paraId="1373742B" w14:textId="77777777" w:rsidR="00793944" w:rsidRPr="00CC1C32" w:rsidRDefault="00793944" w:rsidP="00793944">
            <w:pPr>
              <w:jc w:val="center"/>
              <w:rPr>
                <w:rFonts w:ascii="Times New Roman" w:hAnsi="Times New Roman" w:cs="Times New Roman"/>
                <w:b/>
                <w:bCs/>
                <w:szCs w:val="24"/>
              </w:rPr>
            </w:pPr>
          </w:p>
          <w:p w14:paraId="4F3C4F64" w14:textId="77777777" w:rsidR="00793944" w:rsidRPr="00CC1C32" w:rsidRDefault="00793944" w:rsidP="00793944">
            <w:pPr>
              <w:jc w:val="center"/>
              <w:rPr>
                <w:rFonts w:ascii="Times New Roman" w:hAnsi="Times New Roman" w:cs="Times New Roman"/>
                <w:b/>
                <w:bCs/>
                <w:szCs w:val="24"/>
              </w:rPr>
            </w:pPr>
          </w:p>
          <w:p w14:paraId="57BE8AE4"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r>
      <w:tr w:rsidR="00793944" w:rsidRPr="00CC1C32" w14:paraId="67E77E82" w14:textId="77777777" w:rsidTr="00793944">
        <w:trPr>
          <w:trHeight w:val="1475"/>
        </w:trPr>
        <w:tc>
          <w:tcPr>
            <w:tcW w:w="2006" w:type="dxa"/>
            <w:tcBorders>
              <w:left w:val="single" w:sz="24" w:space="0" w:color="auto"/>
              <w:bottom w:val="single" w:sz="24" w:space="0" w:color="auto"/>
            </w:tcBorders>
          </w:tcPr>
          <w:p w14:paraId="7C1B821E" w14:textId="77777777" w:rsidR="00793944" w:rsidRPr="00CC1C32" w:rsidRDefault="00793944" w:rsidP="00793944">
            <w:pPr>
              <w:jc w:val="center"/>
              <w:rPr>
                <w:rFonts w:ascii="Times New Roman" w:hAnsi="Times New Roman" w:cs="Times New Roman"/>
                <w:b/>
                <w:bCs/>
                <w:szCs w:val="24"/>
              </w:rPr>
            </w:pPr>
          </w:p>
          <w:p w14:paraId="465BB61B" w14:textId="77777777" w:rsidR="00793944" w:rsidRPr="00CC1C32" w:rsidRDefault="00793944" w:rsidP="00793944">
            <w:pPr>
              <w:jc w:val="center"/>
              <w:rPr>
                <w:rFonts w:ascii="Times New Roman" w:hAnsi="Times New Roman" w:cs="Times New Roman"/>
                <w:b/>
                <w:bCs/>
                <w:szCs w:val="24"/>
              </w:rPr>
            </w:pPr>
          </w:p>
          <w:p w14:paraId="4765F15D"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bottom w:val="single" w:sz="24" w:space="0" w:color="auto"/>
              <w:right w:val="single" w:sz="24" w:space="0" w:color="auto"/>
            </w:tcBorders>
          </w:tcPr>
          <w:p w14:paraId="2CE96889" w14:textId="77777777" w:rsidR="00793944" w:rsidRPr="00CC1C32" w:rsidRDefault="00793944" w:rsidP="00793944">
            <w:pPr>
              <w:jc w:val="center"/>
              <w:rPr>
                <w:rFonts w:ascii="Times New Roman" w:hAnsi="Times New Roman" w:cs="Times New Roman"/>
                <w:b/>
                <w:bCs/>
                <w:szCs w:val="24"/>
              </w:rPr>
            </w:pPr>
          </w:p>
          <w:p w14:paraId="115C0AE4" w14:textId="77777777" w:rsidR="00793944" w:rsidRPr="00CC1C32" w:rsidRDefault="00793944" w:rsidP="00793944">
            <w:pPr>
              <w:jc w:val="center"/>
              <w:rPr>
                <w:rFonts w:ascii="Times New Roman" w:hAnsi="Times New Roman" w:cs="Times New Roman"/>
                <w:b/>
                <w:bCs/>
                <w:szCs w:val="24"/>
              </w:rPr>
            </w:pPr>
          </w:p>
          <w:p w14:paraId="131A8C5F"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left w:val="single" w:sz="24" w:space="0" w:color="auto"/>
              <w:bottom w:val="single" w:sz="24" w:space="0" w:color="auto"/>
            </w:tcBorders>
          </w:tcPr>
          <w:p w14:paraId="7C87CD2F" w14:textId="77777777" w:rsidR="00793944" w:rsidRPr="00CC1C32" w:rsidRDefault="00793944" w:rsidP="00793944">
            <w:pPr>
              <w:jc w:val="center"/>
              <w:rPr>
                <w:rFonts w:ascii="Times New Roman" w:hAnsi="Times New Roman" w:cs="Times New Roman"/>
                <w:b/>
                <w:bCs/>
                <w:szCs w:val="24"/>
              </w:rPr>
            </w:pPr>
          </w:p>
          <w:p w14:paraId="00D77884" w14:textId="77777777" w:rsidR="00793944" w:rsidRPr="00CC1C32" w:rsidRDefault="00793944" w:rsidP="00793944">
            <w:pPr>
              <w:jc w:val="center"/>
              <w:rPr>
                <w:rFonts w:ascii="Times New Roman" w:hAnsi="Times New Roman" w:cs="Times New Roman"/>
                <w:b/>
                <w:bCs/>
                <w:szCs w:val="24"/>
              </w:rPr>
            </w:pPr>
          </w:p>
          <w:p w14:paraId="65371DEB"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4</w:t>
            </w:r>
          </w:p>
        </w:tc>
        <w:tc>
          <w:tcPr>
            <w:tcW w:w="2006" w:type="dxa"/>
            <w:tcBorders>
              <w:bottom w:val="single" w:sz="24" w:space="0" w:color="auto"/>
              <w:right w:val="single" w:sz="24" w:space="0" w:color="auto"/>
            </w:tcBorders>
          </w:tcPr>
          <w:p w14:paraId="0E83A288" w14:textId="77777777" w:rsidR="00793944" w:rsidRPr="00CC1C32" w:rsidRDefault="00793944" w:rsidP="00793944">
            <w:pPr>
              <w:jc w:val="center"/>
              <w:rPr>
                <w:rFonts w:ascii="Times New Roman" w:hAnsi="Times New Roman" w:cs="Times New Roman"/>
                <w:b/>
                <w:bCs/>
                <w:szCs w:val="24"/>
              </w:rPr>
            </w:pPr>
          </w:p>
          <w:p w14:paraId="6AFEF865" w14:textId="77777777" w:rsidR="00793944" w:rsidRPr="00CC1C32" w:rsidRDefault="00793944" w:rsidP="00793944">
            <w:pPr>
              <w:jc w:val="center"/>
              <w:rPr>
                <w:rFonts w:ascii="Times New Roman" w:hAnsi="Times New Roman" w:cs="Times New Roman"/>
                <w:b/>
                <w:bCs/>
                <w:szCs w:val="24"/>
              </w:rPr>
            </w:pPr>
          </w:p>
          <w:p w14:paraId="528C3559" w14:textId="77777777" w:rsidR="00793944" w:rsidRPr="00CC1C32" w:rsidRDefault="00793944" w:rsidP="00793944">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r>
    </w:tbl>
    <w:p w14:paraId="0A26274E" w14:textId="77777777" w:rsidR="00793944" w:rsidRPr="00CC1C32" w:rsidRDefault="00793944" w:rsidP="00793944">
      <w:pPr>
        <w:spacing w:line="240" w:lineRule="auto"/>
        <w:jc w:val="center"/>
        <w:rPr>
          <w:rFonts w:ascii="Times New Roman" w:hAnsi="Times New Roman" w:cs="Times New Roman"/>
          <w:szCs w:val="24"/>
        </w:rPr>
      </w:pPr>
      <w:r w:rsidRPr="00CC1C32">
        <w:rPr>
          <w:rFonts w:ascii="Times New Roman" w:hAnsi="Times New Roman" w:cs="Times New Roman"/>
          <w:b/>
          <w:bCs/>
          <w:szCs w:val="24"/>
        </w:rPr>
        <w:t xml:space="preserve">Replication-1                                      </w:t>
      </w:r>
      <w:r>
        <w:rPr>
          <w:rFonts w:ascii="Times New Roman" w:hAnsi="Times New Roman" w:cs="Times New Roman"/>
          <w:b/>
          <w:bCs/>
          <w:szCs w:val="24"/>
        </w:rPr>
        <w:t xml:space="preserve">  </w:t>
      </w:r>
      <w:r w:rsidRPr="00CC1C32">
        <w:rPr>
          <w:rFonts w:ascii="Times New Roman" w:hAnsi="Times New Roman" w:cs="Times New Roman"/>
          <w:b/>
          <w:bCs/>
          <w:szCs w:val="24"/>
        </w:rPr>
        <w:t>Replication-2</w:t>
      </w:r>
    </w:p>
    <w:p w14:paraId="5F7E1FA9" w14:textId="0AA3D7A8" w:rsidR="00793944" w:rsidRDefault="00793944" w:rsidP="0055286C">
      <w:pPr>
        <w:jc w:val="both"/>
        <w:rPr>
          <w:szCs w:val="20"/>
        </w:rPr>
      </w:pPr>
    </w:p>
    <w:p w14:paraId="4A9507B8" w14:textId="27B87217" w:rsidR="00793944" w:rsidRDefault="007335E5">
      <w:pPr>
        <w:rPr>
          <w:szCs w:val="20"/>
        </w:rPr>
      </w:pPr>
      <w:r>
        <w:rPr>
          <w:szCs w:val="20"/>
        </w:rPr>
        <w:t xml:space="preserve">Table 2: </w:t>
      </w:r>
      <w:r w:rsidR="00212E7D">
        <w:rPr>
          <w:szCs w:val="20"/>
        </w:rPr>
        <w:t xml:space="preserve"> </w:t>
      </w:r>
      <w:r w:rsidR="00212E7D" w:rsidRPr="00E32C5D">
        <w:rPr>
          <w:rFonts w:cs="Times New Roman"/>
          <w:szCs w:val="24"/>
        </w:rPr>
        <w:t>Replications</w:t>
      </w:r>
      <w:r w:rsidR="00212E7D">
        <w:rPr>
          <w:rFonts w:cs="Times New Roman"/>
          <w:szCs w:val="24"/>
        </w:rPr>
        <w:t xml:space="preserve"> Used in the </w:t>
      </w:r>
      <w:r w:rsidR="00336471">
        <w:rPr>
          <w:rFonts w:cs="Times New Roman"/>
          <w:szCs w:val="24"/>
        </w:rPr>
        <w:t>Experiment</w:t>
      </w:r>
      <w:r w:rsidR="00793944">
        <w:rPr>
          <w:szCs w:val="20"/>
        </w:rPr>
        <w:br w:type="page"/>
      </w:r>
    </w:p>
    <w:p w14:paraId="784F1D6E" w14:textId="77777777" w:rsidR="009504C3" w:rsidRDefault="009504C3" w:rsidP="00D235B2">
      <w:pPr>
        <w:spacing w:before="24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11F3DF19" w14:textId="77777777" w:rsidR="007335E5" w:rsidRDefault="00D235B2" w:rsidP="007335E5">
      <w:pPr>
        <w:spacing w:line="276" w:lineRule="auto"/>
        <w:jc w:val="both"/>
        <w:rPr>
          <w:b/>
          <w:bCs/>
          <w:szCs w:val="20"/>
        </w:rPr>
      </w:pPr>
      <w:r w:rsidRPr="00D235B2">
        <w:rPr>
          <w:rFonts w:cs="Times New Roman"/>
          <w:b/>
          <w:bCs/>
          <w:szCs w:val="24"/>
        </w:rPr>
        <w:t>Results</w:t>
      </w:r>
      <w:r w:rsidR="007335E5">
        <w:rPr>
          <w:rFonts w:cs="Times New Roman"/>
          <w:b/>
          <w:bCs/>
          <w:szCs w:val="24"/>
        </w:rPr>
        <w:t xml:space="preserve"> and </w:t>
      </w:r>
      <w:r w:rsidR="007335E5" w:rsidRPr="00BF2207">
        <w:rPr>
          <w:b/>
          <w:bCs/>
          <w:szCs w:val="20"/>
        </w:rPr>
        <w:t>Discussions</w:t>
      </w:r>
    </w:p>
    <w:p w14:paraId="161B7526" w14:textId="77777777" w:rsidR="00BD5F5B" w:rsidRPr="00BD5F5B" w:rsidRDefault="00BD5F5B" w:rsidP="00BD5F5B">
      <w:pPr>
        <w:spacing w:line="276" w:lineRule="auto"/>
        <w:jc w:val="both"/>
        <w:rPr>
          <w:rFonts w:cs="Times New Roman"/>
          <w:szCs w:val="24"/>
        </w:rPr>
      </w:pPr>
      <w:r w:rsidRPr="00BD5F5B">
        <w:rPr>
          <w:rFonts w:cs="Times New Roman"/>
          <w:szCs w:val="24"/>
        </w:rPr>
        <w:lastRenderedPageBreak/>
        <w:t>The response of the characters to different treatments was examined using analysis of variance. Plant height, number of primary branches plant</w:t>
      </w:r>
      <w:r w:rsidRPr="006958D3">
        <w:rPr>
          <w:rFonts w:cs="Times New Roman"/>
          <w:szCs w:val="24"/>
          <w:vertAlign w:val="superscript"/>
        </w:rPr>
        <w:t>-1</w:t>
      </w:r>
      <w:r w:rsidRPr="00BD5F5B">
        <w:rPr>
          <w:rFonts w:cs="Times New Roman"/>
          <w:szCs w:val="24"/>
        </w:rPr>
        <w:t>, plant spread, number of flowers cluster</w:t>
      </w:r>
      <w:r w:rsidRPr="006958D3">
        <w:rPr>
          <w:rFonts w:cs="Times New Roman"/>
          <w:szCs w:val="24"/>
          <w:vertAlign w:val="superscript"/>
        </w:rPr>
        <w:t>-1</w:t>
      </w:r>
      <w:r w:rsidRPr="00BD5F5B">
        <w:rPr>
          <w:rFonts w:cs="Times New Roman"/>
          <w:szCs w:val="24"/>
        </w:rPr>
        <w:t>, number of fruits plant</w:t>
      </w:r>
      <w:r w:rsidRPr="006958D3">
        <w:rPr>
          <w:rFonts w:cs="Times New Roman"/>
          <w:szCs w:val="24"/>
          <w:vertAlign w:val="superscript"/>
        </w:rPr>
        <w:t>-1</w:t>
      </w:r>
      <w:r w:rsidRPr="00BD5F5B">
        <w:rPr>
          <w:rFonts w:cs="Times New Roman"/>
          <w:szCs w:val="24"/>
        </w:rPr>
        <w:t>, fruit length, fruit girth, average fruit weight, number of seeds fruit</w:t>
      </w:r>
      <w:r w:rsidRPr="006958D3">
        <w:rPr>
          <w:rFonts w:cs="Times New Roman"/>
          <w:szCs w:val="24"/>
          <w:vertAlign w:val="superscript"/>
        </w:rPr>
        <w:t>-1</w:t>
      </w:r>
      <w:r w:rsidRPr="00BD5F5B">
        <w:rPr>
          <w:rFonts w:cs="Times New Roman"/>
          <w:szCs w:val="24"/>
        </w:rPr>
        <w:t>, fruit yield per plot, dry fruit yield per plot, leaf area, particularly for sub plot (fertiliser dose), and the interaction effect (spacing × fertiliser dose) were all found to differ significantly and noticeably from one another, with the exception of the main plot (spacing).</w:t>
      </w:r>
    </w:p>
    <w:p w14:paraId="04FD75FB" w14:textId="413D7479" w:rsidR="00EA4D2E" w:rsidRDefault="00C03B4A" w:rsidP="00C03B4A">
      <w:pPr>
        <w:spacing w:line="276" w:lineRule="auto"/>
        <w:jc w:val="both"/>
        <w:rPr>
          <w:rFonts w:cs="Times New Roman"/>
          <w:spacing w:val="-6"/>
          <w:szCs w:val="24"/>
        </w:rPr>
      </w:pPr>
      <w:r w:rsidRPr="00D235B2">
        <w:rPr>
          <w:rFonts w:cs="Times New Roman"/>
          <w:szCs w:val="24"/>
        </w:rPr>
        <w:t>The CV% values, which were well below 10%, demonstrated a high level of experimental precision throughout the study. Specifically, the main plot factor (spacing) had a CV of plant height (4.59%), number of primary branches plant</w:t>
      </w:r>
      <w:r w:rsidRPr="00D235B2">
        <w:rPr>
          <w:rFonts w:cs="Times New Roman"/>
          <w:szCs w:val="24"/>
          <w:vertAlign w:val="superscript"/>
        </w:rPr>
        <w:t xml:space="preserve">-1 </w:t>
      </w:r>
      <w:r w:rsidRPr="00D235B2">
        <w:rPr>
          <w:rFonts w:cs="Times New Roman"/>
          <w:szCs w:val="24"/>
        </w:rPr>
        <w:t>(8.60%), plant spread E-W (1.80%), plant spread N-S (4.37%), number of flowers cluster</w:t>
      </w:r>
      <w:r w:rsidRPr="00D235B2">
        <w:rPr>
          <w:rFonts w:cs="Times New Roman"/>
          <w:szCs w:val="24"/>
          <w:vertAlign w:val="superscript"/>
        </w:rPr>
        <w:t>-1</w:t>
      </w:r>
      <w:r w:rsidRPr="00D235B2">
        <w:rPr>
          <w:rFonts w:cs="Times New Roman"/>
          <w:szCs w:val="24"/>
        </w:rPr>
        <w:t xml:space="preserve"> (8.71%), number of fruits plant</w:t>
      </w:r>
      <w:r w:rsidRPr="00D235B2">
        <w:rPr>
          <w:rFonts w:cs="Times New Roman"/>
          <w:szCs w:val="24"/>
          <w:vertAlign w:val="superscript"/>
        </w:rPr>
        <w:t>-1</w:t>
      </w:r>
      <w:r w:rsidRPr="00D235B2">
        <w:rPr>
          <w:rFonts w:cs="Times New Roman"/>
          <w:szCs w:val="24"/>
        </w:rPr>
        <w:t xml:space="preserve"> (3.50%), fruit length (8.11%), fruit girth (5.07%), average fruit weight (7.25%), number of seeds fruit</w:t>
      </w:r>
      <w:r w:rsidRPr="00D235B2">
        <w:rPr>
          <w:rFonts w:cs="Times New Roman"/>
          <w:szCs w:val="24"/>
          <w:vertAlign w:val="superscript"/>
        </w:rPr>
        <w:t>-1</w:t>
      </w:r>
      <w:r w:rsidRPr="00D235B2">
        <w:rPr>
          <w:rFonts w:cs="Times New Roman"/>
          <w:szCs w:val="24"/>
        </w:rPr>
        <w:t xml:space="preserve"> (5.75%), fresh fruit yield plot</w:t>
      </w:r>
      <w:r w:rsidRPr="00D235B2">
        <w:rPr>
          <w:rFonts w:cs="Times New Roman"/>
          <w:szCs w:val="24"/>
          <w:vertAlign w:val="superscript"/>
        </w:rPr>
        <w:t>-1</w:t>
      </w:r>
      <w:r w:rsidRPr="00D235B2">
        <w:rPr>
          <w:rFonts w:cs="Times New Roman"/>
          <w:szCs w:val="24"/>
        </w:rPr>
        <w:t xml:space="preserve"> (9.55%), dry fruit yield plant</w:t>
      </w:r>
      <w:r w:rsidRPr="00D235B2">
        <w:rPr>
          <w:rFonts w:cs="Times New Roman"/>
          <w:szCs w:val="24"/>
          <w:vertAlign w:val="superscript"/>
        </w:rPr>
        <w:t>-1</w:t>
      </w:r>
      <w:r w:rsidRPr="00D235B2">
        <w:rPr>
          <w:rFonts w:cs="Times New Roman"/>
          <w:szCs w:val="24"/>
        </w:rPr>
        <w:t xml:space="preserve"> (6.47%) </w:t>
      </w:r>
      <w:r w:rsidRPr="00D235B2">
        <w:rPr>
          <w:rFonts w:cs="Times New Roman"/>
          <w:spacing w:val="-6"/>
          <w:szCs w:val="24"/>
        </w:rPr>
        <w:t xml:space="preserve">and the sub plot factors (fertilizer) and the interaction effects had a CV of plant height (4.36%), number of primary branches </w:t>
      </w:r>
      <w:r w:rsidRPr="00D235B2">
        <w:rPr>
          <w:rFonts w:cs="Times New Roman"/>
          <w:szCs w:val="24"/>
        </w:rPr>
        <w:t>plant</w:t>
      </w:r>
      <w:r w:rsidRPr="00D235B2">
        <w:rPr>
          <w:rFonts w:cs="Times New Roman"/>
          <w:szCs w:val="24"/>
          <w:vertAlign w:val="superscript"/>
        </w:rPr>
        <w:t xml:space="preserve">-1  </w:t>
      </w:r>
      <w:r w:rsidRPr="00D235B2">
        <w:rPr>
          <w:rFonts w:cs="Times New Roman"/>
          <w:spacing w:val="-6"/>
          <w:szCs w:val="24"/>
        </w:rPr>
        <w:t>(5.61%), plant spread E-W (3.03%), plant spread N-S (1.42%), number of flowers cluster</w:t>
      </w:r>
      <w:r w:rsidRPr="00D235B2">
        <w:rPr>
          <w:rFonts w:cs="Times New Roman"/>
          <w:spacing w:val="-6"/>
          <w:szCs w:val="24"/>
          <w:vertAlign w:val="superscript"/>
        </w:rPr>
        <w:t>-1</w:t>
      </w:r>
      <w:r w:rsidRPr="00D235B2">
        <w:rPr>
          <w:rFonts w:cs="Times New Roman"/>
          <w:spacing w:val="-6"/>
          <w:szCs w:val="24"/>
        </w:rPr>
        <w:t xml:space="preserve"> (7.46%), number of fruits plant</w:t>
      </w:r>
      <w:r w:rsidRPr="00D235B2">
        <w:rPr>
          <w:rFonts w:cs="Times New Roman"/>
          <w:spacing w:val="-6"/>
          <w:szCs w:val="24"/>
          <w:vertAlign w:val="superscript"/>
        </w:rPr>
        <w:t>-1</w:t>
      </w:r>
      <w:r w:rsidRPr="00D235B2">
        <w:rPr>
          <w:rFonts w:cs="Times New Roman"/>
          <w:spacing w:val="-6"/>
          <w:szCs w:val="24"/>
        </w:rPr>
        <w:t xml:space="preserve"> (2.85%), fruit length (2.69%), fruit girth (2.27%), average fruit weight (4.84%), number of seeds fruit</w:t>
      </w:r>
      <w:r w:rsidRPr="00D235B2">
        <w:rPr>
          <w:rFonts w:cs="Times New Roman"/>
          <w:spacing w:val="-6"/>
          <w:szCs w:val="24"/>
          <w:vertAlign w:val="superscript"/>
        </w:rPr>
        <w:t>-1</w:t>
      </w:r>
      <w:r w:rsidRPr="00D235B2">
        <w:rPr>
          <w:rFonts w:cs="Times New Roman"/>
          <w:spacing w:val="-6"/>
          <w:szCs w:val="24"/>
        </w:rPr>
        <w:t xml:space="preserve"> (3.14%), fruit yield plot</w:t>
      </w:r>
      <w:r w:rsidRPr="00D235B2">
        <w:rPr>
          <w:rFonts w:cs="Times New Roman"/>
          <w:spacing w:val="-6"/>
          <w:szCs w:val="24"/>
          <w:vertAlign w:val="superscript"/>
        </w:rPr>
        <w:t>-1</w:t>
      </w:r>
      <w:r w:rsidRPr="00D235B2">
        <w:rPr>
          <w:rFonts w:cs="Times New Roman"/>
          <w:spacing w:val="-6"/>
          <w:szCs w:val="24"/>
        </w:rPr>
        <w:t xml:space="preserve"> (3.85%), dry fruit yield plot</w:t>
      </w:r>
      <w:r w:rsidRPr="00D235B2">
        <w:rPr>
          <w:rFonts w:cs="Times New Roman"/>
          <w:spacing w:val="-6"/>
          <w:szCs w:val="24"/>
          <w:vertAlign w:val="superscript"/>
        </w:rPr>
        <w:t>-1</w:t>
      </w:r>
      <w:r w:rsidRPr="00D235B2">
        <w:rPr>
          <w:rFonts w:cs="Times New Roman"/>
          <w:spacing w:val="-6"/>
          <w:szCs w:val="24"/>
        </w:rPr>
        <w:t xml:space="preserve"> (3.31%).</w:t>
      </w:r>
    </w:p>
    <w:p w14:paraId="1469DBDF" w14:textId="5A11EC57" w:rsidR="00BF2207" w:rsidRDefault="00BF2207" w:rsidP="00BF2207">
      <w:pPr>
        <w:spacing w:line="276" w:lineRule="auto"/>
        <w:jc w:val="both"/>
        <w:rPr>
          <w:szCs w:val="20"/>
        </w:rPr>
      </w:pPr>
      <w:r w:rsidRPr="00BF2207">
        <w:rPr>
          <w:szCs w:val="20"/>
        </w:rPr>
        <w:t xml:space="preserve">Fertiliser and plant density had a major impact on the, productivity, and growth of chillies. </w:t>
      </w:r>
      <w:r>
        <w:rPr>
          <w:szCs w:val="20"/>
        </w:rPr>
        <w:t>T</w:t>
      </w:r>
      <w:r w:rsidRPr="00BF2207">
        <w:rPr>
          <w:szCs w:val="20"/>
        </w:rPr>
        <w:t>he tallest plants (86.7 cm), most branches (6.6 plant</w:t>
      </w:r>
      <w:r w:rsidRPr="00BF2207">
        <w:rPr>
          <w:rFonts w:ascii="Cambria Math" w:hAnsi="Cambria Math" w:cs="Cambria Math"/>
          <w:szCs w:val="20"/>
        </w:rPr>
        <w:t>⁻</w:t>
      </w:r>
      <w:r w:rsidRPr="00BF2207">
        <w:rPr>
          <w:rFonts w:ascii="Aptos" w:hAnsi="Aptos" w:cs="Aptos"/>
          <w:szCs w:val="20"/>
        </w:rPr>
        <w:t>¹</w:t>
      </w:r>
      <w:r w:rsidRPr="00BF2207">
        <w:rPr>
          <w:szCs w:val="20"/>
        </w:rPr>
        <w:t xml:space="preserve">), and maximum dry fruit production per plant (70.7 g) were produced with medium spacing (50 </w:t>
      </w:r>
      <w:r w:rsidRPr="00BF2207">
        <w:rPr>
          <w:rFonts w:ascii="Aptos" w:hAnsi="Aptos" w:cs="Aptos"/>
          <w:szCs w:val="20"/>
        </w:rPr>
        <w:t>×</w:t>
      </w:r>
      <w:r w:rsidRPr="00BF2207">
        <w:rPr>
          <w:szCs w:val="20"/>
        </w:rPr>
        <w:t xml:space="preserve"> 50 cm). With the maximum plant height (94.3 cm), leaf area (24.1 cm</w:t>
      </w:r>
      <w:r w:rsidRPr="00BF2207">
        <w:rPr>
          <w:rFonts w:ascii="Aptos" w:hAnsi="Aptos" w:cs="Aptos"/>
          <w:szCs w:val="20"/>
        </w:rPr>
        <w:t>²</w:t>
      </w:r>
      <w:r w:rsidRPr="00BF2207">
        <w:rPr>
          <w:szCs w:val="20"/>
        </w:rPr>
        <w:t>), number of fruits (87.8), seeds (fruit) (49.9), and fruit length (7.2 cm), F1 (150:75:75 NPK kg ha</w:t>
      </w:r>
      <w:r w:rsidRPr="00BF2207">
        <w:rPr>
          <w:rFonts w:ascii="Cambria Math" w:hAnsi="Cambria Math" w:cs="Cambria Math"/>
          <w:szCs w:val="20"/>
        </w:rPr>
        <w:t>⁻</w:t>
      </w:r>
      <w:r w:rsidRPr="00BF2207">
        <w:rPr>
          <w:rFonts w:ascii="Aptos" w:hAnsi="Aptos" w:cs="Aptos"/>
          <w:szCs w:val="20"/>
        </w:rPr>
        <w:t>¹</w:t>
      </w:r>
      <w:r w:rsidRPr="00BF2207">
        <w:rPr>
          <w:szCs w:val="20"/>
        </w:rPr>
        <w:t>) produced the highest mean yield (70.7 g plant</w:t>
      </w:r>
      <w:r w:rsidRPr="00BF2207">
        <w:rPr>
          <w:rFonts w:ascii="Cambria Math" w:hAnsi="Cambria Math" w:cs="Cambria Math"/>
          <w:szCs w:val="20"/>
        </w:rPr>
        <w:t>⁻</w:t>
      </w:r>
      <w:r w:rsidRPr="00BF2207">
        <w:rPr>
          <w:rFonts w:ascii="Aptos" w:hAnsi="Aptos" w:cs="Aptos"/>
          <w:szCs w:val="20"/>
        </w:rPr>
        <w:t>¹</w:t>
      </w:r>
      <w:r w:rsidRPr="00BF2207">
        <w:rPr>
          <w:szCs w:val="20"/>
        </w:rPr>
        <w:t xml:space="preserve"> and 1.4 kg plot</w:t>
      </w:r>
      <w:r w:rsidRPr="00BF2207">
        <w:rPr>
          <w:rFonts w:ascii="Cambria Math" w:hAnsi="Cambria Math" w:cs="Cambria Math"/>
          <w:szCs w:val="20"/>
        </w:rPr>
        <w:t>⁻</w:t>
      </w:r>
      <w:r w:rsidRPr="00BF2207">
        <w:rPr>
          <w:rFonts w:ascii="Aptos" w:hAnsi="Aptos" w:cs="Aptos"/>
          <w:szCs w:val="20"/>
        </w:rPr>
        <w:t>¹</w:t>
      </w:r>
      <w:r w:rsidRPr="00BF2207">
        <w:rPr>
          <w:szCs w:val="20"/>
        </w:rPr>
        <w:t xml:space="preserve">) among fertilisers. Significant interaction effects were observed; S2F1 (50 </w:t>
      </w:r>
      <w:r w:rsidRPr="00BF2207">
        <w:rPr>
          <w:rFonts w:ascii="Aptos" w:hAnsi="Aptos" w:cs="Aptos"/>
          <w:szCs w:val="20"/>
        </w:rPr>
        <w:t>×</w:t>
      </w:r>
      <w:r w:rsidRPr="00BF2207">
        <w:rPr>
          <w:szCs w:val="20"/>
        </w:rPr>
        <w:t xml:space="preserve"> 50 cm + 150:75:75 NPK kg ha</w:t>
      </w:r>
      <w:r w:rsidRPr="00BF2207">
        <w:rPr>
          <w:rFonts w:ascii="Cambria Math" w:hAnsi="Cambria Math" w:cs="Cambria Math"/>
          <w:szCs w:val="20"/>
        </w:rPr>
        <w:t>⁻</w:t>
      </w:r>
      <w:r w:rsidRPr="00BF2207">
        <w:rPr>
          <w:rFonts w:ascii="Aptos" w:hAnsi="Aptos" w:cs="Aptos"/>
          <w:szCs w:val="20"/>
        </w:rPr>
        <w:t>¹</w:t>
      </w:r>
      <w:r w:rsidRPr="00BF2207">
        <w:rPr>
          <w:szCs w:val="20"/>
        </w:rPr>
        <w:t>) produced the tallest plants (102.7 cm), largest leaf area (25.7 cm</w:t>
      </w:r>
      <w:r w:rsidRPr="00BF2207">
        <w:rPr>
          <w:rFonts w:ascii="Aptos" w:hAnsi="Aptos" w:cs="Aptos"/>
          <w:szCs w:val="20"/>
        </w:rPr>
        <w:t>²</w:t>
      </w:r>
      <w:r w:rsidRPr="00BF2207">
        <w:rPr>
          <w:szCs w:val="20"/>
        </w:rPr>
        <w:t>), greatest seed count (55.1 fruit</w:t>
      </w:r>
      <w:r w:rsidRPr="00BF2207">
        <w:rPr>
          <w:rFonts w:ascii="Cambria Math" w:hAnsi="Cambria Math" w:cs="Cambria Math"/>
          <w:szCs w:val="20"/>
        </w:rPr>
        <w:t>⁻</w:t>
      </w:r>
      <w:r w:rsidRPr="00BF2207">
        <w:rPr>
          <w:rFonts w:ascii="Aptos" w:hAnsi="Aptos" w:cs="Aptos"/>
          <w:szCs w:val="20"/>
        </w:rPr>
        <w:t>¹</w:t>
      </w:r>
      <w:r w:rsidRPr="00BF2207">
        <w:rPr>
          <w:szCs w:val="20"/>
        </w:rPr>
        <w:t>), and maximum dry fruit yield per plant (77.7 g) and per plot (1.5 kg).</w:t>
      </w:r>
    </w:p>
    <w:p w14:paraId="7C17B985" w14:textId="77777777" w:rsidR="00BF2207" w:rsidRPr="00BF2207" w:rsidRDefault="00BF2207" w:rsidP="00BF2207">
      <w:pPr>
        <w:spacing w:line="276" w:lineRule="auto"/>
        <w:jc w:val="both"/>
        <w:rPr>
          <w:szCs w:val="20"/>
        </w:rPr>
      </w:pPr>
      <w:r w:rsidRPr="00BF2207">
        <w:rPr>
          <w:szCs w:val="20"/>
        </w:rPr>
        <w:t xml:space="preserve">The study showed that the best spacing for vegetative growth, flowering, and yield was 50 50 cm. This was in line with previous findings by Bosland and </w:t>
      </w:r>
      <w:proofErr w:type="spellStart"/>
      <w:r w:rsidRPr="00BF2207">
        <w:rPr>
          <w:szCs w:val="20"/>
        </w:rPr>
        <w:t>Vostava</w:t>
      </w:r>
      <w:proofErr w:type="spellEnd"/>
      <w:r w:rsidRPr="00BF2207">
        <w:rPr>
          <w:szCs w:val="20"/>
        </w:rPr>
        <w:t xml:space="preserve"> (2000), Gare et al. (2001), and Omari et al. (2023) because it produced an ideal balance of plant population and resource utilisation. The fertiliser dose F1 (150:75:75 NPK kg ha</w:t>
      </w:r>
      <w:r w:rsidRPr="00BF2207">
        <w:rPr>
          <w:rFonts w:ascii="Cambria Math" w:hAnsi="Cambria Math" w:cs="Cambria Math"/>
          <w:szCs w:val="20"/>
        </w:rPr>
        <w:t>⁻</w:t>
      </w:r>
      <w:r w:rsidRPr="00BF2207">
        <w:rPr>
          <w:rFonts w:ascii="Aptos" w:hAnsi="Aptos" w:cs="Aptos"/>
          <w:szCs w:val="20"/>
        </w:rPr>
        <w:t>¹</w:t>
      </w:r>
      <w:r w:rsidRPr="00BF2207">
        <w:rPr>
          <w:szCs w:val="20"/>
        </w:rPr>
        <w:t xml:space="preserve">) improved plant height, branching, fruit characteristics, and yield because of increased nitrogen availability, supporting the findings of Khanal et al. (2021), Legese (2024), and Narendra (2019). According to Sharma &amp; Sharma (2024) and </w:t>
      </w:r>
      <w:proofErr w:type="spellStart"/>
      <w:r w:rsidRPr="00BF2207">
        <w:rPr>
          <w:szCs w:val="20"/>
        </w:rPr>
        <w:t>Shimray</w:t>
      </w:r>
      <w:proofErr w:type="spellEnd"/>
      <w:r w:rsidRPr="00BF2207">
        <w:rPr>
          <w:szCs w:val="20"/>
        </w:rPr>
        <w:t xml:space="preserve"> et al. (2019), the earliest flowering under F2 (100:25:50 NPK kg ha</w:t>
      </w:r>
      <w:r w:rsidRPr="00BF2207">
        <w:rPr>
          <w:rFonts w:ascii="Cambria Math" w:hAnsi="Cambria Math" w:cs="Cambria Math"/>
          <w:szCs w:val="20"/>
        </w:rPr>
        <w:t>⁻</w:t>
      </w:r>
      <w:r w:rsidRPr="00BF2207">
        <w:rPr>
          <w:rFonts w:ascii="Aptos" w:hAnsi="Aptos" w:cs="Aptos"/>
          <w:szCs w:val="20"/>
        </w:rPr>
        <w:t>¹</w:t>
      </w:r>
      <w:r w:rsidRPr="00BF2207">
        <w:rPr>
          <w:szCs w:val="20"/>
        </w:rPr>
        <w:t>) demonstrated the function of moderate nitrogen in accelerating reproductive phase.</w:t>
      </w:r>
    </w:p>
    <w:p w14:paraId="3AEA6EF3" w14:textId="77777777" w:rsidR="00BF2207" w:rsidRPr="00BF2207" w:rsidRDefault="00BF2207" w:rsidP="00BF2207">
      <w:pPr>
        <w:spacing w:line="276" w:lineRule="auto"/>
        <w:jc w:val="both"/>
        <w:rPr>
          <w:szCs w:val="20"/>
        </w:rPr>
      </w:pPr>
      <w:r w:rsidRPr="00BF2207">
        <w:rPr>
          <w:szCs w:val="20"/>
        </w:rPr>
        <w:t xml:space="preserve">Increased fruit length, seed count, and yield under F1 were consistent with </w:t>
      </w:r>
      <w:proofErr w:type="spellStart"/>
      <w:r w:rsidRPr="00BF2207">
        <w:rPr>
          <w:szCs w:val="20"/>
        </w:rPr>
        <w:t>Bharamappa</w:t>
      </w:r>
      <w:proofErr w:type="spellEnd"/>
      <w:r w:rsidRPr="00BF2207">
        <w:rPr>
          <w:szCs w:val="20"/>
        </w:rPr>
        <w:t xml:space="preserve"> et al. (2009) and Bunde et al. (2021). According to Yadav et al. (2023) and Sharmin (2018), balanced nutrition also enhanced flowering and fruit set. Additionally, increased leaf area </w:t>
      </w:r>
      <w:r w:rsidRPr="00BF2207">
        <w:rPr>
          <w:szCs w:val="20"/>
        </w:rPr>
        <w:lastRenderedPageBreak/>
        <w:t xml:space="preserve">and biomass accumulation under optimal fertilisation support the findings of Ramakrishna &amp; Palled (2005), </w:t>
      </w:r>
      <w:proofErr w:type="spellStart"/>
      <w:r w:rsidRPr="00BF2207">
        <w:rPr>
          <w:szCs w:val="20"/>
        </w:rPr>
        <w:t>Babanjeet</w:t>
      </w:r>
      <w:proofErr w:type="spellEnd"/>
      <w:r w:rsidRPr="00BF2207">
        <w:rPr>
          <w:szCs w:val="20"/>
        </w:rPr>
        <w:t xml:space="preserve"> et al. (2022), and </w:t>
      </w:r>
      <w:proofErr w:type="spellStart"/>
      <w:r w:rsidRPr="00BF2207">
        <w:rPr>
          <w:szCs w:val="20"/>
        </w:rPr>
        <w:t>Kusumiyati</w:t>
      </w:r>
      <w:proofErr w:type="spellEnd"/>
      <w:r w:rsidRPr="00BF2207">
        <w:rPr>
          <w:szCs w:val="20"/>
        </w:rPr>
        <w:t xml:space="preserve"> et al. (2022). As a result, the S2F1 (50 × 50 cm + 150:75:75 NPK) interaction impact was superior, confirming previous findings that resource-use efficiency and chilli productivity are maximised by a balanced NPK supply with moderate spacing.</w:t>
      </w:r>
    </w:p>
    <w:p w14:paraId="69ADA5D7" w14:textId="6559DD7C" w:rsidR="00BF2207" w:rsidRDefault="00BF2207" w:rsidP="00BF2207">
      <w:pPr>
        <w:spacing w:line="276" w:lineRule="auto"/>
        <w:jc w:val="both"/>
        <w:rPr>
          <w:b/>
          <w:bCs/>
          <w:szCs w:val="20"/>
        </w:rPr>
      </w:pPr>
      <w:r>
        <w:rPr>
          <w:b/>
          <w:bCs/>
          <w:szCs w:val="20"/>
        </w:rPr>
        <w:t>Conclusion</w:t>
      </w:r>
    </w:p>
    <w:p w14:paraId="2D6CDAFA" w14:textId="77777777" w:rsidR="00BF2207" w:rsidRPr="00BF2207" w:rsidRDefault="00BF2207" w:rsidP="00BF2207">
      <w:pPr>
        <w:spacing w:line="276" w:lineRule="auto"/>
        <w:jc w:val="both"/>
        <w:rPr>
          <w:szCs w:val="20"/>
        </w:rPr>
      </w:pPr>
      <w:r w:rsidRPr="00BF2207">
        <w:rPr>
          <w:szCs w:val="20"/>
        </w:rPr>
        <w:t>The study showed that nutrient management and plant density have a significant impact on chilli growth, production, and financial returns. The combination S2F1 (50 × 50 cm spacing with 150:75:75 NPK kg ha</w:t>
      </w:r>
      <w:r w:rsidRPr="00BF2207">
        <w:rPr>
          <w:rFonts w:ascii="Cambria Math" w:hAnsi="Cambria Math" w:cs="Cambria Math"/>
          <w:szCs w:val="20"/>
        </w:rPr>
        <w:t>⁻</w:t>
      </w:r>
      <w:r w:rsidRPr="00BF2207">
        <w:rPr>
          <w:rFonts w:ascii="Aptos" w:hAnsi="Aptos" w:cs="Aptos"/>
          <w:szCs w:val="20"/>
        </w:rPr>
        <w:t>¹</w:t>
      </w:r>
      <w:r w:rsidRPr="00BF2207">
        <w:rPr>
          <w:szCs w:val="20"/>
        </w:rPr>
        <w:t>) produced the highest yield, the best growth, and the most profitability out of all the treatments. To improve yield, fruit quality, and financial efficiency in chilli production, a moderate plant density along with the right amount of fertiliser is advised.</w:t>
      </w:r>
    </w:p>
    <w:p w14:paraId="0E29052B" w14:textId="77777777" w:rsidR="009504C3" w:rsidRDefault="009504C3" w:rsidP="00C03B4A">
      <w:pPr>
        <w:spacing w:line="276" w:lineRule="auto"/>
        <w:jc w:val="both"/>
        <w:rPr>
          <w:b/>
          <w:bCs/>
          <w:szCs w:val="20"/>
        </w:rPr>
        <w:sectPr w:rsidR="009504C3" w:rsidSect="007335E5">
          <w:type w:val="continuous"/>
          <w:pgSz w:w="11906" w:h="16838"/>
          <w:pgMar w:top="1440" w:right="1440" w:bottom="1440" w:left="1440" w:header="708" w:footer="708" w:gutter="0"/>
          <w:cols w:space="708"/>
          <w:docGrid w:linePitch="360"/>
        </w:sectPr>
      </w:pPr>
    </w:p>
    <w:p w14:paraId="3CF630D9" w14:textId="1A220118" w:rsidR="00BF1E04" w:rsidRDefault="00DB7838" w:rsidP="00C03B4A">
      <w:pPr>
        <w:spacing w:line="276" w:lineRule="auto"/>
        <w:jc w:val="both"/>
        <w:rPr>
          <w:b/>
          <w:bCs/>
          <w:szCs w:val="20"/>
        </w:rPr>
      </w:pPr>
      <w:r w:rsidRPr="00DB7838">
        <w:rPr>
          <w:b/>
          <w:bCs/>
          <w:szCs w:val="20"/>
        </w:rPr>
        <w:t>References</w:t>
      </w:r>
    </w:p>
    <w:p w14:paraId="614A7987" w14:textId="77777777" w:rsidR="00DB7838" w:rsidRDefault="00DB7838" w:rsidP="00DB7838">
      <w:pPr>
        <w:spacing w:line="276" w:lineRule="auto"/>
        <w:jc w:val="both"/>
        <w:rPr>
          <w:szCs w:val="20"/>
        </w:rPr>
        <w:sectPr w:rsidR="00DB7838" w:rsidSect="007335E5">
          <w:type w:val="continuous"/>
          <w:pgSz w:w="11906" w:h="16838"/>
          <w:pgMar w:top="1440" w:right="1440" w:bottom="1440" w:left="1440" w:header="708" w:footer="708" w:gutter="0"/>
          <w:cols w:space="708"/>
          <w:docGrid w:linePitch="360"/>
        </w:sectPr>
      </w:pPr>
    </w:p>
    <w:p w14:paraId="6360E10A" w14:textId="77777777" w:rsidR="00DB7838" w:rsidRPr="00DB7838" w:rsidRDefault="00DB7838" w:rsidP="00652DD1">
      <w:pPr>
        <w:spacing w:line="276" w:lineRule="auto"/>
        <w:ind w:hanging="720"/>
        <w:jc w:val="both"/>
        <w:rPr>
          <w:szCs w:val="20"/>
        </w:rPr>
        <w:pPrChange w:id="26" w:author="Abdosh Nuru" w:date="2026-02-16T09:43:00Z" w16du:dateUtc="2026-02-16T06:43:00Z">
          <w:pPr>
            <w:spacing w:line="276" w:lineRule="auto"/>
            <w:jc w:val="both"/>
          </w:pPr>
        </w:pPrChange>
      </w:pPr>
      <w:proofErr w:type="spellStart"/>
      <w:r w:rsidRPr="00DB7838">
        <w:rPr>
          <w:szCs w:val="20"/>
        </w:rPr>
        <w:t>Adenubi</w:t>
      </w:r>
      <w:proofErr w:type="spellEnd"/>
      <w:r w:rsidRPr="00DB7838">
        <w:rPr>
          <w:szCs w:val="20"/>
        </w:rPr>
        <w:t xml:space="preserve"> OO and Sanni KO. 2020. Weed interference and fruit yield of Chilli Pepper (</w:t>
      </w:r>
      <w:r w:rsidRPr="00DB7838">
        <w:rPr>
          <w:i/>
          <w:iCs/>
          <w:szCs w:val="20"/>
        </w:rPr>
        <w:t>Capsicum annum</w:t>
      </w:r>
      <w:r w:rsidRPr="00DB7838">
        <w:rPr>
          <w:szCs w:val="20"/>
        </w:rPr>
        <w:t xml:space="preserve">) as influenced by plant density. </w:t>
      </w:r>
      <w:r w:rsidRPr="00DB7838">
        <w:rPr>
          <w:i/>
          <w:iCs/>
          <w:szCs w:val="20"/>
        </w:rPr>
        <w:t>Open Journal of Plant Science</w:t>
      </w:r>
      <w:r w:rsidRPr="00DB7838">
        <w:rPr>
          <w:szCs w:val="20"/>
        </w:rPr>
        <w:t>, 030-032.</w:t>
      </w:r>
    </w:p>
    <w:p w14:paraId="16A625E9" w14:textId="77777777" w:rsidR="00DB7838" w:rsidRPr="00DB7838" w:rsidRDefault="00DB7838" w:rsidP="00652DD1">
      <w:pPr>
        <w:spacing w:line="276" w:lineRule="auto"/>
        <w:ind w:hanging="720"/>
        <w:jc w:val="both"/>
        <w:rPr>
          <w:szCs w:val="20"/>
        </w:rPr>
        <w:pPrChange w:id="27" w:author="Abdosh Nuru" w:date="2026-02-16T09:43:00Z" w16du:dateUtc="2026-02-16T06:43:00Z">
          <w:pPr>
            <w:spacing w:line="276" w:lineRule="auto"/>
            <w:jc w:val="both"/>
          </w:pPr>
        </w:pPrChange>
      </w:pPr>
      <w:r w:rsidRPr="00DB7838">
        <w:rPr>
          <w:szCs w:val="20"/>
        </w:rPr>
        <w:t xml:space="preserve">Akther M. A, Akther S, Mollah M. R. A and Hasan, S. 2019. Evaluation of integrated nutrient management practices on growth, yield and economics of chilli. </w:t>
      </w:r>
      <w:r w:rsidRPr="00DB7838">
        <w:rPr>
          <w:i/>
          <w:iCs/>
          <w:szCs w:val="20"/>
        </w:rPr>
        <w:t>Journal of Science, Technology and Environment Informatics</w:t>
      </w:r>
      <w:r w:rsidRPr="00DB7838">
        <w:rPr>
          <w:szCs w:val="20"/>
        </w:rPr>
        <w:t>, 7(2): 555-562.</w:t>
      </w:r>
    </w:p>
    <w:p w14:paraId="7F0916FC" w14:textId="77777777" w:rsidR="00DB7838" w:rsidRPr="00DB7838" w:rsidRDefault="00DB7838" w:rsidP="00652DD1">
      <w:pPr>
        <w:spacing w:line="276" w:lineRule="auto"/>
        <w:ind w:hanging="720"/>
        <w:jc w:val="both"/>
        <w:rPr>
          <w:szCs w:val="20"/>
        </w:rPr>
        <w:pPrChange w:id="28" w:author="Abdosh Nuru" w:date="2026-02-16T09:43:00Z" w16du:dateUtc="2026-02-16T06:43:00Z">
          <w:pPr>
            <w:spacing w:line="276" w:lineRule="auto"/>
            <w:jc w:val="both"/>
          </w:pPr>
        </w:pPrChange>
      </w:pPr>
      <w:r w:rsidRPr="00DB7838">
        <w:rPr>
          <w:szCs w:val="20"/>
        </w:rPr>
        <w:t>Alam MS, Saha SR, Salam MA, Alam MS and Alam MK. 2011. Effect of sowing time and plant spacing on the yield and yield attributes of sweet pepper (</w:t>
      </w:r>
      <w:r w:rsidRPr="00DB7838">
        <w:rPr>
          <w:i/>
          <w:iCs/>
          <w:szCs w:val="20"/>
        </w:rPr>
        <w:t>Capsicum annuum</w:t>
      </w:r>
      <w:r w:rsidRPr="00DB7838">
        <w:rPr>
          <w:szCs w:val="20"/>
        </w:rPr>
        <w:t xml:space="preserve">). </w:t>
      </w:r>
      <w:r w:rsidRPr="00DB7838">
        <w:rPr>
          <w:i/>
          <w:iCs/>
          <w:szCs w:val="20"/>
        </w:rPr>
        <w:t xml:space="preserve">Bangladesh J. </w:t>
      </w:r>
      <w:proofErr w:type="spellStart"/>
      <w:r w:rsidRPr="00DB7838">
        <w:rPr>
          <w:i/>
          <w:iCs/>
          <w:szCs w:val="20"/>
        </w:rPr>
        <w:t>Agril</w:t>
      </w:r>
      <w:proofErr w:type="spellEnd"/>
      <w:r w:rsidRPr="00DB7838">
        <w:rPr>
          <w:i/>
          <w:iCs/>
          <w:szCs w:val="20"/>
        </w:rPr>
        <w:t>. Res</w:t>
      </w:r>
      <w:r w:rsidRPr="00DB7838">
        <w:rPr>
          <w:szCs w:val="20"/>
        </w:rPr>
        <w:t>. 36(1): 271-278.</w:t>
      </w:r>
    </w:p>
    <w:p w14:paraId="1AC3BC5B" w14:textId="77777777" w:rsidR="00DB7838" w:rsidRPr="00DB7838" w:rsidRDefault="00DB7838" w:rsidP="00652DD1">
      <w:pPr>
        <w:spacing w:line="276" w:lineRule="auto"/>
        <w:ind w:hanging="720"/>
        <w:jc w:val="both"/>
        <w:rPr>
          <w:szCs w:val="20"/>
        </w:rPr>
        <w:pPrChange w:id="29" w:author="Abdosh Nuru" w:date="2026-02-16T09:43:00Z" w16du:dateUtc="2026-02-16T06:43:00Z">
          <w:pPr>
            <w:spacing w:line="276" w:lineRule="auto"/>
            <w:jc w:val="both"/>
          </w:pPr>
        </w:pPrChange>
      </w:pPr>
      <w:r w:rsidRPr="00DB7838">
        <w:rPr>
          <w:szCs w:val="20"/>
        </w:rPr>
        <w:t>Aliyu L. (2002). Growth and yield of pepper (</w:t>
      </w:r>
      <w:r w:rsidRPr="00DB7838">
        <w:rPr>
          <w:i/>
          <w:iCs/>
          <w:szCs w:val="20"/>
        </w:rPr>
        <w:t>Capsicum annuum</w:t>
      </w:r>
      <w:r w:rsidRPr="00DB7838">
        <w:rPr>
          <w:szCs w:val="20"/>
        </w:rPr>
        <w:t xml:space="preserve"> L.) as affected by nitrogen and phosphorus application and plant density. </w:t>
      </w:r>
      <w:r w:rsidRPr="00DB7838">
        <w:rPr>
          <w:i/>
          <w:iCs/>
          <w:szCs w:val="20"/>
        </w:rPr>
        <w:t>Crop Res.</w:t>
      </w:r>
      <w:r w:rsidRPr="00DB7838">
        <w:rPr>
          <w:szCs w:val="20"/>
        </w:rPr>
        <w:t xml:space="preserve"> 23(3): 467-475.</w:t>
      </w:r>
    </w:p>
    <w:p w14:paraId="621DBDCE" w14:textId="77777777" w:rsidR="00DB7838" w:rsidRPr="00DB7838" w:rsidRDefault="00DB7838" w:rsidP="00652DD1">
      <w:pPr>
        <w:spacing w:line="276" w:lineRule="auto"/>
        <w:ind w:hanging="720"/>
        <w:jc w:val="both"/>
        <w:rPr>
          <w:szCs w:val="20"/>
        </w:rPr>
        <w:pPrChange w:id="30" w:author="Abdosh Nuru" w:date="2026-02-16T09:43:00Z" w16du:dateUtc="2026-02-16T06:43:00Z">
          <w:pPr>
            <w:spacing w:line="276" w:lineRule="auto"/>
            <w:jc w:val="both"/>
          </w:pPr>
        </w:pPrChange>
      </w:pPr>
      <w:r w:rsidRPr="00DB7838">
        <w:rPr>
          <w:szCs w:val="20"/>
        </w:rPr>
        <w:t xml:space="preserve">Aman F, Ishtiaq M, Wadan HD and Shah M. 2002. Effect of different levels of nitrogen and plant spacing on the growth and yield of sweet pepper cv. yellow wonder. </w:t>
      </w:r>
      <w:r w:rsidRPr="00DB7838">
        <w:rPr>
          <w:i/>
          <w:iCs/>
          <w:szCs w:val="20"/>
        </w:rPr>
        <w:t>Sarhad Journal of Agriculture</w:t>
      </w:r>
      <w:r w:rsidRPr="00DB7838">
        <w:rPr>
          <w:szCs w:val="20"/>
        </w:rPr>
        <w:t>, 18(3).</w:t>
      </w:r>
    </w:p>
    <w:p w14:paraId="2A07845E" w14:textId="77777777" w:rsidR="00DB7838" w:rsidRPr="00DB7838" w:rsidRDefault="00DB7838" w:rsidP="00652DD1">
      <w:pPr>
        <w:spacing w:line="276" w:lineRule="auto"/>
        <w:ind w:hanging="720"/>
        <w:jc w:val="both"/>
        <w:rPr>
          <w:szCs w:val="20"/>
        </w:rPr>
        <w:pPrChange w:id="31" w:author="Abdosh Nuru" w:date="2026-02-16T09:43:00Z" w16du:dateUtc="2026-02-16T06:43:00Z">
          <w:pPr>
            <w:spacing w:line="276" w:lineRule="auto"/>
            <w:jc w:val="both"/>
          </w:pPr>
        </w:pPrChange>
      </w:pPr>
      <w:proofErr w:type="spellStart"/>
      <w:r w:rsidRPr="00DB7838">
        <w:rPr>
          <w:szCs w:val="20"/>
        </w:rPr>
        <w:t>Aminifard</w:t>
      </w:r>
      <w:proofErr w:type="spellEnd"/>
      <w:r w:rsidRPr="00DB7838">
        <w:rPr>
          <w:szCs w:val="20"/>
        </w:rPr>
        <w:t xml:space="preserve"> M. H, </w:t>
      </w:r>
      <w:proofErr w:type="spellStart"/>
      <w:r w:rsidRPr="00DB7838">
        <w:rPr>
          <w:szCs w:val="20"/>
        </w:rPr>
        <w:t>Aroiee</w:t>
      </w:r>
      <w:proofErr w:type="spellEnd"/>
      <w:r w:rsidRPr="00DB7838">
        <w:rPr>
          <w:szCs w:val="20"/>
        </w:rPr>
        <w:t>, H, and Yazdani-</w:t>
      </w:r>
      <w:proofErr w:type="spellStart"/>
      <w:r w:rsidRPr="00DB7838">
        <w:rPr>
          <w:szCs w:val="20"/>
        </w:rPr>
        <w:t>Biouki</w:t>
      </w:r>
      <w:proofErr w:type="spellEnd"/>
      <w:r w:rsidRPr="00DB7838">
        <w:rPr>
          <w:szCs w:val="20"/>
        </w:rPr>
        <w:t xml:space="preserve"> R. 2018. Influences of plant density and nitrogen fertilizer on growth, yield and fruit quality of paprika pepper (</w:t>
      </w:r>
      <w:r w:rsidRPr="00DB7838">
        <w:rPr>
          <w:i/>
          <w:iCs/>
          <w:szCs w:val="20"/>
        </w:rPr>
        <w:t>Capsicum annum</w:t>
      </w:r>
      <w:r w:rsidRPr="00DB7838">
        <w:rPr>
          <w:szCs w:val="20"/>
        </w:rPr>
        <w:t xml:space="preserve"> L.). </w:t>
      </w:r>
      <w:r w:rsidRPr="00DB7838">
        <w:rPr>
          <w:i/>
          <w:iCs/>
          <w:szCs w:val="20"/>
        </w:rPr>
        <w:t xml:space="preserve">Acta </w:t>
      </w:r>
      <w:proofErr w:type="spellStart"/>
      <w:r w:rsidRPr="00DB7838">
        <w:rPr>
          <w:i/>
          <w:iCs/>
          <w:szCs w:val="20"/>
        </w:rPr>
        <w:t>Horticulturae</w:t>
      </w:r>
      <w:proofErr w:type="spellEnd"/>
      <w:r w:rsidRPr="00DB7838">
        <w:rPr>
          <w:szCs w:val="20"/>
        </w:rPr>
        <w:t>, 1292: 59-66.</w:t>
      </w:r>
    </w:p>
    <w:p w14:paraId="7D6DDFA3" w14:textId="77777777" w:rsidR="00DB7838" w:rsidRPr="00DB7838" w:rsidRDefault="00DB7838" w:rsidP="00652DD1">
      <w:pPr>
        <w:spacing w:line="276" w:lineRule="auto"/>
        <w:ind w:hanging="720"/>
        <w:jc w:val="both"/>
        <w:rPr>
          <w:szCs w:val="20"/>
        </w:rPr>
        <w:pPrChange w:id="32" w:author="Abdosh Nuru" w:date="2026-02-16T09:43:00Z" w16du:dateUtc="2026-02-16T06:43:00Z">
          <w:pPr>
            <w:spacing w:line="276" w:lineRule="auto"/>
            <w:jc w:val="both"/>
          </w:pPr>
        </w:pPrChange>
      </w:pPr>
      <w:r w:rsidRPr="00DB7838">
        <w:rPr>
          <w:szCs w:val="20"/>
        </w:rPr>
        <w:t>Amrutha E. A. 2019. Physiological studies on growth, yield and quality enhancement of chilli (</w:t>
      </w:r>
      <w:r w:rsidRPr="00DB7838">
        <w:rPr>
          <w:i/>
          <w:iCs/>
          <w:szCs w:val="20"/>
        </w:rPr>
        <w:t>Capsicum annum</w:t>
      </w:r>
      <w:r w:rsidRPr="00DB7838">
        <w:rPr>
          <w:szCs w:val="20"/>
        </w:rPr>
        <w:t xml:space="preserve"> L.) under different nutrient management (Doctoral dissertation, Department of Plant Physiology, College of Horticulture, </w:t>
      </w:r>
      <w:proofErr w:type="spellStart"/>
      <w:r w:rsidRPr="00DB7838">
        <w:rPr>
          <w:szCs w:val="20"/>
        </w:rPr>
        <w:t>Vellanikkara</w:t>
      </w:r>
      <w:proofErr w:type="spellEnd"/>
      <w:r w:rsidRPr="00DB7838">
        <w:rPr>
          <w:szCs w:val="20"/>
        </w:rPr>
        <w:t>).</w:t>
      </w:r>
    </w:p>
    <w:p w14:paraId="7B297A14" w14:textId="77777777" w:rsidR="00DB7838" w:rsidRPr="00DB7838" w:rsidRDefault="00DB7838" w:rsidP="00652DD1">
      <w:pPr>
        <w:spacing w:line="276" w:lineRule="auto"/>
        <w:ind w:hanging="720"/>
        <w:jc w:val="both"/>
        <w:rPr>
          <w:szCs w:val="20"/>
        </w:rPr>
        <w:pPrChange w:id="33" w:author="Abdosh Nuru" w:date="2026-02-16T09:43:00Z" w16du:dateUtc="2026-02-16T06:43:00Z">
          <w:pPr>
            <w:spacing w:line="276" w:lineRule="auto"/>
            <w:jc w:val="both"/>
          </w:pPr>
        </w:pPrChange>
      </w:pPr>
      <w:r w:rsidRPr="00212E7D">
        <w:rPr>
          <w:szCs w:val="20"/>
          <w:lang w:val="es-US"/>
        </w:rPr>
        <w:t xml:space="preserve">Anatalia R, </w:t>
      </w:r>
      <w:proofErr w:type="spellStart"/>
      <w:r w:rsidRPr="00212E7D">
        <w:rPr>
          <w:szCs w:val="20"/>
          <w:lang w:val="es-US"/>
        </w:rPr>
        <w:t>Harsono</w:t>
      </w:r>
      <w:proofErr w:type="spellEnd"/>
      <w:r w:rsidRPr="00212E7D">
        <w:rPr>
          <w:szCs w:val="20"/>
          <w:lang w:val="es-US"/>
        </w:rPr>
        <w:t xml:space="preserve"> P, </w:t>
      </w:r>
      <w:proofErr w:type="spellStart"/>
      <w:r w:rsidRPr="00212E7D">
        <w:rPr>
          <w:szCs w:val="20"/>
          <w:lang w:val="es-US"/>
        </w:rPr>
        <w:t>Yunindanova</w:t>
      </w:r>
      <w:proofErr w:type="spellEnd"/>
      <w:r w:rsidRPr="00212E7D">
        <w:rPr>
          <w:szCs w:val="20"/>
          <w:lang w:val="es-US"/>
        </w:rPr>
        <w:t xml:space="preserve"> MB and </w:t>
      </w:r>
      <w:proofErr w:type="spellStart"/>
      <w:r w:rsidRPr="00212E7D">
        <w:rPr>
          <w:szCs w:val="20"/>
          <w:lang w:val="es-US"/>
        </w:rPr>
        <w:t>Purnomo</w:t>
      </w:r>
      <w:proofErr w:type="spellEnd"/>
      <w:r w:rsidRPr="00212E7D">
        <w:rPr>
          <w:szCs w:val="20"/>
          <w:lang w:val="es-US"/>
        </w:rPr>
        <w:t xml:space="preserve"> D, 2022. </w:t>
      </w:r>
      <w:r w:rsidRPr="00DB7838">
        <w:rPr>
          <w:szCs w:val="20"/>
        </w:rPr>
        <w:t xml:space="preserve">Effect of NPK fertilizer and Foliar on chili growth and yield. </w:t>
      </w:r>
      <w:r w:rsidRPr="00DB7838">
        <w:rPr>
          <w:i/>
          <w:iCs/>
          <w:szCs w:val="20"/>
        </w:rPr>
        <w:t>Agrotechnology Res J</w:t>
      </w:r>
      <w:r w:rsidRPr="00DB7838">
        <w:rPr>
          <w:szCs w:val="20"/>
        </w:rPr>
        <w:t>. 6(2):73–79.</w:t>
      </w:r>
    </w:p>
    <w:p w14:paraId="013D59DD" w14:textId="77777777" w:rsidR="00DB7838" w:rsidRPr="00DB7838" w:rsidRDefault="00DB7838" w:rsidP="00652DD1">
      <w:pPr>
        <w:spacing w:line="276" w:lineRule="auto"/>
        <w:ind w:hanging="720"/>
        <w:jc w:val="both"/>
        <w:rPr>
          <w:szCs w:val="20"/>
        </w:rPr>
        <w:pPrChange w:id="34" w:author="Abdosh Nuru" w:date="2026-02-16T09:43:00Z" w16du:dateUtc="2026-02-16T06:43:00Z">
          <w:pPr>
            <w:spacing w:line="276" w:lineRule="auto"/>
            <w:jc w:val="both"/>
          </w:pPr>
        </w:pPrChange>
      </w:pPr>
      <w:r w:rsidRPr="00DB7838">
        <w:rPr>
          <w:szCs w:val="20"/>
        </w:rPr>
        <w:lastRenderedPageBreak/>
        <w:t xml:space="preserve">Aslam Z, Ahmad A, Bashir S, Hussain S, Korkmaz B, Ahmad JN, Ullah E, Tanvir S, </w:t>
      </w:r>
      <w:proofErr w:type="gramStart"/>
      <w:r w:rsidRPr="00DB7838">
        <w:rPr>
          <w:szCs w:val="20"/>
        </w:rPr>
        <w:t>and  Abbas</w:t>
      </w:r>
      <w:proofErr w:type="gramEnd"/>
      <w:r w:rsidRPr="00DB7838">
        <w:rPr>
          <w:szCs w:val="20"/>
        </w:rPr>
        <w:t xml:space="preserve"> T. 2022. Effect of integrated nutrient management practices on physiological, morphological and yield parameters of chilli (</w:t>
      </w:r>
      <w:r w:rsidRPr="00DB7838">
        <w:rPr>
          <w:i/>
          <w:iCs/>
          <w:szCs w:val="20"/>
        </w:rPr>
        <w:t>Capsicum annum</w:t>
      </w:r>
      <w:r w:rsidRPr="00DB7838">
        <w:rPr>
          <w:szCs w:val="20"/>
        </w:rPr>
        <w:t xml:space="preserve"> L.). </w:t>
      </w:r>
      <w:r w:rsidRPr="00DB7838">
        <w:rPr>
          <w:i/>
          <w:iCs/>
          <w:szCs w:val="20"/>
        </w:rPr>
        <w:t>Pak. J. Bot</w:t>
      </w:r>
      <w:r w:rsidRPr="00DB7838">
        <w:rPr>
          <w:szCs w:val="20"/>
        </w:rPr>
        <w:t>., 54(6): 2143-2150.</w:t>
      </w:r>
    </w:p>
    <w:p w14:paraId="29AD2BDC" w14:textId="77777777" w:rsidR="00DB7838" w:rsidRPr="00DB7838" w:rsidRDefault="00DB7838" w:rsidP="00652DD1">
      <w:pPr>
        <w:spacing w:line="276" w:lineRule="auto"/>
        <w:ind w:hanging="720"/>
        <w:jc w:val="both"/>
        <w:rPr>
          <w:szCs w:val="20"/>
        </w:rPr>
        <w:pPrChange w:id="35" w:author="Abdosh Nuru" w:date="2026-02-16T09:43:00Z" w16du:dateUtc="2026-02-16T06:43:00Z">
          <w:pPr>
            <w:spacing w:line="276" w:lineRule="auto"/>
            <w:jc w:val="both"/>
          </w:pPr>
        </w:pPrChange>
      </w:pPr>
      <w:proofErr w:type="spellStart"/>
      <w:r w:rsidRPr="00DB7838">
        <w:rPr>
          <w:szCs w:val="20"/>
        </w:rPr>
        <w:t>Babanjeet</w:t>
      </w:r>
      <w:proofErr w:type="spellEnd"/>
      <w:r w:rsidRPr="00DB7838">
        <w:rPr>
          <w:szCs w:val="20"/>
        </w:rPr>
        <w:t>. Talwar D, Singh K and Jindal SK. 2022. Influence of nitrogen and potassium on growth and yield of chilli (</w:t>
      </w:r>
      <w:r w:rsidRPr="00DB7838">
        <w:rPr>
          <w:i/>
          <w:iCs/>
          <w:szCs w:val="20"/>
        </w:rPr>
        <w:t>Capsicum annuum</w:t>
      </w:r>
      <w:r w:rsidRPr="00DB7838">
        <w:rPr>
          <w:szCs w:val="20"/>
        </w:rPr>
        <w:t xml:space="preserve"> L.). </w:t>
      </w:r>
      <w:r w:rsidRPr="00DB7838">
        <w:rPr>
          <w:i/>
          <w:iCs/>
          <w:szCs w:val="20"/>
        </w:rPr>
        <w:t>Vegetable Science</w:t>
      </w:r>
      <w:r w:rsidRPr="00DB7838">
        <w:rPr>
          <w:szCs w:val="20"/>
        </w:rPr>
        <w:t>. 49(1): 41-46.</w:t>
      </w:r>
    </w:p>
    <w:p w14:paraId="73784FB7" w14:textId="77777777" w:rsidR="00DB7838" w:rsidRPr="00DB7838" w:rsidRDefault="00DB7838" w:rsidP="00652DD1">
      <w:pPr>
        <w:spacing w:line="276" w:lineRule="auto"/>
        <w:ind w:hanging="720"/>
        <w:jc w:val="both"/>
        <w:rPr>
          <w:szCs w:val="20"/>
        </w:rPr>
        <w:pPrChange w:id="36" w:author="Abdosh Nuru" w:date="2026-02-16T09:43:00Z" w16du:dateUtc="2026-02-16T06:43:00Z">
          <w:pPr>
            <w:spacing w:line="276" w:lineRule="auto"/>
            <w:jc w:val="both"/>
          </w:pPr>
        </w:pPrChange>
      </w:pPr>
      <w:r w:rsidRPr="00DB7838">
        <w:rPr>
          <w:szCs w:val="20"/>
        </w:rPr>
        <w:t>Bahuguna A, Bhatt C, Bisht G. S and Singh KP. 2023. Effect of Optimum Levels of Fertilizer on Growth, Yield and Quality of Chilli (</w:t>
      </w:r>
      <w:r w:rsidRPr="00DB7838">
        <w:rPr>
          <w:i/>
          <w:iCs/>
          <w:szCs w:val="20"/>
        </w:rPr>
        <w:t>Capsicum annuum</w:t>
      </w:r>
      <w:r w:rsidRPr="00DB7838">
        <w:rPr>
          <w:szCs w:val="20"/>
        </w:rPr>
        <w:t xml:space="preserve"> L.) cv Pant C 1. </w:t>
      </w:r>
      <w:r w:rsidRPr="00DB7838">
        <w:rPr>
          <w:i/>
          <w:iCs/>
          <w:szCs w:val="20"/>
        </w:rPr>
        <w:t>Environment and Ecology</w:t>
      </w:r>
      <w:r w:rsidRPr="00DB7838">
        <w:rPr>
          <w:szCs w:val="20"/>
        </w:rPr>
        <w:t xml:space="preserve"> 41(3A): 1530-1537.</w:t>
      </w:r>
    </w:p>
    <w:p w14:paraId="69971F0B" w14:textId="77777777" w:rsidR="00DB7838" w:rsidRPr="00DB7838" w:rsidRDefault="00DB7838" w:rsidP="00652DD1">
      <w:pPr>
        <w:spacing w:line="276" w:lineRule="auto"/>
        <w:ind w:hanging="720"/>
        <w:jc w:val="both"/>
        <w:rPr>
          <w:szCs w:val="20"/>
        </w:rPr>
        <w:pPrChange w:id="37" w:author="Abdosh Nuru" w:date="2026-02-16T09:43:00Z" w16du:dateUtc="2026-02-16T06:43:00Z">
          <w:pPr>
            <w:spacing w:line="276" w:lineRule="auto"/>
            <w:jc w:val="both"/>
          </w:pPr>
        </w:pPrChange>
      </w:pPr>
      <w:r w:rsidRPr="00DB7838">
        <w:rPr>
          <w:szCs w:val="20"/>
        </w:rPr>
        <w:t xml:space="preserve">Bai E.B. </w:t>
      </w:r>
      <w:proofErr w:type="spellStart"/>
      <w:r w:rsidRPr="00DB7838">
        <w:rPr>
          <w:szCs w:val="20"/>
        </w:rPr>
        <w:t>Gilsha</w:t>
      </w:r>
      <w:proofErr w:type="spellEnd"/>
      <w:r w:rsidRPr="00DB7838">
        <w:rPr>
          <w:szCs w:val="20"/>
        </w:rPr>
        <w:t xml:space="preserve"> and Sudha B. 2015. Growth and yield of chilli as influenced by spacing under greenhouse condition. </w:t>
      </w:r>
      <w:r w:rsidRPr="00DB7838">
        <w:rPr>
          <w:i/>
          <w:iCs/>
          <w:szCs w:val="20"/>
        </w:rPr>
        <w:t>Internat. J. agric. Sci.</w:t>
      </w:r>
      <w:r w:rsidRPr="00DB7838">
        <w:rPr>
          <w:szCs w:val="20"/>
        </w:rPr>
        <w:t xml:space="preserve"> 11(2): 297-300.</w:t>
      </w:r>
    </w:p>
    <w:p w14:paraId="658EDF75" w14:textId="77777777" w:rsidR="00DB7838" w:rsidRPr="00DB7838" w:rsidRDefault="00DB7838" w:rsidP="00652DD1">
      <w:pPr>
        <w:spacing w:line="276" w:lineRule="auto"/>
        <w:ind w:hanging="720"/>
        <w:jc w:val="both"/>
        <w:rPr>
          <w:szCs w:val="20"/>
        </w:rPr>
        <w:pPrChange w:id="38" w:author="Abdosh Nuru" w:date="2026-02-16T09:43:00Z" w16du:dateUtc="2026-02-16T06:43:00Z">
          <w:pPr>
            <w:spacing w:line="276" w:lineRule="auto"/>
            <w:jc w:val="both"/>
          </w:pPr>
        </w:pPrChange>
      </w:pPr>
      <w:r w:rsidRPr="00DB7838">
        <w:rPr>
          <w:szCs w:val="20"/>
        </w:rPr>
        <w:t xml:space="preserve">Baloch P. A, Abro B. A, </w:t>
      </w:r>
      <w:proofErr w:type="spellStart"/>
      <w:r w:rsidRPr="00DB7838">
        <w:rPr>
          <w:szCs w:val="20"/>
        </w:rPr>
        <w:t>Solangi</w:t>
      </w:r>
      <w:proofErr w:type="spellEnd"/>
      <w:r w:rsidRPr="00DB7838">
        <w:rPr>
          <w:szCs w:val="20"/>
        </w:rPr>
        <w:t xml:space="preserve"> A. H. and Siddiqui A. A. 2013. Growth and yield characteristics of chilli as affected by nitrogen in presence and absence of phosphorus and potassium: nitrogen for growth and yield of chilli. </w:t>
      </w:r>
      <w:r w:rsidRPr="00DB7838">
        <w:rPr>
          <w:i/>
          <w:iCs/>
          <w:szCs w:val="20"/>
        </w:rPr>
        <w:t>Biological Sciences-PJSIR</w:t>
      </w:r>
      <w:r w:rsidRPr="00DB7838">
        <w:rPr>
          <w:szCs w:val="20"/>
        </w:rPr>
        <w:t>, 56(2), 70-75.</w:t>
      </w:r>
    </w:p>
    <w:p w14:paraId="351F6C03" w14:textId="77777777" w:rsidR="00DB7838" w:rsidRPr="00DB7838" w:rsidRDefault="00DB7838" w:rsidP="00652DD1">
      <w:pPr>
        <w:spacing w:line="276" w:lineRule="auto"/>
        <w:ind w:hanging="720"/>
        <w:jc w:val="both"/>
        <w:rPr>
          <w:szCs w:val="20"/>
        </w:rPr>
        <w:pPrChange w:id="39" w:author="Abdosh Nuru" w:date="2026-02-16T09:43:00Z" w16du:dateUtc="2026-02-16T06:43:00Z">
          <w:pPr>
            <w:spacing w:line="276" w:lineRule="auto"/>
            <w:jc w:val="both"/>
          </w:pPr>
        </w:pPrChange>
      </w:pPr>
      <w:proofErr w:type="spellStart"/>
      <w:r w:rsidRPr="00DB7838">
        <w:rPr>
          <w:szCs w:val="20"/>
        </w:rPr>
        <w:t>Bharamappa</w:t>
      </w:r>
      <w:proofErr w:type="spellEnd"/>
      <w:r w:rsidRPr="00DB7838">
        <w:rPr>
          <w:szCs w:val="20"/>
        </w:rPr>
        <w:t xml:space="preserve"> P, </w:t>
      </w:r>
      <w:proofErr w:type="spellStart"/>
      <w:r w:rsidRPr="00DB7838">
        <w:rPr>
          <w:szCs w:val="20"/>
        </w:rPr>
        <w:t>Neginahal</w:t>
      </w:r>
      <w:proofErr w:type="spellEnd"/>
      <w:r w:rsidRPr="00DB7838">
        <w:rPr>
          <w:szCs w:val="20"/>
        </w:rPr>
        <w:t xml:space="preserve">, </w:t>
      </w:r>
      <w:proofErr w:type="spellStart"/>
      <w:r w:rsidRPr="00DB7838">
        <w:rPr>
          <w:szCs w:val="20"/>
        </w:rPr>
        <w:t>Revanappa</w:t>
      </w:r>
      <w:proofErr w:type="spellEnd"/>
      <w:r w:rsidRPr="00DB7838">
        <w:rPr>
          <w:szCs w:val="20"/>
        </w:rPr>
        <w:t xml:space="preserve">, Patil M. G, </w:t>
      </w:r>
      <w:proofErr w:type="spellStart"/>
      <w:r w:rsidRPr="00DB7838">
        <w:rPr>
          <w:szCs w:val="20"/>
        </w:rPr>
        <w:t>Halepyati</w:t>
      </w:r>
      <w:proofErr w:type="spellEnd"/>
      <w:r w:rsidRPr="00DB7838">
        <w:rPr>
          <w:szCs w:val="20"/>
        </w:rPr>
        <w:t xml:space="preserve"> A. S. and </w:t>
      </w:r>
      <w:proofErr w:type="spellStart"/>
      <w:r w:rsidRPr="00DB7838">
        <w:rPr>
          <w:szCs w:val="20"/>
        </w:rPr>
        <w:t>Bheemanna</w:t>
      </w:r>
      <w:proofErr w:type="spellEnd"/>
      <w:r w:rsidRPr="00DB7838">
        <w:rPr>
          <w:szCs w:val="20"/>
        </w:rPr>
        <w:t xml:space="preserve"> M. 2009. Effect of planting method and nutrient levels on productivity and nutrient uptake of chillies. </w:t>
      </w:r>
      <w:r w:rsidRPr="00DB7838">
        <w:rPr>
          <w:i/>
          <w:iCs/>
          <w:szCs w:val="20"/>
        </w:rPr>
        <w:t xml:space="preserve">Karnataka J. </w:t>
      </w:r>
      <w:proofErr w:type="spellStart"/>
      <w:r w:rsidRPr="00DB7838">
        <w:rPr>
          <w:i/>
          <w:iCs/>
          <w:szCs w:val="20"/>
        </w:rPr>
        <w:t>Agril</w:t>
      </w:r>
      <w:proofErr w:type="spellEnd"/>
      <w:r w:rsidRPr="00DB7838">
        <w:rPr>
          <w:i/>
          <w:iCs/>
          <w:szCs w:val="20"/>
        </w:rPr>
        <w:t>. Sci</w:t>
      </w:r>
      <w:r w:rsidRPr="00DB7838">
        <w:rPr>
          <w:szCs w:val="20"/>
        </w:rPr>
        <w:t xml:space="preserve">., 22(2): 392-394. </w:t>
      </w:r>
    </w:p>
    <w:p w14:paraId="117F8722" w14:textId="77777777" w:rsidR="00DB7838" w:rsidRPr="00DB7838" w:rsidRDefault="00DB7838" w:rsidP="00652DD1">
      <w:pPr>
        <w:spacing w:line="276" w:lineRule="auto"/>
        <w:ind w:hanging="720"/>
        <w:jc w:val="both"/>
        <w:rPr>
          <w:szCs w:val="20"/>
        </w:rPr>
        <w:pPrChange w:id="40" w:author="Abdosh Nuru" w:date="2026-02-16T09:43:00Z" w16du:dateUtc="2026-02-16T06:43:00Z">
          <w:pPr>
            <w:spacing w:line="276" w:lineRule="auto"/>
            <w:jc w:val="both"/>
          </w:pPr>
        </w:pPrChange>
      </w:pPr>
      <w:r w:rsidRPr="00DB7838">
        <w:rPr>
          <w:szCs w:val="20"/>
        </w:rPr>
        <w:t>Bharati S, Basnet A, Giri A, Prasai A, and Gyawali C. 2023. Response of integrated nutrient management on growth, yield, and soil nutrient status in chilli (</w:t>
      </w:r>
      <w:r w:rsidRPr="00DB7838">
        <w:rPr>
          <w:i/>
          <w:iCs/>
          <w:szCs w:val="20"/>
        </w:rPr>
        <w:t>Capsicum annuum</w:t>
      </w:r>
      <w:r w:rsidRPr="00DB7838">
        <w:rPr>
          <w:szCs w:val="20"/>
        </w:rPr>
        <w:t xml:space="preserve"> L.). </w:t>
      </w:r>
      <w:r w:rsidRPr="00DB7838">
        <w:rPr>
          <w:i/>
          <w:iCs/>
          <w:szCs w:val="20"/>
        </w:rPr>
        <w:t>The Pharma Innovation Journal</w:t>
      </w:r>
      <w:r w:rsidRPr="00DB7838">
        <w:rPr>
          <w:szCs w:val="20"/>
        </w:rPr>
        <w:t>, 12(12): 1660-668.</w:t>
      </w:r>
    </w:p>
    <w:p w14:paraId="646FE73C" w14:textId="77777777" w:rsidR="00DB7838" w:rsidRPr="00DB7838" w:rsidRDefault="00DB7838" w:rsidP="00652DD1">
      <w:pPr>
        <w:spacing w:line="276" w:lineRule="auto"/>
        <w:ind w:hanging="720"/>
        <w:jc w:val="both"/>
        <w:rPr>
          <w:szCs w:val="20"/>
        </w:rPr>
        <w:pPrChange w:id="41" w:author="Abdosh Nuru" w:date="2026-02-16T09:43:00Z" w16du:dateUtc="2026-02-16T06:43:00Z">
          <w:pPr>
            <w:spacing w:line="276" w:lineRule="auto"/>
            <w:jc w:val="both"/>
          </w:pPr>
        </w:pPrChange>
      </w:pPr>
      <w:r w:rsidRPr="00DB7838">
        <w:rPr>
          <w:szCs w:val="20"/>
        </w:rPr>
        <w:t xml:space="preserve">Bhuvaneswari G. Sivaranjani R. Reeth S. and Ramakrishnan K. 2013. </w:t>
      </w:r>
      <w:r w:rsidRPr="00DB7838">
        <w:rPr>
          <w:i/>
          <w:iCs/>
          <w:szCs w:val="20"/>
        </w:rPr>
        <w:t xml:space="preserve">Int. J. Curr. </w:t>
      </w:r>
      <w:proofErr w:type="spellStart"/>
      <w:r w:rsidRPr="00DB7838">
        <w:rPr>
          <w:i/>
          <w:iCs/>
          <w:szCs w:val="20"/>
        </w:rPr>
        <w:t>Microbiol</w:t>
      </w:r>
      <w:proofErr w:type="spellEnd"/>
      <w:r w:rsidRPr="00DB7838">
        <w:rPr>
          <w:i/>
          <w:iCs/>
          <w:szCs w:val="20"/>
        </w:rPr>
        <w:t>. App. Sci</w:t>
      </w:r>
      <w:r w:rsidRPr="00DB7838">
        <w:rPr>
          <w:szCs w:val="20"/>
        </w:rPr>
        <w:t>, 2(12): 329-337.</w:t>
      </w:r>
    </w:p>
    <w:p w14:paraId="3406D85E" w14:textId="77777777" w:rsidR="00DB7838" w:rsidRPr="00DB7838" w:rsidRDefault="00DB7838" w:rsidP="00652DD1">
      <w:pPr>
        <w:spacing w:line="276" w:lineRule="auto"/>
        <w:ind w:hanging="720"/>
        <w:jc w:val="both"/>
        <w:rPr>
          <w:szCs w:val="20"/>
        </w:rPr>
        <w:pPrChange w:id="42" w:author="Abdosh Nuru" w:date="2026-02-16T09:43:00Z" w16du:dateUtc="2026-02-16T06:43:00Z">
          <w:pPr>
            <w:spacing w:line="276" w:lineRule="auto"/>
            <w:jc w:val="both"/>
          </w:pPr>
        </w:pPrChange>
      </w:pPr>
      <w:proofErr w:type="spellStart"/>
      <w:r w:rsidRPr="00DB7838">
        <w:rPr>
          <w:szCs w:val="20"/>
        </w:rPr>
        <w:t>Bidari</w:t>
      </w:r>
      <w:proofErr w:type="spellEnd"/>
      <w:r w:rsidRPr="00DB7838">
        <w:rPr>
          <w:szCs w:val="20"/>
        </w:rPr>
        <w:t xml:space="preserve"> B.I. 2000. </w:t>
      </w:r>
      <w:proofErr w:type="spellStart"/>
      <w:r w:rsidRPr="00DB7838">
        <w:rPr>
          <w:szCs w:val="20"/>
        </w:rPr>
        <w:t>Assesment</w:t>
      </w:r>
      <w:proofErr w:type="spellEnd"/>
      <w:r w:rsidRPr="00DB7838">
        <w:rPr>
          <w:szCs w:val="20"/>
        </w:rPr>
        <w:t xml:space="preserve"> of yield and quality of </w:t>
      </w:r>
      <w:proofErr w:type="spellStart"/>
      <w:r w:rsidRPr="00DB7838">
        <w:rPr>
          <w:szCs w:val="20"/>
        </w:rPr>
        <w:t>byadagi</w:t>
      </w:r>
      <w:proofErr w:type="spellEnd"/>
      <w:r w:rsidRPr="00DB7838">
        <w:rPr>
          <w:szCs w:val="20"/>
        </w:rPr>
        <w:t xml:space="preserve"> chillies (Capsicum annum L.) in relation to soil and management practices in Dharwad district. Ph.D. Thesis, University of Agricultural Sciences, Dharwad.</w:t>
      </w:r>
    </w:p>
    <w:p w14:paraId="05A75363" w14:textId="77777777" w:rsidR="00DB7838" w:rsidRPr="00DB7838" w:rsidRDefault="00DB7838" w:rsidP="00652DD1">
      <w:pPr>
        <w:spacing w:line="276" w:lineRule="auto"/>
        <w:ind w:hanging="720"/>
        <w:jc w:val="both"/>
        <w:rPr>
          <w:szCs w:val="20"/>
        </w:rPr>
        <w:pPrChange w:id="43" w:author="Abdosh Nuru" w:date="2026-02-16T09:43:00Z" w16du:dateUtc="2026-02-16T06:43:00Z">
          <w:pPr>
            <w:spacing w:line="276" w:lineRule="auto"/>
            <w:jc w:val="both"/>
          </w:pPr>
        </w:pPrChange>
      </w:pPr>
      <w:r w:rsidRPr="00DB7838">
        <w:rPr>
          <w:szCs w:val="20"/>
        </w:rPr>
        <w:t xml:space="preserve">Bosland </w:t>
      </w:r>
      <w:proofErr w:type="spellStart"/>
      <w:r w:rsidRPr="00DB7838">
        <w:rPr>
          <w:szCs w:val="20"/>
        </w:rPr>
        <w:t>P.W</w:t>
      </w:r>
      <w:proofErr w:type="spellEnd"/>
      <w:r w:rsidRPr="00DB7838">
        <w:rPr>
          <w:szCs w:val="20"/>
        </w:rPr>
        <w:t xml:space="preserve">, and </w:t>
      </w:r>
      <w:proofErr w:type="spellStart"/>
      <w:r w:rsidRPr="00DB7838">
        <w:rPr>
          <w:szCs w:val="20"/>
        </w:rPr>
        <w:t>Vostava</w:t>
      </w:r>
      <w:proofErr w:type="spellEnd"/>
      <w:r w:rsidRPr="00DB7838">
        <w:rPr>
          <w:szCs w:val="20"/>
        </w:rPr>
        <w:t xml:space="preserve"> </w:t>
      </w:r>
      <w:proofErr w:type="spellStart"/>
      <w:r w:rsidRPr="00DB7838">
        <w:rPr>
          <w:szCs w:val="20"/>
        </w:rPr>
        <w:t>E.J</w:t>
      </w:r>
      <w:proofErr w:type="spellEnd"/>
      <w:r w:rsidRPr="00DB7838">
        <w:rPr>
          <w:szCs w:val="20"/>
        </w:rPr>
        <w:t xml:space="preserve">. 2000. Peppers In: </w:t>
      </w:r>
      <w:r w:rsidRPr="00DB7838">
        <w:rPr>
          <w:i/>
          <w:iCs/>
          <w:szCs w:val="20"/>
        </w:rPr>
        <w:t>Vegetable and Spice Capsicum</w:t>
      </w:r>
      <w:r w:rsidRPr="00DB7838">
        <w:rPr>
          <w:szCs w:val="20"/>
        </w:rPr>
        <w:t>, 1-11, Second Edition, CABI Publishing, New York, USA.</w:t>
      </w:r>
    </w:p>
    <w:p w14:paraId="7F36AA25" w14:textId="77777777" w:rsidR="00DB7838" w:rsidRPr="00DB7838" w:rsidRDefault="00DB7838" w:rsidP="00652DD1">
      <w:pPr>
        <w:spacing w:line="276" w:lineRule="auto"/>
        <w:ind w:hanging="720"/>
        <w:jc w:val="both"/>
        <w:rPr>
          <w:szCs w:val="20"/>
        </w:rPr>
        <w:pPrChange w:id="44" w:author="Abdosh Nuru" w:date="2026-02-16T09:43:00Z" w16du:dateUtc="2026-02-16T06:43:00Z">
          <w:pPr>
            <w:spacing w:line="276" w:lineRule="auto"/>
            <w:jc w:val="both"/>
          </w:pPr>
        </w:pPrChange>
      </w:pPr>
      <w:r w:rsidRPr="00212E7D">
        <w:rPr>
          <w:szCs w:val="20"/>
          <w:lang w:val="es-US"/>
        </w:rPr>
        <w:t xml:space="preserve">Bunde </w:t>
      </w:r>
      <w:proofErr w:type="spellStart"/>
      <w:r w:rsidRPr="00212E7D">
        <w:rPr>
          <w:szCs w:val="20"/>
          <w:lang w:val="es-US"/>
        </w:rPr>
        <w:t>M.A</w:t>
      </w:r>
      <w:proofErr w:type="spellEnd"/>
      <w:r w:rsidRPr="00212E7D">
        <w:rPr>
          <w:szCs w:val="20"/>
          <w:lang w:val="es-US"/>
        </w:rPr>
        <w:t xml:space="preserve">. Omami </w:t>
      </w:r>
      <w:proofErr w:type="spellStart"/>
      <w:r w:rsidRPr="00212E7D">
        <w:rPr>
          <w:szCs w:val="20"/>
          <w:lang w:val="es-US"/>
        </w:rPr>
        <w:t>E.N</w:t>
      </w:r>
      <w:proofErr w:type="spellEnd"/>
      <w:r w:rsidRPr="00212E7D">
        <w:rPr>
          <w:szCs w:val="20"/>
          <w:lang w:val="es-US"/>
        </w:rPr>
        <w:t xml:space="preserve">. Mutui </w:t>
      </w:r>
      <w:proofErr w:type="spellStart"/>
      <w:r w:rsidRPr="00212E7D">
        <w:rPr>
          <w:szCs w:val="20"/>
          <w:lang w:val="es-US"/>
        </w:rPr>
        <w:t>T.M</w:t>
      </w:r>
      <w:proofErr w:type="spellEnd"/>
      <w:r w:rsidRPr="00212E7D">
        <w:rPr>
          <w:szCs w:val="20"/>
          <w:lang w:val="es-US"/>
        </w:rPr>
        <w:t xml:space="preserve">. Opala P and </w:t>
      </w:r>
      <w:proofErr w:type="spellStart"/>
      <w:r w:rsidRPr="00212E7D">
        <w:rPr>
          <w:szCs w:val="20"/>
          <w:lang w:val="es-US"/>
        </w:rPr>
        <w:t>Angima</w:t>
      </w:r>
      <w:proofErr w:type="spellEnd"/>
      <w:r w:rsidRPr="00212E7D">
        <w:rPr>
          <w:szCs w:val="20"/>
          <w:lang w:val="es-US"/>
        </w:rPr>
        <w:t xml:space="preserve"> R.O. 2021. </w:t>
      </w:r>
      <w:r w:rsidRPr="00DB7838">
        <w:rPr>
          <w:szCs w:val="20"/>
        </w:rPr>
        <w:t>Influence of plant density and nitrogen application on growth and quality of sweet pepper (</w:t>
      </w:r>
      <w:r w:rsidRPr="00DB7838">
        <w:rPr>
          <w:i/>
          <w:iCs/>
          <w:szCs w:val="20"/>
        </w:rPr>
        <w:t>Capsicum annuum</w:t>
      </w:r>
      <w:r w:rsidRPr="00DB7838">
        <w:rPr>
          <w:szCs w:val="20"/>
        </w:rPr>
        <w:t xml:space="preserve">) in </w:t>
      </w:r>
      <w:proofErr w:type="spellStart"/>
      <w:r w:rsidRPr="00DB7838">
        <w:rPr>
          <w:szCs w:val="20"/>
        </w:rPr>
        <w:t>Uasin</w:t>
      </w:r>
      <w:proofErr w:type="spellEnd"/>
      <w:r w:rsidRPr="00DB7838">
        <w:rPr>
          <w:szCs w:val="20"/>
        </w:rPr>
        <w:t xml:space="preserve"> Gishu county. </w:t>
      </w:r>
      <w:r w:rsidRPr="00DB7838">
        <w:rPr>
          <w:i/>
          <w:iCs/>
          <w:szCs w:val="20"/>
        </w:rPr>
        <w:t>International Journal of Recent Scientific Research</w:t>
      </w:r>
      <w:r w:rsidRPr="00DB7838">
        <w:rPr>
          <w:szCs w:val="20"/>
        </w:rPr>
        <w:t>, 12(1): 40614-40619.</w:t>
      </w:r>
    </w:p>
    <w:p w14:paraId="012528AF" w14:textId="77777777" w:rsidR="00DB7838" w:rsidRDefault="00DB7838" w:rsidP="00652DD1">
      <w:pPr>
        <w:spacing w:line="276" w:lineRule="auto"/>
        <w:ind w:hanging="720"/>
        <w:jc w:val="both"/>
        <w:rPr>
          <w:szCs w:val="20"/>
        </w:rPr>
        <w:sectPr w:rsidR="00DB7838" w:rsidSect="007335E5">
          <w:type w:val="continuous"/>
          <w:pgSz w:w="11906" w:h="16838"/>
          <w:pgMar w:top="1440" w:right="1440" w:bottom="1440" w:left="1440" w:header="708" w:footer="708" w:gutter="0"/>
          <w:cols w:space="708"/>
          <w:docGrid w:linePitch="360"/>
        </w:sectPr>
        <w:pPrChange w:id="45" w:author="Abdosh Nuru" w:date="2026-02-16T09:43:00Z" w16du:dateUtc="2026-02-16T06:43:00Z">
          <w:pPr>
            <w:spacing w:line="276" w:lineRule="auto"/>
            <w:jc w:val="both"/>
          </w:pPr>
        </w:pPrChange>
      </w:pPr>
    </w:p>
    <w:p w14:paraId="1EDC20C4" w14:textId="77777777" w:rsidR="009504C3" w:rsidRDefault="00DB7838" w:rsidP="00652DD1">
      <w:pPr>
        <w:spacing w:line="276" w:lineRule="auto"/>
        <w:ind w:hanging="720"/>
        <w:jc w:val="both"/>
        <w:rPr>
          <w:szCs w:val="20"/>
        </w:rPr>
        <w:pPrChange w:id="46" w:author="Abdosh Nuru" w:date="2026-02-16T09:43:00Z" w16du:dateUtc="2026-02-16T06:43:00Z">
          <w:pPr>
            <w:spacing w:line="276" w:lineRule="auto"/>
            <w:jc w:val="both"/>
          </w:pPr>
        </w:pPrChange>
      </w:pPr>
      <w:r w:rsidRPr="00DB7838">
        <w:rPr>
          <w:szCs w:val="20"/>
        </w:rPr>
        <w:t>Chaudhary A. S, Sachan S. K. and Singh R. L. 2007. Effect of spacing, nitrogen and phosphorus on growth and yield o</w:t>
      </w:r>
      <w:r w:rsidR="009504C3">
        <w:rPr>
          <w:szCs w:val="20"/>
        </w:rPr>
        <w:t xml:space="preserve">f </w:t>
      </w:r>
    </w:p>
    <w:p w14:paraId="15E22171" w14:textId="77777777" w:rsidR="009504C3" w:rsidRDefault="009504C3" w:rsidP="00652DD1">
      <w:pPr>
        <w:spacing w:line="276" w:lineRule="auto"/>
        <w:ind w:hanging="720"/>
        <w:jc w:val="both"/>
        <w:rPr>
          <w:szCs w:val="20"/>
        </w:rPr>
        <w:pPrChange w:id="47" w:author="Abdosh Nuru" w:date="2026-02-16T09:43:00Z" w16du:dateUtc="2026-02-16T06:43:00Z">
          <w:pPr>
            <w:spacing w:line="276" w:lineRule="auto"/>
            <w:jc w:val="both"/>
          </w:pPr>
        </w:pPrChange>
      </w:pPr>
    </w:p>
    <w:p w14:paraId="6F2A3B95" w14:textId="00DF6995" w:rsidR="00DB7838" w:rsidRPr="00DB7838" w:rsidRDefault="00DB7838" w:rsidP="00652DD1">
      <w:pPr>
        <w:spacing w:line="276" w:lineRule="auto"/>
        <w:ind w:hanging="720"/>
        <w:jc w:val="both"/>
        <w:rPr>
          <w:szCs w:val="20"/>
        </w:rPr>
        <w:pPrChange w:id="48" w:author="Abdosh Nuru" w:date="2026-02-16T09:43:00Z" w16du:dateUtc="2026-02-16T06:43:00Z">
          <w:pPr>
            <w:spacing w:line="276" w:lineRule="auto"/>
            <w:jc w:val="both"/>
          </w:pPr>
        </w:pPrChange>
      </w:pPr>
      <w:r w:rsidRPr="00DB7838">
        <w:rPr>
          <w:szCs w:val="20"/>
        </w:rPr>
        <w:t xml:space="preserve">capsicum hybrid. </w:t>
      </w:r>
      <w:r w:rsidRPr="00DB7838">
        <w:rPr>
          <w:i/>
          <w:iCs/>
          <w:szCs w:val="20"/>
        </w:rPr>
        <w:t xml:space="preserve">Int. J. </w:t>
      </w:r>
      <w:proofErr w:type="spellStart"/>
      <w:r w:rsidRPr="00DB7838">
        <w:rPr>
          <w:i/>
          <w:iCs/>
          <w:szCs w:val="20"/>
        </w:rPr>
        <w:t>Agril</w:t>
      </w:r>
      <w:proofErr w:type="spellEnd"/>
      <w:r w:rsidRPr="00DB7838">
        <w:rPr>
          <w:i/>
          <w:iCs/>
          <w:szCs w:val="20"/>
        </w:rPr>
        <w:t>. Sci</w:t>
      </w:r>
      <w:r w:rsidRPr="00DB7838">
        <w:rPr>
          <w:szCs w:val="20"/>
        </w:rPr>
        <w:t>., 3(1): 12-14.</w:t>
      </w:r>
    </w:p>
    <w:p w14:paraId="423CC3EE" w14:textId="77777777" w:rsidR="00DB7838" w:rsidRPr="00DB7838" w:rsidRDefault="00DB7838" w:rsidP="00652DD1">
      <w:pPr>
        <w:spacing w:line="276" w:lineRule="auto"/>
        <w:ind w:hanging="720"/>
        <w:jc w:val="both"/>
        <w:rPr>
          <w:szCs w:val="20"/>
        </w:rPr>
        <w:pPrChange w:id="49" w:author="Abdosh Nuru" w:date="2026-02-16T09:43:00Z" w16du:dateUtc="2026-02-16T06:43:00Z">
          <w:pPr>
            <w:spacing w:line="276" w:lineRule="auto"/>
            <w:jc w:val="both"/>
          </w:pPr>
        </w:pPrChange>
      </w:pPr>
      <w:r w:rsidRPr="00DB7838">
        <w:rPr>
          <w:szCs w:val="20"/>
        </w:rPr>
        <w:lastRenderedPageBreak/>
        <w:t>Das S.K, Bahadur V, and Singh D. 2024. Effect of different quantities of NPK and plant spacing on plant growth, yield and quality of chilli (</w:t>
      </w:r>
      <w:r w:rsidRPr="00DB7838">
        <w:rPr>
          <w:i/>
          <w:iCs/>
          <w:szCs w:val="20"/>
        </w:rPr>
        <w:t>Capsicum annum</w:t>
      </w:r>
      <w:r w:rsidRPr="00DB7838">
        <w:rPr>
          <w:szCs w:val="20"/>
        </w:rPr>
        <w:t xml:space="preserve"> L.). </w:t>
      </w:r>
      <w:r w:rsidRPr="00DB7838">
        <w:rPr>
          <w:i/>
          <w:iCs/>
          <w:szCs w:val="20"/>
        </w:rPr>
        <w:t>Int. J. Res. Agron</w:t>
      </w:r>
      <w:r w:rsidRPr="00DB7838">
        <w:rPr>
          <w:szCs w:val="20"/>
        </w:rPr>
        <w:t>, 7(6): 18-23.</w:t>
      </w:r>
    </w:p>
    <w:p w14:paraId="30356498" w14:textId="77777777" w:rsidR="00DB7838" w:rsidRPr="00DB7838" w:rsidRDefault="00DB7838" w:rsidP="00652DD1">
      <w:pPr>
        <w:spacing w:line="276" w:lineRule="auto"/>
        <w:ind w:hanging="720"/>
        <w:jc w:val="both"/>
        <w:rPr>
          <w:szCs w:val="20"/>
        </w:rPr>
        <w:pPrChange w:id="50" w:author="Abdosh Nuru" w:date="2026-02-16T09:43:00Z" w16du:dateUtc="2026-02-16T06:43:00Z">
          <w:pPr>
            <w:spacing w:line="276" w:lineRule="auto"/>
            <w:jc w:val="both"/>
          </w:pPr>
        </w:pPrChange>
      </w:pPr>
      <w:r w:rsidRPr="00DB7838">
        <w:rPr>
          <w:szCs w:val="20"/>
        </w:rPr>
        <w:t xml:space="preserve">Dalsing BL, Truchon AN, Gonzalez-Orta ET, Milling AS and Allen C. 2015. </w:t>
      </w:r>
      <w:proofErr w:type="spellStart"/>
      <w:r w:rsidRPr="00DB7838">
        <w:rPr>
          <w:szCs w:val="20"/>
        </w:rPr>
        <w:t>Ralstonia</w:t>
      </w:r>
      <w:proofErr w:type="spellEnd"/>
      <w:r w:rsidRPr="00DB7838">
        <w:rPr>
          <w:szCs w:val="20"/>
        </w:rPr>
        <w:t xml:space="preserve"> solanacearum Uses Inorganic Nitrogen Metabolism for Virulence, ATP Production, and Detoxification in the Oxygen-Limited Host Xylem Environment. </w:t>
      </w:r>
      <w:r w:rsidRPr="00DB7838">
        <w:rPr>
          <w:i/>
          <w:iCs/>
          <w:szCs w:val="20"/>
        </w:rPr>
        <w:t>American Society for Microbiology,</w:t>
      </w:r>
      <w:r w:rsidRPr="00DB7838">
        <w:rPr>
          <w:szCs w:val="20"/>
        </w:rPr>
        <w:t xml:space="preserve"> 6(2).</w:t>
      </w:r>
    </w:p>
    <w:p w14:paraId="0B60DA9D" w14:textId="77777777" w:rsidR="00DB7838" w:rsidRPr="00DB7838" w:rsidRDefault="00DB7838" w:rsidP="00652DD1">
      <w:pPr>
        <w:spacing w:line="276" w:lineRule="auto"/>
        <w:ind w:hanging="720"/>
        <w:jc w:val="both"/>
        <w:rPr>
          <w:szCs w:val="20"/>
        </w:rPr>
        <w:pPrChange w:id="51" w:author="Abdosh Nuru" w:date="2026-02-16T09:43:00Z" w16du:dateUtc="2026-02-16T06:43:00Z">
          <w:pPr>
            <w:spacing w:line="276" w:lineRule="auto"/>
            <w:jc w:val="both"/>
          </w:pPr>
        </w:pPrChange>
      </w:pPr>
      <w:proofErr w:type="spellStart"/>
      <w:r w:rsidRPr="00DB7838">
        <w:rPr>
          <w:szCs w:val="20"/>
        </w:rPr>
        <w:t>Dobromilska</w:t>
      </w:r>
      <w:proofErr w:type="spellEnd"/>
      <w:r w:rsidRPr="00DB7838">
        <w:rPr>
          <w:szCs w:val="20"/>
        </w:rPr>
        <w:t xml:space="preserve"> R. 2000. The effect of planting method and plant spacing on the growth, yield and biological value of sweet pepper cv </w:t>
      </w:r>
      <w:proofErr w:type="spellStart"/>
      <w:r w:rsidRPr="00DB7838">
        <w:rPr>
          <w:szCs w:val="20"/>
        </w:rPr>
        <w:t>Mayata</w:t>
      </w:r>
      <w:proofErr w:type="spellEnd"/>
      <w:r w:rsidRPr="00DB7838">
        <w:rPr>
          <w:szCs w:val="20"/>
        </w:rPr>
        <w:t xml:space="preserve"> </w:t>
      </w:r>
      <w:proofErr w:type="spellStart"/>
      <w:r w:rsidRPr="00DB7838">
        <w:rPr>
          <w:szCs w:val="20"/>
        </w:rPr>
        <w:t>F1</w:t>
      </w:r>
      <w:proofErr w:type="spellEnd"/>
      <w:r w:rsidRPr="00DB7838">
        <w:rPr>
          <w:szCs w:val="20"/>
        </w:rPr>
        <w:t xml:space="preserve">. </w:t>
      </w:r>
      <w:r w:rsidRPr="00DB7838">
        <w:rPr>
          <w:i/>
          <w:iCs/>
          <w:szCs w:val="20"/>
        </w:rPr>
        <w:t>Annales Universitatis Mariae Curie Sklodowska. Sectio EEE, Horti</w:t>
      </w:r>
      <w:r w:rsidRPr="00DB7838">
        <w:rPr>
          <w:szCs w:val="20"/>
        </w:rPr>
        <w:t>., 8: 333-339.</w:t>
      </w:r>
    </w:p>
    <w:p w14:paraId="1DAF5FC7" w14:textId="77777777" w:rsidR="00DB7838" w:rsidRPr="00DB7838" w:rsidRDefault="00DB7838" w:rsidP="00652DD1">
      <w:pPr>
        <w:spacing w:line="276" w:lineRule="auto"/>
        <w:ind w:hanging="720"/>
        <w:jc w:val="both"/>
        <w:rPr>
          <w:szCs w:val="20"/>
        </w:rPr>
        <w:pPrChange w:id="52" w:author="Abdosh Nuru" w:date="2026-02-16T09:43:00Z" w16du:dateUtc="2026-02-16T06:43:00Z">
          <w:pPr>
            <w:spacing w:line="276" w:lineRule="auto"/>
            <w:jc w:val="both"/>
          </w:pPr>
        </w:pPrChange>
      </w:pPr>
      <w:r w:rsidRPr="00DB7838">
        <w:rPr>
          <w:szCs w:val="20"/>
        </w:rPr>
        <w:t xml:space="preserve">Dubey A. K, Singh D, Rajput P. S, Kumar Y, Verma A. K. and </w:t>
      </w:r>
      <w:proofErr w:type="spellStart"/>
      <w:r w:rsidRPr="00DB7838">
        <w:rPr>
          <w:szCs w:val="20"/>
        </w:rPr>
        <w:t>Chandraker</w:t>
      </w:r>
      <w:proofErr w:type="spellEnd"/>
      <w:r w:rsidRPr="00DB7838">
        <w:rPr>
          <w:szCs w:val="20"/>
        </w:rPr>
        <w:t xml:space="preserve"> S. K. 2017. Effect of NPK on plant growth, yield and quality of Capsicum (Capsicum annum L.) cv Swarna Under Shade Net Condition. </w:t>
      </w:r>
      <w:r w:rsidRPr="00DB7838">
        <w:rPr>
          <w:i/>
          <w:iCs/>
          <w:szCs w:val="20"/>
        </w:rPr>
        <w:t xml:space="preserve">Int. J. Curr. </w:t>
      </w:r>
      <w:proofErr w:type="spellStart"/>
      <w:r w:rsidRPr="00DB7838">
        <w:rPr>
          <w:i/>
          <w:iCs/>
          <w:szCs w:val="20"/>
        </w:rPr>
        <w:t>Microbiol</w:t>
      </w:r>
      <w:proofErr w:type="spellEnd"/>
      <w:r w:rsidRPr="00DB7838">
        <w:rPr>
          <w:i/>
          <w:iCs/>
          <w:szCs w:val="20"/>
        </w:rPr>
        <w:t>. App. Sci</w:t>
      </w:r>
      <w:r w:rsidRPr="00DB7838">
        <w:rPr>
          <w:szCs w:val="20"/>
        </w:rPr>
        <w:t>, 6(3): 1085-1091.</w:t>
      </w:r>
    </w:p>
    <w:p w14:paraId="6BFA053F" w14:textId="77777777" w:rsidR="00DB7838" w:rsidRPr="00DB7838" w:rsidRDefault="00DB7838" w:rsidP="00652DD1">
      <w:pPr>
        <w:spacing w:line="276" w:lineRule="auto"/>
        <w:ind w:hanging="720"/>
        <w:jc w:val="both"/>
        <w:rPr>
          <w:szCs w:val="20"/>
        </w:rPr>
        <w:pPrChange w:id="53" w:author="Abdosh Nuru" w:date="2026-02-16T09:43:00Z" w16du:dateUtc="2026-02-16T06:43:00Z">
          <w:pPr>
            <w:spacing w:line="276" w:lineRule="auto"/>
            <w:jc w:val="both"/>
          </w:pPr>
        </w:pPrChange>
      </w:pPr>
      <w:r w:rsidRPr="00DB7838">
        <w:rPr>
          <w:szCs w:val="20"/>
        </w:rPr>
        <w:t xml:space="preserve">Edgar ON, </w:t>
      </w:r>
      <w:proofErr w:type="spellStart"/>
      <w:r w:rsidRPr="00DB7838">
        <w:rPr>
          <w:szCs w:val="20"/>
        </w:rPr>
        <w:t>Gweyi</w:t>
      </w:r>
      <w:proofErr w:type="spellEnd"/>
      <w:r w:rsidRPr="00DB7838">
        <w:rPr>
          <w:szCs w:val="20"/>
        </w:rPr>
        <w:t>-Onyango JP and Korir NK. 2017. Plant Row Spacing Effect on Growth and Yield of Green Pepper (</w:t>
      </w:r>
      <w:r w:rsidRPr="00DB7838">
        <w:rPr>
          <w:i/>
          <w:iCs/>
          <w:szCs w:val="20"/>
        </w:rPr>
        <w:t>Capsicum annuum</w:t>
      </w:r>
      <w:r w:rsidRPr="00DB7838">
        <w:rPr>
          <w:szCs w:val="20"/>
        </w:rPr>
        <w:t xml:space="preserve"> L.) in Western Kenya. </w:t>
      </w:r>
      <w:r w:rsidRPr="00DB7838">
        <w:rPr>
          <w:i/>
          <w:iCs/>
          <w:szCs w:val="20"/>
        </w:rPr>
        <w:t>Archives of Current Research International</w:t>
      </w:r>
      <w:r w:rsidRPr="00DB7838">
        <w:rPr>
          <w:szCs w:val="20"/>
        </w:rPr>
        <w:t>, 7(3): 1-9</w:t>
      </w:r>
    </w:p>
    <w:p w14:paraId="71A82550" w14:textId="77777777" w:rsidR="00DB7838" w:rsidRPr="00DB7838" w:rsidRDefault="00DB7838" w:rsidP="00652DD1">
      <w:pPr>
        <w:spacing w:line="276" w:lineRule="auto"/>
        <w:ind w:hanging="720"/>
        <w:jc w:val="both"/>
        <w:rPr>
          <w:szCs w:val="20"/>
        </w:rPr>
        <w:pPrChange w:id="54" w:author="Abdosh Nuru" w:date="2026-02-16T09:43:00Z" w16du:dateUtc="2026-02-16T06:43:00Z">
          <w:pPr>
            <w:spacing w:line="276" w:lineRule="auto"/>
            <w:jc w:val="both"/>
          </w:pPr>
        </w:pPrChange>
      </w:pPr>
      <w:r w:rsidRPr="00DB7838">
        <w:rPr>
          <w:szCs w:val="20"/>
        </w:rPr>
        <w:t xml:space="preserve">Ekwu </w:t>
      </w:r>
      <w:proofErr w:type="spellStart"/>
      <w:r w:rsidRPr="00DB7838">
        <w:rPr>
          <w:szCs w:val="20"/>
        </w:rPr>
        <w:t>L.G</w:t>
      </w:r>
      <w:proofErr w:type="spellEnd"/>
      <w:r w:rsidRPr="00DB7838">
        <w:rPr>
          <w:szCs w:val="20"/>
        </w:rPr>
        <w:t xml:space="preserve">, </w:t>
      </w:r>
      <w:proofErr w:type="spellStart"/>
      <w:r w:rsidRPr="00DB7838">
        <w:rPr>
          <w:szCs w:val="20"/>
        </w:rPr>
        <w:t>Okporie</w:t>
      </w:r>
      <w:proofErr w:type="spellEnd"/>
      <w:r w:rsidRPr="00DB7838">
        <w:rPr>
          <w:szCs w:val="20"/>
        </w:rPr>
        <w:t xml:space="preserve"> E. O. 2002. Effect of plant spacing and nitrogen fertilizer on the growth and yield of pepper (</w:t>
      </w:r>
      <w:r w:rsidRPr="00DB7838">
        <w:rPr>
          <w:i/>
          <w:iCs/>
          <w:szCs w:val="20"/>
        </w:rPr>
        <w:t>Capsicum annum</w:t>
      </w:r>
      <w:r w:rsidRPr="00DB7838">
        <w:rPr>
          <w:szCs w:val="20"/>
        </w:rPr>
        <w:t xml:space="preserve"> L.). </w:t>
      </w:r>
      <w:proofErr w:type="spellStart"/>
      <w:r w:rsidRPr="00DB7838">
        <w:rPr>
          <w:i/>
          <w:iCs/>
          <w:szCs w:val="20"/>
        </w:rPr>
        <w:t>Agro</w:t>
      </w:r>
      <w:proofErr w:type="spellEnd"/>
      <w:r w:rsidRPr="00DB7838">
        <w:rPr>
          <w:i/>
          <w:iCs/>
          <w:szCs w:val="20"/>
        </w:rPr>
        <w:t>-Science</w:t>
      </w:r>
      <w:r w:rsidRPr="00DB7838">
        <w:rPr>
          <w:szCs w:val="20"/>
        </w:rPr>
        <w:t>, 3(2): 22-26.</w:t>
      </w:r>
    </w:p>
    <w:p w14:paraId="5AAC6FC3" w14:textId="77777777" w:rsidR="00DB7838" w:rsidRPr="00DB7838" w:rsidRDefault="00DB7838" w:rsidP="00652DD1">
      <w:pPr>
        <w:spacing w:line="276" w:lineRule="auto"/>
        <w:ind w:hanging="720"/>
        <w:jc w:val="both"/>
        <w:rPr>
          <w:szCs w:val="20"/>
        </w:rPr>
        <w:pPrChange w:id="55" w:author="Abdosh Nuru" w:date="2026-02-16T09:43:00Z" w16du:dateUtc="2026-02-16T06:43:00Z">
          <w:pPr>
            <w:spacing w:line="276" w:lineRule="auto"/>
            <w:jc w:val="both"/>
          </w:pPr>
        </w:pPrChange>
      </w:pPr>
      <w:proofErr w:type="spellStart"/>
      <w:r w:rsidRPr="00DB7838">
        <w:rPr>
          <w:szCs w:val="20"/>
        </w:rPr>
        <w:t>Essilfie</w:t>
      </w:r>
      <w:proofErr w:type="spellEnd"/>
      <w:r w:rsidRPr="00DB7838">
        <w:rPr>
          <w:szCs w:val="20"/>
        </w:rPr>
        <w:t xml:space="preserve"> ME, Dapaah HK, Boateng E, </w:t>
      </w:r>
      <w:proofErr w:type="spellStart"/>
      <w:r w:rsidRPr="00DB7838">
        <w:rPr>
          <w:szCs w:val="20"/>
        </w:rPr>
        <w:t>Damoah</w:t>
      </w:r>
      <w:proofErr w:type="spellEnd"/>
      <w:r w:rsidRPr="00DB7838">
        <w:rPr>
          <w:szCs w:val="20"/>
        </w:rPr>
        <w:t xml:space="preserve"> RJ. 2017. Age of transplant and row spacing effects on growth, yield and yield components of chilli pepper (</w:t>
      </w:r>
      <w:r w:rsidRPr="00DB7838">
        <w:rPr>
          <w:i/>
          <w:iCs/>
          <w:szCs w:val="20"/>
        </w:rPr>
        <w:t>Capsicum annuum</w:t>
      </w:r>
      <w:r w:rsidRPr="00DB7838">
        <w:rPr>
          <w:szCs w:val="20"/>
        </w:rPr>
        <w:t xml:space="preserve"> L.). </w:t>
      </w:r>
      <w:r w:rsidRPr="00DB7838">
        <w:rPr>
          <w:i/>
          <w:iCs/>
          <w:szCs w:val="20"/>
        </w:rPr>
        <w:t>Int. J of Env. Agri. and Biotech</w:t>
      </w:r>
      <w:r w:rsidRPr="00DB7838">
        <w:rPr>
          <w:szCs w:val="20"/>
        </w:rPr>
        <w:t>., 2(5): 2406-2418.</w:t>
      </w:r>
    </w:p>
    <w:p w14:paraId="244875DE" w14:textId="77777777" w:rsidR="00DB7838" w:rsidRPr="00DB7838" w:rsidRDefault="00DB7838" w:rsidP="00652DD1">
      <w:pPr>
        <w:spacing w:line="276" w:lineRule="auto"/>
        <w:ind w:hanging="720"/>
        <w:jc w:val="both"/>
        <w:rPr>
          <w:szCs w:val="20"/>
        </w:rPr>
        <w:pPrChange w:id="56" w:author="Abdosh Nuru" w:date="2026-02-16T09:43:00Z" w16du:dateUtc="2026-02-16T06:43:00Z">
          <w:pPr>
            <w:spacing w:line="276" w:lineRule="auto"/>
            <w:jc w:val="both"/>
          </w:pPr>
        </w:pPrChange>
      </w:pPr>
      <w:r w:rsidRPr="00DB7838">
        <w:rPr>
          <w:szCs w:val="20"/>
        </w:rPr>
        <w:t xml:space="preserve">Giri KS, </w:t>
      </w:r>
      <w:proofErr w:type="spellStart"/>
      <w:r w:rsidRPr="00DB7838">
        <w:rPr>
          <w:szCs w:val="20"/>
        </w:rPr>
        <w:t>Haldavanekar</w:t>
      </w:r>
      <w:proofErr w:type="spellEnd"/>
      <w:r w:rsidRPr="00DB7838">
        <w:rPr>
          <w:szCs w:val="20"/>
        </w:rPr>
        <w:t xml:space="preserve"> PC, Parulekar YR, Salvi BR, Dalvi VV. and More VG. 2023. Effect of spacing and mulching on growth and yield parameters of local Chilli genotype in kharif season under Konkan </w:t>
      </w:r>
      <w:proofErr w:type="spellStart"/>
      <w:r w:rsidRPr="00DB7838">
        <w:rPr>
          <w:szCs w:val="20"/>
        </w:rPr>
        <w:t>agro</w:t>
      </w:r>
      <w:proofErr w:type="spellEnd"/>
      <w:r w:rsidRPr="00DB7838">
        <w:rPr>
          <w:szCs w:val="20"/>
        </w:rPr>
        <w:t xml:space="preserve">-climatic conditions. </w:t>
      </w:r>
      <w:r w:rsidRPr="00DB7838">
        <w:rPr>
          <w:i/>
          <w:iCs/>
          <w:szCs w:val="20"/>
        </w:rPr>
        <w:t>The Pharma Innovation Journal</w:t>
      </w:r>
      <w:r w:rsidRPr="00DB7838">
        <w:rPr>
          <w:szCs w:val="20"/>
        </w:rPr>
        <w:t>, 12(4): 324-329.</w:t>
      </w:r>
    </w:p>
    <w:p w14:paraId="0ADE79F4" w14:textId="77777777" w:rsidR="00DB7838" w:rsidRPr="00DB7838" w:rsidRDefault="00DB7838" w:rsidP="00652DD1">
      <w:pPr>
        <w:spacing w:line="276" w:lineRule="auto"/>
        <w:ind w:hanging="720"/>
        <w:jc w:val="both"/>
        <w:rPr>
          <w:szCs w:val="20"/>
        </w:rPr>
        <w:pPrChange w:id="57" w:author="Abdosh Nuru" w:date="2026-02-16T09:43:00Z" w16du:dateUtc="2026-02-16T06:43:00Z">
          <w:pPr>
            <w:spacing w:line="276" w:lineRule="auto"/>
            <w:jc w:val="both"/>
          </w:pPr>
        </w:pPrChange>
      </w:pPr>
      <w:r w:rsidRPr="00DB7838">
        <w:rPr>
          <w:szCs w:val="20"/>
        </w:rPr>
        <w:t xml:space="preserve">Islam M, Saha S, </w:t>
      </w:r>
      <w:proofErr w:type="spellStart"/>
      <w:r w:rsidRPr="00DB7838">
        <w:rPr>
          <w:szCs w:val="20"/>
        </w:rPr>
        <w:t>Hasanuzzaman</w:t>
      </w:r>
      <w:proofErr w:type="spellEnd"/>
      <w:r w:rsidRPr="00DB7838">
        <w:rPr>
          <w:szCs w:val="20"/>
        </w:rPr>
        <w:t xml:space="preserve"> AK, Rahim M. 2011. Effect of spacing on the growth and yield of sweet pepper (</w:t>
      </w:r>
      <w:r w:rsidRPr="00DB7838">
        <w:rPr>
          <w:i/>
          <w:szCs w:val="20"/>
        </w:rPr>
        <w:t>Capsicum annuum</w:t>
      </w:r>
      <w:r w:rsidRPr="00DB7838">
        <w:rPr>
          <w:szCs w:val="20"/>
        </w:rPr>
        <w:t xml:space="preserve"> L.). </w:t>
      </w:r>
      <w:r w:rsidRPr="00DB7838">
        <w:rPr>
          <w:i/>
          <w:iCs/>
          <w:szCs w:val="20"/>
        </w:rPr>
        <w:t xml:space="preserve">J of Central European </w:t>
      </w:r>
      <w:proofErr w:type="spellStart"/>
      <w:r w:rsidRPr="00DB7838">
        <w:rPr>
          <w:i/>
          <w:iCs/>
          <w:szCs w:val="20"/>
        </w:rPr>
        <w:t>Agril</w:t>
      </w:r>
      <w:proofErr w:type="spellEnd"/>
      <w:r w:rsidRPr="00DB7838">
        <w:rPr>
          <w:szCs w:val="20"/>
        </w:rPr>
        <w:t>., 12(2):328-335.</w:t>
      </w:r>
    </w:p>
    <w:p w14:paraId="13F930E1" w14:textId="77777777" w:rsidR="00DB7838" w:rsidRPr="00DB7838" w:rsidRDefault="00DB7838" w:rsidP="00652DD1">
      <w:pPr>
        <w:spacing w:line="276" w:lineRule="auto"/>
        <w:ind w:hanging="720"/>
        <w:jc w:val="both"/>
        <w:rPr>
          <w:szCs w:val="20"/>
        </w:rPr>
        <w:pPrChange w:id="58" w:author="Abdosh Nuru" w:date="2026-02-16T09:43:00Z" w16du:dateUtc="2026-02-16T06:43:00Z">
          <w:pPr>
            <w:spacing w:line="276" w:lineRule="auto"/>
            <w:jc w:val="both"/>
          </w:pPr>
        </w:pPrChange>
      </w:pPr>
      <w:r w:rsidRPr="00DB7838">
        <w:rPr>
          <w:szCs w:val="20"/>
        </w:rPr>
        <w:t xml:space="preserve">Islam MR, Sultana T, Haque MA, Hossain MI, Sabrin N and Islam R. 2018. Growth and Yield of Chilli Influenced by Nitrogen and Phosphorus. </w:t>
      </w:r>
      <w:r w:rsidRPr="00DB7838">
        <w:rPr>
          <w:i/>
          <w:iCs/>
          <w:szCs w:val="20"/>
        </w:rPr>
        <w:t xml:space="preserve">IOSR Journal of Agriculture and Veterinary Science, </w:t>
      </w:r>
      <w:r w:rsidRPr="00DB7838">
        <w:rPr>
          <w:szCs w:val="20"/>
        </w:rPr>
        <w:t>11(5): 54-68.</w:t>
      </w:r>
    </w:p>
    <w:p w14:paraId="59D4D3CB" w14:textId="77777777" w:rsidR="00DB7838" w:rsidRPr="00DB7838" w:rsidRDefault="00DB7838" w:rsidP="00652DD1">
      <w:pPr>
        <w:spacing w:line="276" w:lineRule="auto"/>
        <w:ind w:hanging="720"/>
        <w:jc w:val="both"/>
        <w:rPr>
          <w:szCs w:val="20"/>
        </w:rPr>
        <w:pPrChange w:id="59" w:author="Abdosh Nuru" w:date="2026-02-16T09:43:00Z" w16du:dateUtc="2026-02-16T06:43:00Z">
          <w:pPr>
            <w:spacing w:line="276" w:lineRule="auto"/>
            <w:jc w:val="both"/>
          </w:pPr>
        </w:pPrChange>
      </w:pPr>
      <w:r w:rsidRPr="00DB7838">
        <w:rPr>
          <w:szCs w:val="20"/>
        </w:rPr>
        <w:t xml:space="preserve">Jadhav GB, YB Dharmik and Janorkar HP. 2025. Effect of different plant spacings and fertigation levels on yield of chilli. </w:t>
      </w:r>
      <w:r w:rsidRPr="00DB7838">
        <w:rPr>
          <w:i/>
          <w:iCs/>
          <w:szCs w:val="20"/>
        </w:rPr>
        <w:t xml:space="preserve">Int. J. Adv. </w:t>
      </w:r>
      <w:proofErr w:type="spellStart"/>
      <w:r w:rsidRPr="00DB7838">
        <w:rPr>
          <w:i/>
          <w:iCs/>
          <w:szCs w:val="20"/>
        </w:rPr>
        <w:t>Biochem</w:t>
      </w:r>
      <w:proofErr w:type="spellEnd"/>
      <w:r w:rsidRPr="00DB7838">
        <w:rPr>
          <w:i/>
          <w:iCs/>
          <w:szCs w:val="20"/>
        </w:rPr>
        <w:t>. Res</w:t>
      </w:r>
      <w:r w:rsidRPr="00DB7838">
        <w:rPr>
          <w:szCs w:val="20"/>
        </w:rPr>
        <w:t>., 9(7):1270-1275.</w:t>
      </w:r>
    </w:p>
    <w:p w14:paraId="54CE0B74" w14:textId="77777777" w:rsidR="00DB7838" w:rsidRPr="00DB7838" w:rsidRDefault="00DB7838" w:rsidP="00652DD1">
      <w:pPr>
        <w:spacing w:line="276" w:lineRule="auto"/>
        <w:ind w:hanging="720"/>
        <w:jc w:val="both"/>
        <w:rPr>
          <w:szCs w:val="20"/>
        </w:rPr>
        <w:pPrChange w:id="60" w:author="Abdosh Nuru" w:date="2026-02-16T09:43:00Z" w16du:dateUtc="2026-02-16T06:43:00Z">
          <w:pPr>
            <w:spacing w:line="276" w:lineRule="auto"/>
            <w:jc w:val="both"/>
          </w:pPr>
        </w:pPrChange>
      </w:pPr>
      <w:r w:rsidRPr="00DB7838">
        <w:rPr>
          <w:szCs w:val="20"/>
        </w:rPr>
        <w:t>Japar M. 2016. Effects of inorganic fertilizers levels on growth and yield of chilli</w:t>
      </w:r>
      <w:r w:rsidRPr="00DB7838">
        <w:rPr>
          <w:i/>
          <w:iCs/>
          <w:szCs w:val="20"/>
        </w:rPr>
        <w:t xml:space="preserve"> (Capsicum annuum </w:t>
      </w:r>
      <w:r w:rsidRPr="00DB7838">
        <w:rPr>
          <w:szCs w:val="20"/>
        </w:rPr>
        <w:t>L</w:t>
      </w:r>
      <w:r w:rsidRPr="00DB7838">
        <w:rPr>
          <w:i/>
          <w:iCs/>
          <w:szCs w:val="20"/>
        </w:rPr>
        <w:t>.).</w:t>
      </w:r>
      <w:r w:rsidRPr="00DB7838">
        <w:rPr>
          <w:szCs w:val="20"/>
        </w:rPr>
        <w:t> </w:t>
      </w:r>
      <w:proofErr w:type="spellStart"/>
      <w:r w:rsidRPr="00DB7838">
        <w:rPr>
          <w:szCs w:val="20"/>
        </w:rPr>
        <w:t>Universiti</w:t>
      </w:r>
      <w:proofErr w:type="spellEnd"/>
      <w:r w:rsidRPr="00DB7838">
        <w:rPr>
          <w:szCs w:val="20"/>
        </w:rPr>
        <w:t xml:space="preserve"> Malaysia Sabah.</w:t>
      </w:r>
    </w:p>
    <w:p w14:paraId="7F9A52E1" w14:textId="77777777" w:rsidR="00DB7838" w:rsidRPr="00DB7838" w:rsidRDefault="00DB7838" w:rsidP="00652DD1">
      <w:pPr>
        <w:spacing w:line="276" w:lineRule="auto"/>
        <w:ind w:hanging="720"/>
        <w:jc w:val="both"/>
        <w:rPr>
          <w:szCs w:val="20"/>
        </w:rPr>
        <w:pPrChange w:id="61" w:author="Abdosh Nuru" w:date="2026-02-16T09:43:00Z" w16du:dateUtc="2026-02-16T06:43:00Z">
          <w:pPr>
            <w:spacing w:line="276" w:lineRule="auto"/>
            <w:jc w:val="both"/>
          </w:pPr>
        </w:pPrChange>
      </w:pPr>
      <w:r w:rsidRPr="00DB7838">
        <w:rPr>
          <w:szCs w:val="20"/>
        </w:rPr>
        <w:lastRenderedPageBreak/>
        <w:t xml:space="preserve">Kakar K, </w:t>
      </w:r>
      <w:proofErr w:type="spellStart"/>
      <w:r w:rsidRPr="00DB7838">
        <w:rPr>
          <w:szCs w:val="20"/>
        </w:rPr>
        <w:t>Wahocho</w:t>
      </w:r>
      <w:proofErr w:type="spellEnd"/>
      <w:r w:rsidRPr="00DB7838">
        <w:rPr>
          <w:szCs w:val="20"/>
        </w:rPr>
        <w:t xml:space="preserve"> N. A, </w:t>
      </w:r>
      <w:proofErr w:type="spellStart"/>
      <w:r w:rsidRPr="00DB7838">
        <w:rPr>
          <w:szCs w:val="20"/>
        </w:rPr>
        <w:t>Jamro</w:t>
      </w:r>
      <w:proofErr w:type="spellEnd"/>
      <w:r w:rsidRPr="00DB7838">
        <w:rPr>
          <w:szCs w:val="20"/>
        </w:rPr>
        <w:t xml:space="preserve"> G. M and Anwar M. 2024. Assessing the effect of potassium nutrition on the chilies (</w:t>
      </w:r>
      <w:r w:rsidRPr="00DB7838">
        <w:rPr>
          <w:i/>
          <w:iCs/>
          <w:szCs w:val="20"/>
        </w:rPr>
        <w:t>Capsicum annuum</w:t>
      </w:r>
      <w:r w:rsidRPr="00DB7838">
        <w:rPr>
          <w:szCs w:val="20"/>
        </w:rPr>
        <w:t xml:space="preserve"> L.) nursery growth and production. </w:t>
      </w:r>
      <w:r w:rsidRPr="00DB7838">
        <w:rPr>
          <w:i/>
          <w:iCs/>
          <w:szCs w:val="20"/>
        </w:rPr>
        <w:t>Journal of Applied Research in Plant Sciences</w:t>
      </w:r>
      <w:r w:rsidRPr="00DB7838">
        <w:rPr>
          <w:szCs w:val="20"/>
        </w:rPr>
        <w:t>, 5(02), 183-189.</w:t>
      </w:r>
    </w:p>
    <w:p w14:paraId="5E6A7799" w14:textId="77777777" w:rsidR="00DB7838" w:rsidRPr="00DB7838" w:rsidRDefault="00DB7838" w:rsidP="00652DD1">
      <w:pPr>
        <w:spacing w:line="276" w:lineRule="auto"/>
        <w:ind w:hanging="720"/>
        <w:jc w:val="both"/>
        <w:rPr>
          <w:szCs w:val="20"/>
        </w:rPr>
        <w:pPrChange w:id="62" w:author="Abdosh Nuru" w:date="2026-02-16T09:43:00Z" w16du:dateUtc="2026-02-16T06:43:00Z">
          <w:pPr>
            <w:spacing w:line="276" w:lineRule="auto"/>
            <w:jc w:val="both"/>
          </w:pPr>
        </w:pPrChange>
      </w:pPr>
      <w:r w:rsidRPr="00DB7838">
        <w:rPr>
          <w:szCs w:val="20"/>
        </w:rPr>
        <w:t>Kamboj D, Gill AAS and Jindal SK. 2024. Effect of Timing and Levels of Nitrogen Application with Farmyard Manure Application on Growth and Yield of Chilli (</w:t>
      </w:r>
      <w:r w:rsidRPr="00DB7838">
        <w:rPr>
          <w:i/>
          <w:iCs/>
          <w:szCs w:val="20"/>
        </w:rPr>
        <w:t>Capsicum annuum</w:t>
      </w:r>
      <w:r w:rsidRPr="00DB7838">
        <w:rPr>
          <w:szCs w:val="20"/>
        </w:rPr>
        <w:t xml:space="preserve"> L.). </w:t>
      </w:r>
      <w:r w:rsidRPr="00DB7838">
        <w:rPr>
          <w:i/>
          <w:iCs/>
          <w:szCs w:val="20"/>
        </w:rPr>
        <w:t>Journal of Advances in Biology &amp; Biotechnology</w:t>
      </w:r>
      <w:r w:rsidRPr="00DB7838">
        <w:rPr>
          <w:szCs w:val="20"/>
        </w:rPr>
        <w:t xml:space="preserve"> 27(9):11-22.</w:t>
      </w:r>
    </w:p>
    <w:p w14:paraId="357B1E25" w14:textId="77777777" w:rsidR="00DB7838" w:rsidRPr="00DB7838" w:rsidRDefault="00DB7838" w:rsidP="00652DD1">
      <w:pPr>
        <w:spacing w:line="276" w:lineRule="auto"/>
        <w:ind w:hanging="720"/>
        <w:jc w:val="both"/>
        <w:rPr>
          <w:szCs w:val="20"/>
        </w:rPr>
        <w:pPrChange w:id="63" w:author="Abdosh Nuru" w:date="2026-02-16T09:43:00Z" w16du:dateUtc="2026-02-16T06:43:00Z">
          <w:pPr>
            <w:spacing w:line="276" w:lineRule="auto"/>
            <w:jc w:val="both"/>
          </w:pPr>
        </w:pPrChange>
      </w:pPr>
      <w:r w:rsidRPr="00DB7838">
        <w:rPr>
          <w:szCs w:val="20"/>
        </w:rPr>
        <w:t xml:space="preserve">Khan A, Shah </w:t>
      </w:r>
      <w:proofErr w:type="spellStart"/>
      <w:r w:rsidRPr="00DB7838">
        <w:rPr>
          <w:szCs w:val="20"/>
        </w:rPr>
        <w:t>S.N.M</w:t>
      </w:r>
      <w:proofErr w:type="spellEnd"/>
      <w:r w:rsidRPr="00DB7838">
        <w:rPr>
          <w:szCs w:val="20"/>
        </w:rPr>
        <w:t>, Rab A, Bhutta M, Ali K, Ahmed A and Faisal S. 2014. Influence of nitrogen and potassium levels on growth and yield of chillies (</w:t>
      </w:r>
      <w:r w:rsidRPr="00DB7838">
        <w:rPr>
          <w:i/>
          <w:iCs/>
          <w:szCs w:val="20"/>
        </w:rPr>
        <w:t>Capsicum annuum</w:t>
      </w:r>
      <w:r w:rsidRPr="00DB7838">
        <w:rPr>
          <w:szCs w:val="20"/>
        </w:rPr>
        <w:t xml:space="preserve"> L.). </w:t>
      </w:r>
      <w:r w:rsidRPr="00DB7838">
        <w:rPr>
          <w:i/>
          <w:iCs/>
          <w:szCs w:val="20"/>
        </w:rPr>
        <w:t>International Journal of Farming and Allied Sciences</w:t>
      </w:r>
      <w:r w:rsidRPr="00DB7838">
        <w:rPr>
          <w:szCs w:val="20"/>
        </w:rPr>
        <w:t>, 3: 260.</w:t>
      </w:r>
    </w:p>
    <w:p w14:paraId="4F404B0E" w14:textId="77777777" w:rsidR="00DB7838" w:rsidRPr="00DB7838" w:rsidRDefault="00DB7838" w:rsidP="00652DD1">
      <w:pPr>
        <w:spacing w:line="276" w:lineRule="auto"/>
        <w:ind w:hanging="720"/>
        <w:jc w:val="both"/>
        <w:rPr>
          <w:szCs w:val="20"/>
        </w:rPr>
        <w:pPrChange w:id="64" w:author="Abdosh Nuru" w:date="2026-02-16T09:43:00Z" w16du:dateUtc="2026-02-16T06:43:00Z">
          <w:pPr>
            <w:spacing w:line="276" w:lineRule="auto"/>
            <w:jc w:val="both"/>
          </w:pPr>
        </w:pPrChange>
      </w:pPr>
      <w:r w:rsidRPr="00DB7838">
        <w:rPr>
          <w:szCs w:val="20"/>
        </w:rPr>
        <w:t>Khanal P, Chaudhary P, Adhikari A, Pandey M, Subedi S, Acharya S. and Sharma TP. 2021. Effect of various phosphorus levels on growth and yield of chilli (</w:t>
      </w:r>
      <w:r w:rsidRPr="00DB7838">
        <w:rPr>
          <w:i/>
          <w:iCs/>
          <w:szCs w:val="20"/>
        </w:rPr>
        <w:t>Capsicum annuum</w:t>
      </w:r>
      <w:r w:rsidRPr="00DB7838">
        <w:rPr>
          <w:szCs w:val="20"/>
        </w:rPr>
        <w:t xml:space="preserve">) in </w:t>
      </w:r>
      <w:proofErr w:type="spellStart"/>
      <w:r w:rsidRPr="00DB7838">
        <w:rPr>
          <w:szCs w:val="20"/>
        </w:rPr>
        <w:t>Deukhuri</w:t>
      </w:r>
      <w:proofErr w:type="spellEnd"/>
      <w:r w:rsidRPr="00DB7838">
        <w:rPr>
          <w:szCs w:val="20"/>
        </w:rPr>
        <w:t xml:space="preserve">, Dang of Nepal. </w:t>
      </w:r>
      <w:r w:rsidRPr="00DB7838">
        <w:rPr>
          <w:i/>
          <w:iCs/>
          <w:szCs w:val="20"/>
        </w:rPr>
        <w:t>Fundamental and Applied Agriculture</w:t>
      </w:r>
      <w:r w:rsidRPr="00DB7838">
        <w:rPr>
          <w:szCs w:val="20"/>
        </w:rPr>
        <w:t xml:space="preserve"> 6(1): 78–85.</w:t>
      </w:r>
    </w:p>
    <w:p w14:paraId="708C3B37" w14:textId="77777777" w:rsidR="00DB7838" w:rsidRPr="00DB7838" w:rsidRDefault="00DB7838" w:rsidP="00652DD1">
      <w:pPr>
        <w:spacing w:line="276" w:lineRule="auto"/>
        <w:ind w:hanging="720"/>
        <w:jc w:val="both"/>
        <w:rPr>
          <w:szCs w:val="20"/>
        </w:rPr>
        <w:pPrChange w:id="65" w:author="Abdosh Nuru" w:date="2026-02-16T09:43:00Z" w16du:dateUtc="2026-02-16T06:43:00Z">
          <w:pPr>
            <w:spacing w:line="276" w:lineRule="auto"/>
            <w:jc w:val="both"/>
          </w:pPr>
        </w:pPrChange>
      </w:pPr>
      <w:proofErr w:type="spellStart"/>
      <w:r w:rsidRPr="00DB7838">
        <w:rPr>
          <w:szCs w:val="20"/>
        </w:rPr>
        <w:t>Kubsad</w:t>
      </w:r>
      <w:proofErr w:type="spellEnd"/>
      <w:r w:rsidRPr="00DB7838">
        <w:rPr>
          <w:szCs w:val="20"/>
        </w:rPr>
        <w:t xml:space="preserve"> VS, </w:t>
      </w:r>
      <w:proofErr w:type="spellStart"/>
      <w:r w:rsidRPr="00DB7838">
        <w:rPr>
          <w:szCs w:val="20"/>
        </w:rPr>
        <w:t>Nekar</w:t>
      </w:r>
      <w:proofErr w:type="spellEnd"/>
      <w:r w:rsidRPr="00DB7838">
        <w:rPr>
          <w:szCs w:val="20"/>
        </w:rPr>
        <w:t xml:space="preserve"> MM, </w:t>
      </w:r>
      <w:proofErr w:type="spellStart"/>
      <w:r w:rsidRPr="00DB7838">
        <w:rPr>
          <w:szCs w:val="20"/>
        </w:rPr>
        <w:t>Hulihalli</w:t>
      </w:r>
      <w:proofErr w:type="spellEnd"/>
      <w:r w:rsidRPr="00DB7838">
        <w:rPr>
          <w:szCs w:val="20"/>
        </w:rPr>
        <w:t xml:space="preserve"> UK. 2010. Response of Drill Sown Chilli (Capsicum annuum L.) to Different Spacings and Fertilizer Levels Under Rainfed Condition. </w:t>
      </w:r>
      <w:r w:rsidRPr="00DB7838">
        <w:rPr>
          <w:i/>
          <w:iCs/>
          <w:szCs w:val="20"/>
        </w:rPr>
        <w:t xml:space="preserve">The Andhra Agric. J </w:t>
      </w:r>
      <w:r w:rsidRPr="00DB7838">
        <w:rPr>
          <w:szCs w:val="20"/>
        </w:rPr>
        <w:t>57(1):10-13.</w:t>
      </w:r>
    </w:p>
    <w:p w14:paraId="4EC892BC" w14:textId="77777777" w:rsidR="00DB7838" w:rsidRPr="00DB7838" w:rsidRDefault="00DB7838" w:rsidP="00652DD1">
      <w:pPr>
        <w:spacing w:line="276" w:lineRule="auto"/>
        <w:ind w:hanging="720"/>
        <w:jc w:val="both"/>
        <w:rPr>
          <w:szCs w:val="20"/>
        </w:rPr>
        <w:pPrChange w:id="66" w:author="Abdosh Nuru" w:date="2026-02-16T09:43:00Z" w16du:dateUtc="2026-02-16T06:43:00Z">
          <w:pPr>
            <w:spacing w:line="276" w:lineRule="auto"/>
            <w:jc w:val="both"/>
          </w:pPr>
        </w:pPrChange>
      </w:pPr>
      <w:r w:rsidRPr="00DB7838">
        <w:rPr>
          <w:szCs w:val="20"/>
        </w:rPr>
        <w:t xml:space="preserve">Kumari SS, Jyothi KU. Lakshmi TV and Reddy PV. 2017. Profitable and economic technologies for quality seed production and enhanced yields in chilli. </w:t>
      </w:r>
      <w:r w:rsidRPr="00DB7838">
        <w:rPr>
          <w:i/>
          <w:iCs/>
          <w:szCs w:val="20"/>
        </w:rPr>
        <w:t>Plant Archives</w:t>
      </w:r>
      <w:r w:rsidRPr="00DB7838">
        <w:rPr>
          <w:szCs w:val="20"/>
        </w:rPr>
        <w:t xml:space="preserve"> 17(1): 348-352.</w:t>
      </w:r>
    </w:p>
    <w:p w14:paraId="7FB2038B" w14:textId="77777777" w:rsidR="00DB7838" w:rsidRPr="00DB7838" w:rsidRDefault="00DB7838" w:rsidP="00652DD1">
      <w:pPr>
        <w:spacing w:line="276" w:lineRule="auto"/>
        <w:ind w:hanging="720"/>
        <w:jc w:val="both"/>
        <w:rPr>
          <w:szCs w:val="20"/>
        </w:rPr>
        <w:pPrChange w:id="67" w:author="Abdosh Nuru" w:date="2026-02-16T09:43:00Z" w16du:dateUtc="2026-02-16T06:43:00Z">
          <w:pPr>
            <w:spacing w:line="276" w:lineRule="auto"/>
            <w:jc w:val="both"/>
          </w:pPr>
        </w:pPrChange>
      </w:pPr>
      <w:r w:rsidRPr="00DB7838">
        <w:rPr>
          <w:szCs w:val="20"/>
        </w:rPr>
        <w:t xml:space="preserve">Kumar A and Rana S.S. 2018. Effect of spacing and nitrogen level on growth and yield of bell pepper (Capsicum annuum L.) under dry temperate climate of Western Himalayas. </w:t>
      </w:r>
      <w:r w:rsidRPr="00DB7838">
        <w:rPr>
          <w:i/>
          <w:iCs/>
          <w:szCs w:val="20"/>
        </w:rPr>
        <w:t>J. Crop. Weed</w:t>
      </w:r>
      <w:r w:rsidRPr="00DB7838">
        <w:rPr>
          <w:szCs w:val="20"/>
        </w:rPr>
        <w:t>. 14(1):78-81.</w:t>
      </w:r>
    </w:p>
    <w:p w14:paraId="6B3EF61C" w14:textId="77777777" w:rsidR="00DB7838" w:rsidRPr="00DB7838" w:rsidRDefault="00DB7838" w:rsidP="00652DD1">
      <w:pPr>
        <w:spacing w:line="276" w:lineRule="auto"/>
        <w:ind w:hanging="720"/>
        <w:jc w:val="both"/>
        <w:rPr>
          <w:szCs w:val="20"/>
        </w:rPr>
        <w:pPrChange w:id="68" w:author="Abdosh Nuru" w:date="2026-02-16T09:43:00Z" w16du:dateUtc="2026-02-16T06:43:00Z">
          <w:pPr>
            <w:spacing w:line="276" w:lineRule="auto"/>
            <w:jc w:val="both"/>
          </w:pPr>
        </w:pPrChange>
      </w:pPr>
      <w:proofErr w:type="spellStart"/>
      <w:r w:rsidRPr="00DB7838">
        <w:rPr>
          <w:szCs w:val="20"/>
        </w:rPr>
        <w:t>Kusumiyati</w:t>
      </w:r>
      <w:proofErr w:type="spellEnd"/>
      <w:r w:rsidRPr="00DB7838">
        <w:rPr>
          <w:szCs w:val="20"/>
        </w:rPr>
        <w:t xml:space="preserve"> K, </w:t>
      </w:r>
      <w:proofErr w:type="spellStart"/>
      <w:r w:rsidRPr="00DB7838">
        <w:rPr>
          <w:szCs w:val="20"/>
        </w:rPr>
        <w:t>Syifa</w:t>
      </w:r>
      <w:proofErr w:type="spellEnd"/>
      <w:r w:rsidRPr="00DB7838">
        <w:rPr>
          <w:szCs w:val="20"/>
        </w:rPr>
        <w:t xml:space="preserve"> RJ and Farida F. 2022. Effect of various varieties and dosage of potassium fertilizer on growth, yield, and quality of red chili (</w:t>
      </w:r>
      <w:r w:rsidRPr="00DB7838">
        <w:rPr>
          <w:i/>
          <w:iCs/>
          <w:szCs w:val="20"/>
        </w:rPr>
        <w:t>Capsicum annuum</w:t>
      </w:r>
      <w:r w:rsidRPr="00DB7838">
        <w:rPr>
          <w:szCs w:val="20"/>
        </w:rPr>
        <w:t xml:space="preserve"> L.). </w:t>
      </w:r>
      <w:r w:rsidRPr="00DB7838">
        <w:rPr>
          <w:i/>
          <w:iCs/>
          <w:szCs w:val="20"/>
        </w:rPr>
        <w:t>Open Agriculture</w:t>
      </w:r>
      <w:r w:rsidRPr="00DB7838">
        <w:rPr>
          <w:szCs w:val="20"/>
        </w:rPr>
        <w:t>, 7: 948–961.</w:t>
      </w:r>
    </w:p>
    <w:p w14:paraId="697491DF" w14:textId="77777777" w:rsidR="00DB7838" w:rsidRPr="00DB7838" w:rsidRDefault="00DB7838" w:rsidP="00652DD1">
      <w:pPr>
        <w:spacing w:line="276" w:lineRule="auto"/>
        <w:ind w:hanging="720"/>
        <w:jc w:val="both"/>
        <w:rPr>
          <w:szCs w:val="20"/>
        </w:rPr>
        <w:pPrChange w:id="69" w:author="Abdosh Nuru" w:date="2026-02-16T09:43:00Z" w16du:dateUtc="2026-02-16T06:43:00Z">
          <w:pPr>
            <w:spacing w:line="276" w:lineRule="auto"/>
            <w:jc w:val="both"/>
          </w:pPr>
        </w:pPrChange>
      </w:pPr>
      <w:r w:rsidRPr="00DB7838">
        <w:rPr>
          <w:szCs w:val="20"/>
        </w:rPr>
        <w:t>Lal M, Kanwar HS and Kanwar R. 2014. Impact of spacing and training on seed yield of capsicum (</w:t>
      </w:r>
      <w:r w:rsidRPr="00DB7838">
        <w:rPr>
          <w:i/>
          <w:iCs/>
          <w:szCs w:val="20"/>
        </w:rPr>
        <w:t xml:space="preserve">Capsicum annum </w:t>
      </w:r>
      <w:r w:rsidRPr="00DB7838">
        <w:rPr>
          <w:szCs w:val="20"/>
        </w:rPr>
        <w:t xml:space="preserve">L.) under protected conditions. </w:t>
      </w:r>
      <w:r w:rsidRPr="00DB7838">
        <w:rPr>
          <w:i/>
          <w:iCs/>
          <w:szCs w:val="20"/>
        </w:rPr>
        <w:t>International Journal of Farm Sciences</w:t>
      </w:r>
      <w:r w:rsidRPr="00DB7838">
        <w:rPr>
          <w:szCs w:val="20"/>
        </w:rPr>
        <w:t>, 4(3): 42-48.</w:t>
      </w:r>
    </w:p>
    <w:p w14:paraId="380D0209" w14:textId="77777777" w:rsidR="00DB7838" w:rsidRPr="00DB7838" w:rsidRDefault="00DB7838" w:rsidP="00652DD1">
      <w:pPr>
        <w:spacing w:line="276" w:lineRule="auto"/>
        <w:ind w:hanging="720"/>
        <w:jc w:val="both"/>
        <w:rPr>
          <w:szCs w:val="20"/>
        </w:rPr>
        <w:pPrChange w:id="70" w:author="Abdosh Nuru" w:date="2026-02-16T09:43:00Z" w16du:dateUtc="2026-02-16T06:43:00Z">
          <w:pPr>
            <w:spacing w:line="276" w:lineRule="auto"/>
            <w:jc w:val="both"/>
          </w:pPr>
        </w:pPrChange>
      </w:pPr>
      <w:r w:rsidRPr="00DB7838">
        <w:rPr>
          <w:szCs w:val="20"/>
        </w:rPr>
        <w:t>Legese DG. 2024. Effect of Intra Row Spacing and Nitrogen Fertilizer Rates on Growth Performance of Hot Pepper (</w:t>
      </w:r>
      <w:r w:rsidRPr="00DB7838">
        <w:rPr>
          <w:i/>
          <w:iCs/>
          <w:szCs w:val="20"/>
        </w:rPr>
        <w:t>Capsicum annuum</w:t>
      </w:r>
      <w:r w:rsidRPr="00DB7838">
        <w:rPr>
          <w:szCs w:val="20"/>
        </w:rPr>
        <w:t xml:space="preserve"> L.) at </w:t>
      </w:r>
      <w:proofErr w:type="spellStart"/>
      <w:r w:rsidRPr="00DB7838">
        <w:rPr>
          <w:szCs w:val="20"/>
        </w:rPr>
        <w:t>Wolkite</w:t>
      </w:r>
      <w:proofErr w:type="spellEnd"/>
      <w:r w:rsidRPr="00DB7838">
        <w:rPr>
          <w:szCs w:val="20"/>
        </w:rPr>
        <w:t xml:space="preserve"> University, Central Ethiopia. </w:t>
      </w:r>
      <w:r w:rsidRPr="00DB7838">
        <w:rPr>
          <w:i/>
          <w:iCs/>
          <w:szCs w:val="20"/>
        </w:rPr>
        <w:t>Agriculture, Forestry and Fisheries</w:t>
      </w:r>
      <w:r w:rsidRPr="00DB7838">
        <w:rPr>
          <w:szCs w:val="20"/>
        </w:rPr>
        <w:t>, 13(1), 8-12.</w:t>
      </w:r>
    </w:p>
    <w:p w14:paraId="6613EDEE" w14:textId="77777777" w:rsidR="00DB7838" w:rsidRPr="00DB7838" w:rsidRDefault="00DB7838" w:rsidP="00652DD1">
      <w:pPr>
        <w:spacing w:line="276" w:lineRule="auto"/>
        <w:ind w:hanging="720"/>
        <w:jc w:val="both"/>
        <w:rPr>
          <w:szCs w:val="20"/>
        </w:rPr>
        <w:pPrChange w:id="71" w:author="Abdosh Nuru" w:date="2026-02-16T09:43:00Z" w16du:dateUtc="2026-02-16T06:43:00Z">
          <w:pPr>
            <w:spacing w:line="276" w:lineRule="auto"/>
            <w:jc w:val="both"/>
          </w:pPr>
        </w:pPrChange>
      </w:pPr>
      <w:r w:rsidRPr="00DB7838">
        <w:rPr>
          <w:szCs w:val="20"/>
        </w:rPr>
        <w:t xml:space="preserve">Li S, Liu Y, Wang J, Yang L, Zhang S, Xu C and Ding W. 2017. Soil Acidification Aggravates the Occurrence of Bacterial Wilt in South China. </w:t>
      </w:r>
      <w:r w:rsidRPr="00DB7838">
        <w:rPr>
          <w:i/>
          <w:iCs/>
          <w:szCs w:val="20"/>
        </w:rPr>
        <w:t xml:space="preserve">Front. </w:t>
      </w:r>
      <w:proofErr w:type="spellStart"/>
      <w:r w:rsidRPr="00DB7838">
        <w:rPr>
          <w:i/>
          <w:iCs/>
          <w:szCs w:val="20"/>
        </w:rPr>
        <w:t>Microbiol</w:t>
      </w:r>
      <w:proofErr w:type="spellEnd"/>
      <w:r w:rsidRPr="00DB7838">
        <w:rPr>
          <w:szCs w:val="20"/>
        </w:rPr>
        <w:t>. 8.</w:t>
      </w:r>
    </w:p>
    <w:p w14:paraId="259BBB6C" w14:textId="77777777" w:rsidR="00DB7838" w:rsidRPr="00DB7838" w:rsidRDefault="00DB7838" w:rsidP="00652DD1">
      <w:pPr>
        <w:spacing w:line="276" w:lineRule="auto"/>
        <w:ind w:hanging="720"/>
        <w:jc w:val="both"/>
        <w:rPr>
          <w:szCs w:val="20"/>
        </w:rPr>
        <w:pPrChange w:id="72" w:author="Abdosh Nuru" w:date="2026-02-16T09:43:00Z" w16du:dateUtc="2026-02-16T06:43:00Z">
          <w:pPr>
            <w:spacing w:line="276" w:lineRule="auto"/>
            <w:jc w:val="both"/>
          </w:pPr>
        </w:pPrChange>
      </w:pPr>
      <w:r w:rsidRPr="00DB7838">
        <w:rPr>
          <w:szCs w:val="20"/>
        </w:rPr>
        <w:t xml:space="preserve">Omari S, Tamim A. T, Saeedi M, Qadiri A. S and Akrami M. J. 2023. Studies on the effect of Plant spacing and Different Doses Nitrogen on Growth and Yield of Chilli (Capsicum annum L.) under the Open Field Conditions in Kabul, Afghanistan. </w:t>
      </w:r>
      <w:r w:rsidRPr="00DB7838">
        <w:rPr>
          <w:i/>
          <w:iCs/>
          <w:szCs w:val="20"/>
        </w:rPr>
        <w:t>Journal for Research in Applied Sciences and Biotechnology</w:t>
      </w:r>
      <w:r w:rsidRPr="00DB7838">
        <w:rPr>
          <w:szCs w:val="20"/>
        </w:rPr>
        <w:t>, 2(6): 1-9.</w:t>
      </w:r>
    </w:p>
    <w:p w14:paraId="6271F0A7" w14:textId="77777777" w:rsidR="00DB7838" w:rsidRPr="00DB7838" w:rsidRDefault="00DB7838" w:rsidP="00652DD1">
      <w:pPr>
        <w:spacing w:line="276" w:lineRule="auto"/>
        <w:ind w:hanging="720"/>
        <w:jc w:val="both"/>
        <w:rPr>
          <w:szCs w:val="20"/>
        </w:rPr>
        <w:pPrChange w:id="73" w:author="Abdosh Nuru" w:date="2026-02-16T09:43:00Z" w16du:dateUtc="2026-02-16T06:43:00Z">
          <w:pPr>
            <w:spacing w:line="276" w:lineRule="auto"/>
            <w:jc w:val="both"/>
          </w:pPr>
        </w:pPrChange>
      </w:pPr>
      <w:proofErr w:type="spellStart"/>
      <w:r w:rsidRPr="00DB7838">
        <w:rPr>
          <w:szCs w:val="20"/>
        </w:rPr>
        <w:lastRenderedPageBreak/>
        <w:t>Maind</w:t>
      </w:r>
      <w:proofErr w:type="spellEnd"/>
      <w:r w:rsidRPr="00DB7838">
        <w:rPr>
          <w:szCs w:val="20"/>
        </w:rPr>
        <w:t xml:space="preserve"> M. M, </w:t>
      </w:r>
      <w:proofErr w:type="spellStart"/>
      <w:r w:rsidRPr="00DB7838">
        <w:rPr>
          <w:szCs w:val="20"/>
        </w:rPr>
        <w:t>Yadload</w:t>
      </w:r>
      <w:proofErr w:type="spellEnd"/>
      <w:r w:rsidRPr="00DB7838">
        <w:rPr>
          <w:szCs w:val="20"/>
        </w:rPr>
        <w:t xml:space="preserve"> S. S, Bhalerao R. V and </w:t>
      </w:r>
      <w:proofErr w:type="spellStart"/>
      <w:r w:rsidRPr="00DB7838">
        <w:rPr>
          <w:szCs w:val="20"/>
        </w:rPr>
        <w:t>Thalkari</w:t>
      </w:r>
      <w:proofErr w:type="spellEnd"/>
      <w:r w:rsidRPr="00DB7838">
        <w:rPr>
          <w:szCs w:val="20"/>
        </w:rPr>
        <w:t xml:space="preserve"> G. N. 2018. Effect of Irrigation and Fertilizer Levels on Growth and Yield of Chilli (</w:t>
      </w:r>
      <w:r w:rsidRPr="00DB7838">
        <w:rPr>
          <w:i/>
          <w:iCs/>
          <w:szCs w:val="20"/>
        </w:rPr>
        <w:t>Capsicum annuum</w:t>
      </w:r>
      <w:r w:rsidRPr="00DB7838">
        <w:rPr>
          <w:szCs w:val="20"/>
        </w:rPr>
        <w:t xml:space="preserve"> L.). </w:t>
      </w:r>
      <w:proofErr w:type="spellStart"/>
      <w:proofErr w:type="gramStart"/>
      <w:r w:rsidRPr="00DB7838">
        <w:rPr>
          <w:i/>
          <w:iCs/>
          <w:szCs w:val="20"/>
        </w:rPr>
        <w:t>Int.J.Curr.Microbiol</w:t>
      </w:r>
      <w:proofErr w:type="gramEnd"/>
      <w:r w:rsidRPr="00DB7838">
        <w:rPr>
          <w:i/>
          <w:iCs/>
          <w:szCs w:val="20"/>
        </w:rPr>
        <w:t>.App.Sci</w:t>
      </w:r>
      <w:proofErr w:type="spellEnd"/>
      <w:r w:rsidRPr="00DB7838">
        <w:rPr>
          <w:szCs w:val="20"/>
        </w:rPr>
        <w:t>, Special Issue-6: 1192-1199.</w:t>
      </w:r>
    </w:p>
    <w:p w14:paraId="482A2F61" w14:textId="77777777" w:rsidR="00DB7838" w:rsidRPr="00DB7838" w:rsidRDefault="00DB7838" w:rsidP="00652DD1">
      <w:pPr>
        <w:spacing w:line="276" w:lineRule="auto"/>
        <w:ind w:hanging="720"/>
        <w:jc w:val="both"/>
        <w:rPr>
          <w:szCs w:val="20"/>
        </w:rPr>
        <w:pPrChange w:id="74" w:author="Abdosh Nuru" w:date="2026-02-16T09:43:00Z" w16du:dateUtc="2026-02-16T06:43:00Z">
          <w:pPr>
            <w:spacing w:line="276" w:lineRule="auto"/>
            <w:jc w:val="both"/>
          </w:pPr>
        </w:pPrChange>
      </w:pPr>
      <w:r w:rsidRPr="00DB7838">
        <w:rPr>
          <w:szCs w:val="20"/>
        </w:rPr>
        <w:t xml:space="preserve">Mali S, Naik S, Jha B, Singh A and Bhatt B. 2019. Planting geometry and growth stage linked fertigation patterns: Impact on yield, nutrient uptake and water productivity of Chilli pepper in hot and sub- humid climate. </w:t>
      </w:r>
      <w:r w:rsidRPr="00DB7838">
        <w:rPr>
          <w:i/>
          <w:iCs/>
          <w:szCs w:val="20"/>
        </w:rPr>
        <w:t xml:space="preserve">Scientia </w:t>
      </w:r>
      <w:proofErr w:type="spellStart"/>
      <w:r w:rsidRPr="00DB7838">
        <w:rPr>
          <w:i/>
          <w:iCs/>
          <w:szCs w:val="20"/>
        </w:rPr>
        <w:t>Horticulturae</w:t>
      </w:r>
      <w:proofErr w:type="spellEnd"/>
      <w:r w:rsidRPr="00DB7838">
        <w:rPr>
          <w:szCs w:val="20"/>
        </w:rPr>
        <w:t>, 249: 289-298.</w:t>
      </w:r>
    </w:p>
    <w:p w14:paraId="1568679E" w14:textId="77777777" w:rsidR="00DB7838" w:rsidRPr="00DB7838" w:rsidRDefault="00DB7838" w:rsidP="00652DD1">
      <w:pPr>
        <w:spacing w:line="276" w:lineRule="auto"/>
        <w:ind w:hanging="720"/>
        <w:jc w:val="both"/>
        <w:rPr>
          <w:szCs w:val="20"/>
        </w:rPr>
        <w:pPrChange w:id="75" w:author="Abdosh Nuru" w:date="2026-02-16T09:43:00Z" w16du:dateUtc="2026-02-16T06:43:00Z">
          <w:pPr>
            <w:spacing w:line="276" w:lineRule="auto"/>
            <w:jc w:val="both"/>
          </w:pPr>
        </w:pPrChange>
      </w:pPr>
      <w:proofErr w:type="spellStart"/>
      <w:r w:rsidRPr="00DB7838">
        <w:rPr>
          <w:szCs w:val="20"/>
        </w:rPr>
        <w:t>Moirangthem</w:t>
      </w:r>
      <w:proofErr w:type="spellEnd"/>
      <w:r w:rsidRPr="00DB7838">
        <w:rPr>
          <w:szCs w:val="20"/>
        </w:rPr>
        <w:t xml:space="preserve"> </w:t>
      </w:r>
      <w:proofErr w:type="spellStart"/>
      <w:r w:rsidRPr="00DB7838">
        <w:rPr>
          <w:szCs w:val="20"/>
        </w:rPr>
        <w:t>S.S</w:t>
      </w:r>
      <w:proofErr w:type="spellEnd"/>
      <w:r w:rsidRPr="00DB7838">
        <w:rPr>
          <w:szCs w:val="20"/>
        </w:rPr>
        <w:t xml:space="preserve">, Gogoi S, Fiyaz </w:t>
      </w:r>
      <w:proofErr w:type="spellStart"/>
      <w:r w:rsidRPr="00DB7838">
        <w:rPr>
          <w:szCs w:val="20"/>
        </w:rPr>
        <w:t>R.A</w:t>
      </w:r>
      <w:proofErr w:type="spellEnd"/>
      <w:r w:rsidRPr="00DB7838">
        <w:rPr>
          <w:szCs w:val="20"/>
        </w:rPr>
        <w:t xml:space="preserve">, Ramya </w:t>
      </w:r>
      <w:proofErr w:type="spellStart"/>
      <w:r w:rsidRPr="00DB7838">
        <w:rPr>
          <w:szCs w:val="20"/>
        </w:rPr>
        <w:t>K.T</w:t>
      </w:r>
      <w:proofErr w:type="spellEnd"/>
      <w:r w:rsidRPr="00DB7838">
        <w:rPr>
          <w:szCs w:val="20"/>
        </w:rPr>
        <w:t xml:space="preserve"> and Thongbam, P.D. 2012. Effect of planting time and spacing on growth characteristics of yellow lantern chilli (</w:t>
      </w:r>
      <w:r w:rsidRPr="00DB7838">
        <w:rPr>
          <w:i/>
          <w:iCs/>
          <w:szCs w:val="20"/>
        </w:rPr>
        <w:t xml:space="preserve">Capsicum </w:t>
      </w:r>
      <w:proofErr w:type="spellStart"/>
      <w:r w:rsidRPr="00DB7838">
        <w:rPr>
          <w:i/>
          <w:iCs/>
          <w:szCs w:val="20"/>
        </w:rPr>
        <w:t>chinense</w:t>
      </w:r>
      <w:proofErr w:type="spellEnd"/>
      <w:r w:rsidRPr="00DB7838">
        <w:rPr>
          <w:szCs w:val="20"/>
        </w:rPr>
        <w:t xml:space="preserve">). </w:t>
      </w:r>
      <w:r w:rsidRPr="00DB7838">
        <w:rPr>
          <w:i/>
          <w:iCs/>
          <w:szCs w:val="20"/>
        </w:rPr>
        <w:t>Indian J. Agric. Sci</w:t>
      </w:r>
      <w:r w:rsidRPr="00DB7838">
        <w:rPr>
          <w:szCs w:val="20"/>
        </w:rPr>
        <w:t>., 82(4).</w:t>
      </w:r>
    </w:p>
    <w:p w14:paraId="615BE7E5" w14:textId="77777777" w:rsidR="00DB7838" w:rsidRPr="00DB7838" w:rsidRDefault="00DB7838" w:rsidP="00652DD1">
      <w:pPr>
        <w:spacing w:line="276" w:lineRule="auto"/>
        <w:ind w:hanging="720"/>
        <w:jc w:val="both"/>
        <w:rPr>
          <w:szCs w:val="20"/>
        </w:rPr>
        <w:pPrChange w:id="76" w:author="Abdosh Nuru" w:date="2026-02-16T09:43:00Z" w16du:dateUtc="2026-02-16T06:43:00Z">
          <w:pPr>
            <w:spacing w:line="276" w:lineRule="auto"/>
            <w:jc w:val="both"/>
          </w:pPr>
        </w:pPrChange>
      </w:pPr>
      <w:r w:rsidRPr="00DB7838">
        <w:rPr>
          <w:szCs w:val="20"/>
        </w:rPr>
        <w:t>Muhammad AA, Rabia S, Muhammad AA, Ming-Xun R, Ke T, Wen-Qian X, Abdul Q, Awais S, Muhammad MA. 2011. Effect of NPK, organic manure and their combination on growth, yield and nutrient uptake of chilli (</w:t>
      </w:r>
      <w:r w:rsidRPr="00DB7838">
        <w:rPr>
          <w:i/>
          <w:iCs/>
          <w:szCs w:val="20"/>
        </w:rPr>
        <w:t>Capsicum annum</w:t>
      </w:r>
      <w:r w:rsidRPr="00DB7838">
        <w:rPr>
          <w:szCs w:val="20"/>
        </w:rPr>
        <w:t xml:space="preserve"> L.). </w:t>
      </w:r>
      <w:r w:rsidRPr="00DB7838">
        <w:rPr>
          <w:i/>
          <w:iCs/>
          <w:szCs w:val="20"/>
        </w:rPr>
        <w:t xml:space="preserve">Horticulture International Journal, </w:t>
      </w:r>
      <w:r w:rsidRPr="00DB7838">
        <w:rPr>
          <w:szCs w:val="20"/>
        </w:rPr>
        <w:t>3(5): 217-222.</w:t>
      </w:r>
    </w:p>
    <w:p w14:paraId="1DDC31AE" w14:textId="77777777" w:rsidR="00DB7838" w:rsidRPr="00DB7838" w:rsidRDefault="00DB7838" w:rsidP="00652DD1">
      <w:pPr>
        <w:spacing w:line="276" w:lineRule="auto"/>
        <w:ind w:hanging="720"/>
        <w:jc w:val="both"/>
        <w:rPr>
          <w:szCs w:val="20"/>
        </w:rPr>
        <w:pPrChange w:id="77" w:author="Abdosh Nuru" w:date="2026-02-16T09:43:00Z" w16du:dateUtc="2026-02-16T06:43:00Z">
          <w:pPr>
            <w:spacing w:line="276" w:lineRule="auto"/>
            <w:jc w:val="both"/>
          </w:pPr>
        </w:pPrChange>
      </w:pPr>
      <w:r w:rsidRPr="00DB7838">
        <w:rPr>
          <w:szCs w:val="20"/>
        </w:rPr>
        <w:t>Muradi KB, Singh D and Deepanshu. 2023. Effect of organic manure and inorganic fertilizer on growth and yield of chilli (</w:t>
      </w:r>
      <w:r w:rsidRPr="00DB7838">
        <w:rPr>
          <w:i/>
          <w:iCs/>
          <w:szCs w:val="20"/>
        </w:rPr>
        <w:t>Capsicum annum</w:t>
      </w:r>
      <w:r w:rsidRPr="00DB7838">
        <w:rPr>
          <w:szCs w:val="20"/>
        </w:rPr>
        <w:t xml:space="preserve"> L.). </w:t>
      </w:r>
      <w:r w:rsidRPr="00DB7838">
        <w:rPr>
          <w:i/>
          <w:iCs/>
          <w:szCs w:val="20"/>
        </w:rPr>
        <w:t>The Pharma Innovation Journal</w:t>
      </w:r>
      <w:r w:rsidRPr="00DB7838">
        <w:rPr>
          <w:szCs w:val="20"/>
        </w:rPr>
        <w:t>, 12(3): 4363-4366.</w:t>
      </w:r>
    </w:p>
    <w:p w14:paraId="236AB2DC" w14:textId="77777777" w:rsidR="00DB7838" w:rsidRPr="00DB7838" w:rsidRDefault="00DB7838" w:rsidP="00652DD1">
      <w:pPr>
        <w:spacing w:line="276" w:lineRule="auto"/>
        <w:ind w:hanging="720"/>
        <w:jc w:val="both"/>
        <w:rPr>
          <w:szCs w:val="20"/>
        </w:rPr>
        <w:pPrChange w:id="78" w:author="Abdosh Nuru" w:date="2026-02-16T09:43:00Z" w16du:dateUtc="2026-02-16T06:43:00Z">
          <w:pPr>
            <w:spacing w:line="276" w:lineRule="auto"/>
            <w:jc w:val="both"/>
          </w:pPr>
        </w:pPrChange>
      </w:pPr>
      <w:r w:rsidRPr="00DB7838">
        <w:rPr>
          <w:szCs w:val="20"/>
        </w:rPr>
        <w:t xml:space="preserve">Nagaraja B, Sheshadri T, </w:t>
      </w:r>
      <w:proofErr w:type="spellStart"/>
      <w:r w:rsidRPr="00DB7838">
        <w:rPr>
          <w:szCs w:val="20"/>
        </w:rPr>
        <w:t>Somashekharappa</w:t>
      </w:r>
      <w:proofErr w:type="spellEnd"/>
      <w:r w:rsidRPr="00DB7838">
        <w:rPr>
          <w:szCs w:val="20"/>
        </w:rPr>
        <w:t xml:space="preserve"> PR and Veeranna HK. 2012. </w:t>
      </w:r>
      <w:proofErr w:type="spellStart"/>
      <w:r w:rsidRPr="00DB7838">
        <w:rPr>
          <w:szCs w:val="20"/>
        </w:rPr>
        <w:t>ntegrated</w:t>
      </w:r>
      <w:proofErr w:type="spellEnd"/>
      <w:r w:rsidRPr="00DB7838">
        <w:rPr>
          <w:szCs w:val="20"/>
        </w:rPr>
        <w:t xml:space="preserve"> Nutrient Management Practices on Productivity of Chilli Based Intercropping System in Southern Transition Zone of Karnataka. </w:t>
      </w:r>
      <w:proofErr w:type="spellStart"/>
      <w:r w:rsidRPr="00DB7838">
        <w:rPr>
          <w:i/>
          <w:iCs/>
          <w:szCs w:val="20"/>
        </w:rPr>
        <w:t>Environmeri</w:t>
      </w:r>
      <w:proofErr w:type="spellEnd"/>
      <w:r w:rsidRPr="00DB7838">
        <w:rPr>
          <w:i/>
          <w:iCs/>
          <w:szCs w:val="20"/>
        </w:rPr>
        <w:t xml:space="preserve"> &amp; Ecology,</w:t>
      </w:r>
      <w:r w:rsidRPr="00DB7838">
        <w:rPr>
          <w:szCs w:val="20"/>
        </w:rPr>
        <w:t xml:space="preserve"> 30 (1): 188-192.</w:t>
      </w:r>
    </w:p>
    <w:p w14:paraId="4F5C62CF" w14:textId="77777777" w:rsidR="00DB7838" w:rsidRPr="00DB7838" w:rsidRDefault="00DB7838" w:rsidP="00652DD1">
      <w:pPr>
        <w:spacing w:line="276" w:lineRule="auto"/>
        <w:ind w:hanging="720"/>
        <w:jc w:val="both"/>
        <w:rPr>
          <w:szCs w:val="20"/>
        </w:rPr>
        <w:pPrChange w:id="79" w:author="Abdosh Nuru" w:date="2026-02-16T09:43:00Z" w16du:dateUtc="2026-02-16T06:43:00Z">
          <w:pPr>
            <w:spacing w:line="276" w:lineRule="auto"/>
            <w:jc w:val="both"/>
          </w:pPr>
        </w:pPrChange>
      </w:pPr>
      <w:r w:rsidRPr="00DB7838">
        <w:rPr>
          <w:szCs w:val="20"/>
        </w:rPr>
        <w:t>Nair A. K, Hebbar S. S. and Senthilkumar M. 2023. Effect of fertigation on growth and yield on Chilli hybrid Arka Meghana. </w:t>
      </w:r>
      <w:r w:rsidRPr="00DB7838">
        <w:rPr>
          <w:i/>
          <w:iCs/>
          <w:szCs w:val="20"/>
        </w:rPr>
        <w:t>Journal of Horticultural Sciences</w:t>
      </w:r>
      <w:r w:rsidRPr="00DB7838">
        <w:rPr>
          <w:szCs w:val="20"/>
        </w:rPr>
        <w:t>, 18(2).</w:t>
      </w:r>
    </w:p>
    <w:p w14:paraId="26478494" w14:textId="77777777" w:rsidR="00DB7838" w:rsidRPr="00DB7838" w:rsidRDefault="00DB7838" w:rsidP="00652DD1">
      <w:pPr>
        <w:spacing w:line="276" w:lineRule="auto"/>
        <w:ind w:hanging="720"/>
        <w:jc w:val="both"/>
        <w:rPr>
          <w:szCs w:val="20"/>
        </w:rPr>
        <w:pPrChange w:id="80" w:author="Abdosh Nuru" w:date="2026-02-16T09:43:00Z" w16du:dateUtc="2026-02-16T06:43:00Z">
          <w:pPr>
            <w:spacing w:line="276" w:lineRule="auto"/>
            <w:jc w:val="both"/>
          </w:pPr>
        </w:pPrChange>
      </w:pPr>
      <w:proofErr w:type="spellStart"/>
      <w:r w:rsidRPr="00DB7838">
        <w:rPr>
          <w:szCs w:val="20"/>
        </w:rPr>
        <w:t>Nandeshwar</w:t>
      </w:r>
      <w:proofErr w:type="spellEnd"/>
      <w:r w:rsidRPr="00DB7838">
        <w:rPr>
          <w:szCs w:val="20"/>
        </w:rPr>
        <w:t xml:space="preserve"> VN, </w:t>
      </w:r>
      <w:proofErr w:type="spellStart"/>
      <w:r w:rsidRPr="00DB7838">
        <w:rPr>
          <w:szCs w:val="20"/>
        </w:rPr>
        <w:t>Bharad</w:t>
      </w:r>
      <w:proofErr w:type="spellEnd"/>
      <w:r w:rsidRPr="00DB7838">
        <w:rPr>
          <w:szCs w:val="20"/>
        </w:rPr>
        <w:t xml:space="preserve"> SG. 2019. Effect of planting geometry and fertigation levels on growth, yield and quality of chilli. </w:t>
      </w:r>
      <w:r w:rsidRPr="00DB7838">
        <w:rPr>
          <w:i/>
          <w:iCs/>
          <w:szCs w:val="20"/>
        </w:rPr>
        <w:t>J Krishi Vigyan</w:t>
      </w:r>
      <w:r w:rsidRPr="00DB7838">
        <w:rPr>
          <w:szCs w:val="20"/>
        </w:rPr>
        <w:t>, 8(1):63-69.</w:t>
      </w:r>
    </w:p>
    <w:p w14:paraId="20B5F264" w14:textId="77777777" w:rsidR="00DB7838" w:rsidRPr="00DB7838" w:rsidRDefault="00DB7838" w:rsidP="00652DD1">
      <w:pPr>
        <w:spacing w:line="276" w:lineRule="auto"/>
        <w:ind w:hanging="720"/>
        <w:jc w:val="both"/>
        <w:rPr>
          <w:szCs w:val="20"/>
        </w:rPr>
        <w:pPrChange w:id="81" w:author="Abdosh Nuru" w:date="2026-02-16T09:43:00Z" w16du:dateUtc="2026-02-16T06:43:00Z">
          <w:pPr>
            <w:spacing w:line="276" w:lineRule="auto"/>
            <w:jc w:val="both"/>
          </w:pPr>
        </w:pPrChange>
      </w:pPr>
      <w:r w:rsidRPr="00DB7838">
        <w:rPr>
          <w:szCs w:val="20"/>
        </w:rPr>
        <w:t xml:space="preserve">Narayan S, Ahmed N, </w:t>
      </w:r>
      <w:proofErr w:type="spellStart"/>
      <w:r w:rsidRPr="00DB7838">
        <w:rPr>
          <w:szCs w:val="20"/>
        </w:rPr>
        <w:t>Chattoo</w:t>
      </w:r>
      <w:proofErr w:type="spellEnd"/>
      <w:r w:rsidRPr="00DB7838">
        <w:rPr>
          <w:szCs w:val="20"/>
        </w:rPr>
        <w:t xml:space="preserve"> MA, Hussain K, Mufti S and Bhat SA. 2008. Effect of nitrogen and spacing on seed production of paprika (</w:t>
      </w:r>
      <w:r w:rsidRPr="00DB7838">
        <w:rPr>
          <w:i/>
          <w:iCs/>
          <w:szCs w:val="20"/>
        </w:rPr>
        <w:t>Capsicum annum</w:t>
      </w:r>
      <w:r w:rsidRPr="00DB7838">
        <w:rPr>
          <w:szCs w:val="20"/>
        </w:rPr>
        <w:t xml:space="preserve"> sub. </w:t>
      </w:r>
      <w:r w:rsidRPr="00DB7838">
        <w:rPr>
          <w:i/>
          <w:iCs/>
          <w:szCs w:val="20"/>
        </w:rPr>
        <w:t>grossum</w:t>
      </w:r>
      <w:r w:rsidRPr="00DB7838">
        <w:rPr>
          <w:szCs w:val="20"/>
        </w:rPr>
        <w:t xml:space="preserve">) under temperate conditions. </w:t>
      </w:r>
      <w:r w:rsidRPr="00DB7838">
        <w:rPr>
          <w:i/>
          <w:iCs/>
          <w:szCs w:val="20"/>
        </w:rPr>
        <w:t xml:space="preserve">Progressive </w:t>
      </w:r>
      <w:proofErr w:type="gramStart"/>
      <w:r w:rsidRPr="00DB7838">
        <w:rPr>
          <w:i/>
          <w:iCs/>
          <w:szCs w:val="20"/>
        </w:rPr>
        <w:t>Agriculture</w:t>
      </w:r>
      <w:r w:rsidRPr="00DB7838">
        <w:rPr>
          <w:szCs w:val="20"/>
        </w:rPr>
        <w:t xml:space="preserve">,   </w:t>
      </w:r>
      <w:proofErr w:type="gramEnd"/>
      <w:r w:rsidRPr="00DB7838">
        <w:rPr>
          <w:szCs w:val="20"/>
        </w:rPr>
        <w:t xml:space="preserve">      8(1): 32-33.</w:t>
      </w:r>
    </w:p>
    <w:p w14:paraId="7F20AAE2" w14:textId="77777777" w:rsidR="00DB7838" w:rsidRPr="00DB7838" w:rsidRDefault="00DB7838" w:rsidP="00652DD1">
      <w:pPr>
        <w:spacing w:line="276" w:lineRule="auto"/>
        <w:ind w:hanging="720"/>
        <w:jc w:val="both"/>
        <w:rPr>
          <w:szCs w:val="20"/>
        </w:rPr>
        <w:pPrChange w:id="82" w:author="Abdosh Nuru" w:date="2026-02-16T09:43:00Z" w16du:dateUtc="2026-02-16T06:43:00Z">
          <w:pPr>
            <w:spacing w:line="276" w:lineRule="auto"/>
            <w:jc w:val="both"/>
          </w:pPr>
        </w:pPrChange>
      </w:pPr>
      <w:r w:rsidRPr="00DB7838">
        <w:rPr>
          <w:szCs w:val="20"/>
        </w:rPr>
        <w:t xml:space="preserve">Narendra NV. 2019. Effect of planting geometry and fertigation levels on growth, yield and quality of chilli. PhD Thesis, Dr. </w:t>
      </w:r>
      <w:proofErr w:type="spellStart"/>
      <w:r w:rsidRPr="00DB7838">
        <w:rPr>
          <w:szCs w:val="20"/>
        </w:rPr>
        <w:t>Panjabrao</w:t>
      </w:r>
      <w:proofErr w:type="spellEnd"/>
      <w:r w:rsidRPr="00DB7838">
        <w:rPr>
          <w:szCs w:val="20"/>
        </w:rPr>
        <w:t xml:space="preserve"> Deshmukh Krishi Vidyapeeth, Akola</w:t>
      </w:r>
    </w:p>
    <w:p w14:paraId="2348A806" w14:textId="77777777" w:rsidR="00DB7838" w:rsidRPr="00DB7838" w:rsidRDefault="00DB7838" w:rsidP="00652DD1">
      <w:pPr>
        <w:spacing w:line="276" w:lineRule="auto"/>
        <w:ind w:hanging="720"/>
        <w:jc w:val="both"/>
        <w:rPr>
          <w:szCs w:val="20"/>
        </w:rPr>
        <w:pPrChange w:id="83" w:author="Abdosh Nuru" w:date="2026-02-16T09:43:00Z" w16du:dateUtc="2026-02-16T06:43:00Z">
          <w:pPr>
            <w:spacing w:line="276" w:lineRule="auto"/>
            <w:jc w:val="both"/>
          </w:pPr>
        </w:pPrChange>
      </w:pPr>
      <w:r w:rsidRPr="00DB7838">
        <w:rPr>
          <w:szCs w:val="20"/>
        </w:rPr>
        <w:t>Pandey A. K, Singh A. K, Kumar A and Singh S. K. 2012. Effect of Drip Irrigation, Spacing and Nitrogen Fertigation on Productivity of Chilli (</w:t>
      </w:r>
      <w:r w:rsidRPr="00DB7838">
        <w:rPr>
          <w:i/>
          <w:iCs/>
          <w:szCs w:val="20"/>
        </w:rPr>
        <w:t>Capsicum annuum</w:t>
      </w:r>
      <w:r w:rsidRPr="00DB7838">
        <w:rPr>
          <w:szCs w:val="20"/>
        </w:rPr>
        <w:t xml:space="preserve"> L.).</w:t>
      </w:r>
      <w:r w:rsidRPr="00DB7838">
        <w:rPr>
          <w:i/>
          <w:iCs/>
          <w:szCs w:val="20"/>
        </w:rPr>
        <w:t xml:space="preserve"> Environment &amp; Ecology</w:t>
      </w:r>
      <w:r w:rsidRPr="00DB7838">
        <w:rPr>
          <w:szCs w:val="20"/>
        </w:rPr>
        <w:t xml:space="preserve"> 31(1): 139-142.</w:t>
      </w:r>
    </w:p>
    <w:p w14:paraId="3562B4D7" w14:textId="77777777" w:rsidR="00DB7838" w:rsidRPr="00DB7838" w:rsidRDefault="00DB7838" w:rsidP="00652DD1">
      <w:pPr>
        <w:spacing w:line="276" w:lineRule="auto"/>
        <w:ind w:hanging="720"/>
        <w:jc w:val="both"/>
        <w:rPr>
          <w:szCs w:val="20"/>
        </w:rPr>
        <w:pPrChange w:id="84" w:author="Abdosh Nuru" w:date="2026-02-16T09:43:00Z" w16du:dateUtc="2026-02-16T06:43:00Z">
          <w:pPr>
            <w:spacing w:line="276" w:lineRule="auto"/>
            <w:jc w:val="both"/>
          </w:pPr>
        </w:pPrChange>
      </w:pPr>
      <w:proofErr w:type="spellStart"/>
      <w:r w:rsidRPr="00DB7838">
        <w:rPr>
          <w:szCs w:val="20"/>
        </w:rPr>
        <w:t>Pariari</w:t>
      </w:r>
      <w:proofErr w:type="spellEnd"/>
      <w:r w:rsidRPr="00DB7838">
        <w:rPr>
          <w:szCs w:val="20"/>
        </w:rPr>
        <w:t xml:space="preserve"> A. and Khan S. 2013. Integrated Nutrient Management of Chilli (Capsicum annuum L.) in Gangetic Alluvial Plains. </w:t>
      </w:r>
      <w:r w:rsidRPr="00DB7838">
        <w:rPr>
          <w:i/>
          <w:iCs/>
          <w:szCs w:val="20"/>
        </w:rPr>
        <w:t>Journal of Crop and Weed</w:t>
      </w:r>
      <w:r w:rsidRPr="00DB7838">
        <w:rPr>
          <w:szCs w:val="20"/>
        </w:rPr>
        <w:t>, 9: 128-130.</w:t>
      </w:r>
    </w:p>
    <w:p w14:paraId="26C05A99" w14:textId="77777777" w:rsidR="00DB7838" w:rsidRPr="00DB7838" w:rsidRDefault="00DB7838" w:rsidP="00652DD1">
      <w:pPr>
        <w:spacing w:line="276" w:lineRule="auto"/>
        <w:ind w:hanging="720"/>
        <w:jc w:val="both"/>
        <w:rPr>
          <w:szCs w:val="20"/>
        </w:rPr>
        <w:pPrChange w:id="85" w:author="Abdosh Nuru" w:date="2026-02-16T09:43:00Z" w16du:dateUtc="2026-02-16T06:43:00Z">
          <w:pPr>
            <w:spacing w:line="276" w:lineRule="auto"/>
            <w:jc w:val="both"/>
          </w:pPr>
        </w:pPrChange>
      </w:pPr>
      <w:r w:rsidRPr="00DB7838">
        <w:rPr>
          <w:szCs w:val="20"/>
        </w:rPr>
        <w:t xml:space="preserve">Ramakrishna T. and Palled Y. B. 2004. Effect of plant geometry and fertilizer levels on quality of chilli cv. Vietnam-2. </w:t>
      </w:r>
      <w:r w:rsidRPr="00DB7838">
        <w:rPr>
          <w:i/>
          <w:iCs/>
          <w:szCs w:val="20"/>
        </w:rPr>
        <w:t xml:space="preserve">Karnataka J. </w:t>
      </w:r>
      <w:proofErr w:type="spellStart"/>
      <w:r w:rsidRPr="00DB7838">
        <w:rPr>
          <w:i/>
          <w:iCs/>
          <w:szCs w:val="20"/>
        </w:rPr>
        <w:t>Agril</w:t>
      </w:r>
      <w:proofErr w:type="spellEnd"/>
      <w:r w:rsidRPr="00DB7838">
        <w:rPr>
          <w:szCs w:val="20"/>
        </w:rPr>
        <w:t>. Sci., 17(2): 309-310.</w:t>
      </w:r>
    </w:p>
    <w:p w14:paraId="3C6065CA" w14:textId="77777777" w:rsidR="00DB7838" w:rsidRPr="00DB7838" w:rsidRDefault="00DB7838" w:rsidP="00652DD1">
      <w:pPr>
        <w:spacing w:line="276" w:lineRule="auto"/>
        <w:ind w:hanging="720"/>
        <w:jc w:val="both"/>
        <w:rPr>
          <w:szCs w:val="20"/>
        </w:rPr>
        <w:pPrChange w:id="86" w:author="Abdosh Nuru" w:date="2026-02-16T09:43:00Z" w16du:dateUtc="2026-02-16T06:43:00Z">
          <w:pPr>
            <w:spacing w:line="276" w:lineRule="auto"/>
            <w:jc w:val="both"/>
          </w:pPr>
        </w:pPrChange>
      </w:pPr>
      <w:r w:rsidRPr="00DB7838">
        <w:rPr>
          <w:szCs w:val="20"/>
        </w:rPr>
        <w:lastRenderedPageBreak/>
        <w:t xml:space="preserve">Ramakrishna T. and Palled Y. B. 2005. Effect of plant geometry and fertilizer levels on growth and yield of chilli. </w:t>
      </w:r>
      <w:r w:rsidRPr="00DB7838">
        <w:rPr>
          <w:i/>
          <w:iCs/>
          <w:szCs w:val="20"/>
        </w:rPr>
        <w:t xml:space="preserve">Karnataka J. </w:t>
      </w:r>
      <w:proofErr w:type="spellStart"/>
      <w:r w:rsidRPr="00DB7838">
        <w:rPr>
          <w:i/>
          <w:iCs/>
          <w:szCs w:val="20"/>
        </w:rPr>
        <w:t>Agril</w:t>
      </w:r>
      <w:proofErr w:type="spellEnd"/>
      <w:r w:rsidRPr="00DB7838">
        <w:rPr>
          <w:i/>
          <w:iCs/>
          <w:szCs w:val="20"/>
        </w:rPr>
        <w:t>. Sci</w:t>
      </w:r>
      <w:r w:rsidRPr="00DB7838">
        <w:rPr>
          <w:szCs w:val="20"/>
        </w:rPr>
        <w:t>., 18(4): 892-895.</w:t>
      </w:r>
    </w:p>
    <w:p w14:paraId="592DD7CA" w14:textId="77777777" w:rsidR="00DB7838" w:rsidRPr="00DB7838" w:rsidRDefault="00DB7838" w:rsidP="00652DD1">
      <w:pPr>
        <w:spacing w:line="276" w:lineRule="auto"/>
        <w:ind w:hanging="720"/>
        <w:jc w:val="both"/>
        <w:rPr>
          <w:szCs w:val="20"/>
        </w:rPr>
        <w:pPrChange w:id="87" w:author="Abdosh Nuru" w:date="2026-02-16T09:43:00Z" w16du:dateUtc="2026-02-16T06:43:00Z">
          <w:pPr>
            <w:spacing w:line="276" w:lineRule="auto"/>
            <w:jc w:val="both"/>
          </w:pPr>
        </w:pPrChange>
      </w:pPr>
      <w:proofErr w:type="spellStart"/>
      <w:r w:rsidRPr="00DB7838">
        <w:rPr>
          <w:szCs w:val="20"/>
        </w:rPr>
        <w:t>Rambhai</w:t>
      </w:r>
      <w:proofErr w:type="spellEnd"/>
      <w:r w:rsidRPr="00DB7838">
        <w:rPr>
          <w:szCs w:val="20"/>
        </w:rPr>
        <w:t xml:space="preserve"> CJ. 2020. Effect of different spacing and planting ratio on seed yield and quality parameters in chilli (</w:t>
      </w:r>
      <w:r w:rsidRPr="00DB7838">
        <w:rPr>
          <w:i/>
          <w:iCs/>
          <w:szCs w:val="20"/>
        </w:rPr>
        <w:t>Capsicum annuum</w:t>
      </w:r>
      <w:r w:rsidRPr="00DB7838">
        <w:rPr>
          <w:szCs w:val="20"/>
        </w:rPr>
        <w:t xml:space="preserve"> L.). M.Sc. Thesis. B. A. College of Agriculture, Anand Agricultural University, Anand</w:t>
      </w:r>
    </w:p>
    <w:p w14:paraId="4EBC3F51" w14:textId="77777777" w:rsidR="00DB7838" w:rsidRPr="00DB7838" w:rsidRDefault="00DB7838" w:rsidP="00652DD1">
      <w:pPr>
        <w:spacing w:line="276" w:lineRule="auto"/>
        <w:ind w:hanging="720"/>
        <w:jc w:val="both"/>
        <w:rPr>
          <w:szCs w:val="20"/>
        </w:rPr>
        <w:pPrChange w:id="88" w:author="Abdosh Nuru" w:date="2026-02-16T09:43:00Z" w16du:dateUtc="2026-02-16T06:43:00Z">
          <w:pPr>
            <w:spacing w:line="276" w:lineRule="auto"/>
            <w:jc w:val="both"/>
          </w:pPr>
        </w:pPrChange>
      </w:pPr>
      <w:r w:rsidRPr="00DB7838">
        <w:rPr>
          <w:szCs w:val="20"/>
        </w:rPr>
        <w:t>Sankar S. 2019. Nutrient based management of chilli leaf curl virus in chilli (</w:t>
      </w:r>
      <w:r w:rsidRPr="00DB7838">
        <w:rPr>
          <w:i/>
          <w:iCs/>
          <w:szCs w:val="20"/>
        </w:rPr>
        <w:t>Capsicum annuum</w:t>
      </w:r>
      <w:r w:rsidRPr="00DB7838">
        <w:rPr>
          <w:szCs w:val="20"/>
        </w:rPr>
        <w:t xml:space="preserve"> L.) M.Sc. Thesis. Department of Plant Pathology, College of Agriculture, Kerala Agricultural University, </w:t>
      </w:r>
      <w:proofErr w:type="spellStart"/>
      <w:r w:rsidRPr="00DB7838">
        <w:rPr>
          <w:szCs w:val="20"/>
        </w:rPr>
        <w:t>Vellayani</w:t>
      </w:r>
      <w:proofErr w:type="spellEnd"/>
      <w:r w:rsidRPr="00DB7838">
        <w:rPr>
          <w:szCs w:val="20"/>
        </w:rPr>
        <w:t>, Thiruvananthapuram, Kerala</w:t>
      </w:r>
    </w:p>
    <w:p w14:paraId="26D5E596" w14:textId="77777777" w:rsidR="00DB7838" w:rsidRPr="00DB7838" w:rsidRDefault="00DB7838" w:rsidP="00652DD1">
      <w:pPr>
        <w:spacing w:line="276" w:lineRule="auto"/>
        <w:ind w:hanging="720"/>
        <w:jc w:val="both"/>
        <w:rPr>
          <w:szCs w:val="20"/>
        </w:rPr>
        <w:pPrChange w:id="89" w:author="Abdosh Nuru" w:date="2026-02-16T09:43:00Z" w16du:dateUtc="2026-02-16T06:43:00Z">
          <w:pPr>
            <w:spacing w:line="276" w:lineRule="auto"/>
            <w:jc w:val="both"/>
          </w:pPr>
        </w:pPrChange>
      </w:pPr>
      <w:r w:rsidRPr="00DB7838">
        <w:rPr>
          <w:szCs w:val="20"/>
        </w:rPr>
        <w:t>Shamra K. and Sharma A. 2024. Effect of Integrated Nutrient Management on Chilli (</w:t>
      </w:r>
      <w:r w:rsidRPr="00DB7838">
        <w:rPr>
          <w:i/>
          <w:iCs/>
          <w:szCs w:val="20"/>
        </w:rPr>
        <w:t>Capsicum annum</w:t>
      </w:r>
      <w:r w:rsidRPr="00DB7838">
        <w:rPr>
          <w:szCs w:val="20"/>
        </w:rPr>
        <w:t xml:space="preserve"> L.). </w:t>
      </w:r>
      <w:r w:rsidRPr="00DB7838">
        <w:rPr>
          <w:i/>
          <w:iCs/>
          <w:szCs w:val="20"/>
        </w:rPr>
        <w:t xml:space="preserve">Afr. J. Bio. Sc., </w:t>
      </w:r>
      <w:r w:rsidRPr="00DB7838">
        <w:rPr>
          <w:szCs w:val="20"/>
        </w:rPr>
        <w:t>6(4): 4804-4810.</w:t>
      </w:r>
    </w:p>
    <w:p w14:paraId="76D57931" w14:textId="77777777" w:rsidR="00DB7838" w:rsidRPr="00DB7838" w:rsidRDefault="00DB7838" w:rsidP="00652DD1">
      <w:pPr>
        <w:spacing w:line="276" w:lineRule="auto"/>
        <w:ind w:hanging="720"/>
        <w:jc w:val="both"/>
        <w:rPr>
          <w:szCs w:val="20"/>
        </w:rPr>
        <w:pPrChange w:id="90" w:author="Abdosh Nuru" w:date="2026-02-16T09:43:00Z" w16du:dateUtc="2026-02-16T06:43:00Z">
          <w:pPr>
            <w:spacing w:line="276" w:lineRule="auto"/>
            <w:jc w:val="both"/>
          </w:pPr>
        </w:pPrChange>
      </w:pPr>
      <w:r w:rsidRPr="00DB7838">
        <w:rPr>
          <w:szCs w:val="20"/>
        </w:rPr>
        <w:t xml:space="preserve">Sharma, R. and Kumar, R. 2017. Growth, flowering and yield of chilli, (Capsicum annuum L.) as influenced by spacing and growing conditions. </w:t>
      </w:r>
      <w:r w:rsidRPr="00DB7838">
        <w:rPr>
          <w:i/>
          <w:iCs/>
          <w:szCs w:val="20"/>
        </w:rPr>
        <w:t xml:space="preserve">Int. J. Pure App. </w:t>
      </w:r>
      <w:proofErr w:type="spellStart"/>
      <w:r w:rsidRPr="00DB7838">
        <w:rPr>
          <w:i/>
          <w:iCs/>
          <w:szCs w:val="20"/>
        </w:rPr>
        <w:t>Biosci</w:t>
      </w:r>
      <w:proofErr w:type="spellEnd"/>
      <w:r w:rsidRPr="00DB7838">
        <w:rPr>
          <w:szCs w:val="20"/>
        </w:rPr>
        <w:t>., 5(5): 524-527.</w:t>
      </w:r>
    </w:p>
    <w:p w14:paraId="76973480" w14:textId="77777777" w:rsidR="00DB7838" w:rsidRPr="00DB7838" w:rsidRDefault="00DB7838" w:rsidP="00652DD1">
      <w:pPr>
        <w:spacing w:line="276" w:lineRule="auto"/>
        <w:ind w:hanging="720"/>
        <w:jc w:val="both"/>
        <w:rPr>
          <w:szCs w:val="20"/>
        </w:rPr>
        <w:pPrChange w:id="91" w:author="Abdosh Nuru" w:date="2026-02-16T09:43:00Z" w16du:dateUtc="2026-02-16T06:43:00Z">
          <w:pPr>
            <w:spacing w:line="276" w:lineRule="auto"/>
            <w:jc w:val="both"/>
          </w:pPr>
        </w:pPrChange>
      </w:pPr>
      <w:r w:rsidRPr="00DB7838">
        <w:rPr>
          <w:szCs w:val="20"/>
        </w:rPr>
        <w:t xml:space="preserve">Shivakumar S, Hussain SA, Hugar AH, </w:t>
      </w:r>
      <w:proofErr w:type="spellStart"/>
      <w:r w:rsidRPr="00DB7838">
        <w:rPr>
          <w:szCs w:val="20"/>
        </w:rPr>
        <w:t>Imamsaheb</w:t>
      </w:r>
      <w:proofErr w:type="spellEnd"/>
      <w:r w:rsidRPr="00DB7838">
        <w:rPr>
          <w:szCs w:val="20"/>
        </w:rPr>
        <w:t xml:space="preserve"> </w:t>
      </w:r>
      <w:proofErr w:type="spellStart"/>
      <w:r w:rsidRPr="00DB7838">
        <w:rPr>
          <w:szCs w:val="20"/>
        </w:rPr>
        <w:t>SJ</w:t>
      </w:r>
      <w:proofErr w:type="spellEnd"/>
      <w:r w:rsidRPr="00DB7838">
        <w:rPr>
          <w:szCs w:val="20"/>
        </w:rPr>
        <w:t xml:space="preserve">. 2011. Effect of spacing and different levels of fertilizer on growth and yield of bell pepper under shade net condition. </w:t>
      </w:r>
      <w:r w:rsidRPr="00DB7838">
        <w:rPr>
          <w:i/>
          <w:iCs/>
          <w:szCs w:val="20"/>
        </w:rPr>
        <w:t>Asian Journal of Horticulture</w:t>
      </w:r>
      <w:r w:rsidRPr="00DB7838">
        <w:rPr>
          <w:szCs w:val="20"/>
        </w:rPr>
        <w:t>, 6(1): 173-177.</w:t>
      </w:r>
    </w:p>
    <w:p w14:paraId="21C5FB54" w14:textId="77777777" w:rsidR="00DB7838" w:rsidRPr="00DB7838" w:rsidRDefault="00DB7838" w:rsidP="00652DD1">
      <w:pPr>
        <w:spacing w:line="276" w:lineRule="auto"/>
        <w:ind w:hanging="720"/>
        <w:jc w:val="both"/>
        <w:rPr>
          <w:szCs w:val="20"/>
        </w:rPr>
        <w:pPrChange w:id="92" w:author="Abdosh Nuru" w:date="2026-02-16T09:43:00Z" w16du:dateUtc="2026-02-16T06:43:00Z">
          <w:pPr>
            <w:spacing w:line="276" w:lineRule="auto"/>
            <w:jc w:val="both"/>
          </w:pPr>
        </w:pPrChange>
      </w:pPr>
      <w:proofErr w:type="spellStart"/>
      <w:r w:rsidRPr="00DB7838">
        <w:rPr>
          <w:szCs w:val="20"/>
        </w:rPr>
        <w:t>Shimray</w:t>
      </w:r>
      <w:proofErr w:type="spellEnd"/>
      <w:r w:rsidRPr="00DB7838">
        <w:rPr>
          <w:szCs w:val="20"/>
        </w:rPr>
        <w:t xml:space="preserve"> </w:t>
      </w:r>
      <w:proofErr w:type="spellStart"/>
      <w:r w:rsidRPr="00DB7838">
        <w:rPr>
          <w:szCs w:val="20"/>
        </w:rPr>
        <w:t>A.G</w:t>
      </w:r>
      <w:proofErr w:type="spellEnd"/>
      <w:r w:rsidRPr="00DB7838">
        <w:rPr>
          <w:szCs w:val="20"/>
        </w:rPr>
        <w:t xml:space="preserve">, Sarma P, Anal P. M, Debnath P, Singh S. R, </w:t>
      </w:r>
      <w:proofErr w:type="spellStart"/>
      <w:r w:rsidRPr="00DB7838">
        <w:rPr>
          <w:szCs w:val="20"/>
        </w:rPr>
        <w:t>Kharga</w:t>
      </w:r>
      <w:proofErr w:type="spellEnd"/>
      <w:r w:rsidRPr="00DB7838">
        <w:rPr>
          <w:szCs w:val="20"/>
        </w:rPr>
        <w:t xml:space="preserve"> S and Semba S. 2019. Effect of Spacing and Nutrient Management on Growth and Yield of King Chilli (</w:t>
      </w:r>
      <w:r w:rsidRPr="00DB7838">
        <w:rPr>
          <w:i/>
          <w:iCs/>
          <w:szCs w:val="20"/>
        </w:rPr>
        <w:t xml:space="preserve">Capsicum </w:t>
      </w:r>
      <w:proofErr w:type="spellStart"/>
      <w:r w:rsidRPr="00DB7838">
        <w:rPr>
          <w:i/>
          <w:iCs/>
          <w:szCs w:val="20"/>
        </w:rPr>
        <w:t>chinense</w:t>
      </w:r>
      <w:proofErr w:type="spellEnd"/>
      <w:r w:rsidRPr="00DB7838">
        <w:rPr>
          <w:i/>
          <w:iCs/>
          <w:szCs w:val="20"/>
        </w:rPr>
        <w:t xml:space="preserve"> Jacq</w:t>
      </w:r>
      <w:r w:rsidRPr="00DB7838">
        <w:rPr>
          <w:szCs w:val="20"/>
        </w:rPr>
        <w:t xml:space="preserve">.) Grown Under Protected Condition. </w:t>
      </w:r>
      <w:r w:rsidRPr="00DB7838">
        <w:rPr>
          <w:i/>
          <w:iCs/>
          <w:szCs w:val="20"/>
        </w:rPr>
        <w:t xml:space="preserve">Int. J. Curr. </w:t>
      </w:r>
      <w:proofErr w:type="spellStart"/>
      <w:r w:rsidRPr="00DB7838">
        <w:rPr>
          <w:i/>
          <w:iCs/>
          <w:szCs w:val="20"/>
        </w:rPr>
        <w:t>Microbiol</w:t>
      </w:r>
      <w:proofErr w:type="spellEnd"/>
      <w:r w:rsidRPr="00DB7838">
        <w:rPr>
          <w:i/>
          <w:iCs/>
          <w:szCs w:val="20"/>
        </w:rPr>
        <w:t>. App. Sci</w:t>
      </w:r>
      <w:r w:rsidRPr="00DB7838">
        <w:rPr>
          <w:szCs w:val="20"/>
        </w:rPr>
        <w:t>, 8(8): 2761-2770.</w:t>
      </w:r>
    </w:p>
    <w:p w14:paraId="43477D7D" w14:textId="77777777" w:rsidR="00DB7838" w:rsidRPr="00DB7838" w:rsidRDefault="00DB7838" w:rsidP="00652DD1">
      <w:pPr>
        <w:spacing w:line="276" w:lineRule="auto"/>
        <w:ind w:hanging="720"/>
        <w:jc w:val="both"/>
        <w:rPr>
          <w:szCs w:val="20"/>
        </w:rPr>
        <w:pPrChange w:id="93" w:author="Abdosh Nuru" w:date="2026-02-16T09:43:00Z" w16du:dateUtc="2026-02-16T06:43:00Z">
          <w:pPr>
            <w:spacing w:line="276" w:lineRule="auto"/>
            <w:jc w:val="both"/>
          </w:pPr>
        </w:pPrChange>
      </w:pPr>
      <w:r w:rsidRPr="00DB7838">
        <w:rPr>
          <w:szCs w:val="20"/>
        </w:rPr>
        <w:t>Shabir A, Khan S. H, and Wani S. H. 2016. Studies on integrated nutrient management on yield and quality of chilli (</w:t>
      </w:r>
      <w:r w:rsidRPr="00DB7838">
        <w:rPr>
          <w:i/>
          <w:iCs/>
          <w:szCs w:val="20"/>
        </w:rPr>
        <w:t>Capsicum annum</w:t>
      </w:r>
      <w:r w:rsidRPr="00DB7838">
        <w:rPr>
          <w:szCs w:val="20"/>
        </w:rPr>
        <w:t xml:space="preserve"> L.). </w:t>
      </w:r>
      <w:r w:rsidRPr="00DB7838">
        <w:rPr>
          <w:i/>
          <w:iCs/>
          <w:szCs w:val="20"/>
        </w:rPr>
        <w:t>International Journal of Fauna and Biological Studies</w:t>
      </w:r>
      <w:r w:rsidRPr="00DB7838">
        <w:rPr>
          <w:szCs w:val="20"/>
        </w:rPr>
        <w:t>, 3(2): 126-130.</w:t>
      </w:r>
    </w:p>
    <w:p w14:paraId="28A5F230" w14:textId="77777777" w:rsidR="00DB7838" w:rsidRPr="00DB7838" w:rsidRDefault="00DB7838" w:rsidP="00652DD1">
      <w:pPr>
        <w:spacing w:line="276" w:lineRule="auto"/>
        <w:ind w:hanging="720"/>
        <w:jc w:val="both"/>
        <w:rPr>
          <w:szCs w:val="20"/>
        </w:rPr>
        <w:pPrChange w:id="94" w:author="Abdosh Nuru" w:date="2026-02-16T09:43:00Z" w16du:dateUtc="2026-02-16T06:43:00Z">
          <w:pPr>
            <w:spacing w:line="276" w:lineRule="auto"/>
            <w:jc w:val="both"/>
          </w:pPr>
        </w:pPrChange>
      </w:pPr>
      <w:r w:rsidRPr="00DB7838">
        <w:rPr>
          <w:szCs w:val="20"/>
        </w:rPr>
        <w:t xml:space="preserve">Singh J, Singh V and Kumar P. 2019. Influence of plant spacing, training and fertigation on growth, yield and quality of capsicum under naturally ventilated polyhouse. </w:t>
      </w:r>
      <w:r w:rsidRPr="00DB7838">
        <w:rPr>
          <w:i/>
          <w:iCs/>
          <w:szCs w:val="20"/>
        </w:rPr>
        <w:t>Internat. J. agric. Sci.</w:t>
      </w:r>
      <w:r w:rsidRPr="00DB7838">
        <w:rPr>
          <w:szCs w:val="20"/>
        </w:rPr>
        <w:t>, 15(1): 173-176.</w:t>
      </w:r>
    </w:p>
    <w:p w14:paraId="0148E3BF" w14:textId="77777777" w:rsidR="00DB7838" w:rsidRPr="00DB7838" w:rsidRDefault="00DB7838" w:rsidP="00652DD1">
      <w:pPr>
        <w:spacing w:line="276" w:lineRule="auto"/>
        <w:ind w:hanging="720"/>
        <w:jc w:val="both"/>
        <w:rPr>
          <w:szCs w:val="20"/>
        </w:rPr>
        <w:pPrChange w:id="95" w:author="Abdosh Nuru" w:date="2026-02-16T09:43:00Z" w16du:dateUtc="2026-02-16T06:43:00Z">
          <w:pPr>
            <w:spacing w:line="276" w:lineRule="auto"/>
            <w:jc w:val="both"/>
          </w:pPr>
        </w:pPrChange>
      </w:pPr>
      <w:r w:rsidRPr="00DB7838">
        <w:rPr>
          <w:szCs w:val="20"/>
        </w:rPr>
        <w:t>Tamang A. T, Bhattarai R, Pant M, Rimal B. K. and Rokaya P. R. 2025. Effect of nitrogen on growth and yield of chili (</w:t>
      </w:r>
      <w:r w:rsidRPr="00DB7838">
        <w:rPr>
          <w:i/>
          <w:iCs/>
          <w:szCs w:val="20"/>
        </w:rPr>
        <w:t>Capsicum annuum</w:t>
      </w:r>
      <w:r w:rsidRPr="00DB7838">
        <w:rPr>
          <w:szCs w:val="20"/>
        </w:rPr>
        <w:t xml:space="preserve"> </w:t>
      </w:r>
      <w:proofErr w:type="spellStart"/>
      <w:proofErr w:type="gramStart"/>
      <w:r w:rsidRPr="00DB7838">
        <w:rPr>
          <w:szCs w:val="20"/>
        </w:rPr>
        <w:t>var.‘</w:t>
      </w:r>
      <w:proofErr w:type="gramEnd"/>
      <w:r w:rsidRPr="00DB7838">
        <w:rPr>
          <w:szCs w:val="20"/>
        </w:rPr>
        <w:t>Marshal</w:t>
      </w:r>
      <w:proofErr w:type="spellEnd"/>
      <w:r w:rsidRPr="00DB7838">
        <w:rPr>
          <w:szCs w:val="20"/>
        </w:rPr>
        <w:t>’) in Chitwan, Nepal. </w:t>
      </w:r>
      <w:r w:rsidRPr="00DB7838">
        <w:rPr>
          <w:i/>
          <w:iCs/>
          <w:szCs w:val="20"/>
        </w:rPr>
        <w:t>International Journal of Horticultural Science</w:t>
      </w:r>
      <w:r w:rsidRPr="00DB7838">
        <w:rPr>
          <w:szCs w:val="20"/>
        </w:rPr>
        <w:t>, 31: 95-100.</w:t>
      </w:r>
    </w:p>
    <w:p w14:paraId="6455D4BA" w14:textId="77777777" w:rsidR="00DB7838" w:rsidRPr="00DB7838" w:rsidRDefault="00DB7838" w:rsidP="00652DD1">
      <w:pPr>
        <w:spacing w:line="276" w:lineRule="auto"/>
        <w:ind w:hanging="720"/>
        <w:jc w:val="both"/>
        <w:rPr>
          <w:szCs w:val="20"/>
        </w:rPr>
        <w:pPrChange w:id="96" w:author="Abdosh Nuru" w:date="2026-02-16T09:43:00Z" w16du:dateUtc="2026-02-16T06:43:00Z">
          <w:pPr>
            <w:spacing w:line="276" w:lineRule="auto"/>
            <w:jc w:val="both"/>
          </w:pPr>
        </w:pPrChange>
      </w:pPr>
      <w:r w:rsidRPr="00DB7838">
        <w:rPr>
          <w:szCs w:val="20"/>
        </w:rPr>
        <w:t>Thakur P, Singh S. 2024. Effect Of Different Spacing and Fertigation Levels on Yield and Quality of Bell Pepper (</w:t>
      </w:r>
      <w:r w:rsidRPr="00DB7838">
        <w:rPr>
          <w:i/>
          <w:iCs/>
          <w:szCs w:val="20"/>
        </w:rPr>
        <w:t>Capsicum Annuum</w:t>
      </w:r>
      <w:r w:rsidRPr="00DB7838">
        <w:rPr>
          <w:szCs w:val="20"/>
        </w:rPr>
        <w:t xml:space="preserve"> L.) Hybrid Bomby Grown Under Protected Conditions. </w:t>
      </w:r>
      <w:r w:rsidRPr="00DB7838">
        <w:rPr>
          <w:i/>
          <w:iCs/>
          <w:szCs w:val="20"/>
        </w:rPr>
        <w:t>Plant Archives</w:t>
      </w:r>
      <w:r w:rsidRPr="00DB7838">
        <w:rPr>
          <w:szCs w:val="20"/>
        </w:rPr>
        <w:t>, 24: 590-595.</w:t>
      </w:r>
    </w:p>
    <w:p w14:paraId="4BCEC235" w14:textId="77777777" w:rsidR="00DB7838" w:rsidRPr="00DB7838" w:rsidRDefault="00DB7838" w:rsidP="00652DD1">
      <w:pPr>
        <w:spacing w:line="276" w:lineRule="auto"/>
        <w:ind w:hanging="720"/>
        <w:jc w:val="both"/>
        <w:rPr>
          <w:szCs w:val="20"/>
        </w:rPr>
        <w:pPrChange w:id="97" w:author="Abdosh Nuru" w:date="2026-02-16T09:43:00Z" w16du:dateUtc="2026-02-16T06:43:00Z">
          <w:pPr>
            <w:spacing w:line="276" w:lineRule="auto"/>
            <w:jc w:val="both"/>
          </w:pPr>
        </w:pPrChange>
      </w:pPr>
      <w:r w:rsidRPr="00DB7838">
        <w:rPr>
          <w:szCs w:val="20"/>
        </w:rPr>
        <w:t>Trisha RB. 2018. Impact of spacing and potassium on yield and yield attributes in chilli. M.Sc. Thesis. Sher-e-Bangla Agricultural University, Dhaka.</w:t>
      </w:r>
    </w:p>
    <w:p w14:paraId="55FD3A01" w14:textId="77777777" w:rsidR="00DB7838" w:rsidRPr="00DB7838" w:rsidRDefault="00DB7838" w:rsidP="00652DD1">
      <w:pPr>
        <w:spacing w:line="276" w:lineRule="auto"/>
        <w:ind w:hanging="720"/>
        <w:jc w:val="both"/>
        <w:rPr>
          <w:szCs w:val="20"/>
        </w:rPr>
        <w:pPrChange w:id="98" w:author="Abdosh Nuru" w:date="2026-02-16T09:43:00Z" w16du:dateUtc="2026-02-16T06:43:00Z">
          <w:pPr>
            <w:spacing w:line="276" w:lineRule="auto"/>
            <w:jc w:val="both"/>
          </w:pPr>
        </w:pPrChange>
      </w:pPr>
      <w:r w:rsidRPr="00DB7838">
        <w:rPr>
          <w:szCs w:val="20"/>
        </w:rPr>
        <w:t>Tumbare AD and Nikam DR. 2004. Effect of planting and fertigation on growth and yield of green chilli (</w:t>
      </w:r>
      <w:r w:rsidRPr="00DB7838">
        <w:rPr>
          <w:i/>
          <w:iCs/>
          <w:szCs w:val="20"/>
        </w:rPr>
        <w:t>Capsicum annuum</w:t>
      </w:r>
      <w:r w:rsidRPr="00DB7838">
        <w:rPr>
          <w:szCs w:val="20"/>
        </w:rPr>
        <w:t xml:space="preserve">). </w:t>
      </w:r>
      <w:r w:rsidRPr="00DB7838">
        <w:rPr>
          <w:i/>
          <w:iCs/>
          <w:szCs w:val="20"/>
        </w:rPr>
        <w:t>Indian Journal of Agricultural Sciences</w:t>
      </w:r>
      <w:r w:rsidRPr="00DB7838">
        <w:rPr>
          <w:szCs w:val="20"/>
        </w:rPr>
        <w:t>, 74(5): 242-245.</w:t>
      </w:r>
    </w:p>
    <w:p w14:paraId="6EA70E87" w14:textId="77777777" w:rsidR="00DB7838" w:rsidRPr="00DB7838" w:rsidRDefault="00DB7838" w:rsidP="00652DD1">
      <w:pPr>
        <w:spacing w:line="276" w:lineRule="auto"/>
        <w:ind w:hanging="720"/>
        <w:jc w:val="both"/>
        <w:rPr>
          <w:szCs w:val="20"/>
        </w:rPr>
        <w:pPrChange w:id="99" w:author="Abdosh Nuru" w:date="2026-02-16T09:43:00Z" w16du:dateUtc="2026-02-16T06:43:00Z">
          <w:pPr>
            <w:spacing w:line="276" w:lineRule="auto"/>
            <w:jc w:val="both"/>
          </w:pPr>
        </w:pPrChange>
      </w:pPr>
      <w:proofErr w:type="spellStart"/>
      <w:r w:rsidRPr="00DB7838">
        <w:rPr>
          <w:szCs w:val="20"/>
        </w:rPr>
        <w:lastRenderedPageBreak/>
        <w:t>Wahocho</w:t>
      </w:r>
      <w:proofErr w:type="spellEnd"/>
      <w:r w:rsidRPr="00DB7838">
        <w:rPr>
          <w:szCs w:val="20"/>
        </w:rPr>
        <w:t xml:space="preserve"> NA, Ahmed Z, Sheikh, Jogi Q, Talpur KH and Leghari SJ. 2016. Growth and productivity of chilli (</w:t>
      </w:r>
      <w:r w:rsidRPr="00DB7838">
        <w:rPr>
          <w:i/>
          <w:iCs/>
          <w:szCs w:val="20"/>
        </w:rPr>
        <w:t>Capsicum annuum</w:t>
      </w:r>
      <w:r w:rsidRPr="00DB7838">
        <w:rPr>
          <w:szCs w:val="20"/>
        </w:rPr>
        <w:t xml:space="preserve"> L.) Under various nitrogen levels. </w:t>
      </w:r>
      <w:proofErr w:type="spellStart"/>
      <w:r w:rsidRPr="00DB7838">
        <w:rPr>
          <w:i/>
          <w:iCs/>
          <w:szCs w:val="20"/>
        </w:rPr>
        <w:t>Sci.Int</w:t>
      </w:r>
      <w:proofErr w:type="spellEnd"/>
      <w:r w:rsidRPr="00DB7838">
        <w:rPr>
          <w:i/>
          <w:iCs/>
          <w:szCs w:val="20"/>
        </w:rPr>
        <w:t>.</w:t>
      </w:r>
      <w:r w:rsidRPr="00DB7838">
        <w:rPr>
          <w:szCs w:val="20"/>
        </w:rPr>
        <w:t xml:space="preserve"> 28(2): 1321-1326.</w:t>
      </w:r>
    </w:p>
    <w:p w14:paraId="19E54CE7" w14:textId="77777777" w:rsidR="00DB7838" w:rsidRPr="00DB7838" w:rsidRDefault="00DB7838" w:rsidP="00652DD1">
      <w:pPr>
        <w:spacing w:line="276" w:lineRule="auto"/>
        <w:ind w:hanging="720"/>
        <w:jc w:val="both"/>
        <w:rPr>
          <w:szCs w:val="20"/>
        </w:rPr>
        <w:pPrChange w:id="100" w:author="Abdosh Nuru" w:date="2026-02-16T09:43:00Z" w16du:dateUtc="2026-02-16T06:43:00Z">
          <w:pPr>
            <w:spacing w:line="276" w:lineRule="auto"/>
            <w:jc w:val="both"/>
          </w:pPr>
        </w:pPrChange>
      </w:pPr>
      <w:r w:rsidRPr="00DB7838">
        <w:rPr>
          <w:szCs w:val="20"/>
        </w:rPr>
        <w:t>Yadav L, Maurya R.P, Meena D.C, Yadav S.K, Kumar A and Yadav V. 2023. Effect of micronutrients on growth, yield and quality of chilli (</w:t>
      </w:r>
      <w:r w:rsidRPr="00DB7838">
        <w:rPr>
          <w:i/>
          <w:iCs/>
          <w:szCs w:val="20"/>
        </w:rPr>
        <w:t>Capsicum annuum</w:t>
      </w:r>
      <w:r w:rsidRPr="00DB7838">
        <w:rPr>
          <w:szCs w:val="20"/>
        </w:rPr>
        <w:t xml:space="preserve"> L.) cv. pant C-1. </w:t>
      </w:r>
      <w:r w:rsidRPr="00DB7838">
        <w:rPr>
          <w:i/>
          <w:iCs/>
          <w:szCs w:val="20"/>
        </w:rPr>
        <w:t>The Pharma Innovation Journal</w:t>
      </w:r>
      <w:r w:rsidRPr="00DB7838">
        <w:rPr>
          <w:szCs w:val="20"/>
        </w:rPr>
        <w:t>, 12(10): 2372-2376.</w:t>
      </w:r>
    </w:p>
    <w:p w14:paraId="0CC3F723" w14:textId="77777777" w:rsidR="00DB7838" w:rsidRPr="00DB7838" w:rsidRDefault="00DB7838" w:rsidP="00652DD1">
      <w:pPr>
        <w:spacing w:line="276" w:lineRule="auto"/>
        <w:ind w:hanging="720"/>
        <w:jc w:val="both"/>
        <w:rPr>
          <w:szCs w:val="20"/>
        </w:rPr>
        <w:pPrChange w:id="101" w:author="Abdosh Nuru" w:date="2026-02-16T09:43:00Z" w16du:dateUtc="2026-02-16T06:43:00Z">
          <w:pPr>
            <w:spacing w:line="276" w:lineRule="auto"/>
            <w:jc w:val="both"/>
          </w:pPr>
        </w:pPrChange>
      </w:pPr>
      <w:r w:rsidRPr="00DB7838">
        <w:rPr>
          <w:szCs w:val="20"/>
        </w:rPr>
        <w:t>Yahaya RA, Aliyu L, Odion EC and Babaji BA. 2023. Effects of sheep manure, plant population and nitrogen levels on growth and fresh fruit yield of chilli pepper (</w:t>
      </w:r>
      <w:r w:rsidRPr="00DB7838">
        <w:rPr>
          <w:i/>
          <w:iCs/>
          <w:szCs w:val="20"/>
        </w:rPr>
        <w:t>Capsicum frutescence</w:t>
      </w:r>
      <w:r w:rsidRPr="00DB7838">
        <w:rPr>
          <w:szCs w:val="20"/>
        </w:rPr>
        <w:t xml:space="preserve"> L.) at Samaru, Zaria, Nigeria. </w:t>
      </w:r>
      <w:r w:rsidRPr="00DB7838">
        <w:rPr>
          <w:i/>
          <w:iCs/>
          <w:szCs w:val="20"/>
        </w:rPr>
        <w:t>Journal of Agriculture and Environment</w:t>
      </w:r>
      <w:r w:rsidRPr="00DB7838">
        <w:rPr>
          <w:szCs w:val="20"/>
        </w:rPr>
        <w:t>, 19(2): 113-123.</w:t>
      </w:r>
    </w:p>
    <w:p w14:paraId="54ECBC8D" w14:textId="77777777" w:rsidR="00DB7838" w:rsidRPr="00DB7838" w:rsidRDefault="00DB7838" w:rsidP="00652DD1">
      <w:pPr>
        <w:spacing w:line="276" w:lineRule="auto"/>
        <w:ind w:hanging="720"/>
        <w:jc w:val="both"/>
        <w:rPr>
          <w:szCs w:val="20"/>
        </w:rPr>
        <w:pPrChange w:id="102" w:author="Abdosh Nuru" w:date="2026-02-16T09:43:00Z" w16du:dateUtc="2026-02-16T06:43:00Z">
          <w:pPr>
            <w:spacing w:line="276" w:lineRule="auto"/>
            <w:jc w:val="both"/>
          </w:pPr>
        </w:pPrChange>
      </w:pPr>
      <w:r w:rsidRPr="00DB7838">
        <w:rPr>
          <w:szCs w:val="20"/>
        </w:rPr>
        <w:t xml:space="preserve">Zhang C, Shen L, Yang S, Chang T, Luo M, Zhen S, and Ji X. 2024. Effect of nitrogen fertilizer on </w:t>
      </w:r>
      <w:proofErr w:type="spellStart"/>
      <w:r w:rsidRPr="00DB7838">
        <w:rPr>
          <w:szCs w:val="20"/>
        </w:rPr>
        <w:t>capsaicinoids</w:t>
      </w:r>
      <w:proofErr w:type="spellEnd"/>
      <w:r w:rsidRPr="00DB7838">
        <w:rPr>
          <w:szCs w:val="20"/>
        </w:rPr>
        <w:t xml:space="preserve"> and related metabolic substances of dried chili pepper fruit. </w:t>
      </w:r>
      <w:proofErr w:type="spellStart"/>
      <w:r w:rsidRPr="00DB7838">
        <w:rPr>
          <w:i/>
          <w:iCs/>
          <w:szCs w:val="20"/>
        </w:rPr>
        <w:t>Horticulturae</w:t>
      </w:r>
      <w:proofErr w:type="spellEnd"/>
      <w:r w:rsidRPr="00DB7838">
        <w:rPr>
          <w:szCs w:val="20"/>
        </w:rPr>
        <w:t>, 10(8), 831.</w:t>
      </w:r>
    </w:p>
    <w:p w14:paraId="09965FA0" w14:textId="2EBE492F" w:rsidR="00DB7838" w:rsidRPr="00DC6B82" w:rsidRDefault="00DB7838" w:rsidP="00652DD1">
      <w:pPr>
        <w:spacing w:line="276" w:lineRule="auto"/>
        <w:ind w:hanging="720"/>
        <w:jc w:val="both"/>
        <w:rPr>
          <w:szCs w:val="20"/>
        </w:rPr>
        <w:sectPr w:rsidR="00DB7838" w:rsidRPr="00DC6B82" w:rsidSect="007335E5">
          <w:type w:val="continuous"/>
          <w:pgSz w:w="11906" w:h="16838"/>
          <w:pgMar w:top="1440" w:right="1440" w:bottom="1440" w:left="1440" w:header="708" w:footer="708" w:gutter="0"/>
          <w:cols w:space="708"/>
          <w:docGrid w:linePitch="360"/>
        </w:sectPr>
        <w:pPrChange w:id="103" w:author="Abdosh Nuru" w:date="2026-02-16T09:43:00Z" w16du:dateUtc="2026-02-16T06:43:00Z">
          <w:pPr>
            <w:spacing w:line="276" w:lineRule="auto"/>
            <w:jc w:val="both"/>
          </w:pPr>
        </w:pPrChange>
      </w:pPr>
      <w:r w:rsidRPr="00DB7838">
        <w:rPr>
          <w:szCs w:val="20"/>
        </w:rPr>
        <w:t>Zongo K. F, Kabore S. A, Guebre D, Komondi A, Kyelem M, Sanon A. and Hien E. 2024. Organic, Mineral and Organo-mineral Fertilization and Agronomic Performance of Chilli Pepper (</w:t>
      </w:r>
      <w:r w:rsidRPr="00DB7838">
        <w:rPr>
          <w:i/>
          <w:iCs/>
          <w:szCs w:val="20"/>
        </w:rPr>
        <w:t xml:space="preserve">Capsicum </w:t>
      </w:r>
      <w:proofErr w:type="spellStart"/>
      <w:r w:rsidRPr="00DB7838">
        <w:rPr>
          <w:i/>
          <w:iCs/>
          <w:szCs w:val="20"/>
        </w:rPr>
        <w:t>chinense</w:t>
      </w:r>
      <w:proofErr w:type="spellEnd"/>
      <w:r w:rsidRPr="00DB7838">
        <w:rPr>
          <w:szCs w:val="20"/>
        </w:rPr>
        <w:t xml:space="preserve"> Jacq.) in the Semi-arid Burkina Faso. </w:t>
      </w:r>
      <w:r w:rsidRPr="00DB7838">
        <w:rPr>
          <w:i/>
          <w:iCs/>
          <w:szCs w:val="20"/>
        </w:rPr>
        <w:t>International Journal of Plant, Animal and Environmental Sciences</w:t>
      </w:r>
      <w:r w:rsidRPr="00DB7838">
        <w:rPr>
          <w:szCs w:val="20"/>
        </w:rPr>
        <w:t xml:space="preserve">, 14, 89-97. </w:t>
      </w:r>
    </w:p>
    <w:p w14:paraId="121F7CC6" w14:textId="1D965912" w:rsidR="00604537" w:rsidRPr="00DC6B82" w:rsidRDefault="00604537" w:rsidP="00652DD1">
      <w:pPr>
        <w:spacing w:line="276" w:lineRule="auto"/>
        <w:ind w:hanging="720"/>
        <w:jc w:val="both"/>
        <w:rPr>
          <w:i/>
          <w:iCs/>
          <w:szCs w:val="20"/>
        </w:rPr>
        <w:pPrChange w:id="104" w:author="Abdosh Nuru" w:date="2026-02-16T09:43:00Z" w16du:dateUtc="2026-02-16T06:43:00Z">
          <w:pPr>
            <w:spacing w:line="276" w:lineRule="auto"/>
            <w:jc w:val="both"/>
          </w:pPr>
        </w:pPrChange>
      </w:pPr>
    </w:p>
    <w:sectPr w:rsidR="00604537" w:rsidRPr="00DC6B82" w:rsidSect="007335E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2888" w14:textId="77777777" w:rsidR="00216626" w:rsidRDefault="00216626" w:rsidP="007B38AD">
      <w:pPr>
        <w:spacing w:after="0" w:line="240" w:lineRule="auto"/>
      </w:pPr>
      <w:r>
        <w:separator/>
      </w:r>
    </w:p>
  </w:endnote>
  <w:endnote w:type="continuationSeparator" w:id="0">
    <w:p w14:paraId="3A4BFA68" w14:textId="77777777" w:rsidR="00216626" w:rsidRDefault="00216626" w:rsidP="007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FC48" w14:textId="77777777" w:rsidR="00443123" w:rsidRDefault="00443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C13D" w14:textId="77777777" w:rsidR="00443123" w:rsidRDefault="00443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0112" w14:textId="77777777" w:rsidR="00443123" w:rsidRDefault="00443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2455" w14:textId="77777777" w:rsidR="00216626" w:rsidRDefault="00216626" w:rsidP="007B38AD">
      <w:pPr>
        <w:spacing w:after="0" w:line="240" w:lineRule="auto"/>
      </w:pPr>
      <w:r>
        <w:separator/>
      </w:r>
    </w:p>
  </w:footnote>
  <w:footnote w:type="continuationSeparator" w:id="0">
    <w:p w14:paraId="4CFFBDAE" w14:textId="77777777" w:rsidR="00216626" w:rsidRDefault="00216626" w:rsidP="007B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592C" w14:textId="10061C85" w:rsidR="00443123" w:rsidRDefault="00000000">
    <w:pPr>
      <w:pStyle w:val="Header"/>
    </w:pPr>
    <w:r>
      <w:rPr>
        <w:noProof/>
      </w:rPr>
      <w:pict w14:anchorId="31CC9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5A2F" w14:textId="70058EC3" w:rsidR="00443123" w:rsidRDefault="00000000">
    <w:pPr>
      <w:pStyle w:val="Header"/>
    </w:pPr>
    <w:r>
      <w:rPr>
        <w:noProof/>
      </w:rPr>
      <w:pict w14:anchorId="30560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0EA0" w14:textId="44676822" w:rsidR="00443123" w:rsidRDefault="00000000">
    <w:pPr>
      <w:pStyle w:val="Header"/>
    </w:pPr>
    <w:r>
      <w:rPr>
        <w:noProof/>
      </w:rPr>
      <w:pict w14:anchorId="26D7E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osh Nuru">
    <w15:presenceInfo w15:providerId="AD" w15:userId="S::abdoshnuru200@obu.edu.et::a250edae-4a4c-4a78-8ac5-c1d5436399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NTU3M7ewMDAysjRW0lEKTi0uzszPAykwrAUAwcTQMCwAAAA="/>
  </w:docVars>
  <w:rsids>
    <w:rsidRoot w:val="00695942"/>
    <w:rsid w:val="000341C1"/>
    <w:rsid w:val="00051520"/>
    <w:rsid w:val="0005442B"/>
    <w:rsid w:val="00060591"/>
    <w:rsid w:val="000707E1"/>
    <w:rsid w:val="000A1821"/>
    <w:rsid w:val="000A1FC2"/>
    <w:rsid w:val="000A4139"/>
    <w:rsid w:val="00127B53"/>
    <w:rsid w:val="00146185"/>
    <w:rsid w:val="001632E2"/>
    <w:rsid w:val="00164697"/>
    <w:rsid w:val="001673AC"/>
    <w:rsid w:val="00195ED7"/>
    <w:rsid w:val="00197613"/>
    <w:rsid w:val="001B2DDE"/>
    <w:rsid w:val="00212E7D"/>
    <w:rsid w:val="00216626"/>
    <w:rsid w:val="00237CB0"/>
    <w:rsid w:val="002467A6"/>
    <w:rsid w:val="00275E1F"/>
    <w:rsid w:val="0028501D"/>
    <w:rsid w:val="002861B7"/>
    <w:rsid w:val="002A7071"/>
    <w:rsid w:val="002B7386"/>
    <w:rsid w:val="002D0BA7"/>
    <w:rsid w:val="002D418D"/>
    <w:rsid w:val="002F37CB"/>
    <w:rsid w:val="00336471"/>
    <w:rsid w:val="00383299"/>
    <w:rsid w:val="003C3559"/>
    <w:rsid w:val="003F7C64"/>
    <w:rsid w:val="00407BF6"/>
    <w:rsid w:val="00423373"/>
    <w:rsid w:val="00431375"/>
    <w:rsid w:val="0044212E"/>
    <w:rsid w:val="00443123"/>
    <w:rsid w:val="00471CD0"/>
    <w:rsid w:val="004755B5"/>
    <w:rsid w:val="004E6797"/>
    <w:rsid w:val="005473F9"/>
    <w:rsid w:val="0055286C"/>
    <w:rsid w:val="00570E73"/>
    <w:rsid w:val="005809ED"/>
    <w:rsid w:val="00583A93"/>
    <w:rsid w:val="005A74B0"/>
    <w:rsid w:val="005A7C21"/>
    <w:rsid w:val="005D522D"/>
    <w:rsid w:val="00600DDB"/>
    <w:rsid w:val="00604537"/>
    <w:rsid w:val="00625DE8"/>
    <w:rsid w:val="00637DDC"/>
    <w:rsid w:val="00652DD1"/>
    <w:rsid w:val="006958D3"/>
    <w:rsid w:val="00695942"/>
    <w:rsid w:val="006C5150"/>
    <w:rsid w:val="00731C1A"/>
    <w:rsid w:val="007335E5"/>
    <w:rsid w:val="00761DC5"/>
    <w:rsid w:val="0077159A"/>
    <w:rsid w:val="00793944"/>
    <w:rsid w:val="007B38AD"/>
    <w:rsid w:val="007F4856"/>
    <w:rsid w:val="00801121"/>
    <w:rsid w:val="00803EF6"/>
    <w:rsid w:val="00805F81"/>
    <w:rsid w:val="008203C4"/>
    <w:rsid w:val="0083347A"/>
    <w:rsid w:val="00880E1A"/>
    <w:rsid w:val="0089304D"/>
    <w:rsid w:val="008E2071"/>
    <w:rsid w:val="008E7E27"/>
    <w:rsid w:val="0090053E"/>
    <w:rsid w:val="00903AE0"/>
    <w:rsid w:val="0091161E"/>
    <w:rsid w:val="009504C3"/>
    <w:rsid w:val="00973360"/>
    <w:rsid w:val="00992E15"/>
    <w:rsid w:val="009C0897"/>
    <w:rsid w:val="009D564F"/>
    <w:rsid w:val="009E1C96"/>
    <w:rsid w:val="009E409A"/>
    <w:rsid w:val="00A6477B"/>
    <w:rsid w:val="00A7002B"/>
    <w:rsid w:val="00A82BD0"/>
    <w:rsid w:val="00AA1FBF"/>
    <w:rsid w:val="00AA7470"/>
    <w:rsid w:val="00AB62C1"/>
    <w:rsid w:val="00AC2187"/>
    <w:rsid w:val="00B04408"/>
    <w:rsid w:val="00B06CCA"/>
    <w:rsid w:val="00B314B1"/>
    <w:rsid w:val="00B649D5"/>
    <w:rsid w:val="00B72970"/>
    <w:rsid w:val="00BA781F"/>
    <w:rsid w:val="00BD5F5B"/>
    <w:rsid w:val="00BE4CE5"/>
    <w:rsid w:val="00BF0D91"/>
    <w:rsid w:val="00BF1E04"/>
    <w:rsid w:val="00BF2207"/>
    <w:rsid w:val="00C03B4A"/>
    <w:rsid w:val="00C1218B"/>
    <w:rsid w:val="00C50C24"/>
    <w:rsid w:val="00C54162"/>
    <w:rsid w:val="00C77B80"/>
    <w:rsid w:val="00C80C5E"/>
    <w:rsid w:val="00C85AB7"/>
    <w:rsid w:val="00C8701C"/>
    <w:rsid w:val="00CB32E2"/>
    <w:rsid w:val="00CD63CB"/>
    <w:rsid w:val="00D235B2"/>
    <w:rsid w:val="00D61E01"/>
    <w:rsid w:val="00D709CD"/>
    <w:rsid w:val="00DB7838"/>
    <w:rsid w:val="00DC3A60"/>
    <w:rsid w:val="00DC6B82"/>
    <w:rsid w:val="00E12839"/>
    <w:rsid w:val="00E225DF"/>
    <w:rsid w:val="00E32C5D"/>
    <w:rsid w:val="00E4474A"/>
    <w:rsid w:val="00E63405"/>
    <w:rsid w:val="00E82243"/>
    <w:rsid w:val="00E91F64"/>
    <w:rsid w:val="00EA4D2E"/>
    <w:rsid w:val="00F80653"/>
    <w:rsid w:val="00F823A0"/>
    <w:rsid w:val="00FA3313"/>
    <w:rsid w:val="00FA39CB"/>
    <w:rsid w:val="00FB0995"/>
    <w:rsid w:val="00FB79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23CB"/>
  <w15:chartTrackingRefBased/>
  <w15:docId w15:val="{653FA45D-3673-4E45-8B53-FAF75AFE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4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9594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9594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95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4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9594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9594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95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942"/>
    <w:rPr>
      <w:rFonts w:eastAsiaTheme="majorEastAsia" w:cstheme="majorBidi"/>
      <w:color w:val="272727" w:themeColor="text1" w:themeTint="D8"/>
    </w:rPr>
  </w:style>
  <w:style w:type="paragraph" w:styleId="Title">
    <w:name w:val="Title"/>
    <w:basedOn w:val="Normal"/>
    <w:next w:val="Normal"/>
    <w:link w:val="TitleChar"/>
    <w:uiPriority w:val="10"/>
    <w:qFormat/>
    <w:rsid w:val="0069594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9594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9594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9594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95942"/>
    <w:pPr>
      <w:spacing w:before="160"/>
      <w:jc w:val="center"/>
    </w:pPr>
    <w:rPr>
      <w:i/>
      <w:iCs/>
      <w:color w:val="404040" w:themeColor="text1" w:themeTint="BF"/>
    </w:rPr>
  </w:style>
  <w:style w:type="character" w:customStyle="1" w:styleId="QuoteChar">
    <w:name w:val="Quote Char"/>
    <w:basedOn w:val="DefaultParagraphFont"/>
    <w:link w:val="Quote"/>
    <w:uiPriority w:val="29"/>
    <w:rsid w:val="00695942"/>
    <w:rPr>
      <w:i/>
      <w:iCs/>
      <w:color w:val="404040" w:themeColor="text1" w:themeTint="BF"/>
    </w:rPr>
  </w:style>
  <w:style w:type="paragraph" w:styleId="ListParagraph">
    <w:name w:val="List Paragraph"/>
    <w:basedOn w:val="Normal"/>
    <w:uiPriority w:val="34"/>
    <w:qFormat/>
    <w:rsid w:val="00695942"/>
    <w:pPr>
      <w:ind w:left="720"/>
      <w:contextualSpacing/>
    </w:pPr>
  </w:style>
  <w:style w:type="character" w:styleId="IntenseEmphasis">
    <w:name w:val="Intense Emphasis"/>
    <w:basedOn w:val="DefaultParagraphFont"/>
    <w:uiPriority w:val="21"/>
    <w:qFormat/>
    <w:rsid w:val="00695942"/>
    <w:rPr>
      <w:i/>
      <w:iCs/>
      <w:color w:val="0F4761" w:themeColor="accent1" w:themeShade="BF"/>
    </w:rPr>
  </w:style>
  <w:style w:type="paragraph" w:styleId="IntenseQuote">
    <w:name w:val="Intense Quote"/>
    <w:basedOn w:val="Normal"/>
    <w:next w:val="Normal"/>
    <w:link w:val="IntenseQuoteChar"/>
    <w:uiPriority w:val="30"/>
    <w:qFormat/>
    <w:rsid w:val="0069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942"/>
    <w:rPr>
      <w:i/>
      <w:iCs/>
      <w:color w:val="0F4761" w:themeColor="accent1" w:themeShade="BF"/>
    </w:rPr>
  </w:style>
  <w:style w:type="character" w:styleId="IntenseReference">
    <w:name w:val="Intense Reference"/>
    <w:basedOn w:val="DefaultParagraphFont"/>
    <w:uiPriority w:val="32"/>
    <w:qFormat/>
    <w:rsid w:val="00695942"/>
    <w:rPr>
      <w:b/>
      <w:bCs/>
      <w:smallCaps/>
      <w:color w:val="0F4761" w:themeColor="accent1" w:themeShade="BF"/>
      <w:spacing w:val="5"/>
    </w:rPr>
  </w:style>
  <w:style w:type="table" w:styleId="TableGrid">
    <w:name w:val="Table Grid"/>
    <w:basedOn w:val="TableNormal"/>
    <w:uiPriority w:val="39"/>
    <w:rsid w:val="00E3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AD"/>
  </w:style>
  <w:style w:type="paragraph" w:styleId="Footer">
    <w:name w:val="footer"/>
    <w:basedOn w:val="Normal"/>
    <w:link w:val="FooterChar"/>
    <w:uiPriority w:val="99"/>
    <w:unhideWhenUsed/>
    <w:rsid w:val="007B3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AD"/>
  </w:style>
  <w:style w:type="character" w:styleId="Hyperlink">
    <w:name w:val="Hyperlink"/>
    <w:basedOn w:val="DefaultParagraphFont"/>
    <w:uiPriority w:val="99"/>
    <w:unhideWhenUsed/>
    <w:rsid w:val="00197613"/>
    <w:rPr>
      <w:color w:val="467886" w:themeColor="hyperlink"/>
      <w:u w:val="single"/>
    </w:rPr>
  </w:style>
  <w:style w:type="character" w:styleId="UnresolvedMention">
    <w:name w:val="Unresolved Mention"/>
    <w:basedOn w:val="DefaultParagraphFont"/>
    <w:uiPriority w:val="99"/>
    <w:semiHidden/>
    <w:unhideWhenUsed/>
    <w:rsid w:val="00197613"/>
    <w:rPr>
      <w:color w:val="605E5C"/>
      <w:shd w:val="clear" w:color="auto" w:fill="E1DFDD"/>
    </w:rPr>
  </w:style>
  <w:style w:type="paragraph" w:styleId="Revision">
    <w:name w:val="Revision"/>
    <w:hidden/>
    <w:uiPriority w:val="99"/>
    <w:semiHidden/>
    <w:rsid w:val="00803E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2298</TotalTime>
  <Pages>14</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Gourav Kumar</dc:creator>
  <cp:keywords/>
  <dc:description/>
  <cp:lastModifiedBy>Abdosh Nuru</cp:lastModifiedBy>
  <cp:revision>4</cp:revision>
  <dcterms:created xsi:type="dcterms:W3CDTF">2026-02-14T13:46:00Z</dcterms:created>
  <dcterms:modified xsi:type="dcterms:W3CDTF">2026-02-16T07:14:00Z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580617d1-66f2-4516-a744-efa40a3dd568</vt:lpwstr>
  </property>
</Properties>
</file>