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22FA8" w14:textId="77777777" w:rsidR="004051BB" w:rsidRPr="005F53A9" w:rsidRDefault="004051BB" w:rsidP="004051BB">
      <w:pPr>
        <w:spacing w:line="360" w:lineRule="auto"/>
        <w:jc w:val="center"/>
        <w:rPr>
          <w:rFonts w:asciiTheme="majorBidi" w:eastAsia="Calibri" w:hAnsiTheme="majorBidi" w:cstheme="majorBidi"/>
          <w:b/>
          <w:bCs/>
        </w:rPr>
      </w:pPr>
      <w:bookmarkStart w:id="0" w:name="_GoBack"/>
      <w:bookmarkEnd w:id="0"/>
      <w:r w:rsidRPr="005F53A9">
        <w:rPr>
          <w:rFonts w:asciiTheme="majorBidi" w:eastAsia="Calibri" w:hAnsiTheme="majorBidi" w:cstheme="majorBidi"/>
          <w:b/>
          <w:bCs/>
        </w:rPr>
        <w:t>Original Research Article</w:t>
      </w:r>
    </w:p>
    <w:p w14:paraId="766AFB99" w14:textId="066904CA" w:rsidR="00E14963" w:rsidRPr="005F53A9" w:rsidRDefault="00E14963" w:rsidP="0079285C">
      <w:pPr>
        <w:spacing w:line="360" w:lineRule="auto"/>
        <w:jc w:val="center"/>
        <w:rPr>
          <w:rFonts w:asciiTheme="majorBidi" w:hAnsiTheme="majorBidi" w:cstheme="majorBidi"/>
          <w:b/>
          <w:bCs/>
        </w:rPr>
      </w:pPr>
      <w:r w:rsidRPr="005F53A9">
        <w:rPr>
          <w:rFonts w:asciiTheme="majorBidi" w:eastAsia="Calibri" w:hAnsiTheme="majorBidi" w:cstheme="majorBidi"/>
          <w:b/>
          <w:bCs/>
        </w:rPr>
        <w:t xml:space="preserve">Using </w:t>
      </w:r>
      <w:r w:rsidRPr="005F53A9">
        <w:rPr>
          <w:rFonts w:asciiTheme="majorBidi" w:eastAsia="Calibri" w:hAnsiTheme="majorBidi" w:cstheme="majorBidi"/>
          <w:b/>
          <w:bCs/>
          <w:i/>
          <w:iCs/>
        </w:rPr>
        <w:t>Bacillus</w:t>
      </w:r>
      <w:r w:rsidRPr="005F53A9">
        <w:rPr>
          <w:rFonts w:asciiTheme="majorBidi" w:eastAsia="Calibri" w:hAnsiTheme="majorBidi" w:cstheme="majorBidi"/>
          <w:b/>
          <w:bCs/>
        </w:rPr>
        <w:t xml:space="preserve"> </w:t>
      </w:r>
      <w:r w:rsidRPr="005F53A9">
        <w:rPr>
          <w:rFonts w:asciiTheme="majorBidi" w:eastAsia="Calibri" w:hAnsiTheme="majorBidi" w:cstheme="majorBidi"/>
          <w:b/>
          <w:bCs/>
          <w:i/>
          <w:iCs/>
        </w:rPr>
        <w:t>thuringiensis</w:t>
      </w:r>
      <w:r w:rsidRPr="005F53A9">
        <w:rPr>
          <w:rFonts w:asciiTheme="majorBidi" w:eastAsia="Calibri" w:hAnsiTheme="majorBidi" w:cstheme="majorBidi"/>
          <w:b/>
          <w:bCs/>
        </w:rPr>
        <w:t xml:space="preserve"> and </w:t>
      </w:r>
      <w:r w:rsidRPr="005F53A9">
        <w:rPr>
          <w:rFonts w:asciiTheme="majorBidi" w:eastAsia="Calibri" w:hAnsiTheme="majorBidi" w:cstheme="majorBidi"/>
          <w:b/>
          <w:bCs/>
          <w:i/>
          <w:iCs/>
        </w:rPr>
        <w:t>Trichoderma</w:t>
      </w:r>
      <w:r w:rsidRPr="005F53A9">
        <w:rPr>
          <w:rFonts w:asciiTheme="majorBidi" w:eastAsia="Calibri" w:hAnsiTheme="majorBidi" w:cstheme="majorBidi"/>
          <w:b/>
          <w:bCs/>
        </w:rPr>
        <w:t xml:space="preserve"> </w:t>
      </w:r>
      <w:r w:rsidRPr="005F53A9">
        <w:rPr>
          <w:rFonts w:asciiTheme="majorBidi" w:eastAsia="Calibri" w:hAnsiTheme="majorBidi" w:cstheme="majorBidi"/>
          <w:b/>
          <w:bCs/>
          <w:i/>
          <w:iCs/>
        </w:rPr>
        <w:t>harzianum</w:t>
      </w:r>
      <w:r w:rsidRPr="005F53A9">
        <w:rPr>
          <w:rFonts w:asciiTheme="majorBidi" w:eastAsia="Calibri" w:hAnsiTheme="majorBidi" w:cstheme="majorBidi"/>
          <w:b/>
          <w:bCs/>
        </w:rPr>
        <w:t xml:space="preserve"> in managing root-knot nematodes (</w:t>
      </w:r>
      <w:r w:rsidRPr="005F53A9">
        <w:rPr>
          <w:rFonts w:asciiTheme="majorBidi" w:eastAsia="Calibri" w:hAnsiTheme="majorBidi" w:cstheme="majorBidi"/>
          <w:b/>
          <w:bCs/>
          <w:i/>
          <w:iCs/>
        </w:rPr>
        <w:t>Meloidogyne</w:t>
      </w:r>
      <w:r w:rsidRPr="005F53A9">
        <w:rPr>
          <w:rFonts w:asciiTheme="majorBidi" w:eastAsia="Calibri" w:hAnsiTheme="majorBidi" w:cstheme="majorBidi"/>
          <w:b/>
          <w:bCs/>
        </w:rPr>
        <w:t xml:space="preserve"> </w:t>
      </w:r>
      <w:r w:rsidRPr="005F53A9">
        <w:rPr>
          <w:rFonts w:asciiTheme="majorBidi" w:eastAsia="Calibri" w:hAnsiTheme="majorBidi" w:cstheme="majorBidi"/>
          <w:b/>
          <w:bCs/>
          <w:i/>
          <w:iCs/>
        </w:rPr>
        <w:t>incognita</w:t>
      </w:r>
      <w:r w:rsidRPr="005F53A9">
        <w:rPr>
          <w:rFonts w:asciiTheme="majorBidi" w:eastAsia="Calibri" w:hAnsiTheme="majorBidi" w:cstheme="majorBidi"/>
          <w:b/>
          <w:bCs/>
        </w:rPr>
        <w:t xml:space="preserve">) </w:t>
      </w:r>
      <w:r w:rsidR="00711CA6" w:rsidRPr="005F53A9">
        <w:rPr>
          <w:rFonts w:asciiTheme="majorBidi" w:eastAsia="Calibri" w:hAnsiTheme="majorBidi" w:cstheme="majorBidi"/>
          <w:b/>
          <w:bCs/>
        </w:rPr>
        <w:t>on tomato</w:t>
      </w:r>
      <w:r w:rsidR="001556C8">
        <w:rPr>
          <w:rFonts w:asciiTheme="majorBidi" w:eastAsia="Calibri" w:hAnsiTheme="majorBidi" w:cstheme="majorBidi"/>
          <w:b/>
          <w:bCs/>
        </w:rPr>
        <w:t xml:space="preserve"> </w:t>
      </w:r>
      <w:ins w:id="1" w:author="Manmohan Kumar" w:date="2026-02-11T13:45:00Z">
        <w:r w:rsidR="001556C8">
          <w:rPr>
            <w:rFonts w:asciiTheme="majorBidi" w:eastAsia="Calibri" w:hAnsiTheme="majorBidi" w:cstheme="majorBidi"/>
            <w:b/>
            <w:bCs/>
          </w:rPr>
          <w:t>crop</w:t>
        </w:r>
        <w:r w:rsidR="00711CA6" w:rsidRPr="005F53A9">
          <w:rPr>
            <w:rFonts w:asciiTheme="majorBidi" w:eastAsia="Calibri" w:hAnsiTheme="majorBidi" w:cstheme="majorBidi"/>
            <w:b/>
            <w:bCs/>
          </w:rPr>
          <w:t xml:space="preserve"> </w:t>
        </w:r>
      </w:ins>
      <w:r w:rsidRPr="005F53A9">
        <w:rPr>
          <w:rFonts w:asciiTheme="majorBidi" w:eastAsia="Calibri" w:hAnsiTheme="majorBidi" w:cstheme="majorBidi"/>
          <w:b/>
          <w:bCs/>
        </w:rPr>
        <w:t>under pot conditions</w:t>
      </w:r>
      <w:r w:rsidRPr="005F53A9">
        <w:rPr>
          <w:rFonts w:asciiTheme="majorBidi" w:hAnsiTheme="majorBidi" w:cstheme="majorBidi"/>
          <w:b/>
          <w:bCs/>
        </w:rPr>
        <w:t xml:space="preserve"> </w:t>
      </w:r>
    </w:p>
    <w:p w14:paraId="014305EF" w14:textId="77777777" w:rsidR="00FA1D9F" w:rsidRDefault="00FA1D9F" w:rsidP="0079285C">
      <w:pPr>
        <w:spacing w:line="276" w:lineRule="auto"/>
        <w:jc w:val="both"/>
        <w:rPr>
          <w:rFonts w:asciiTheme="majorBidi" w:hAnsiTheme="majorBidi" w:cstheme="majorBidi"/>
          <w:b/>
          <w:bCs/>
        </w:rPr>
      </w:pPr>
    </w:p>
    <w:p w14:paraId="0347644A" w14:textId="77777777" w:rsidR="00F034BF" w:rsidRPr="005F53A9" w:rsidRDefault="00F034BF" w:rsidP="0079285C">
      <w:pPr>
        <w:spacing w:line="276" w:lineRule="auto"/>
        <w:jc w:val="both"/>
        <w:rPr>
          <w:rFonts w:asciiTheme="majorBidi" w:hAnsiTheme="majorBidi" w:cstheme="majorBidi"/>
          <w:b/>
          <w:bCs/>
        </w:rPr>
      </w:pPr>
      <w:r w:rsidRPr="005F53A9">
        <w:rPr>
          <w:rFonts w:asciiTheme="majorBidi" w:hAnsiTheme="majorBidi" w:cstheme="majorBidi"/>
          <w:b/>
          <w:bCs/>
        </w:rPr>
        <w:t>Abstract</w:t>
      </w:r>
    </w:p>
    <w:p w14:paraId="64DF22C7" w14:textId="77777777" w:rsidR="00E14963" w:rsidRPr="005F53A9" w:rsidRDefault="003677C3" w:rsidP="0079285C">
      <w:pPr>
        <w:spacing w:line="360" w:lineRule="auto"/>
        <w:ind w:right="-766"/>
        <w:jc w:val="both"/>
        <w:rPr>
          <w:rFonts w:asciiTheme="majorBidi" w:hAnsiTheme="majorBidi" w:cstheme="majorBidi"/>
          <w:b/>
          <w:bCs/>
        </w:rPr>
      </w:pPr>
      <w:r w:rsidRPr="005F53A9">
        <w:rPr>
          <w:rFonts w:ascii="Times New Roman" w:eastAsia="Calibri" w:hAnsi="Times New Roman" w:cs="Times New Roman"/>
          <w:kern w:val="0"/>
          <w14:ligatures w14:val="none"/>
        </w:rPr>
        <w:t xml:space="preserve">The study was conducted to evaluate the nematicidal effects of three local </w:t>
      </w:r>
      <w:r w:rsidRPr="005F53A9">
        <w:rPr>
          <w:rFonts w:ascii="Times New Roman" w:eastAsia="Calibri" w:hAnsi="Times New Roman" w:cs="Times New Roman"/>
          <w:i/>
          <w:iCs/>
          <w:kern w:val="0"/>
          <w14:ligatures w14:val="none"/>
        </w:rPr>
        <w:t>Bacillus</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thuringiensis</w:t>
      </w:r>
      <w:r w:rsidRPr="005F53A9">
        <w:rPr>
          <w:rFonts w:ascii="Times New Roman" w:eastAsia="Calibri" w:hAnsi="Times New Roman" w:cs="Times New Roman"/>
          <w:kern w:val="0"/>
          <w14:ligatures w14:val="none"/>
        </w:rPr>
        <w:t xml:space="preserve"> and </w:t>
      </w:r>
      <w:r w:rsidRPr="005F53A9">
        <w:rPr>
          <w:rFonts w:ascii="Times New Roman" w:eastAsia="Calibri" w:hAnsi="Times New Roman" w:cs="Times New Roman"/>
          <w:i/>
          <w:iCs/>
          <w:kern w:val="0"/>
          <w14:ligatures w14:val="none"/>
        </w:rPr>
        <w:t>Trichoderma</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harzianum</w:t>
      </w:r>
      <w:r w:rsidRPr="005F53A9">
        <w:rPr>
          <w:rFonts w:ascii="Times New Roman" w:eastAsia="Calibri" w:hAnsi="Times New Roman" w:cs="Times New Roman"/>
          <w:kern w:val="0"/>
          <w14:ligatures w14:val="none"/>
        </w:rPr>
        <w:t xml:space="preserve"> isolates to control root-knot nematodes, </w:t>
      </w:r>
      <w:r w:rsidRPr="005F53A9">
        <w:rPr>
          <w:rFonts w:ascii="Times New Roman" w:eastAsia="Calibri" w:hAnsi="Times New Roman" w:cs="Times New Roman"/>
          <w:i/>
          <w:iCs/>
          <w:kern w:val="0"/>
          <w14:ligatures w14:val="none"/>
        </w:rPr>
        <w:t>Meloidogyne</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incognita</w:t>
      </w:r>
      <w:r w:rsidR="00E06B93" w:rsidRPr="005F53A9">
        <w:rPr>
          <w:rFonts w:ascii="Times New Roman" w:eastAsia="Calibri" w:hAnsi="Times New Roman" w:cs="Times New Roman"/>
          <w:i/>
          <w:iCs/>
          <w:kern w:val="0"/>
          <w14:ligatures w14:val="none"/>
        </w:rPr>
        <w:t>,</w:t>
      </w:r>
      <w:r w:rsidR="00E06B93" w:rsidRPr="005F53A9">
        <w:rPr>
          <w:rFonts w:ascii="Times New Roman" w:eastAsia="Calibri" w:hAnsi="Times New Roman" w:cs="Times New Roman"/>
          <w:kern w:val="0"/>
          <w14:ligatures w14:val="none"/>
        </w:rPr>
        <w:t xml:space="preserve"> on tomato plants</w:t>
      </w:r>
      <w:r w:rsidRPr="005F53A9">
        <w:rPr>
          <w:rFonts w:ascii="Times New Roman" w:eastAsia="Calibri" w:hAnsi="Times New Roman" w:cs="Times New Roman"/>
          <w:kern w:val="0"/>
          <w14:ligatures w14:val="none"/>
        </w:rPr>
        <w:t xml:space="preserve">, under shade conditions. Molecular diagnosis was conducted to identify the three local </w:t>
      </w:r>
      <w:r w:rsidRPr="005F53A9">
        <w:rPr>
          <w:rFonts w:ascii="Times New Roman" w:eastAsia="Calibri" w:hAnsi="Times New Roman" w:cs="Times New Roman"/>
          <w:i/>
          <w:iCs/>
          <w:kern w:val="0"/>
          <w14:ligatures w14:val="none"/>
        </w:rPr>
        <w:t>Bacillus</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thuringiensis</w:t>
      </w:r>
      <w:r w:rsidRPr="005F53A9">
        <w:rPr>
          <w:rFonts w:ascii="Times New Roman" w:eastAsia="Calibri" w:hAnsi="Times New Roman" w:cs="Times New Roman"/>
          <w:kern w:val="0"/>
          <w14:ligatures w14:val="none"/>
        </w:rPr>
        <w:t xml:space="preserve"> and </w:t>
      </w:r>
      <w:r w:rsidRPr="005F53A9">
        <w:rPr>
          <w:rFonts w:ascii="Times New Roman" w:eastAsia="Calibri" w:hAnsi="Times New Roman" w:cs="Times New Roman"/>
          <w:i/>
          <w:iCs/>
          <w:kern w:val="0"/>
          <w14:ligatures w14:val="none"/>
        </w:rPr>
        <w:t>Trichoderma</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harzianum</w:t>
      </w:r>
      <w:r w:rsidRPr="005F53A9">
        <w:rPr>
          <w:rFonts w:ascii="Times New Roman" w:eastAsia="Calibri" w:hAnsi="Times New Roman" w:cs="Times New Roman"/>
          <w:kern w:val="0"/>
          <w14:ligatures w14:val="none"/>
        </w:rPr>
        <w:t xml:space="preserve"> isolates, as well as </w:t>
      </w:r>
      <w:r w:rsidRPr="005F53A9">
        <w:rPr>
          <w:rFonts w:ascii="Times New Roman" w:eastAsia="Calibri" w:hAnsi="Times New Roman" w:cs="Times New Roman"/>
          <w:i/>
          <w:iCs/>
          <w:kern w:val="0"/>
          <w14:ligatures w14:val="none"/>
        </w:rPr>
        <w:t>Meloidogyne</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incognita</w:t>
      </w:r>
      <w:r w:rsidRPr="005F53A9">
        <w:rPr>
          <w:rFonts w:ascii="Times New Roman" w:eastAsia="Calibri" w:hAnsi="Times New Roman" w:cs="Times New Roman"/>
          <w:kern w:val="0"/>
          <w14:ligatures w14:val="none"/>
        </w:rPr>
        <w:t xml:space="preserve">. Universal primers were used to amplify the ITS region, 16S rRNA, and 28S rRNA. </w:t>
      </w:r>
      <w:r w:rsidRPr="005F53A9">
        <w:rPr>
          <w:rFonts w:ascii="Times New Roman" w:eastAsia="Calibri" w:hAnsi="Times New Roman" w:cs="Times New Roman"/>
          <w:i/>
          <w:iCs/>
          <w:kern w:val="0"/>
          <w14:ligatures w14:val="none"/>
        </w:rPr>
        <w:t>B</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thuringiensis</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T</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harzianum</w:t>
      </w:r>
      <w:r w:rsidRPr="005F53A9">
        <w:rPr>
          <w:rFonts w:ascii="Times New Roman" w:eastAsia="Calibri" w:hAnsi="Times New Roman" w:cs="Times New Roman"/>
          <w:kern w:val="0"/>
          <w14:ligatures w14:val="none"/>
        </w:rPr>
        <w:t xml:space="preserve"> isolates, and </w:t>
      </w:r>
      <w:r w:rsidRPr="005F53A9">
        <w:rPr>
          <w:rFonts w:ascii="Times New Roman" w:eastAsia="Calibri" w:hAnsi="Times New Roman" w:cs="Times New Roman"/>
          <w:i/>
          <w:iCs/>
          <w:kern w:val="0"/>
          <w14:ligatures w14:val="none"/>
        </w:rPr>
        <w:t>M</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incognita</w:t>
      </w:r>
      <w:r w:rsidRPr="005F53A9">
        <w:rPr>
          <w:rFonts w:ascii="Times New Roman" w:eastAsia="Calibri" w:hAnsi="Times New Roman" w:cs="Times New Roman"/>
          <w:kern w:val="0"/>
          <w14:ligatures w14:val="none"/>
        </w:rPr>
        <w:t xml:space="preserve"> were identified and documented using sequencing techniques based on their ITS, 16S rRNA, and 28S rRNA genes. The results of the sequencing of the three local isolates of </w:t>
      </w:r>
      <w:r w:rsidRPr="005F53A9">
        <w:rPr>
          <w:rFonts w:ascii="Times New Roman" w:eastAsia="Calibri" w:hAnsi="Times New Roman" w:cs="Times New Roman"/>
          <w:i/>
          <w:iCs/>
          <w:kern w:val="0"/>
          <w14:ligatures w14:val="none"/>
        </w:rPr>
        <w:t>T</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harzianum</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B</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thuringiensis</w:t>
      </w:r>
      <w:r w:rsidRPr="005F53A9">
        <w:rPr>
          <w:rFonts w:ascii="Times New Roman" w:eastAsia="Calibri" w:hAnsi="Times New Roman" w:cs="Times New Roman"/>
          <w:kern w:val="0"/>
          <w14:ligatures w14:val="none"/>
        </w:rPr>
        <w:t xml:space="preserve">, and </w:t>
      </w:r>
      <w:r w:rsidRPr="005F53A9">
        <w:rPr>
          <w:rFonts w:ascii="Times New Roman" w:eastAsia="Calibri" w:hAnsi="Times New Roman" w:cs="Times New Roman"/>
          <w:i/>
          <w:iCs/>
          <w:kern w:val="0"/>
          <w14:ligatures w14:val="none"/>
        </w:rPr>
        <w:t>M</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incognita</w:t>
      </w:r>
      <w:r w:rsidRPr="005F53A9">
        <w:rPr>
          <w:rFonts w:ascii="Times New Roman" w:eastAsia="Calibri" w:hAnsi="Times New Roman" w:cs="Times New Roman"/>
          <w:kern w:val="0"/>
          <w14:ligatures w14:val="none"/>
        </w:rPr>
        <w:t xml:space="preserve"> were deposited at NCBI under the accession numbers PQ069313.1, PQ069314.1, PQ069315.1, PQ069308.1, PQ069309.1, PQ069310.1, and PQ6008991, respectively. The results of the pot trial revealed that the lowest gall index, reproduction factor, and the maximum shoot fresh weight, shoot dry weight, root fresh weight, root dry weight, plant height, and root length of tomato were observed with the combination treatment of Bt isolate Sh.Sa.3 (30 ml) + Th isolate Sh.Sa.6 (30 ml) and were in the ranges of 0.33, 0.515, 82.67 g, 21.72 g, 15.25 g, 3.66 g, 93.67 cm, and 36.33 cm, respectively, compared with control groups and other treatments. The results showed that all isolates, both pre-nematode inoculation and post-nematode inoculation, had significant effects on root gall index and enhanced plant growth parameters compared with control groups. </w:t>
      </w:r>
    </w:p>
    <w:p w14:paraId="5F4624F6" w14:textId="77777777" w:rsidR="00966818" w:rsidRPr="005F53A9" w:rsidRDefault="00F034BF" w:rsidP="00966818">
      <w:pPr>
        <w:spacing w:line="360" w:lineRule="auto"/>
        <w:jc w:val="both"/>
        <w:rPr>
          <w:rFonts w:asciiTheme="majorBidi" w:hAnsiTheme="majorBidi" w:cstheme="majorBidi"/>
          <w:lang w:bidi="ar-IQ"/>
        </w:rPr>
      </w:pPr>
      <w:r w:rsidRPr="005F53A9">
        <w:rPr>
          <w:rFonts w:asciiTheme="majorBidi" w:hAnsiTheme="majorBidi" w:cstheme="majorBidi"/>
          <w:b/>
          <w:bCs/>
        </w:rPr>
        <w:t>Keywords:</w:t>
      </w:r>
      <w:r w:rsidR="003677C3" w:rsidRPr="005F53A9">
        <w:rPr>
          <w:rFonts w:ascii="Times New Roman" w:eastAsia="Aptos" w:hAnsi="Times New Roman" w:cs="Times New Roman"/>
          <w:i/>
          <w:iCs/>
        </w:rPr>
        <w:t xml:space="preserve"> Solanum </w:t>
      </w:r>
      <w:r w:rsidR="00E06B93" w:rsidRPr="005F53A9">
        <w:rPr>
          <w:rFonts w:ascii="Times New Roman" w:eastAsia="Aptos" w:hAnsi="Times New Roman" w:cs="Times New Roman"/>
          <w:i/>
          <w:iCs/>
        </w:rPr>
        <w:t>lycopersicum</w:t>
      </w:r>
      <w:r w:rsidR="00E06B93" w:rsidRPr="005F53A9">
        <w:rPr>
          <w:rFonts w:asciiTheme="majorBidi" w:eastAsia="Calibri" w:hAnsiTheme="majorBidi" w:cstheme="majorBidi"/>
        </w:rPr>
        <w:t>,</w:t>
      </w:r>
      <w:r w:rsidR="00E06B93" w:rsidRPr="005F53A9">
        <w:rPr>
          <w:rFonts w:asciiTheme="majorBidi" w:eastAsia="Calibri" w:hAnsiTheme="majorBidi" w:cstheme="majorBidi"/>
          <w:i/>
          <w:iCs/>
        </w:rPr>
        <w:t xml:space="preserve"> Bacillus thuringiensis</w:t>
      </w:r>
      <w:r w:rsidR="00E06B93" w:rsidRPr="005F53A9">
        <w:rPr>
          <w:rFonts w:asciiTheme="majorBidi" w:eastAsia="Calibri" w:hAnsiTheme="majorBidi" w:cstheme="majorBidi"/>
        </w:rPr>
        <w:t>,</w:t>
      </w:r>
      <w:r w:rsidR="00E06B93" w:rsidRPr="005F53A9">
        <w:rPr>
          <w:rFonts w:asciiTheme="majorBidi" w:eastAsia="Calibri" w:hAnsiTheme="majorBidi" w:cstheme="majorBidi"/>
          <w:i/>
          <w:iCs/>
        </w:rPr>
        <w:t xml:space="preserve"> Trichoderma</w:t>
      </w:r>
      <w:r w:rsidR="007E65EF" w:rsidRPr="005F53A9">
        <w:rPr>
          <w:rFonts w:asciiTheme="majorBidi" w:eastAsia="Calibri" w:hAnsiTheme="majorBidi" w:cstheme="majorBidi"/>
          <w:i/>
          <w:iCs/>
        </w:rPr>
        <w:t xml:space="preserve"> harzianum, </w:t>
      </w:r>
      <w:r w:rsidR="00E273BE" w:rsidRPr="005F53A9">
        <w:rPr>
          <w:rFonts w:asciiTheme="majorBidi" w:eastAsia="Calibri" w:hAnsiTheme="majorBidi" w:cstheme="majorBidi"/>
          <w:i/>
          <w:iCs/>
        </w:rPr>
        <w:t>Meloidogyne incognita</w:t>
      </w:r>
    </w:p>
    <w:p w14:paraId="2104DBD8" w14:textId="77777777" w:rsidR="00F034BF" w:rsidRPr="005F53A9" w:rsidRDefault="003677C3" w:rsidP="00966818">
      <w:pPr>
        <w:spacing w:line="360" w:lineRule="auto"/>
        <w:jc w:val="both"/>
        <w:rPr>
          <w:rFonts w:asciiTheme="majorBidi" w:hAnsiTheme="majorBidi" w:cstheme="majorBidi"/>
          <w:lang w:bidi="ar-IQ"/>
        </w:rPr>
      </w:pPr>
      <w:r w:rsidRPr="005F53A9">
        <w:rPr>
          <w:rFonts w:asciiTheme="majorBidi" w:hAnsiTheme="majorBidi" w:cstheme="majorBidi"/>
          <w:b/>
          <w:bCs/>
        </w:rPr>
        <w:t xml:space="preserve">1. </w:t>
      </w:r>
      <w:r w:rsidR="00F034BF" w:rsidRPr="005F53A9">
        <w:rPr>
          <w:rFonts w:asciiTheme="majorBidi" w:hAnsiTheme="majorBidi" w:cstheme="majorBidi"/>
          <w:b/>
          <w:bCs/>
        </w:rPr>
        <w:t>Introduction</w:t>
      </w:r>
    </w:p>
    <w:p w14:paraId="5272A537" w14:textId="77777777" w:rsidR="003677C3" w:rsidRPr="005F53A9" w:rsidRDefault="003677C3" w:rsidP="0079285C">
      <w:pPr>
        <w:spacing w:line="360" w:lineRule="auto"/>
        <w:jc w:val="both"/>
        <w:rPr>
          <w:rFonts w:ascii="Times New Roman" w:eastAsia="Aptos" w:hAnsi="Times New Roman" w:cs="Times New Roman"/>
        </w:rPr>
      </w:pPr>
      <w:r w:rsidRPr="005F53A9">
        <w:rPr>
          <w:rFonts w:ascii="Times New Roman" w:eastAsia="Aptos" w:hAnsi="Times New Roman" w:cs="Times New Roman"/>
          <w:b/>
          <w:bCs/>
        </w:rPr>
        <w:t xml:space="preserve"> </w:t>
      </w:r>
      <w:r w:rsidRPr="005F53A9">
        <w:rPr>
          <w:rFonts w:ascii="Times New Roman" w:eastAsia="Aptos" w:hAnsi="Times New Roman" w:cs="Times New Roman"/>
        </w:rPr>
        <w:t>Tomato (</w:t>
      </w:r>
      <w:r w:rsidRPr="005F53A9">
        <w:rPr>
          <w:rFonts w:ascii="Times New Roman" w:eastAsia="Aptos" w:hAnsi="Times New Roman" w:cs="Times New Roman"/>
          <w:i/>
          <w:iCs/>
        </w:rPr>
        <w:t>Solanum lycopersicum</w:t>
      </w:r>
      <w:r w:rsidRPr="005F53A9">
        <w:rPr>
          <w:rFonts w:ascii="Times New Roman" w:eastAsia="Aptos" w:hAnsi="Times New Roman" w:cs="Times New Roman"/>
        </w:rPr>
        <w:t xml:space="preserve"> L.) is an important vegetable crop. About 182 million tons of fresh tomatoes are produced from 4.8 million hectares (FAOSTAT, 2017). Tomato belongs to the Solanaceae family, which contains more than 3,000 species, including plants of economic importance such as potatoes, eggplants, tobacco, petunias, and peppers (Bai and Lindhout, 2007). It contributes important components </w:t>
      </w:r>
      <w:r w:rsidRPr="005F53A9">
        <w:rPr>
          <w:rFonts w:ascii="Times New Roman" w:eastAsia="Aptos" w:hAnsi="Times New Roman" w:cs="Times New Roman"/>
        </w:rPr>
        <w:lastRenderedPageBreak/>
        <w:t>in the human</w:t>
      </w:r>
      <w:r w:rsidR="00711CA6" w:rsidRPr="005F53A9">
        <w:rPr>
          <w:rFonts w:ascii="Times New Roman" w:eastAsia="Aptos" w:hAnsi="Times New Roman" w:cs="Times New Roman"/>
        </w:rPr>
        <w:t xml:space="preserve"> diet</w:t>
      </w:r>
      <w:r w:rsidR="009E4683" w:rsidRPr="005F53A9">
        <w:rPr>
          <w:rFonts w:ascii="Times New Roman" w:eastAsia="Aptos" w:hAnsi="Times New Roman" w:cs="Times New Roman"/>
        </w:rPr>
        <w:t>,</w:t>
      </w:r>
      <w:r w:rsidR="00711CA6" w:rsidRPr="005F53A9">
        <w:rPr>
          <w:rFonts w:ascii="Times New Roman" w:eastAsia="Aptos" w:hAnsi="Times New Roman" w:cs="Times New Roman"/>
        </w:rPr>
        <w:t xml:space="preserve"> like potassium, phosphorus</w:t>
      </w:r>
      <w:r w:rsidRPr="005F53A9">
        <w:rPr>
          <w:rFonts w:ascii="Times New Roman" w:eastAsia="Aptos" w:hAnsi="Times New Roman" w:cs="Times New Roman"/>
        </w:rPr>
        <w:t>, magnesium, and iron</w:t>
      </w:r>
      <w:r w:rsidR="00711CA6" w:rsidRPr="005F53A9">
        <w:rPr>
          <w:rFonts w:ascii="Times New Roman" w:eastAsia="Aptos" w:hAnsi="Times New Roman" w:cs="Times New Roman"/>
        </w:rPr>
        <w:t>,</w:t>
      </w:r>
      <w:r w:rsidRPr="005F53A9">
        <w:rPr>
          <w:rFonts w:ascii="Times New Roman" w:eastAsia="Aptos" w:hAnsi="Times New Roman" w:cs="Times New Roman"/>
        </w:rPr>
        <w:t xml:space="preserve"> as well as antioxidants such as carotenoids, lycopene, and phenolic</w:t>
      </w:r>
      <w:r w:rsidR="00711CA6" w:rsidRPr="005F53A9">
        <w:rPr>
          <w:rFonts w:ascii="Times New Roman" w:eastAsia="Aptos" w:hAnsi="Times New Roman" w:cs="Times New Roman"/>
        </w:rPr>
        <w:t xml:space="preserve"> compounds</w:t>
      </w:r>
      <w:r w:rsidRPr="005F53A9">
        <w:rPr>
          <w:rFonts w:ascii="Times New Roman" w:eastAsia="Aptos" w:hAnsi="Times New Roman" w:cs="Times New Roman"/>
        </w:rPr>
        <w:t>. It also contains vitamins A, C, and E. The cultivated area in Iraq with tomato crops is 32,736 hectares</w:t>
      </w:r>
      <w:r w:rsidR="00711CA6" w:rsidRPr="005F53A9">
        <w:rPr>
          <w:rFonts w:ascii="Times New Roman" w:eastAsia="Aptos" w:hAnsi="Times New Roman" w:cs="Times New Roman"/>
        </w:rPr>
        <w:t>,</w:t>
      </w:r>
      <w:r w:rsidRPr="005F53A9">
        <w:rPr>
          <w:rFonts w:ascii="Times New Roman" w:eastAsia="Aptos" w:hAnsi="Times New Roman" w:cs="Times New Roman"/>
        </w:rPr>
        <w:t xml:space="preserve"> and </w:t>
      </w:r>
      <w:r w:rsidR="00711CA6" w:rsidRPr="005F53A9">
        <w:rPr>
          <w:rFonts w:ascii="Times New Roman" w:eastAsia="Aptos" w:hAnsi="Times New Roman" w:cs="Times New Roman"/>
        </w:rPr>
        <w:t>the</w:t>
      </w:r>
      <w:r w:rsidRPr="005F53A9">
        <w:rPr>
          <w:rFonts w:ascii="Times New Roman" w:eastAsia="Aptos" w:hAnsi="Times New Roman" w:cs="Times New Roman"/>
        </w:rPr>
        <w:t xml:space="preserve"> production rate </w:t>
      </w:r>
      <w:r w:rsidR="00711CA6" w:rsidRPr="005F53A9">
        <w:rPr>
          <w:rFonts w:ascii="Times New Roman" w:eastAsia="Aptos" w:hAnsi="Times New Roman" w:cs="Times New Roman"/>
        </w:rPr>
        <w:t>is</w:t>
      </w:r>
      <w:r w:rsidRPr="005F53A9">
        <w:rPr>
          <w:rFonts w:ascii="Times New Roman" w:eastAsia="Aptos" w:hAnsi="Times New Roman" w:cs="Times New Roman"/>
        </w:rPr>
        <w:t xml:space="preserve"> 744,166 tons (FAOSTAT, 2022). </w:t>
      </w:r>
    </w:p>
    <w:p w14:paraId="13390E38" w14:textId="77777777" w:rsidR="00711CA6" w:rsidRPr="005F53A9" w:rsidRDefault="000D290B" w:rsidP="0079285C">
      <w:pPr>
        <w:spacing w:line="360" w:lineRule="auto"/>
        <w:jc w:val="both"/>
        <w:rPr>
          <w:rFonts w:asciiTheme="majorBidi" w:hAnsiTheme="majorBidi" w:cstheme="majorBidi"/>
        </w:rPr>
      </w:pPr>
      <w:r w:rsidRPr="005F53A9">
        <w:rPr>
          <w:rFonts w:asciiTheme="majorBidi" w:hAnsiTheme="majorBidi" w:cstheme="majorBidi"/>
        </w:rPr>
        <w:t xml:space="preserve">Root-knot nematode </w:t>
      </w:r>
      <w:r w:rsidRPr="005F53A9">
        <w:rPr>
          <w:rFonts w:asciiTheme="majorBidi" w:hAnsiTheme="majorBidi" w:cstheme="majorBidi"/>
          <w:i/>
          <w:iCs/>
        </w:rPr>
        <w:t>Meloidogyne</w:t>
      </w:r>
      <w:r w:rsidRPr="005F53A9">
        <w:rPr>
          <w:rFonts w:asciiTheme="majorBidi" w:hAnsiTheme="majorBidi" w:cstheme="majorBidi"/>
        </w:rPr>
        <w:t xml:space="preserve"> spp. Identification is an important tool for the effective design of nematode management practices, such as plant resistance and crop rotation</w:t>
      </w:r>
      <w:r w:rsidR="00711CA6" w:rsidRPr="005F53A9">
        <w:rPr>
          <w:rFonts w:asciiTheme="majorBidi" w:hAnsiTheme="majorBidi" w:cstheme="majorBidi"/>
        </w:rPr>
        <w:t>,</w:t>
      </w:r>
      <w:r w:rsidRPr="005F53A9">
        <w:rPr>
          <w:rFonts w:asciiTheme="majorBidi" w:hAnsiTheme="majorBidi" w:cstheme="majorBidi"/>
        </w:rPr>
        <w:t xml:space="preserve"> which requires precise species identification and also for quarantine purposes</w:t>
      </w:r>
      <w:r w:rsidR="00711CA6" w:rsidRPr="005F53A9">
        <w:rPr>
          <w:rFonts w:asciiTheme="majorBidi" w:hAnsiTheme="majorBidi" w:cstheme="majorBidi"/>
        </w:rPr>
        <w:t xml:space="preserve"> (Zijlstra and Van Hoof, 2006). </w:t>
      </w:r>
      <w:r w:rsidRPr="005F53A9">
        <w:rPr>
          <w:rFonts w:asciiTheme="majorBidi" w:hAnsiTheme="majorBidi" w:cstheme="majorBidi"/>
        </w:rPr>
        <w:t>The use of molecular tools is a significant complement to morphological identification to identify individuals precisely to the species level</w:t>
      </w:r>
      <w:r w:rsidR="00711CA6" w:rsidRPr="005F53A9">
        <w:rPr>
          <w:rFonts w:asciiTheme="majorBidi" w:hAnsiTheme="majorBidi" w:cstheme="majorBidi"/>
        </w:rPr>
        <w:t>,</w:t>
      </w:r>
      <w:r w:rsidRPr="005F53A9">
        <w:rPr>
          <w:rFonts w:asciiTheme="majorBidi" w:hAnsiTheme="majorBidi" w:cstheme="majorBidi"/>
        </w:rPr>
        <w:t xml:space="preserve"> whereby several molecular techniques have been developed (Blok and Powers, 2009).</w:t>
      </w:r>
      <w:r w:rsidR="00711CA6" w:rsidRPr="005F53A9">
        <w:rPr>
          <w:rFonts w:asciiTheme="majorBidi" w:hAnsiTheme="majorBidi" w:cstheme="majorBidi"/>
        </w:rPr>
        <w:t xml:space="preserve"> </w:t>
      </w:r>
      <w:r w:rsidRPr="005F53A9">
        <w:rPr>
          <w:rFonts w:asciiTheme="majorBidi" w:hAnsiTheme="majorBidi" w:cstheme="majorBidi"/>
        </w:rPr>
        <w:t xml:space="preserve">Many fungi, bacteria, and plant-parasitic nematodes have been </w:t>
      </w:r>
      <w:r w:rsidR="00711CA6" w:rsidRPr="005F53A9">
        <w:rPr>
          <w:rFonts w:asciiTheme="majorBidi" w:hAnsiTheme="majorBidi" w:cstheme="majorBidi"/>
        </w:rPr>
        <w:t>detected</w:t>
      </w:r>
      <w:r w:rsidRPr="005F53A9">
        <w:rPr>
          <w:rFonts w:asciiTheme="majorBidi" w:hAnsiTheme="majorBidi" w:cstheme="majorBidi"/>
        </w:rPr>
        <w:t xml:space="preserve"> via polymerase chain reaction (PCR).</w:t>
      </w:r>
      <w:r w:rsidR="00711CA6" w:rsidRPr="005F53A9">
        <w:rPr>
          <w:rFonts w:asciiTheme="majorBidi" w:hAnsiTheme="majorBidi" w:cstheme="majorBidi"/>
        </w:rPr>
        <w:t xml:space="preserve"> </w:t>
      </w:r>
      <w:r w:rsidRPr="005F53A9">
        <w:rPr>
          <w:rFonts w:asciiTheme="majorBidi" w:hAnsiTheme="majorBidi" w:cstheme="majorBidi"/>
        </w:rPr>
        <w:t xml:space="preserve">PCR is a technique that uses a set of primers to amplify a specific region of the genome. PCR can be used to compare genetic similarity or variability between and among species when combined with restriction fragment length polymorphism (RFLP) or </w:t>
      </w:r>
      <w:r w:rsidRPr="005F53A9">
        <w:rPr>
          <w:rFonts w:asciiTheme="majorBidi" w:hAnsiTheme="majorBidi" w:cstheme="majorBidi"/>
          <w:color w:val="000000" w:themeColor="text1"/>
        </w:rPr>
        <w:t xml:space="preserve">sequencing (Churamani, 2014). </w:t>
      </w:r>
    </w:p>
    <w:p w14:paraId="0EE328A7" w14:textId="77777777" w:rsidR="000D290B" w:rsidRPr="005F53A9" w:rsidRDefault="00E057E0" w:rsidP="0079285C">
      <w:pPr>
        <w:spacing w:line="360" w:lineRule="auto"/>
        <w:jc w:val="both"/>
        <w:rPr>
          <w:rFonts w:asciiTheme="majorBidi" w:hAnsiTheme="majorBidi" w:cstheme="majorBidi"/>
        </w:rPr>
      </w:pPr>
      <w:r w:rsidRPr="005F53A9">
        <w:rPr>
          <w:rFonts w:asciiTheme="majorBidi" w:hAnsiTheme="majorBidi" w:cstheme="majorBidi"/>
        </w:rPr>
        <w:t xml:space="preserve">Biological control methods are environmentally sound and effective for reducing or mitigating other crop diseases (Sahebani and Hadavi, 2008). </w:t>
      </w:r>
      <w:r w:rsidR="000D290B" w:rsidRPr="005F53A9">
        <w:rPr>
          <w:rFonts w:asciiTheme="majorBidi" w:hAnsiTheme="majorBidi" w:cstheme="majorBidi"/>
        </w:rPr>
        <w:t xml:space="preserve">Application of cultural filtrates of </w:t>
      </w:r>
      <w:r w:rsidR="000D290B" w:rsidRPr="005F53A9">
        <w:rPr>
          <w:rFonts w:asciiTheme="majorBidi" w:hAnsiTheme="majorBidi" w:cstheme="majorBidi"/>
          <w:i/>
          <w:iCs/>
        </w:rPr>
        <w:t>Bacillus</w:t>
      </w:r>
      <w:r w:rsidR="000D290B" w:rsidRPr="005F53A9">
        <w:rPr>
          <w:rFonts w:asciiTheme="majorBidi" w:hAnsiTheme="majorBidi" w:cstheme="majorBidi"/>
        </w:rPr>
        <w:t xml:space="preserve"> </w:t>
      </w:r>
      <w:r w:rsidR="000D290B" w:rsidRPr="005F53A9">
        <w:rPr>
          <w:rFonts w:asciiTheme="majorBidi" w:hAnsiTheme="majorBidi" w:cstheme="majorBidi"/>
          <w:i/>
          <w:iCs/>
        </w:rPr>
        <w:t>subtilis</w:t>
      </w:r>
      <w:r w:rsidR="000D290B" w:rsidRPr="005F53A9">
        <w:rPr>
          <w:rFonts w:asciiTheme="majorBidi" w:hAnsiTheme="majorBidi" w:cstheme="majorBidi"/>
        </w:rPr>
        <w:t xml:space="preserve">, as a soil drench, reduced nematode parameters in eggplant roots in the greenhouse experiment (El-Nagdi and Abd-El-Khair, 2008). </w:t>
      </w:r>
      <w:r w:rsidR="000D290B" w:rsidRPr="005F53A9">
        <w:rPr>
          <w:rFonts w:asciiTheme="majorBidi" w:hAnsiTheme="majorBidi" w:cstheme="majorBidi"/>
          <w:i/>
          <w:iCs/>
        </w:rPr>
        <w:t>Bacillus</w:t>
      </w:r>
      <w:r w:rsidR="000D290B" w:rsidRPr="005F53A9">
        <w:rPr>
          <w:rFonts w:asciiTheme="majorBidi" w:hAnsiTheme="majorBidi" w:cstheme="majorBidi"/>
        </w:rPr>
        <w:t xml:space="preserve"> </w:t>
      </w:r>
      <w:r w:rsidR="000D290B" w:rsidRPr="005F53A9">
        <w:rPr>
          <w:rFonts w:asciiTheme="majorBidi" w:hAnsiTheme="majorBidi" w:cstheme="majorBidi"/>
          <w:i/>
          <w:iCs/>
        </w:rPr>
        <w:t>coagulans</w:t>
      </w:r>
      <w:r w:rsidR="000D290B" w:rsidRPr="005F53A9">
        <w:rPr>
          <w:rFonts w:asciiTheme="majorBidi" w:hAnsiTheme="majorBidi" w:cstheme="majorBidi"/>
        </w:rPr>
        <w:t xml:space="preserve"> when applied with vermicompost or </w:t>
      </w:r>
      <w:r w:rsidR="000D290B" w:rsidRPr="005F53A9">
        <w:rPr>
          <w:rFonts w:asciiTheme="majorBidi" w:hAnsiTheme="majorBidi" w:cstheme="majorBidi"/>
          <w:i/>
          <w:iCs/>
        </w:rPr>
        <w:t>Glomus</w:t>
      </w:r>
      <w:r w:rsidR="000D290B" w:rsidRPr="005F53A9">
        <w:rPr>
          <w:rFonts w:asciiTheme="majorBidi" w:hAnsiTheme="majorBidi" w:cstheme="majorBidi"/>
        </w:rPr>
        <w:t xml:space="preserve"> </w:t>
      </w:r>
      <w:r w:rsidR="000D290B" w:rsidRPr="005F53A9">
        <w:rPr>
          <w:rFonts w:asciiTheme="majorBidi" w:hAnsiTheme="majorBidi" w:cstheme="majorBidi"/>
          <w:i/>
          <w:iCs/>
        </w:rPr>
        <w:t>aggregatum</w:t>
      </w:r>
      <w:r w:rsidRPr="005F53A9">
        <w:rPr>
          <w:rFonts w:asciiTheme="majorBidi" w:hAnsiTheme="majorBidi" w:cstheme="majorBidi"/>
        </w:rPr>
        <w:t>,</w:t>
      </w:r>
      <w:r w:rsidR="000D290B" w:rsidRPr="005F53A9">
        <w:rPr>
          <w:rFonts w:asciiTheme="majorBidi" w:hAnsiTheme="majorBidi" w:cstheme="majorBidi"/>
        </w:rPr>
        <w:t xml:space="preserve"> decreased the root-knot nematode population and improved the plant growth of tomato (Serfoji </w:t>
      </w:r>
      <w:r w:rsidR="000D290B" w:rsidRPr="005F53A9">
        <w:rPr>
          <w:rFonts w:asciiTheme="majorBidi" w:hAnsiTheme="majorBidi" w:cstheme="majorBidi"/>
          <w:i/>
          <w:iCs/>
        </w:rPr>
        <w:t>et al</w:t>
      </w:r>
      <w:r w:rsidR="000D290B" w:rsidRPr="005F53A9">
        <w:rPr>
          <w:rFonts w:asciiTheme="majorBidi" w:hAnsiTheme="majorBidi" w:cstheme="majorBidi"/>
        </w:rPr>
        <w:t xml:space="preserve">., 2010). </w:t>
      </w:r>
      <w:r w:rsidR="000D290B" w:rsidRPr="005F53A9">
        <w:rPr>
          <w:rFonts w:asciiTheme="majorBidi" w:hAnsiTheme="majorBidi" w:cstheme="majorBidi"/>
          <w:i/>
          <w:iCs/>
        </w:rPr>
        <w:t>B</w:t>
      </w:r>
      <w:r w:rsidR="000D290B" w:rsidRPr="005F53A9">
        <w:rPr>
          <w:rFonts w:asciiTheme="majorBidi" w:hAnsiTheme="majorBidi" w:cstheme="majorBidi"/>
        </w:rPr>
        <w:t xml:space="preserve">. </w:t>
      </w:r>
      <w:r w:rsidR="000D290B" w:rsidRPr="005F53A9">
        <w:rPr>
          <w:rFonts w:asciiTheme="majorBidi" w:hAnsiTheme="majorBidi" w:cstheme="majorBidi"/>
          <w:i/>
          <w:iCs/>
        </w:rPr>
        <w:t>subtilis</w:t>
      </w:r>
      <w:r w:rsidR="000D290B" w:rsidRPr="005F53A9">
        <w:rPr>
          <w:rFonts w:asciiTheme="majorBidi" w:hAnsiTheme="majorBidi" w:cstheme="majorBidi"/>
        </w:rPr>
        <w:t xml:space="preserve"> and </w:t>
      </w:r>
      <w:r w:rsidR="000D290B" w:rsidRPr="005F53A9">
        <w:rPr>
          <w:rFonts w:asciiTheme="majorBidi" w:hAnsiTheme="majorBidi" w:cstheme="majorBidi"/>
          <w:i/>
          <w:iCs/>
        </w:rPr>
        <w:t>Trichoderma</w:t>
      </w:r>
      <w:r w:rsidR="000D290B" w:rsidRPr="005F53A9">
        <w:rPr>
          <w:rFonts w:asciiTheme="majorBidi" w:hAnsiTheme="majorBidi" w:cstheme="majorBidi"/>
        </w:rPr>
        <w:t xml:space="preserve"> </w:t>
      </w:r>
      <w:r w:rsidR="000D290B" w:rsidRPr="005F53A9">
        <w:rPr>
          <w:rFonts w:asciiTheme="majorBidi" w:hAnsiTheme="majorBidi" w:cstheme="majorBidi"/>
          <w:i/>
          <w:iCs/>
        </w:rPr>
        <w:t>harzianum</w:t>
      </w:r>
      <w:r w:rsidR="000D290B" w:rsidRPr="005F53A9">
        <w:rPr>
          <w:rFonts w:asciiTheme="majorBidi" w:hAnsiTheme="majorBidi" w:cstheme="majorBidi"/>
        </w:rPr>
        <w:t xml:space="preserve">, alone or in combination, could suppress the </w:t>
      </w:r>
      <w:r w:rsidR="000D290B" w:rsidRPr="005F53A9">
        <w:rPr>
          <w:rFonts w:asciiTheme="majorBidi" w:hAnsiTheme="majorBidi" w:cstheme="majorBidi"/>
          <w:i/>
          <w:iCs/>
        </w:rPr>
        <w:t>M</w:t>
      </w:r>
      <w:r w:rsidR="000D290B" w:rsidRPr="005F53A9">
        <w:rPr>
          <w:rFonts w:asciiTheme="majorBidi" w:hAnsiTheme="majorBidi" w:cstheme="majorBidi"/>
        </w:rPr>
        <w:t xml:space="preserve">. </w:t>
      </w:r>
      <w:r w:rsidR="000D290B" w:rsidRPr="005F53A9">
        <w:rPr>
          <w:rFonts w:asciiTheme="majorBidi" w:hAnsiTheme="majorBidi" w:cstheme="majorBidi"/>
          <w:i/>
          <w:iCs/>
        </w:rPr>
        <w:t>incognita</w:t>
      </w:r>
      <w:r w:rsidR="000D290B" w:rsidRPr="005F53A9">
        <w:rPr>
          <w:rFonts w:asciiTheme="majorBidi" w:hAnsiTheme="majorBidi" w:cstheme="majorBidi"/>
        </w:rPr>
        <w:t>, viz.</w:t>
      </w:r>
      <w:r w:rsidRPr="005F53A9">
        <w:rPr>
          <w:rFonts w:asciiTheme="majorBidi" w:hAnsiTheme="majorBidi" w:cstheme="majorBidi"/>
        </w:rPr>
        <w:t>,</w:t>
      </w:r>
      <w:r w:rsidR="000D290B" w:rsidRPr="005F53A9">
        <w:rPr>
          <w:rFonts w:asciiTheme="majorBidi" w:hAnsiTheme="majorBidi" w:cstheme="majorBidi"/>
        </w:rPr>
        <w:t xml:space="preserve"> number of galls, immature stages, number of second stage juveniles (J2), and total final population of nematode, and enhance the growth parameters of eggplant in the greenhouse (Farfour and El-Ansary, 2013). </w:t>
      </w:r>
      <w:r w:rsidR="000D290B" w:rsidRPr="005F53A9">
        <w:rPr>
          <w:rFonts w:asciiTheme="majorBidi" w:hAnsiTheme="majorBidi" w:cstheme="majorBidi"/>
          <w:i/>
          <w:iCs/>
        </w:rPr>
        <w:t>B</w:t>
      </w:r>
      <w:r w:rsidR="000D290B" w:rsidRPr="005F53A9">
        <w:rPr>
          <w:rFonts w:asciiTheme="majorBidi" w:hAnsiTheme="majorBidi" w:cstheme="majorBidi"/>
        </w:rPr>
        <w:t xml:space="preserve">. </w:t>
      </w:r>
      <w:r w:rsidR="000D290B" w:rsidRPr="005F53A9">
        <w:rPr>
          <w:rFonts w:asciiTheme="majorBidi" w:hAnsiTheme="majorBidi" w:cstheme="majorBidi"/>
          <w:i/>
          <w:iCs/>
        </w:rPr>
        <w:t>subtilis</w:t>
      </w:r>
      <w:r w:rsidR="000D290B" w:rsidRPr="005F53A9">
        <w:rPr>
          <w:rFonts w:asciiTheme="majorBidi" w:hAnsiTheme="majorBidi" w:cstheme="majorBidi"/>
        </w:rPr>
        <w:t xml:space="preserve">, </w:t>
      </w:r>
      <w:r w:rsidR="000D290B" w:rsidRPr="005F53A9">
        <w:rPr>
          <w:rFonts w:asciiTheme="majorBidi" w:hAnsiTheme="majorBidi" w:cstheme="majorBidi"/>
          <w:i/>
          <w:iCs/>
        </w:rPr>
        <w:t>B</w:t>
      </w:r>
      <w:r w:rsidR="000D290B" w:rsidRPr="005F53A9">
        <w:rPr>
          <w:rFonts w:asciiTheme="majorBidi" w:hAnsiTheme="majorBidi" w:cstheme="majorBidi"/>
        </w:rPr>
        <w:t xml:space="preserve">. </w:t>
      </w:r>
      <w:r w:rsidR="000D290B" w:rsidRPr="005F53A9">
        <w:rPr>
          <w:rFonts w:asciiTheme="majorBidi" w:hAnsiTheme="majorBidi" w:cstheme="majorBidi"/>
          <w:i/>
          <w:iCs/>
        </w:rPr>
        <w:t>thuringiensis</w:t>
      </w:r>
      <w:r w:rsidR="000D290B" w:rsidRPr="005F53A9">
        <w:rPr>
          <w:rFonts w:asciiTheme="majorBidi" w:hAnsiTheme="majorBidi" w:cstheme="majorBidi"/>
        </w:rPr>
        <w:t xml:space="preserve">, </w:t>
      </w:r>
      <w:r w:rsidR="000D290B" w:rsidRPr="005F53A9">
        <w:rPr>
          <w:rFonts w:asciiTheme="majorBidi" w:hAnsiTheme="majorBidi" w:cstheme="majorBidi"/>
          <w:i/>
          <w:iCs/>
        </w:rPr>
        <w:t>Psudomonas</w:t>
      </w:r>
      <w:r w:rsidR="000D290B" w:rsidRPr="005F53A9">
        <w:rPr>
          <w:rFonts w:asciiTheme="majorBidi" w:hAnsiTheme="majorBidi" w:cstheme="majorBidi"/>
        </w:rPr>
        <w:t xml:space="preserve"> </w:t>
      </w:r>
      <w:r w:rsidR="000D290B" w:rsidRPr="005F53A9">
        <w:rPr>
          <w:rFonts w:asciiTheme="majorBidi" w:hAnsiTheme="majorBidi" w:cstheme="majorBidi"/>
          <w:i/>
          <w:iCs/>
        </w:rPr>
        <w:t>fluorescens</w:t>
      </w:r>
      <w:r w:rsidR="000D290B" w:rsidRPr="005F53A9">
        <w:rPr>
          <w:rFonts w:asciiTheme="majorBidi" w:hAnsiTheme="majorBidi" w:cstheme="majorBidi"/>
        </w:rPr>
        <w:t xml:space="preserve">, and </w:t>
      </w:r>
      <w:r w:rsidR="000D290B" w:rsidRPr="005F53A9">
        <w:rPr>
          <w:rFonts w:asciiTheme="majorBidi" w:hAnsiTheme="majorBidi" w:cstheme="majorBidi"/>
          <w:i/>
          <w:iCs/>
        </w:rPr>
        <w:t>Serratia</w:t>
      </w:r>
      <w:r w:rsidR="000D290B" w:rsidRPr="005F53A9">
        <w:rPr>
          <w:rFonts w:asciiTheme="majorBidi" w:hAnsiTheme="majorBidi" w:cstheme="majorBidi"/>
        </w:rPr>
        <w:t xml:space="preserve"> </w:t>
      </w:r>
      <w:r w:rsidR="000D290B" w:rsidRPr="005F53A9">
        <w:rPr>
          <w:rFonts w:asciiTheme="majorBidi" w:hAnsiTheme="majorBidi" w:cstheme="majorBidi"/>
          <w:i/>
          <w:iCs/>
        </w:rPr>
        <w:t>marcescens</w:t>
      </w:r>
      <w:r w:rsidR="000D290B" w:rsidRPr="005F53A9">
        <w:rPr>
          <w:rFonts w:asciiTheme="majorBidi" w:hAnsiTheme="majorBidi" w:cstheme="majorBidi"/>
        </w:rPr>
        <w:t xml:space="preserve">, alone or as a mixture, inhibited egg-hatching and J2 of </w:t>
      </w:r>
      <w:r w:rsidR="000D290B" w:rsidRPr="005F53A9">
        <w:rPr>
          <w:rFonts w:asciiTheme="majorBidi" w:hAnsiTheme="majorBidi" w:cstheme="majorBidi"/>
          <w:i/>
          <w:iCs/>
        </w:rPr>
        <w:t>Meloidogyne</w:t>
      </w:r>
      <w:r w:rsidR="000D290B" w:rsidRPr="005F53A9">
        <w:rPr>
          <w:rFonts w:asciiTheme="majorBidi" w:hAnsiTheme="majorBidi" w:cstheme="majorBidi"/>
        </w:rPr>
        <w:t xml:space="preserve"> </w:t>
      </w:r>
      <w:r w:rsidR="000D290B" w:rsidRPr="005F53A9">
        <w:rPr>
          <w:rFonts w:asciiTheme="majorBidi" w:hAnsiTheme="majorBidi" w:cstheme="majorBidi"/>
          <w:i/>
          <w:iCs/>
        </w:rPr>
        <w:t>javanica</w:t>
      </w:r>
      <w:r w:rsidR="000D290B" w:rsidRPr="005F53A9">
        <w:rPr>
          <w:rFonts w:asciiTheme="majorBidi" w:hAnsiTheme="majorBidi" w:cstheme="majorBidi"/>
        </w:rPr>
        <w:t xml:space="preserve"> and highly reduced the numbers of galls and egg masses per root system and J2/ 250 soil as well as increased the dry weights of root and shoot in eggplants (Mokbel and Alharbi, 2014).</w:t>
      </w:r>
    </w:p>
    <w:p w14:paraId="3B9B4BE3" w14:textId="77777777" w:rsidR="003677C3" w:rsidRPr="005F53A9" w:rsidRDefault="00105A54" w:rsidP="0079285C">
      <w:pPr>
        <w:spacing w:line="360" w:lineRule="auto"/>
        <w:ind w:right="-199"/>
        <w:jc w:val="both"/>
        <w:rPr>
          <w:rFonts w:asciiTheme="majorBidi" w:hAnsiTheme="majorBidi" w:cstheme="majorBidi"/>
          <w:b/>
          <w:bCs/>
        </w:rPr>
      </w:pPr>
      <w:r w:rsidRPr="005F53A9">
        <w:rPr>
          <w:rFonts w:asciiTheme="majorBidi" w:hAnsiTheme="majorBidi" w:cstheme="majorBidi"/>
          <w:b/>
          <w:bCs/>
        </w:rPr>
        <w:t>2. Materials and m</w:t>
      </w:r>
      <w:r w:rsidR="003677C3" w:rsidRPr="005F53A9">
        <w:rPr>
          <w:rFonts w:asciiTheme="majorBidi" w:hAnsiTheme="majorBidi" w:cstheme="majorBidi"/>
          <w:b/>
          <w:bCs/>
        </w:rPr>
        <w:t xml:space="preserve">ethods </w:t>
      </w:r>
    </w:p>
    <w:p w14:paraId="4FBB064D" w14:textId="77777777" w:rsidR="0079285C" w:rsidRPr="005F53A9" w:rsidRDefault="0079285C" w:rsidP="0079285C">
      <w:pPr>
        <w:spacing w:line="360" w:lineRule="auto"/>
        <w:ind w:right="-199"/>
        <w:jc w:val="both"/>
        <w:rPr>
          <w:rFonts w:asciiTheme="majorBidi" w:hAnsiTheme="majorBidi" w:cstheme="majorBidi"/>
          <w:b/>
          <w:bCs/>
        </w:rPr>
      </w:pPr>
      <w:r w:rsidRPr="005F53A9">
        <w:rPr>
          <w:rFonts w:asciiTheme="majorBidi" w:hAnsiTheme="majorBidi" w:cstheme="majorBidi"/>
          <w:b/>
          <w:bCs/>
        </w:rPr>
        <w:t xml:space="preserve">2.1 </w:t>
      </w:r>
      <w:r w:rsidR="003C3C36" w:rsidRPr="005F53A9">
        <w:rPr>
          <w:rFonts w:asciiTheme="majorBidi" w:hAnsiTheme="majorBidi" w:cstheme="majorBidi"/>
          <w:b/>
          <w:bCs/>
        </w:rPr>
        <w:t xml:space="preserve">DNA extraction of biological agents and </w:t>
      </w:r>
      <w:r w:rsidR="003C3C36" w:rsidRPr="005F53A9">
        <w:rPr>
          <w:rFonts w:asciiTheme="majorBidi" w:hAnsiTheme="majorBidi" w:cstheme="majorBidi"/>
          <w:b/>
          <w:bCs/>
          <w:i/>
          <w:iCs/>
        </w:rPr>
        <w:t xml:space="preserve">Meloidogyne incognita </w:t>
      </w:r>
    </w:p>
    <w:p w14:paraId="54ED92B6" w14:textId="77777777" w:rsidR="003C3C36" w:rsidRPr="005F53A9" w:rsidRDefault="003C3C36" w:rsidP="0079285C">
      <w:pPr>
        <w:spacing w:line="360" w:lineRule="auto"/>
        <w:ind w:right="-199"/>
        <w:jc w:val="both"/>
        <w:rPr>
          <w:rFonts w:asciiTheme="majorBidi" w:hAnsiTheme="majorBidi" w:cstheme="majorBidi"/>
          <w:b/>
          <w:bCs/>
        </w:rPr>
      </w:pPr>
      <w:r w:rsidRPr="005F53A9">
        <w:rPr>
          <w:rFonts w:asciiTheme="majorBidi" w:hAnsiTheme="majorBidi" w:cstheme="majorBidi"/>
        </w:rPr>
        <w:lastRenderedPageBreak/>
        <w:t xml:space="preserve">For molecular identification, the genomic DNA of </w:t>
      </w:r>
      <w:r w:rsidRPr="005F53A9">
        <w:rPr>
          <w:rFonts w:asciiTheme="majorBidi" w:hAnsiTheme="majorBidi" w:cstheme="majorBidi"/>
          <w:i/>
          <w:iCs/>
        </w:rPr>
        <w:t>Bacillus thuringiensis</w:t>
      </w:r>
      <w:r w:rsidRPr="005F53A9">
        <w:rPr>
          <w:rFonts w:asciiTheme="majorBidi" w:hAnsiTheme="majorBidi" w:cstheme="majorBidi"/>
        </w:rPr>
        <w:t>,</w:t>
      </w:r>
      <w:r w:rsidRPr="005F53A9">
        <w:rPr>
          <w:rFonts w:asciiTheme="majorBidi" w:hAnsiTheme="majorBidi" w:cstheme="majorBidi"/>
          <w:i/>
          <w:iCs/>
        </w:rPr>
        <w:t xml:space="preserve"> Trichoderma harzianum </w:t>
      </w:r>
      <w:r w:rsidRPr="005F53A9">
        <w:rPr>
          <w:rFonts w:asciiTheme="majorBidi" w:hAnsiTheme="majorBidi" w:cstheme="majorBidi"/>
        </w:rPr>
        <w:t>isolates</w:t>
      </w:r>
      <w:r w:rsidR="0079285C" w:rsidRPr="005F53A9">
        <w:rPr>
          <w:rFonts w:asciiTheme="majorBidi" w:hAnsiTheme="majorBidi" w:cstheme="majorBidi"/>
        </w:rPr>
        <w:t>,</w:t>
      </w:r>
      <w:r w:rsidRPr="005F53A9">
        <w:rPr>
          <w:rFonts w:asciiTheme="majorBidi" w:hAnsiTheme="majorBidi" w:cstheme="majorBidi"/>
          <w:i/>
          <w:iCs/>
        </w:rPr>
        <w:t xml:space="preserve"> </w:t>
      </w:r>
      <w:r w:rsidRPr="005F53A9">
        <w:rPr>
          <w:rFonts w:asciiTheme="majorBidi" w:hAnsiTheme="majorBidi" w:cstheme="majorBidi"/>
        </w:rPr>
        <w:t xml:space="preserve">and </w:t>
      </w:r>
      <w:r w:rsidRPr="005F53A9">
        <w:rPr>
          <w:rFonts w:asciiTheme="majorBidi" w:hAnsiTheme="majorBidi" w:cstheme="majorBidi"/>
          <w:i/>
          <w:iCs/>
        </w:rPr>
        <w:t xml:space="preserve">Meloidogyne incognita </w:t>
      </w:r>
      <w:r w:rsidRPr="005F53A9">
        <w:rPr>
          <w:rFonts w:asciiTheme="majorBidi" w:hAnsiTheme="majorBidi" w:cstheme="majorBidi"/>
        </w:rPr>
        <w:t>was extracted using the</w:t>
      </w:r>
      <w:r w:rsidRPr="005F53A9">
        <w:rPr>
          <w:rFonts w:ascii="Times New Roman" w:eastAsia="Times New Roman" w:hAnsi="Times New Roman" w:cs="Times New Roman"/>
        </w:rPr>
        <w:t xml:space="preserve"> FavorPrep Total DNA Mini Kit, </w:t>
      </w:r>
      <w:r w:rsidRPr="005F53A9">
        <w:rPr>
          <w:rFonts w:asciiTheme="majorBidi" w:hAnsiTheme="majorBidi" w:cstheme="majorBidi"/>
        </w:rPr>
        <w:t xml:space="preserve">FavorPrep Fungi/Genomic DNA Extraction Mini Kit, and </w:t>
      </w:r>
      <w:r w:rsidRPr="005F53A9">
        <w:rPr>
          <w:rFonts w:ascii="Times New Roman" w:eastAsia="Times New Roman" w:hAnsi="Times New Roman" w:cs="Times New Roman"/>
        </w:rPr>
        <w:t>ABIOpureTM Total DNA</w:t>
      </w:r>
      <w:r w:rsidR="0079285C" w:rsidRPr="005F53A9">
        <w:rPr>
          <w:rFonts w:ascii="Times New Roman" w:eastAsia="Times New Roman" w:hAnsi="Times New Roman" w:cs="Times New Roman"/>
        </w:rPr>
        <w:t>,</w:t>
      </w:r>
      <w:r w:rsidRPr="005F53A9">
        <w:rPr>
          <w:rFonts w:ascii="Times New Roman" w:eastAsia="Times New Roman" w:hAnsi="Times New Roman" w:cs="Times New Roman"/>
        </w:rPr>
        <w:t xml:space="preserve"> respectively</w:t>
      </w:r>
      <w:r w:rsidR="0079285C" w:rsidRPr="005F53A9">
        <w:rPr>
          <w:rFonts w:ascii="Times New Roman" w:eastAsia="Times New Roman" w:hAnsi="Times New Roman" w:cs="Times New Roman"/>
        </w:rPr>
        <w:t>,</w:t>
      </w:r>
      <w:r w:rsidRPr="005F53A9">
        <w:rPr>
          <w:rFonts w:ascii="Times New Roman" w:eastAsia="Times New Roman" w:hAnsi="Times New Roman" w:cs="Times New Roman"/>
        </w:rPr>
        <w:t xml:space="preserve"> </w:t>
      </w:r>
      <w:r w:rsidRPr="005F53A9">
        <w:rPr>
          <w:rFonts w:asciiTheme="majorBidi" w:hAnsiTheme="majorBidi" w:cstheme="majorBidi"/>
        </w:rPr>
        <w:t>according to the manufacturer's protocol.</w:t>
      </w:r>
    </w:p>
    <w:p w14:paraId="392228AF" w14:textId="77777777" w:rsidR="0079285C" w:rsidRPr="005F53A9" w:rsidRDefault="00460CFA" w:rsidP="0079285C">
      <w:pPr>
        <w:tabs>
          <w:tab w:val="left" w:pos="2352"/>
        </w:tabs>
        <w:spacing w:line="360" w:lineRule="auto"/>
        <w:jc w:val="both"/>
        <w:rPr>
          <w:rFonts w:asciiTheme="majorBidi" w:eastAsia="Calibri" w:hAnsiTheme="majorBidi" w:cstheme="majorBidi"/>
          <w:color w:val="131413"/>
          <w:lang w:bidi="ar-IQ"/>
        </w:rPr>
      </w:pPr>
      <w:r w:rsidRPr="005F53A9">
        <w:rPr>
          <w:rFonts w:asciiTheme="majorBidi" w:eastAsia="Calibri" w:hAnsiTheme="majorBidi" w:cstheme="majorBidi"/>
          <w:b/>
          <w:bCs/>
          <w:color w:val="131413"/>
          <w:lang w:bidi="ar-IQ"/>
        </w:rPr>
        <w:t xml:space="preserve">2.2 </w:t>
      </w:r>
      <w:r w:rsidR="0079285C" w:rsidRPr="005F53A9">
        <w:rPr>
          <w:rFonts w:asciiTheme="majorBidi" w:eastAsia="Calibri" w:hAnsiTheme="majorBidi" w:cstheme="majorBidi"/>
          <w:b/>
          <w:bCs/>
          <w:color w:val="131413"/>
          <w:lang w:bidi="ar-IQ"/>
        </w:rPr>
        <w:t xml:space="preserve">Inoculating tomato seedlings with second-stage juveniles </w:t>
      </w:r>
    </w:p>
    <w:p w14:paraId="6E7F8FDF" w14:textId="77777777" w:rsidR="00460CFA" w:rsidRPr="005F53A9" w:rsidRDefault="0079285C" w:rsidP="00460CFA">
      <w:pPr>
        <w:pStyle w:val="NormalWeb"/>
        <w:spacing w:after="160" w:afterAutospacing="0" w:line="360" w:lineRule="auto"/>
        <w:jc w:val="both"/>
      </w:pPr>
      <w:r w:rsidRPr="005F53A9">
        <w:rPr>
          <w:rFonts w:asciiTheme="majorBidi" w:eastAsia="Calibri" w:hAnsiTheme="majorBidi" w:cstheme="majorBidi"/>
          <w:color w:val="131413"/>
          <w:lang w:bidi="ar-IQ"/>
        </w:rPr>
        <w:t xml:space="preserve">After extracting the </w:t>
      </w:r>
      <w:r w:rsidR="00E66CE4" w:rsidRPr="005F53A9">
        <w:rPr>
          <w:rFonts w:asciiTheme="majorBidi" w:eastAsia="Calibri" w:hAnsiTheme="majorBidi" w:cstheme="majorBidi"/>
          <w:i/>
          <w:iCs/>
          <w:color w:val="131413"/>
          <w:lang w:bidi="ar-IQ"/>
        </w:rPr>
        <w:t>Meloidogyne incognita</w:t>
      </w:r>
      <w:r w:rsidR="00E66CE4" w:rsidRPr="005F53A9">
        <w:rPr>
          <w:rFonts w:asciiTheme="majorBidi" w:eastAsia="Calibri" w:hAnsiTheme="majorBidi" w:cstheme="majorBidi"/>
          <w:b/>
          <w:bCs/>
          <w:i/>
          <w:iCs/>
          <w:color w:val="131413"/>
          <w:lang w:bidi="ar-IQ"/>
        </w:rPr>
        <w:t xml:space="preserve"> </w:t>
      </w:r>
      <w:r w:rsidRPr="005F53A9">
        <w:rPr>
          <w:rFonts w:asciiTheme="majorBidi" w:eastAsia="Calibri" w:hAnsiTheme="majorBidi" w:cstheme="majorBidi"/>
          <w:color w:val="131413"/>
          <w:lang w:bidi="ar-IQ"/>
        </w:rPr>
        <w:t xml:space="preserve">eggs using the Hussey and Barker (1973) method from infected roots using sodium hypochlorite (household bleach), the roots were cut and washed, then shaken with a 1% solution for 3 minutes to release the eggs, followed by a thorough washing on sieves to collect the eggs. </w:t>
      </w:r>
      <w:r w:rsidR="00460CFA" w:rsidRPr="005F53A9">
        <w:t>Inoculation with root-knot nematodes was performed by making three holes in the potting soil around the roots, each 1.5 cm deep, to avoid root damage. Five mL of nematode suspension containing 1000 J2/kg soil was applied into each hole using a syringe, and the holes were then covered with sterilized soil.</w:t>
      </w:r>
    </w:p>
    <w:p w14:paraId="2EBF5719" w14:textId="77777777" w:rsidR="00460CFA" w:rsidRPr="005F53A9" w:rsidRDefault="00105A54" w:rsidP="00460CFA">
      <w:pPr>
        <w:pStyle w:val="NormalWeb"/>
        <w:numPr>
          <w:ilvl w:val="1"/>
          <w:numId w:val="5"/>
        </w:numPr>
        <w:spacing w:before="0" w:beforeAutospacing="0" w:after="160" w:afterAutospacing="0" w:line="360" w:lineRule="auto"/>
        <w:jc w:val="both"/>
      </w:pPr>
      <w:r w:rsidRPr="005F53A9">
        <w:rPr>
          <w:b/>
          <w:bCs/>
        </w:rPr>
        <w:t>Assessment of n</w:t>
      </w:r>
      <w:r w:rsidR="00460CFA" w:rsidRPr="005F53A9">
        <w:rPr>
          <w:b/>
          <w:bCs/>
        </w:rPr>
        <w:t>ematici</w:t>
      </w:r>
      <w:r w:rsidRPr="005F53A9">
        <w:rPr>
          <w:b/>
          <w:bCs/>
        </w:rPr>
        <w:t>dal activity in p</w:t>
      </w:r>
      <w:r w:rsidR="00460CFA" w:rsidRPr="005F53A9">
        <w:rPr>
          <w:b/>
          <w:bCs/>
        </w:rPr>
        <w:t>ots</w:t>
      </w:r>
    </w:p>
    <w:p w14:paraId="7D7D21EF" w14:textId="77777777" w:rsidR="00105A54" w:rsidRPr="005F53A9" w:rsidRDefault="00460CFA" w:rsidP="00105A54">
      <w:pPr>
        <w:spacing w:line="360" w:lineRule="auto"/>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 xml:space="preserve">A shade-house experiment was conducted to evaluate the nematicidal activity of selected </w:t>
      </w:r>
      <w:r w:rsidRPr="005F53A9">
        <w:rPr>
          <w:rFonts w:ascii="Times New Roman" w:eastAsia="Times New Roman" w:hAnsi="Times New Roman" w:cs="Times New Roman"/>
          <w:i/>
          <w:iCs/>
          <w:kern w:val="0"/>
          <w14:ligatures w14:val="none"/>
        </w:rPr>
        <w:t>B. thuringiensis</w:t>
      </w:r>
      <w:r w:rsidRPr="005F53A9">
        <w:rPr>
          <w:rFonts w:ascii="Times New Roman" w:eastAsia="Times New Roman" w:hAnsi="Times New Roman" w:cs="Times New Roman"/>
          <w:kern w:val="0"/>
          <w14:ligatures w14:val="none"/>
        </w:rPr>
        <w:t xml:space="preserve"> and </w:t>
      </w:r>
      <w:r w:rsidRPr="005F53A9">
        <w:rPr>
          <w:rFonts w:ascii="Times New Roman" w:eastAsia="Times New Roman" w:hAnsi="Times New Roman" w:cs="Times New Roman"/>
          <w:i/>
          <w:iCs/>
          <w:kern w:val="0"/>
          <w14:ligatures w14:val="none"/>
        </w:rPr>
        <w:t>T. harzianum</w:t>
      </w:r>
      <w:r w:rsidRPr="005F53A9">
        <w:rPr>
          <w:rFonts w:ascii="Times New Roman" w:eastAsia="Times New Roman" w:hAnsi="Times New Roman" w:cs="Times New Roman"/>
          <w:kern w:val="0"/>
          <w14:ligatures w14:val="none"/>
        </w:rPr>
        <w:t xml:space="preserve"> isolates against </w:t>
      </w:r>
      <w:r w:rsidRPr="005F53A9">
        <w:rPr>
          <w:rFonts w:ascii="Times New Roman" w:eastAsia="Times New Roman" w:hAnsi="Times New Roman" w:cs="Times New Roman"/>
          <w:i/>
          <w:iCs/>
          <w:kern w:val="0"/>
          <w14:ligatures w14:val="none"/>
        </w:rPr>
        <w:t>M. incognita</w:t>
      </w:r>
      <w:r w:rsidRPr="005F53A9">
        <w:rPr>
          <w:rFonts w:ascii="Times New Roman" w:eastAsia="Times New Roman" w:hAnsi="Times New Roman" w:cs="Times New Roman"/>
          <w:kern w:val="0"/>
          <w14:ligatures w14:val="none"/>
        </w:rPr>
        <w:t>. Sterilized soil mixed with peat moss at a 2:1 ratio, autoclaved at 121 °C under 1 bar pressure for 20 minutes. One-month-old tomato seedlings (2–3 true leaves) were transplanted into 5 kg capacity plastic pots.</w:t>
      </w:r>
      <w:r w:rsidRPr="005F53A9">
        <w:rPr>
          <w:rFonts w:ascii="Times New Roman" w:eastAsia="Times New Roman" w:hAnsi="Times New Roman" w:cs="Times New Roman"/>
          <w:b/>
          <w:bCs/>
          <w:kern w:val="0"/>
          <w14:ligatures w14:val="none"/>
        </w:rPr>
        <w:t xml:space="preserve"> </w:t>
      </w:r>
      <w:r w:rsidRPr="005F53A9">
        <w:rPr>
          <w:rFonts w:ascii="Times New Roman" w:eastAsia="Times New Roman" w:hAnsi="Times New Roman" w:cs="Times New Roman"/>
          <w:kern w:val="0"/>
          <w14:ligatures w14:val="none"/>
        </w:rPr>
        <w:t xml:space="preserve">Nematode suspension (1000 J2/kg soil) applied as described in </w:t>
      </w:r>
      <w:r w:rsidR="00271994" w:rsidRPr="005F53A9">
        <w:rPr>
          <w:rFonts w:ascii="Times New Roman" w:eastAsia="Times New Roman" w:hAnsi="Times New Roman" w:cs="Times New Roman"/>
          <w:kern w:val="0"/>
          <w14:ligatures w14:val="none"/>
        </w:rPr>
        <w:t xml:space="preserve">the </w:t>
      </w:r>
      <w:r w:rsidRPr="005F53A9">
        <w:rPr>
          <w:rFonts w:ascii="Times New Roman" w:eastAsia="Times New Roman" w:hAnsi="Times New Roman" w:cs="Times New Roman"/>
          <w:kern w:val="0"/>
          <w14:ligatures w14:val="none"/>
        </w:rPr>
        <w:t xml:space="preserve">section above. Each bacterial and fungal isolate </w:t>
      </w:r>
      <w:r w:rsidR="00271994" w:rsidRPr="005F53A9">
        <w:rPr>
          <w:rFonts w:ascii="Times New Roman" w:eastAsia="Times New Roman" w:hAnsi="Times New Roman" w:cs="Times New Roman"/>
          <w:kern w:val="0"/>
          <w14:ligatures w14:val="none"/>
        </w:rPr>
        <w:t xml:space="preserve">was </w:t>
      </w:r>
      <w:r w:rsidRPr="005F53A9">
        <w:rPr>
          <w:rFonts w:ascii="Times New Roman" w:eastAsia="Times New Roman" w:hAnsi="Times New Roman" w:cs="Times New Roman"/>
          <w:kern w:val="0"/>
          <w14:ligatures w14:val="none"/>
        </w:rPr>
        <w:t>applied at 10, 20, and 30 mL per plant (1.6 × 10⁸ and 1.5 × 10⁷ CFU/mL, respectively), either 3 days before or 3 days after nematode inoculation. Carbofuran 10% GR (2.5 g/plant) + RKN and NGB medium + RKN as control in addition to nematodes only (positive control)</w:t>
      </w:r>
      <w:r w:rsidR="00271994" w:rsidRPr="005F53A9">
        <w:rPr>
          <w:rFonts w:ascii="Times New Roman" w:eastAsia="Times New Roman" w:hAnsi="Times New Roman" w:cs="Times New Roman"/>
          <w:kern w:val="0"/>
          <w14:ligatures w14:val="none"/>
        </w:rPr>
        <w:t xml:space="preserve"> and h</w:t>
      </w:r>
      <w:r w:rsidRPr="005F53A9">
        <w:rPr>
          <w:rFonts w:ascii="Times New Roman" w:eastAsia="Times New Roman" w:hAnsi="Times New Roman" w:cs="Times New Roman"/>
          <w:kern w:val="0"/>
          <w14:ligatures w14:val="none"/>
        </w:rPr>
        <w:t>ealthy plants without nematodes (negative control).</w:t>
      </w:r>
    </w:p>
    <w:p w14:paraId="448BD572" w14:textId="77777777" w:rsidR="00FA3C42" w:rsidRPr="005F53A9" w:rsidRDefault="00BD0A10" w:rsidP="00105A54">
      <w:pPr>
        <w:spacing w:line="360" w:lineRule="auto"/>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b/>
          <w:bCs/>
          <w:kern w:val="0"/>
          <w14:ligatures w14:val="none"/>
        </w:rPr>
        <w:t xml:space="preserve">2.4 </w:t>
      </w:r>
      <w:r w:rsidR="00105A54" w:rsidRPr="005F53A9">
        <w:rPr>
          <w:rFonts w:ascii="Times New Roman" w:eastAsia="Times New Roman" w:hAnsi="Times New Roman" w:cs="Times New Roman"/>
          <w:b/>
          <w:bCs/>
          <w:kern w:val="0"/>
          <w14:ligatures w14:val="none"/>
        </w:rPr>
        <w:t>Determination of gall index and plant growth p</w:t>
      </w:r>
      <w:r w:rsidR="00FA3C42" w:rsidRPr="005F53A9">
        <w:rPr>
          <w:rFonts w:ascii="Times New Roman" w:eastAsia="Times New Roman" w:hAnsi="Times New Roman" w:cs="Times New Roman"/>
          <w:b/>
          <w:bCs/>
          <w:kern w:val="0"/>
          <w14:ligatures w14:val="none"/>
        </w:rPr>
        <w:t>arameters</w:t>
      </w:r>
    </w:p>
    <w:p w14:paraId="43884790" w14:textId="77777777" w:rsidR="00FA3C42" w:rsidRPr="005F53A9" w:rsidRDefault="00FA3C42" w:rsidP="007D7B97">
      <w:pPr>
        <w:spacing w:line="360" w:lineRule="auto"/>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Seventy-five days after inoculation, plants were carefully uprooted, and roots were washed free of soil. Parameters recorded: plant height, shoot fresh</w:t>
      </w:r>
      <w:r w:rsidR="007D7B97" w:rsidRPr="005F53A9">
        <w:rPr>
          <w:rFonts w:ascii="Times New Roman" w:eastAsia="Times New Roman" w:hAnsi="Times New Roman" w:cs="Times New Roman"/>
          <w:kern w:val="0"/>
          <w14:ligatures w14:val="none"/>
        </w:rPr>
        <w:t xml:space="preserve"> and</w:t>
      </w:r>
      <w:r w:rsidRPr="005F53A9">
        <w:rPr>
          <w:rFonts w:ascii="Times New Roman" w:eastAsia="Times New Roman" w:hAnsi="Times New Roman" w:cs="Times New Roman"/>
          <w:kern w:val="0"/>
          <w14:ligatures w14:val="none"/>
        </w:rPr>
        <w:t xml:space="preserve"> dry weight, root fresh</w:t>
      </w:r>
      <w:r w:rsidR="007D7B97" w:rsidRPr="005F53A9">
        <w:rPr>
          <w:rFonts w:ascii="Times New Roman" w:eastAsia="Times New Roman" w:hAnsi="Times New Roman" w:cs="Times New Roman"/>
          <w:kern w:val="0"/>
          <w14:ligatures w14:val="none"/>
        </w:rPr>
        <w:t xml:space="preserve"> and</w:t>
      </w:r>
      <w:r w:rsidRPr="005F53A9">
        <w:rPr>
          <w:rFonts w:ascii="Times New Roman" w:eastAsia="Times New Roman" w:hAnsi="Times New Roman" w:cs="Times New Roman"/>
          <w:kern w:val="0"/>
          <w14:ligatures w14:val="none"/>
        </w:rPr>
        <w:t xml:space="preserve"> dry weight, root length</w:t>
      </w:r>
      <w:r w:rsidR="007D7B97" w:rsidRPr="005F53A9">
        <w:rPr>
          <w:rFonts w:ascii="Times New Roman" w:eastAsia="Times New Roman" w:hAnsi="Times New Roman" w:cs="Times New Roman"/>
          <w:kern w:val="0"/>
          <w14:ligatures w14:val="none"/>
        </w:rPr>
        <w:t>,</w:t>
      </w:r>
      <w:r w:rsidRPr="005F53A9">
        <w:rPr>
          <w:rFonts w:ascii="Times New Roman" w:eastAsia="Times New Roman" w:hAnsi="Times New Roman" w:cs="Times New Roman"/>
          <w:kern w:val="0"/>
          <w14:ligatures w14:val="none"/>
        </w:rPr>
        <w:t xml:space="preserve"> and number of galls per root system. Gall Index (GI) was scored according to Taylor </w:t>
      </w:r>
      <w:r w:rsidR="007D7B97" w:rsidRPr="005F53A9">
        <w:rPr>
          <w:rFonts w:ascii="Times New Roman" w:eastAsia="Times New Roman" w:hAnsi="Times New Roman" w:cs="Times New Roman"/>
          <w:kern w:val="0"/>
          <w14:ligatures w14:val="none"/>
        </w:rPr>
        <w:t>and</w:t>
      </w:r>
      <w:r w:rsidRPr="005F53A9">
        <w:rPr>
          <w:rFonts w:ascii="Times New Roman" w:eastAsia="Times New Roman" w:hAnsi="Times New Roman" w:cs="Times New Roman"/>
          <w:kern w:val="0"/>
          <w14:ligatures w14:val="none"/>
        </w:rPr>
        <w:t xml:space="preserve"> Sasser (1978):</w:t>
      </w:r>
    </w:p>
    <w:p w14:paraId="5E2E2E49" w14:textId="77777777"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0 = no galls</w:t>
      </w:r>
    </w:p>
    <w:p w14:paraId="2CB29198" w14:textId="77777777"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lastRenderedPageBreak/>
        <w:t>1 = 1–2 galls</w:t>
      </w:r>
    </w:p>
    <w:p w14:paraId="59883D59" w14:textId="77777777"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2 = 3–10 galls</w:t>
      </w:r>
    </w:p>
    <w:p w14:paraId="5AA663F6" w14:textId="77777777"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3 = 11–30 galls</w:t>
      </w:r>
    </w:p>
    <w:p w14:paraId="3C55AC09" w14:textId="77777777"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4 = 31–100 galls</w:t>
      </w:r>
    </w:p>
    <w:p w14:paraId="3DB59CAD" w14:textId="77777777"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5 = &gt;100 galls or egg masses</w:t>
      </w:r>
    </w:p>
    <w:p w14:paraId="7B4876A8" w14:textId="77777777" w:rsidR="00F034BF" w:rsidRPr="005F53A9" w:rsidRDefault="00BD0A10" w:rsidP="00460CFA">
      <w:pPr>
        <w:tabs>
          <w:tab w:val="left" w:pos="2352"/>
        </w:tabs>
        <w:spacing w:line="360" w:lineRule="auto"/>
        <w:jc w:val="both"/>
        <w:rPr>
          <w:rFonts w:asciiTheme="majorBidi" w:hAnsiTheme="majorBidi" w:cstheme="majorBidi"/>
          <w:b/>
          <w:bCs/>
        </w:rPr>
      </w:pPr>
      <w:r w:rsidRPr="005F53A9">
        <w:rPr>
          <w:rFonts w:asciiTheme="majorBidi" w:hAnsiTheme="majorBidi" w:cstheme="majorBidi"/>
          <w:b/>
          <w:bCs/>
        </w:rPr>
        <w:t xml:space="preserve">2.5 </w:t>
      </w:r>
      <w:r w:rsidR="00105A54" w:rsidRPr="005F53A9">
        <w:rPr>
          <w:rFonts w:asciiTheme="majorBidi" w:hAnsiTheme="majorBidi" w:cstheme="majorBidi"/>
          <w:b/>
          <w:bCs/>
        </w:rPr>
        <w:t>Statistical a</w:t>
      </w:r>
      <w:r w:rsidR="00F034BF" w:rsidRPr="005F53A9">
        <w:rPr>
          <w:rFonts w:asciiTheme="majorBidi" w:hAnsiTheme="majorBidi" w:cstheme="majorBidi"/>
          <w:b/>
          <w:bCs/>
        </w:rPr>
        <w:t>nalysis</w:t>
      </w:r>
    </w:p>
    <w:p w14:paraId="25FCF4C2" w14:textId="77777777" w:rsidR="00FF18B1" w:rsidRPr="005F53A9" w:rsidRDefault="00FF18B1" w:rsidP="001E7CEC">
      <w:pPr>
        <w:spacing w:line="360" w:lineRule="auto"/>
        <w:jc w:val="both"/>
        <w:rPr>
          <w:rFonts w:asciiTheme="majorBidi" w:hAnsiTheme="majorBidi" w:cstheme="majorBidi"/>
        </w:rPr>
      </w:pPr>
      <w:r w:rsidRPr="005F53A9">
        <w:rPr>
          <w:rFonts w:asciiTheme="majorBidi" w:eastAsia="Calibri" w:hAnsiTheme="majorBidi" w:cstheme="majorBidi"/>
          <w:lang w:bidi="ar-IQ"/>
        </w:rPr>
        <w:t xml:space="preserve">The data </w:t>
      </w:r>
      <w:r w:rsidR="001E7CEC" w:rsidRPr="005F53A9">
        <w:rPr>
          <w:rFonts w:asciiTheme="majorBidi" w:eastAsia="Calibri" w:hAnsiTheme="majorBidi" w:cstheme="majorBidi"/>
          <w:lang w:bidi="ar-IQ"/>
        </w:rPr>
        <w:t>from</w:t>
      </w:r>
      <w:r w:rsidRPr="005F53A9">
        <w:rPr>
          <w:rFonts w:asciiTheme="majorBidi" w:eastAsia="Calibri" w:hAnsiTheme="majorBidi" w:cstheme="majorBidi"/>
          <w:lang w:bidi="ar-IQ"/>
        </w:rPr>
        <w:t xml:space="preserve"> the pots </w:t>
      </w:r>
      <w:r w:rsidR="001E7CEC" w:rsidRPr="005F53A9">
        <w:rPr>
          <w:rFonts w:asciiTheme="majorBidi" w:eastAsia="Calibri" w:hAnsiTheme="majorBidi" w:cstheme="majorBidi"/>
          <w:lang w:bidi="ar-IQ"/>
        </w:rPr>
        <w:t>experiment</w:t>
      </w:r>
      <w:r w:rsidRPr="005F53A9">
        <w:rPr>
          <w:rFonts w:asciiTheme="majorBidi" w:eastAsia="Calibri" w:hAnsiTheme="majorBidi" w:cstheme="majorBidi"/>
          <w:lang w:bidi="ar-IQ"/>
        </w:rPr>
        <w:t xml:space="preserve"> </w:t>
      </w:r>
      <w:r w:rsidR="001E7CEC" w:rsidRPr="005F53A9">
        <w:rPr>
          <w:rFonts w:asciiTheme="majorBidi" w:eastAsia="Calibri" w:hAnsiTheme="majorBidi" w:cstheme="majorBidi"/>
          <w:lang w:bidi="ar-IQ"/>
        </w:rPr>
        <w:t>was</w:t>
      </w:r>
      <w:r w:rsidRPr="005F53A9">
        <w:rPr>
          <w:rFonts w:asciiTheme="majorBidi" w:eastAsia="Calibri" w:hAnsiTheme="majorBidi" w:cstheme="majorBidi"/>
          <w:lang w:bidi="ar-IQ"/>
        </w:rPr>
        <w:t xml:space="preserve"> analyzed using a randomized complete block design (RCBD). All trials included three replications, with one plant per replication for the pot </w:t>
      </w:r>
      <w:r w:rsidR="001E7CEC" w:rsidRPr="005F53A9">
        <w:rPr>
          <w:rFonts w:asciiTheme="majorBidi" w:eastAsia="Calibri" w:hAnsiTheme="majorBidi" w:cstheme="majorBidi"/>
          <w:lang w:bidi="ar-IQ"/>
        </w:rPr>
        <w:t>trial</w:t>
      </w:r>
      <w:r w:rsidR="001E7CEC" w:rsidRPr="005F53A9">
        <w:rPr>
          <w:rFonts w:asciiTheme="majorBidi" w:hAnsiTheme="majorBidi" w:cstheme="majorBidi"/>
        </w:rPr>
        <w:t>.</w:t>
      </w:r>
      <w:r w:rsidRPr="005F53A9">
        <w:rPr>
          <w:rFonts w:asciiTheme="majorBidi" w:eastAsia="Calibri" w:hAnsiTheme="majorBidi" w:cstheme="majorBidi"/>
          <w:lang w:bidi="ar-IQ"/>
        </w:rPr>
        <w:t xml:space="preserve"> Whereas significant differences between means were compared with the least significant difference (LSD) test at a significance level of 0.05.</w:t>
      </w:r>
    </w:p>
    <w:p w14:paraId="74467557" w14:textId="77777777" w:rsidR="00F034BF" w:rsidRPr="005F53A9" w:rsidRDefault="00DF65A0" w:rsidP="00DF65A0">
      <w:pPr>
        <w:spacing w:line="360" w:lineRule="auto"/>
        <w:jc w:val="both"/>
        <w:rPr>
          <w:rFonts w:asciiTheme="majorBidi" w:hAnsiTheme="majorBidi" w:cstheme="majorBidi"/>
          <w:b/>
          <w:bCs/>
        </w:rPr>
      </w:pPr>
      <w:r w:rsidRPr="005F53A9">
        <w:rPr>
          <w:rFonts w:asciiTheme="majorBidi" w:hAnsiTheme="majorBidi" w:cstheme="majorBidi"/>
          <w:b/>
          <w:bCs/>
        </w:rPr>
        <w:t xml:space="preserve">3. </w:t>
      </w:r>
      <w:r w:rsidR="00F034BF" w:rsidRPr="005F53A9">
        <w:rPr>
          <w:rFonts w:asciiTheme="majorBidi" w:hAnsiTheme="majorBidi" w:cstheme="majorBidi"/>
          <w:b/>
          <w:bCs/>
        </w:rPr>
        <w:t>Results</w:t>
      </w:r>
      <w:r w:rsidR="00F034BF" w:rsidRPr="005F53A9">
        <w:rPr>
          <w:rFonts w:asciiTheme="majorBidi" w:hAnsiTheme="majorBidi" w:cstheme="majorBidi"/>
          <w:b/>
          <w:bCs/>
          <w:rtl/>
        </w:rPr>
        <w:t xml:space="preserve"> </w:t>
      </w:r>
      <w:r w:rsidR="00F034BF" w:rsidRPr="005F53A9">
        <w:rPr>
          <w:rFonts w:asciiTheme="majorBidi" w:hAnsiTheme="majorBidi" w:cstheme="majorBidi"/>
          <w:b/>
          <w:bCs/>
        </w:rPr>
        <w:t>and discussion</w:t>
      </w:r>
    </w:p>
    <w:p w14:paraId="4E1073A8" w14:textId="77777777" w:rsidR="00FF18B1" w:rsidRPr="005F53A9" w:rsidRDefault="00DF65A0" w:rsidP="00DF65A0">
      <w:pPr>
        <w:spacing w:line="360" w:lineRule="auto"/>
        <w:jc w:val="both"/>
        <w:rPr>
          <w:rFonts w:asciiTheme="majorBidi" w:hAnsiTheme="majorBidi" w:cstheme="majorBidi"/>
        </w:rPr>
      </w:pPr>
      <w:r w:rsidRPr="005F53A9">
        <w:rPr>
          <w:rFonts w:asciiTheme="majorBidi" w:hAnsiTheme="majorBidi" w:cstheme="majorBidi"/>
          <w:b/>
          <w:bCs/>
        </w:rPr>
        <w:t xml:space="preserve">3.1 DNA Extraction </w:t>
      </w:r>
      <w:r w:rsidR="00FF18B1" w:rsidRPr="005F53A9">
        <w:rPr>
          <w:rFonts w:asciiTheme="majorBidi" w:hAnsiTheme="majorBidi" w:cstheme="majorBidi"/>
          <w:b/>
          <w:bCs/>
        </w:rPr>
        <w:t>of</w:t>
      </w:r>
      <w:r w:rsidRPr="005F53A9">
        <w:rPr>
          <w:rFonts w:asciiTheme="majorBidi" w:hAnsiTheme="majorBidi" w:cstheme="majorBidi"/>
          <w:b/>
          <w:bCs/>
          <w:i/>
          <w:iCs/>
        </w:rPr>
        <w:t xml:space="preserve"> </w:t>
      </w:r>
      <w:r w:rsidR="00FF18B1" w:rsidRPr="005F53A9">
        <w:rPr>
          <w:rFonts w:asciiTheme="majorBidi" w:hAnsiTheme="majorBidi" w:cstheme="majorBidi"/>
          <w:b/>
          <w:bCs/>
          <w:i/>
          <w:iCs/>
        </w:rPr>
        <w:t>Bacillus</w:t>
      </w:r>
      <w:r w:rsidR="00FF18B1" w:rsidRPr="005F53A9">
        <w:rPr>
          <w:rFonts w:asciiTheme="majorBidi" w:hAnsiTheme="majorBidi" w:cstheme="majorBidi"/>
          <w:b/>
          <w:bCs/>
        </w:rPr>
        <w:t xml:space="preserve"> </w:t>
      </w:r>
      <w:r w:rsidR="00FF18B1" w:rsidRPr="005F53A9">
        <w:rPr>
          <w:rFonts w:asciiTheme="majorBidi" w:hAnsiTheme="majorBidi" w:cstheme="majorBidi"/>
          <w:b/>
          <w:bCs/>
          <w:i/>
          <w:iCs/>
        </w:rPr>
        <w:t>thuringiensis</w:t>
      </w:r>
      <w:r w:rsidRPr="005F53A9">
        <w:rPr>
          <w:rFonts w:asciiTheme="majorBidi" w:hAnsiTheme="majorBidi" w:cstheme="majorBidi"/>
          <w:b/>
          <w:bCs/>
        </w:rPr>
        <w:t xml:space="preserve">, </w:t>
      </w:r>
      <w:r w:rsidRPr="005F53A9">
        <w:rPr>
          <w:rFonts w:asciiTheme="majorBidi" w:hAnsiTheme="majorBidi" w:cstheme="majorBidi"/>
          <w:b/>
          <w:bCs/>
          <w:i/>
          <w:iCs/>
        </w:rPr>
        <w:t>Trichoderma harzianum</w:t>
      </w:r>
      <w:r w:rsidR="00FF18B1" w:rsidRPr="005F53A9">
        <w:rPr>
          <w:rFonts w:asciiTheme="majorBidi" w:hAnsiTheme="majorBidi" w:cstheme="majorBidi"/>
          <w:b/>
          <w:bCs/>
        </w:rPr>
        <w:t xml:space="preserve"> isolates</w:t>
      </w:r>
      <w:r w:rsidRPr="005F53A9">
        <w:rPr>
          <w:rFonts w:asciiTheme="majorBidi" w:hAnsiTheme="majorBidi" w:cstheme="majorBidi"/>
          <w:b/>
          <w:bCs/>
        </w:rPr>
        <w:t>,</w:t>
      </w:r>
      <w:r w:rsidR="00FF18B1" w:rsidRPr="005F53A9">
        <w:rPr>
          <w:rFonts w:asciiTheme="majorBidi" w:hAnsiTheme="majorBidi" w:cstheme="majorBidi"/>
          <w:b/>
          <w:bCs/>
        </w:rPr>
        <w:t xml:space="preserve"> and</w:t>
      </w:r>
      <w:r w:rsidR="00FF18B1" w:rsidRPr="005F53A9">
        <w:rPr>
          <w:rFonts w:asciiTheme="majorBidi" w:hAnsiTheme="majorBidi" w:cstheme="majorBidi"/>
          <w:b/>
          <w:bCs/>
          <w:i/>
          <w:iCs/>
        </w:rPr>
        <w:t xml:space="preserve"> Meloidogyne</w:t>
      </w:r>
      <w:r w:rsidR="00FF18B1" w:rsidRPr="005F53A9">
        <w:rPr>
          <w:rFonts w:asciiTheme="majorBidi" w:hAnsiTheme="majorBidi" w:cstheme="majorBidi"/>
          <w:b/>
          <w:bCs/>
        </w:rPr>
        <w:t xml:space="preserve"> </w:t>
      </w:r>
      <w:r w:rsidR="00FF18B1" w:rsidRPr="005F53A9">
        <w:rPr>
          <w:rFonts w:asciiTheme="majorBidi" w:hAnsiTheme="majorBidi" w:cstheme="majorBidi"/>
          <w:b/>
          <w:bCs/>
          <w:i/>
          <w:iCs/>
        </w:rPr>
        <w:t>incognita</w:t>
      </w:r>
    </w:p>
    <w:p w14:paraId="6831C0FB" w14:textId="77777777" w:rsidR="00FF18B1" w:rsidRPr="005F53A9" w:rsidRDefault="00FF18B1" w:rsidP="00DF65A0">
      <w:pPr>
        <w:spacing w:line="360" w:lineRule="auto"/>
        <w:jc w:val="both"/>
        <w:rPr>
          <w:rFonts w:asciiTheme="majorBidi" w:hAnsiTheme="majorBidi" w:cstheme="majorBidi"/>
        </w:rPr>
      </w:pPr>
      <w:r w:rsidRPr="005F53A9">
        <w:rPr>
          <w:rFonts w:asciiTheme="majorBidi" w:hAnsiTheme="majorBidi" w:cstheme="majorBidi"/>
        </w:rPr>
        <w:t xml:space="preserve">Total genomic DNA was extracted from </w:t>
      </w:r>
      <w:r w:rsidRPr="005F53A9">
        <w:rPr>
          <w:rFonts w:asciiTheme="majorBidi" w:eastAsia="Times New Roman" w:hAnsiTheme="majorBidi" w:cstheme="majorBidi"/>
        </w:rPr>
        <w:t xml:space="preserve">bacterial cells, </w:t>
      </w:r>
      <w:r w:rsidR="00DF65A0" w:rsidRPr="005F53A9">
        <w:rPr>
          <w:rFonts w:asciiTheme="majorBidi" w:hAnsiTheme="majorBidi" w:cstheme="majorBidi"/>
        </w:rPr>
        <w:t xml:space="preserve">fungal </w:t>
      </w:r>
      <w:r w:rsidR="00DF65A0" w:rsidRPr="005F53A9">
        <w:rPr>
          <w:rFonts w:asciiTheme="majorBidi" w:eastAsia="Times New Roman" w:hAnsiTheme="majorBidi" w:cstheme="majorBidi"/>
        </w:rPr>
        <w:t xml:space="preserve">cultures, </w:t>
      </w:r>
      <w:r w:rsidRPr="005F53A9">
        <w:rPr>
          <w:rFonts w:asciiTheme="majorBidi" w:eastAsia="Times New Roman" w:hAnsiTheme="majorBidi" w:cstheme="majorBidi"/>
        </w:rPr>
        <w:t xml:space="preserve">and </w:t>
      </w:r>
      <w:r w:rsidR="00DF65A0" w:rsidRPr="005F53A9">
        <w:rPr>
          <w:rFonts w:asciiTheme="majorBidi" w:hAnsiTheme="majorBidi" w:cstheme="majorBidi"/>
        </w:rPr>
        <w:t>nematode</w:t>
      </w:r>
      <w:r w:rsidRPr="005F53A9">
        <w:rPr>
          <w:rFonts w:asciiTheme="majorBidi" w:hAnsiTheme="majorBidi" w:cstheme="majorBidi"/>
        </w:rPr>
        <w:t xml:space="preserve"> </w:t>
      </w:r>
      <w:r w:rsidRPr="005F53A9">
        <w:rPr>
          <w:rFonts w:asciiTheme="majorBidi" w:eastAsia="Times New Roman" w:hAnsiTheme="majorBidi" w:cstheme="majorBidi"/>
        </w:rPr>
        <w:t>egg masses</w:t>
      </w:r>
      <w:r w:rsidRPr="005F53A9">
        <w:rPr>
          <w:rFonts w:asciiTheme="majorBidi" w:hAnsiTheme="majorBidi" w:cstheme="majorBidi"/>
        </w:rPr>
        <w:t xml:space="preserve"> using the FavorPrep Fungi/Genomic DNA Extraction Mini Kit, </w:t>
      </w:r>
      <w:r w:rsidRPr="005F53A9">
        <w:rPr>
          <w:rFonts w:asciiTheme="majorBidi" w:eastAsia="Times New Roman" w:hAnsiTheme="majorBidi" w:cstheme="majorBidi"/>
        </w:rPr>
        <w:t xml:space="preserve">FavorPrep Total DNA Mini Kit, and </w:t>
      </w:r>
      <w:r w:rsidRPr="005F53A9">
        <w:rPr>
          <w:rFonts w:asciiTheme="majorBidi" w:hAnsiTheme="majorBidi" w:cstheme="majorBidi"/>
        </w:rPr>
        <w:t>ABIOpureTM Total DNA</w:t>
      </w:r>
      <w:r w:rsidR="00DF65A0" w:rsidRPr="005F53A9">
        <w:rPr>
          <w:rFonts w:asciiTheme="majorBidi" w:hAnsiTheme="majorBidi" w:cstheme="majorBidi"/>
        </w:rPr>
        <w:t>,</w:t>
      </w:r>
      <w:r w:rsidRPr="005F53A9">
        <w:rPr>
          <w:rFonts w:asciiTheme="majorBidi" w:hAnsiTheme="majorBidi" w:cstheme="majorBidi"/>
        </w:rPr>
        <w:t xml:space="preserve"> respectively, following the manufacturer’s instructions. The good efficiency of </w:t>
      </w:r>
      <w:r w:rsidR="00DF65A0" w:rsidRPr="005F53A9">
        <w:rPr>
          <w:rFonts w:asciiTheme="majorBidi" w:hAnsiTheme="majorBidi" w:cstheme="majorBidi"/>
        </w:rPr>
        <w:t xml:space="preserve">the </w:t>
      </w:r>
      <w:r w:rsidRPr="005F53A9">
        <w:rPr>
          <w:rFonts w:asciiTheme="majorBidi" w:hAnsiTheme="majorBidi" w:cstheme="majorBidi"/>
        </w:rPr>
        <w:t xml:space="preserve">quantity and quality of the DNA was obtained without requiring degradation. The quality and quantity of the DNA were checked through 1% agarose gel electrophoresis (Figure 1). </w:t>
      </w:r>
    </w:p>
    <w:p w14:paraId="57C54BED" w14:textId="77777777" w:rsidR="00FF18B1" w:rsidRPr="005F53A9" w:rsidRDefault="007C0F79" w:rsidP="00764275">
      <w:pPr>
        <w:spacing w:line="276" w:lineRule="auto"/>
        <w:jc w:val="center"/>
        <w:rPr>
          <w:rFonts w:asciiTheme="majorBidi" w:hAnsiTheme="majorBidi" w:cstheme="majorBidi"/>
        </w:rPr>
      </w:pPr>
      <w:r w:rsidRPr="005F53A9">
        <w:rPr>
          <w:rFonts w:asciiTheme="majorBidi" w:hAnsiTheme="majorBidi" w:cstheme="majorBidi"/>
          <w:noProof/>
        </w:rPr>
        <w:drawing>
          <wp:inline distT="0" distB="0" distL="0" distR="0" wp14:anchorId="5F55D273" wp14:editId="3B487EE8">
            <wp:extent cx="4267835" cy="1402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835" cy="1402080"/>
                    </a:xfrm>
                    <a:prstGeom prst="rect">
                      <a:avLst/>
                    </a:prstGeom>
                    <a:noFill/>
                  </pic:spPr>
                </pic:pic>
              </a:graphicData>
            </a:graphic>
          </wp:inline>
        </w:drawing>
      </w:r>
    </w:p>
    <w:p w14:paraId="46FEAEC5" w14:textId="77777777" w:rsidR="00FF18B1" w:rsidRPr="005F53A9" w:rsidRDefault="00FF18B1" w:rsidP="00D70F54">
      <w:pPr>
        <w:spacing w:line="360" w:lineRule="auto"/>
        <w:jc w:val="center"/>
        <w:rPr>
          <w:rFonts w:asciiTheme="majorBidi" w:hAnsiTheme="majorBidi" w:cstheme="majorBidi"/>
          <w:b/>
          <w:bCs/>
        </w:rPr>
      </w:pPr>
      <w:r w:rsidRPr="005F53A9">
        <w:rPr>
          <w:rFonts w:asciiTheme="majorBidi" w:hAnsiTheme="majorBidi" w:cstheme="majorBidi"/>
          <w:b/>
          <w:bCs/>
        </w:rPr>
        <w:t>Figure 1:</w:t>
      </w:r>
      <w:r w:rsidRPr="005F53A9">
        <w:rPr>
          <w:rFonts w:asciiTheme="majorBidi" w:hAnsiTheme="majorBidi" w:cstheme="majorBidi"/>
        </w:rPr>
        <w:t xml:space="preserve"> Electrophoresis of genomic DNA extracted from fungal cultures, bacterial cells, and nematode egg masses was performed on a 1% agarose gel stained with red safe dye, and checked under UV light.</w:t>
      </w:r>
    </w:p>
    <w:p w14:paraId="33839615" w14:textId="77777777" w:rsidR="00FF18B1" w:rsidRPr="005F53A9" w:rsidRDefault="00181B6B" w:rsidP="0079285C">
      <w:pPr>
        <w:spacing w:line="276" w:lineRule="auto"/>
        <w:jc w:val="both"/>
        <w:rPr>
          <w:rFonts w:asciiTheme="majorBidi" w:hAnsiTheme="majorBidi" w:cstheme="majorBidi"/>
          <w:b/>
          <w:bCs/>
        </w:rPr>
      </w:pPr>
      <w:r w:rsidRPr="005F53A9">
        <w:rPr>
          <w:rFonts w:asciiTheme="majorBidi" w:hAnsiTheme="majorBidi" w:cstheme="majorBidi"/>
          <w:b/>
          <w:bCs/>
        </w:rPr>
        <w:t xml:space="preserve">3.2 </w:t>
      </w:r>
      <w:r w:rsidR="00FF18B1" w:rsidRPr="005F53A9">
        <w:rPr>
          <w:rFonts w:asciiTheme="majorBidi" w:hAnsiTheme="majorBidi" w:cstheme="majorBidi"/>
          <w:b/>
          <w:bCs/>
        </w:rPr>
        <w:t xml:space="preserve">Determination of concentration and purity of DNA </w:t>
      </w:r>
    </w:p>
    <w:p w14:paraId="5A21674A" w14:textId="77777777" w:rsidR="007C0F79" w:rsidRPr="005F53A9" w:rsidRDefault="007C0F79" w:rsidP="00736FA7">
      <w:pPr>
        <w:spacing w:line="360" w:lineRule="auto"/>
        <w:jc w:val="both"/>
        <w:rPr>
          <w:rFonts w:asciiTheme="majorBidi" w:hAnsiTheme="majorBidi" w:cstheme="majorBidi"/>
        </w:rPr>
      </w:pPr>
      <w:r w:rsidRPr="005F53A9">
        <w:rPr>
          <w:rFonts w:asciiTheme="majorBidi" w:hAnsiTheme="majorBidi" w:cstheme="majorBidi"/>
        </w:rPr>
        <w:lastRenderedPageBreak/>
        <w:t xml:space="preserve">The concentration and purity of DNA were assessed by UV absorbance using a NanoDrop spectrophotometer. The concentration of genomic DNA isolated from bacterial cells, fungal cultures, and nematode egg masses ranged from 67 to 119 ng/µl, with purity ratios (260/280) ranging between 1.78 and 1.97 (Table 1). </w:t>
      </w:r>
    </w:p>
    <w:p w14:paraId="4E845C8C" w14:textId="77777777" w:rsidR="00FF18B1" w:rsidRPr="005F53A9" w:rsidRDefault="00FF18B1" w:rsidP="00736FA7">
      <w:pPr>
        <w:spacing w:line="360" w:lineRule="auto"/>
        <w:jc w:val="center"/>
        <w:rPr>
          <w:rFonts w:asciiTheme="majorBidi" w:hAnsiTheme="majorBidi" w:cstheme="majorBidi"/>
        </w:rPr>
      </w:pPr>
      <w:r w:rsidRPr="005F53A9">
        <w:rPr>
          <w:rFonts w:asciiTheme="majorBidi" w:hAnsiTheme="majorBidi" w:cstheme="majorBidi"/>
          <w:b/>
          <w:bCs/>
        </w:rPr>
        <w:t>Table 1:</w:t>
      </w:r>
      <w:r w:rsidRPr="005F53A9">
        <w:rPr>
          <w:rFonts w:asciiTheme="majorBidi" w:hAnsiTheme="majorBidi" w:cstheme="majorBidi"/>
        </w:rPr>
        <w:t xml:space="preserve"> Concentration and purity of DNA samples extracted from the fungal cultures, bacterial cells, and nematode egg masses.</w:t>
      </w:r>
    </w:p>
    <w:tbl>
      <w:tblPr>
        <w:tblStyle w:val="TableGrid"/>
        <w:tblW w:w="7129" w:type="dxa"/>
        <w:jc w:val="center"/>
        <w:tblBorders>
          <w:insideH w:val="none" w:sz="0" w:space="0" w:color="auto"/>
          <w:insideV w:val="none" w:sz="0" w:space="0" w:color="auto"/>
        </w:tblBorders>
        <w:tblLook w:val="04A0" w:firstRow="1" w:lastRow="0" w:firstColumn="1" w:lastColumn="0" w:noHBand="0" w:noVBand="1"/>
      </w:tblPr>
      <w:tblGrid>
        <w:gridCol w:w="1795"/>
        <w:gridCol w:w="1465"/>
        <w:gridCol w:w="2866"/>
        <w:gridCol w:w="1003"/>
      </w:tblGrid>
      <w:tr w:rsidR="00FF18B1" w:rsidRPr="005F53A9" w14:paraId="2E667B1E" w14:textId="77777777" w:rsidTr="008229B9">
        <w:trPr>
          <w:trHeight w:val="311"/>
          <w:jc w:val="center"/>
        </w:trPr>
        <w:tc>
          <w:tcPr>
            <w:tcW w:w="1795" w:type="dxa"/>
            <w:tcBorders>
              <w:bottom w:val="single" w:sz="4" w:space="0" w:color="auto"/>
            </w:tcBorders>
            <w:noWrap/>
            <w:hideMark/>
          </w:tcPr>
          <w:p w14:paraId="46DF3875"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Source</w:t>
            </w:r>
          </w:p>
        </w:tc>
        <w:tc>
          <w:tcPr>
            <w:tcW w:w="1465" w:type="dxa"/>
            <w:tcBorders>
              <w:bottom w:val="single" w:sz="4" w:space="0" w:color="auto"/>
            </w:tcBorders>
          </w:tcPr>
          <w:p w14:paraId="7C85B2EC"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 xml:space="preserve">Isolate </w:t>
            </w:r>
            <w:r w:rsidRPr="005F53A9">
              <w:rPr>
                <w:rFonts w:asciiTheme="majorBidi" w:eastAsia="Calibri" w:hAnsiTheme="majorBidi" w:cstheme="majorBidi"/>
                <w:lang w:bidi="ar-IQ"/>
              </w:rPr>
              <w:t>name</w:t>
            </w:r>
          </w:p>
        </w:tc>
        <w:tc>
          <w:tcPr>
            <w:tcW w:w="2866" w:type="dxa"/>
            <w:tcBorders>
              <w:bottom w:val="single" w:sz="4" w:space="0" w:color="auto"/>
            </w:tcBorders>
            <w:noWrap/>
            <w:hideMark/>
          </w:tcPr>
          <w:p w14:paraId="302E0072"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Nucleic acid Concentration (ng/µl)</w:t>
            </w:r>
          </w:p>
        </w:tc>
        <w:tc>
          <w:tcPr>
            <w:tcW w:w="1003" w:type="dxa"/>
            <w:tcBorders>
              <w:bottom w:val="single" w:sz="4" w:space="0" w:color="auto"/>
            </w:tcBorders>
            <w:noWrap/>
            <w:hideMark/>
          </w:tcPr>
          <w:p w14:paraId="6FD3E0DD" w14:textId="77777777" w:rsidR="00FF18B1" w:rsidRPr="005F53A9" w:rsidRDefault="008229B9" w:rsidP="008229B9">
            <w:pPr>
              <w:spacing w:line="240" w:lineRule="auto"/>
              <w:jc w:val="center"/>
              <w:rPr>
                <w:rFonts w:asciiTheme="majorBidi" w:hAnsiTheme="majorBidi" w:cstheme="majorBidi"/>
                <w:rtl/>
              </w:rPr>
            </w:pPr>
            <w:r w:rsidRPr="005F53A9">
              <w:rPr>
                <w:rFonts w:asciiTheme="majorBidi" w:hAnsiTheme="majorBidi" w:cstheme="majorBidi"/>
              </w:rPr>
              <w:t>P</w:t>
            </w:r>
            <w:r w:rsidR="00FF18B1" w:rsidRPr="005F53A9">
              <w:rPr>
                <w:rFonts w:asciiTheme="majorBidi" w:hAnsiTheme="majorBidi" w:cstheme="majorBidi"/>
              </w:rPr>
              <w:t>urity 260/280</w:t>
            </w:r>
          </w:p>
        </w:tc>
      </w:tr>
      <w:tr w:rsidR="00FF18B1" w:rsidRPr="005F53A9" w14:paraId="2060C6AD" w14:textId="77777777" w:rsidTr="008229B9">
        <w:trPr>
          <w:trHeight w:val="272"/>
          <w:jc w:val="center"/>
        </w:trPr>
        <w:tc>
          <w:tcPr>
            <w:tcW w:w="1795" w:type="dxa"/>
            <w:vMerge w:val="restart"/>
            <w:tcBorders>
              <w:top w:val="single" w:sz="4" w:space="0" w:color="auto"/>
            </w:tcBorders>
            <w:noWrap/>
            <w:hideMark/>
          </w:tcPr>
          <w:p w14:paraId="2C8DF90E"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i/>
                <w:iCs/>
              </w:rPr>
              <w:t>B. thuringiensis</w:t>
            </w:r>
          </w:p>
        </w:tc>
        <w:tc>
          <w:tcPr>
            <w:tcW w:w="1465" w:type="dxa"/>
            <w:tcBorders>
              <w:top w:val="single" w:sz="4" w:space="0" w:color="auto"/>
            </w:tcBorders>
          </w:tcPr>
          <w:p w14:paraId="5D9848AE" w14:textId="77777777"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lang w:bidi="ar-IQ"/>
              </w:rPr>
              <w:t>Sh.Sa.1</w:t>
            </w:r>
          </w:p>
        </w:tc>
        <w:tc>
          <w:tcPr>
            <w:tcW w:w="2866" w:type="dxa"/>
            <w:tcBorders>
              <w:top w:val="single" w:sz="4" w:space="0" w:color="auto"/>
            </w:tcBorders>
            <w:noWrap/>
          </w:tcPr>
          <w:p w14:paraId="362916B3" w14:textId="77777777"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lang w:bidi="ar-IQ"/>
              </w:rPr>
              <w:t>89</w:t>
            </w:r>
          </w:p>
        </w:tc>
        <w:tc>
          <w:tcPr>
            <w:tcW w:w="1003" w:type="dxa"/>
            <w:tcBorders>
              <w:top w:val="single" w:sz="4" w:space="0" w:color="auto"/>
            </w:tcBorders>
            <w:noWrap/>
          </w:tcPr>
          <w:p w14:paraId="6158A28C" w14:textId="77777777"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1.9</w:t>
            </w:r>
          </w:p>
        </w:tc>
      </w:tr>
      <w:tr w:rsidR="00FF18B1" w:rsidRPr="005F53A9" w14:paraId="07A6C6C9" w14:textId="77777777" w:rsidTr="008229B9">
        <w:trPr>
          <w:trHeight w:val="272"/>
          <w:jc w:val="center"/>
        </w:trPr>
        <w:tc>
          <w:tcPr>
            <w:tcW w:w="1795" w:type="dxa"/>
            <w:vMerge/>
            <w:noWrap/>
            <w:hideMark/>
          </w:tcPr>
          <w:p w14:paraId="3BB2B151" w14:textId="77777777" w:rsidR="00FF18B1" w:rsidRPr="005F53A9" w:rsidRDefault="00FF18B1" w:rsidP="008229B9">
            <w:pPr>
              <w:spacing w:line="240" w:lineRule="auto"/>
              <w:jc w:val="center"/>
              <w:rPr>
                <w:rFonts w:asciiTheme="majorBidi" w:hAnsiTheme="majorBidi" w:cstheme="majorBidi"/>
                <w:rtl/>
                <w:lang w:bidi="ar-IQ"/>
              </w:rPr>
            </w:pPr>
          </w:p>
        </w:tc>
        <w:tc>
          <w:tcPr>
            <w:tcW w:w="1465" w:type="dxa"/>
          </w:tcPr>
          <w:p w14:paraId="51493B6E"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Sh.Sa.2</w:t>
            </w:r>
          </w:p>
        </w:tc>
        <w:tc>
          <w:tcPr>
            <w:tcW w:w="2866" w:type="dxa"/>
            <w:noWrap/>
          </w:tcPr>
          <w:p w14:paraId="0179BDFC" w14:textId="77777777"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119</w:t>
            </w:r>
          </w:p>
        </w:tc>
        <w:tc>
          <w:tcPr>
            <w:tcW w:w="1003" w:type="dxa"/>
            <w:noWrap/>
          </w:tcPr>
          <w:p w14:paraId="367A29EA" w14:textId="77777777"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1.97</w:t>
            </w:r>
          </w:p>
        </w:tc>
      </w:tr>
      <w:tr w:rsidR="00FF18B1" w:rsidRPr="005F53A9" w14:paraId="0FB6D4AE" w14:textId="77777777" w:rsidTr="008229B9">
        <w:trPr>
          <w:trHeight w:val="272"/>
          <w:jc w:val="center"/>
        </w:trPr>
        <w:tc>
          <w:tcPr>
            <w:tcW w:w="1795" w:type="dxa"/>
            <w:vMerge/>
            <w:noWrap/>
            <w:hideMark/>
          </w:tcPr>
          <w:p w14:paraId="2424C49E" w14:textId="77777777" w:rsidR="00FF18B1" w:rsidRPr="005F53A9" w:rsidRDefault="00FF18B1" w:rsidP="008229B9">
            <w:pPr>
              <w:spacing w:line="240" w:lineRule="auto"/>
              <w:jc w:val="center"/>
              <w:rPr>
                <w:rFonts w:asciiTheme="majorBidi" w:hAnsiTheme="majorBidi" w:cstheme="majorBidi"/>
              </w:rPr>
            </w:pPr>
          </w:p>
        </w:tc>
        <w:tc>
          <w:tcPr>
            <w:tcW w:w="1465" w:type="dxa"/>
          </w:tcPr>
          <w:p w14:paraId="3197B2B2" w14:textId="77777777"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Sh.Sa.3</w:t>
            </w:r>
          </w:p>
        </w:tc>
        <w:tc>
          <w:tcPr>
            <w:tcW w:w="2866" w:type="dxa"/>
            <w:noWrap/>
          </w:tcPr>
          <w:p w14:paraId="23AF3394" w14:textId="77777777"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rPr>
              <w:t>110</w:t>
            </w:r>
          </w:p>
        </w:tc>
        <w:tc>
          <w:tcPr>
            <w:tcW w:w="1003" w:type="dxa"/>
            <w:noWrap/>
          </w:tcPr>
          <w:p w14:paraId="135A713C" w14:textId="77777777"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1.9</w:t>
            </w:r>
          </w:p>
        </w:tc>
      </w:tr>
      <w:tr w:rsidR="00FF18B1" w:rsidRPr="005F53A9" w14:paraId="12DEEB44" w14:textId="77777777" w:rsidTr="008229B9">
        <w:trPr>
          <w:trHeight w:val="272"/>
          <w:jc w:val="center"/>
        </w:trPr>
        <w:tc>
          <w:tcPr>
            <w:tcW w:w="1795" w:type="dxa"/>
            <w:vMerge w:val="restart"/>
            <w:noWrap/>
            <w:hideMark/>
          </w:tcPr>
          <w:p w14:paraId="7409CE6E"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i/>
                <w:iCs/>
              </w:rPr>
              <w:t>T. harzianum</w:t>
            </w:r>
          </w:p>
          <w:p w14:paraId="37414D25" w14:textId="77777777" w:rsidR="00FF18B1" w:rsidRPr="005F53A9" w:rsidRDefault="00FF18B1" w:rsidP="008229B9">
            <w:pPr>
              <w:spacing w:line="240" w:lineRule="auto"/>
              <w:jc w:val="center"/>
              <w:rPr>
                <w:rFonts w:asciiTheme="majorBidi" w:hAnsiTheme="majorBidi" w:cstheme="majorBidi"/>
              </w:rPr>
            </w:pPr>
          </w:p>
        </w:tc>
        <w:tc>
          <w:tcPr>
            <w:tcW w:w="1465" w:type="dxa"/>
          </w:tcPr>
          <w:p w14:paraId="5F394F98" w14:textId="77777777"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lang w:bidi="ar-IQ"/>
              </w:rPr>
              <w:t>Sh.Sa.4</w:t>
            </w:r>
          </w:p>
        </w:tc>
        <w:tc>
          <w:tcPr>
            <w:tcW w:w="2866" w:type="dxa"/>
            <w:noWrap/>
          </w:tcPr>
          <w:p w14:paraId="34AF5B2D" w14:textId="77777777"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rPr>
              <w:t>110</w:t>
            </w:r>
          </w:p>
        </w:tc>
        <w:tc>
          <w:tcPr>
            <w:tcW w:w="1003" w:type="dxa"/>
            <w:noWrap/>
          </w:tcPr>
          <w:p w14:paraId="4649A8D6"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1.9</w:t>
            </w:r>
          </w:p>
        </w:tc>
      </w:tr>
      <w:tr w:rsidR="00FF18B1" w:rsidRPr="005F53A9" w14:paraId="1093DF56" w14:textId="77777777" w:rsidTr="008229B9">
        <w:trPr>
          <w:trHeight w:val="272"/>
          <w:jc w:val="center"/>
        </w:trPr>
        <w:tc>
          <w:tcPr>
            <w:tcW w:w="1795" w:type="dxa"/>
            <w:vMerge/>
            <w:noWrap/>
            <w:hideMark/>
          </w:tcPr>
          <w:p w14:paraId="0CF45B29" w14:textId="77777777" w:rsidR="00FF18B1" w:rsidRPr="005F53A9" w:rsidRDefault="00FF18B1" w:rsidP="008229B9">
            <w:pPr>
              <w:spacing w:line="240" w:lineRule="auto"/>
              <w:jc w:val="center"/>
              <w:rPr>
                <w:rFonts w:asciiTheme="majorBidi" w:hAnsiTheme="majorBidi" w:cstheme="majorBidi"/>
              </w:rPr>
            </w:pPr>
          </w:p>
        </w:tc>
        <w:tc>
          <w:tcPr>
            <w:tcW w:w="1465" w:type="dxa"/>
          </w:tcPr>
          <w:p w14:paraId="1559E400"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Sh.Sa.5</w:t>
            </w:r>
          </w:p>
        </w:tc>
        <w:tc>
          <w:tcPr>
            <w:tcW w:w="2866" w:type="dxa"/>
            <w:noWrap/>
          </w:tcPr>
          <w:p w14:paraId="348C9F01" w14:textId="77777777"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88</w:t>
            </w:r>
          </w:p>
        </w:tc>
        <w:tc>
          <w:tcPr>
            <w:tcW w:w="1003" w:type="dxa"/>
            <w:noWrap/>
          </w:tcPr>
          <w:p w14:paraId="11BCBC63" w14:textId="77777777"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1.9</w:t>
            </w:r>
          </w:p>
        </w:tc>
      </w:tr>
      <w:tr w:rsidR="00FF18B1" w:rsidRPr="005F53A9" w14:paraId="5F800A44" w14:textId="77777777" w:rsidTr="008229B9">
        <w:trPr>
          <w:trHeight w:val="272"/>
          <w:jc w:val="center"/>
        </w:trPr>
        <w:tc>
          <w:tcPr>
            <w:tcW w:w="1795" w:type="dxa"/>
            <w:vMerge/>
            <w:noWrap/>
            <w:hideMark/>
          </w:tcPr>
          <w:p w14:paraId="13EB90A8" w14:textId="77777777" w:rsidR="00FF18B1" w:rsidRPr="005F53A9" w:rsidRDefault="00FF18B1" w:rsidP="008229B9">
            <w:pPr>
              <w:spacing w:line="240" w:lineRule="auto"/>
              <w:jc w:val="center"/>
              <w:rPr>
                <w:rFonts w:asciiTheme="majorBidi" w:hAnsiTheme="majorBidi" w:cstheme="majorBidi"/>
              </w:rPr>
            </w:pPr>
          </w:p>
        </w:tc>
        <w:tc>
          <w:tcPr>
            <w:tcW w:w="1465" w:type="dxa"/>
          </w:tcPr>
          <w:p w14:paraId="4F19292A" w14:textId="77777777"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Sh.Sa.6</w:t>
            </w:r>
          </w:p>
        </w:tc>
        <w:tc>
          <w:tcPr>
            <w:tcW w:w="2866" w:type="dxa"/>
            <w:noWrap/>
          </w:tcPr>
          <w:p w14:paraId="134D0993" w14:textId="77777777"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rPr>
              <w:t>87</w:t>
            </w:r>
          </w:p>
        </w:tc>
        <w:tc>
          <w:tcPr>
            <w:tcW w:w="1003" w:type="dxa"/>
            <w:noWrap/>
          </w:tcPr>
          <w:p w14:paraId="0D7513AA"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1.8</w:t>
            </w:r>
          </w:p>
        </w:tc>
      </w:tr>
      <w:tr w:rsidR="00FF18B1" w:rsidRPr="005F53A9" w14:paraId="3571FDFF" w14:textId="77777777" w:rsidTr="008229B9">
        <w:trPr>
          <w:trHeight w:val="324"/>
          <w:jc w:val="center"/>
        </w:trPr>
        <w:tc>
          <w:tcPr>
            <w:tcW w:w="1795" w:type="dxa"/>
            <w:noWrap/>
            <w:hideMark/>
          </w:tcPr>
          <w:p w14:paraId="4E16C4AB"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i/>
                <w:iCs/>
              </w:rPr>
              <w:t>M.</w:t>
            </w:r>
            <w:r w:rsidRPr="005F53A9">
              <w:rPr>
                <w:rFonts w:asciiTheme="majorBidi" w:hAnsiTheme="majorBidi" w:cstheme="majorBidi"/>
              </w:rPr>
              <w:t xml:space="preserve"> </w:t>
            </w:r>
            <w:r w:rsidRPr="005F53A9">
              <w:rPr>
                <w:rFonts w:asciiTheme="majorBidi" w:hAnsiTheme="majorBidi" w:cstheme="majorBidi"/>
                <w:i/>
                <w:iCs/>
              </w:rPr>
              <w:t>incognita</w:t>
            </w:r>
          </w:p>
        </w:tc>
        <w:tc>
          <w:tcPr>
            <w:tcW w:w="1465" w:type="dxa"/>
          </w:tcPr>
          <w:p w14:paraId="5A83B886"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Sh.Sa.22</w:t>
            </w:r>
          </w:p>
        </w:tc>
        <w:tc>
          <w:tcPr>
            <w:tcW w:w="2866" w:type="dxa"/>
            <w:noWrap/>
          </w:tcPr>
          <w:p w14:paraId="0A4AD5CF" w14:textId="77777777"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lang w:bidi="ar-IQ"/>
              </w:rPr>
              <w:t>67</w:t>
            </w:r>
          </w:p>
        </w:tc>
        <w:tc>
          <w:tcPr>
            <w:tcW w:w="1003" w:type="dxa"/>
            <w:noWrap/>
          </w:tcPr>
          <w:p w14:paraId="73F9139A" w14:textId="77777777"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1.78</w:t>
            </w:r>
          </w:p>
        </w:tc>
      </w:tr>
    </w:tbl>
    <w:p w14:paraId="7129EDA2" w14:textId="77777777" w:rsidR="00FF18B1" w:rsidRPr="005F53A9" w:rsidRDefault="00181B6B" w:rsidP="0079285C">
      <w:pPr>
        <w:spacing w:before="360" w:line="276" w:lineRule="auto"/>
        <w:jc w:val="both"/>
        <w:rPr>
          <w:rFonts w:asciiTheme="majorBidi" w:hAnsiTheme="majorBidi" w:cstheme="majorBidi"/>
          <w:b/>
          <w:bCs/>
        </w:rPr>
      </w:pPr>
      <w:r w:rsidRPr="005F53A9">
        <w:rPr>
          <w:rFonts w:asciiTheme="majorBidi" w:hAnsiTheme="majorBidi" w:cstheme="majorBidi"/>
          <w:b/>
          <w:bCs/>
        </w:rPr>
        <w:t xml:space="preserve">3.3 </w:t>
      </w:r>
      <w:r w:rsidR="00FF18B1" w:rsidRPr="005F53A9">
        <w:rPr>
          <w:rFonts w:asciiTheme="majorBidi" w:hAnsiTheme="majorBidi" w:cstheme="majorBidi"/>
          <w:b/>
          <w:bCs/>
        </w:rPr>
        <w:t xml:space="preserve">Molecular identification of </w:t>
      </w:r>
      <w:r w:rsidR="00FF18B1" w:rsidRPr="005F53A9">
        <w:rPr>
          <w:rFonts w:asciiTheme="majorBidi" w:hAnsiTheme="majorBidi" w:cstheme="majorBidi"/>
          <w:b/>
          <w:bCs/>
          <w:i/>
          <w:iCs/>
        </w:rPr>
        <w:t xml:space="preserve">Bacillus thuringiensis and Trichoderma harzianum </w:t>
      </w:r>
      <w:r w:rsidR="00FF18B1" w:rsidRPr="005F53A9">
        <w:rPr>
          <w:rFonts w:asciiTheme="majorBidi" w:hAnsiTheme="majorBidi" w:cstheme="majorBidi"/>
          <w:b/>
          <w:bCs/>
        </w:rPr>
        <w:t>isolates</w:t>
      </w:r>
    </w:p>
    <w:p w14:paraId="708E636C" w14:textId="77777777" w:rsidR="00C13A87" w:rsidRPr="005F53A9" w:rsidRDefault="00181B6B" w:rsidP="00D21145">
      <w:pPr>
        <w:spacing w:before="100" w:beforeAutospacing="1" w:line="360" w:lineRule="auto"/>
        <w:jc w:val="both"/>
        <w:rPr>
          <w:rFonts w:asciiTheme="majorBidi" w:hAnsiTheme="majorBidi" w:cstheme="majorBidi"/>
        </w:rPr>
      </w:pPr>
      <w:r w:rsidRPr="005F53A9">
        <w:rPr>
          <w:rFonts w:asciiTheme="majorBidi" w:hAnsiTheme="majorBidi" w:cstheme="majorBidi"/>
        </w:rPr>
        <w:t xml:space="preserve">For further confirmation, 16S rRNA and ITS regions were amplified by PCR for </w:t>
      </w:r>
      <w:r w:rsidRPr="005F53A9">
        <w:rPr>
          <w:rFonts w:asciiTheme="majorBidi" w:hAnsiTheme="majorBidi" w:cstheme="majorBidi"/>
          <w:i/>
          <w:iCs/>
        </w:rPr>
        <w:t>B. thuringiensis</w:t>
      </w:r>
      <w:r w:rsidRPr="005F53A9">
        <w:rPr>
          <w:rFonts w:asciiTheme="majorBidi" w:hAnsiTheme="majorBidi" w:cstheme="majorBidi"/>
        </w:rPr>
        <w:t xml:space="preserve"> and </w:t>
      </w:r>
      <w:r w:rsidRPr="005F53A9">
        <w:rPr>
          <w:rFonts w:asciiTheme="majorBidi" w:hAnsiTheme="majorBidi" w:cstheme="majorBidi"/>
          <w:i/>
          <w:iCs/>
        </w:rPr>
        <w:t>T. harzianum</w:t>
      </w:r>
      <w:r w:rsidRPr="005F53A9">
        <w:rPr>
          <w:rFonts w:asciiTheme="majorBidi" w:hAnsiTheme="majorBidi" w:cstheme="majorBidi"/>
        </w:rPr>
        <w:t xml:space="preserve">, respectively. Universal primers were used for amplification. All three Bt isolates (Sh.Sa.1, Sh.Sa.2, Sh.Sa.3) yielded the expected 1250 bp amplicons, while the three </w:t>
      </w:r>
      <w:r w:rsidRPr="005F53A9">
        <w:rPr>
          <w:rFonts w:asciiTheme="majorBidi" w:hAnsiTheme="majorBidi" w:cstheme="majorBidi"/>
          <w:i/>
          <w:iCs/>
        </w:rPr>
        <w:t>T. harzianum</w:t>
      </w:r>
      <w:r w:rsidRPr="005F53A9">
        <w:rPr>
          <w:rFonts w:asciiTheme="majorBidi" w:hAnsiTheme="majorBidi" w:cstheme="majorBidi"/>
        </w:rPr>
        <w:t xml:space="preserve"> isolates (Sh.Sa.4, Sh.Sa.5, Sh.Sa.6) produced</w:t>
      </w:r>
      <w:r w:rsidR="009C69F6" w:rsidRPr="005F53A9">
        <w:rPr>
          <w:rFonts w:asciiTheme="majorBidi" w:hAnsiTheme="majorBidi" w:cstheme="majorBidi"/>
        </w:rPr>
        <w:t xml:space="preserve"> the expected 550 bp amplicons. </w:t>
      </w:r>
      <w:r w:rsidRPr="005F53A9">
        <w:rPr>
          <w:rFonts w:asciiTheme="majorBidi" w:hAnsiTheme="majorBidi" w:cstheme="majorBidi"/>
        </w:rPr>
        <w:t xml:space="preserve">The sequences were deposited in the National Center for Biotechnology Information (NCBI) under accession numbers PQ069308.1, PQ069309.1, PQ069310.1 (for Bt), and PQ069313.1, PQ069314.1, PQ069315.1 (for </w:t>
      </w:r>
      <w:r w:rsidRPr="005F53A9">
        <w:rPr>
          <w:rFonts w:asciiTheme="majorBidi" w:hAnsiTheme="majorBidi" w:cstheme="majorBidi"/>
          <w:i/>
          <w:iCs/>
        </w:rPr>
        <w:t>T. harzianum</w:t>
      </w:r>
      <w:r w:rsidRPr="005F53A9">
        <w:rPr>
          <w:rFonts w:asciiTheme="majorBidi" w:hAnsiTheme="majorBidi" w:cstheme="majorBidi"/>
        </w:rPr>
        <w:t>). Sequence alignment showed 99% similarity between Bt</w:t>
      </w:r>
      <w:r w:rsidR="00D70F54" w:rsidRPr="005F53A9">
        <w:rPr>
          <w:rFonts w:asciiTheme="majorBidi" w:hAnsiTheme="majorBidi" w:cstheme="majorBidi"/>
        </w:rPr>
        <w:t xml:space="preserve"> isolates and </w:t>
      </w:r>
      <w:r w:rsidR="00C96907" w:rsidRPr="005F53A9">
        <w:rPr>
          <w:rFonts w:asciiTheme="majorBidi" w:hAnsiTheme="majorBidi" w:cstheme="majorBidi"/>
        </w:rPr>
        <w:t xml:space="preserve">the </w:t>
      </w:r>
      <w:r w:rsidR="00D70F54" w:rsidRPr="005F53A9">
        <w:rPr>
          <w:rFonts w:asciiTheme="majorBidi" w:hAnsiTheme="majorBidi" w:cstheme="majorBidi"/>
        </w:rPr>
        <w:t>strain from China (MT534571.1)</w:t>
      </w:r>
      <w:r w:rsidRPr="005F53A9">
        <w:rPr>
          <w:rFonts w:asciiTheme="majorBidi" w:hAnsiTheme="majorBidi" w:cstheme="majorBidi"/>
        </w:rPr>
        <w:t xml:space="preserve">. For </w:t>
      </w:r>
      <w:r w:rsidRPr="005F53A9">
        <w:rPr>
          <w:rFonts w:asciiTheme="majorBidi" w:hAnsiTheme="majorBidi" w:cstheme="majorBidi"/>
          <w:i/>
          <w:iCs/>
        </w:rPr>
        <w:t>T. harzianum</w:t>
      </w:r>
      <w:r w:rsidRPr="005F53A9">
        <w:rPr>
          <w:rFonts w:asciiTheme="majorBidi" w:hAnsiTheme="majorBidi" w:cstheme="majorBidi"/>
        </w:rPr>
        <w:t>, 100% simil</w:t>
      </w:r>
      <w:r w:rsidR="00D70F54" w:rsidRPr="005F53A9">
        <w:rPr>
          <w:rFonts w:asciiTheme="majorBidi" w:hAnsiTheme="majorBidi" w:cstheme="majorBidi"/>
        </w:rPr>
        <w:t xml:space="preserve">arity was observed with </w:t>
      </w:r>
      <w:r w:rsidR="00C96907" w:rsidRPr="005F53A9">
        <w:rPr>
          <w:rFonts w:asciiTheme="majorBidi" w:hAnsiTheme="majorBidi" w:cstheme="majorBidi"/>
        </w:rPr>
        <w:t xml:space="preserve">a </w:t>
      </w:r>
      <w:r w:rsidR="00D70F54" w:rsidRPr="005F53A9">
        <w:rPr>
          <w:rFonts w:asciiTheme="majorBidi" w:hAnsiTheme="majorBidi" w:cstheme="majorBidi"/>
        </w:rPr>
        <w:t xml:space="preserve">strain from India (MN306150.1) </w:t>
      </w:r>
      <w:r w:rsidR="00C13A87" w:rsidRPr="005F53A9">
        <w:rPr>
          <w:rFonts w:asciiTheme="majorBidi" w:hAnsiTheme="majorBidi" w:cstheme="majorBidi"/>
        </w:rPr>
        <w:t xml:space="preserve">(Table </w:t>
      </w:r>
      <w:r w:rsidR="009C69F6" w:rsidRPr="005F53A9">
        <w:rPr>
          <w:rFonts w:asciiTheme="majorBidi" w:hAnsiTheme="majorBidi" w:cstheme="majorBidi"/>
        </w:rPr>
        <w:t>2</w:t>
      </w:r>
      <w:r w:rsidRPr="005F53A9">
        <w:rPr>
          <w:rFonts w:asciiTheme="majorBidi" w:hAnsiTheme="majorBidi" w:cstheme="majorBidi"/>
        </w:rPr>
        <w:t>).</w:t>
      </w:r>
      <w:r w:rsidR="00D70F54" w:rsidRPr="005F53A9">
        <w:rPr>
          <w:rFonts w:asciiTheme="majorBidi" w:hAnsiTheme="majorBidi" w:cstheme="majorBidi"/>
        </w:rPr>
        <w:t xml:space="preserve"> Amplification of ribosomal DNA using universal primers MF/MR produced a specific fragment of 500 bp for the genus </w:t>
      </w:r>
      <w:r w:rsidR="00D70F54" w:rsidRPr="005F53A9">
        <w:rPr>
          <w:rFonts w:asciiTheme="majorBidi" w:hAnsiTheme="majorBidi" w:cstheme="majorBidi"/>
          <w:i/>
          <w:iCs/>
        </w:rPr>
        <w:t>Meloidogyne</w:t>
      </w:r>
      <w:r w:rsidR="00D70F54" w:rsidRPr="005F53A9">
        <w:rPr>
          <w:rFonts w:asciiTheme="majorBidi" w:hAnsiTheme="majorBidi" w:cstheme="majorBidi"/>
        </w:rPr>
        <w:t xml:space="preserve"> in all purified single egg mass cultures. All isolates of root-knot nematodes were identified and documented by sequencing the 28S rRNA gene. The sequence of the </w:t>
      </w:r>
      <w:r w:rsidR="00D70F54" w:rsidRPr="005F53A9">
        <w:rPr>
          <w:rFonts w:asciiTheme="majorBidi" w:hAnsiTheme="majorBidi" w:cstheme="majorBidi"/>
          <w:i/>
          <w:iCs/>
        </w:rPr>
        <w:t>M. incognita</w:t>
      </w:r>
      <w:r w:rsidR="00D70F54" w:rsidRPr="005F53A9">
        <w:rPr>
          <w:rFonts w:asciiTheme="majorBidi" w:hAnsiTheme="majorBidi" w:cstheme="majorBidi"/>
        </w:rPr>
        <w:t xml:space="preserve"> isolate (Sh.Sa.22) was deposited in the NCBI database under accession number PQ600899.1. Alignment with </w:t>
      </w:r>
      <w:r w:rsidR="00D70F54" w:rsidRPr="005F53A9">
        <w:rPr>
          <w:rFonts w:asciiTheme="majorBidi" w:hAnsiTheme="majorBidi" w:cstheme="majorBidi"/>
        </w:rPr>
        <w:lastRenderedPageBreak/>
        <w:t xml:space="preserve">13 universal nucleotide sequences obtained from GenBank revealed 100% similarity with </w:t>
      </w:r>
      <w:r w:rsidR="00D70F54" w:rsidRPr="005F53A9">
        <w:rPr>
          <w:rFonts w:asciiTheme="majorBidi" w:hAnsiTheme="majorBidi" w:cstheme="majorBidi"/>
          <w:i/>
          <w:iCs/>
        </w:rPr>
        <w:t>M. incognita</w:t>
      </w:r>
      <w:r w:rsidR="00D70F54" w:rsidRPr="005F53A9">
        <w:rPr>
          <w:rFonts w:asciiTheme="majorBidi" w:hAnsiTheme="majorBidi" w:cstheme="majorBidi"/>
        </w:rPr>
        <w:t xml:space="preserve"> strains </w:t>
      </w:r>
      <w:r w:rsidR="00C96907" w:rsidRPr="005F53A9">
        <w:rPr>
          <w:rFonts w:asciiTheme="majorBidi" w:hAnsiTheme="majorBidi" w:cstheme="majorBidi"/>
        </w:rPr>
        <w:t>from Ethiopia (KX752363.1) (Table 2).</w:t>
      </w:r>
      <w:r w:rsidR="00C13A87" w:rsidRPr="005F53A9">
        <w:rPr>
          <w:rFonts w:asciiTheme="majorBidi" w:hAnsiTheme="majorBidi" w:cstheme="majorBidi"/>
        </w:rPr>
        <w:t xml:space="preserve"> El-Kersh </w:t>
      </w:r>
      <w:r w:rsidR="00C13A87" w:rsidRPr="005F53A9">
        <w:rPr>
          <w:rFonts w:asciiTheme="majorBidi" w:hAnsiTheme="majorBidi" w:cstheme="majorBidi"/>
          <w:i/>
          <w:iCs/>
        </w:rPr>
        <w:t>et al</w:t>
      </w:r>
      <w:r w:rsidR="00C13A87" w:rsidRPr="005F53A9">
        <w:rPr>
          <w:rFonts w:asciiTheme="majorBidi" w:hAnsiTheme="majorBidi" w:cstheme="majorBidi"/>
        </w:rPr>
        <w:t xml:space="preserve">. (2012) investigated the phenotypic characterization and identification of recovered </w:t>
      </w:r>
      <w:r w:rsidR="00C13A87" w:rsidRPr="005F53A9">
        <w:rPr>
          <w:rFonts w:asciiTheme="majorBidi" w:hAnsiTheme="majorBidi" w:cstheme="majorBidi"/>
          <w:i/>
          <w:iCs/>
        </w:rPr>
        <w:t>Bt</w:t>
      </w:r>
      <w:r w:rsidR="00C13A87" w:rsidRPr="005F53A9">
        <w:rPr>
          <w:rFonts w:asciiTheme="majorBidi" w:hAnsiTheme="majorBidi" w:cstheme="majorBidi"/>
        </w:rPr>
        <w:t xml:space="preserve"> isolates using the morphological properties of colonies, spores, and parasporal crystals in addition to hemolytic activity. They amplified the 16S rRNA gene to establish </w:t>
      </w:r>
      <w:r w:rsidR="00C13A87" w:rsidRPr="005F53A9">
        <w:rPr>
          <w:rFonts w:asciiTheme="majorBidi" w:hAnsiTheme="majorBidi" w:cstheme="majorBidi"/>
          <w:i/>
          <w:iCs/>
        </w:rPr>
        <w:t>Bt</w:t>
      </w:r>
      <w:r w:rsidR="00C13A87" w:rsidRPr="005F53A9">
        <w:rPr>
          <w:rFonts w:asciiTheme="majorBidi" w:hAnsiTheme="majorBidi" w:cstheme="majorBidi"/>
        </w:rPr>
        <w:t xml:space="preserve"> species identification and distinguish between spore-forming bacilli.</w:t>
      </w:r>
      <w:r w:rsidR="00C96907" w:rsidRPr="005F53A9">
        <w:rPr>
          <w:rFonts w:asciiTheme="majorBidi" w:hAnsiTheme="majorBidi" w:cstheme="majorBidi"/>
        </w:rPr>
        <w:t xml:space="preserve"> </w:t>
      </w:r>
      <w:r w:rsidR="00C13A87" w:rsidRPr="005F53A9">
        <w:rPr>
          <w:rFonts w:asciiTheme="majorBidi" w:hAnsiTheme="majorBidi" w:cstheme="majorBidi"/>
        </w:rPr>
        <w:t>Gezgin</w:t>
      </w:r>
      <w:r w:rsidR="00C13A87" w:rsidRPr="005F53A9">
        <w:rPr>
          <w:rFonts w:asciiTheme="majorBidi" w:hAnsiTheme="majorBidi" w:cstheme="majorBidi"/>
          <w:i/>
          <w:iCs/>
        </w:rPr>
        <w:t xml:space="preserve"> et al</w:t>
      </w:r>
      <w:r w:rsidR="00C13A87" w:rsidRPr="005F53A9">
        <w:rPr>
          <w:rFonts w:asciiTheme="majorBidi" w:hAnsiTheme="majorBidi" w:cstheme="majorBidi"/>
        </w:rPr>
        <w:t xml:space="preserve">. (2023) used the nuclear ribosomal internal transcribed spacer (ITS primers) for molecular identification of </w:t>
      </w:r>
      <w:r w:rsidR="00C13A87" w:rsidRPr="005F53A9">
        <w:rPr>
          <w:rFonts w:asciiTheme="majorBidi" w:hAnsiTheme="majorBidi" w:cstheme="majorBidi"/>
          <w:i/>
          <w:iCs/>
        </w:rPr>
        <w:t>Trichoderma</w:t>
      </w:r>
      <w:r w:rsidR="00C13A87" w:rsidRPr="005F53A9">
        <w:rPr>
          <w:rFonts w:asciiTheme="majorBidi" w:hAnsiTheme="majorBidi" w:cstheme="majorBidi"/>
        </w:rPr>
        <w:t xml:space="preserve"> isolates. Bastidas </w:t>
      </w:r>
      <w:r w:rsidR="00C13A87" w:rsidRPr="005F53A9">
        <w:rPr>
          <w:rFonts w:asciiTheme="majorBidi" w:hAnsiTheme="majorBidi" w:cstheme="majorBidi"/>
          <w:i/>
          <w:iCs/>
        </w:rPr>
        <w:t>et al</w:t>
      </w:r>
      <w:r w:rsidR="00C13A87" w:rsidRPr="005F53A9">
        <w:rPr>
          <w:rFonts w:asciiTheme="majorBidi" w:hAnsiTheme="majorBidi" w:cstheme="majorBidi"/>
        </w:rPr>
        <w:t xml:space="preserve">. (2019) </w:t>
      </w:r>
      <w:r w:rsidR="00EC2142" w:rsidRPr="005F53A9">
        <w:rPr>
          <w:rFonts w:asciiTheme="majorBidi" w:hAnsiTheme="majorBidi" w:cstheme="majorBidi"/>
        </w:rPr>
        <w:t>used</w:t>
      </w:r>
      <w:r w:rsidR="00C13A87" w:rsidRPr="005F53A9">
        <w:rPr>
          <w:rFonts w:asciiTheme="majorBidi" w:hAnsiTheme="majorBidi" w:cstheme="majorBidi"/>
        </w:rPr>
        <w:t xml:space="preserve"> </w:t>
      </w:r>
      <w:r w:rsidR="00EC2142" w:rsidRPr="005F53A9">
        <w:rPr>
          <w:rFonts w:asciiTheme="majorBidi" w:hAnsiTheme="majorBidi" w:cstheme="majorBidi"/>
        </w:rPr>
        <w:t>the molecular</w:t>
      </w:r>
      <w:r w:rsidR="00C13A87" w:rsidRPr="005F53A9">
        <w:rPr>
          <w:rFonts w:asciiTheme="majorBidi" w:hAnsiTheme="majorBidi" w:cstheme="majorBidi"/>
        </w:rPr>
        <w:t xml:space="preserve"> </w:t>
      </w:r>
      <w:r w:rsidR="00EC2142" w:rsidRPr="005F53A9">
        <w:rPr>
          <w:rFonts w:asciiTheme="majorBidi" w:hAnsiTheme="majorBidi" w:cstheme="majorBidi"/>
        </w:rPr>
        <w:t>diagnosis</w:t>
      </w:r>
      <w:r w:rsidR="00C13A87" w:rsidRPr="005F53A9">
        <w:rPr>
          <w:rFonts w:asciiTheme="majorBidi" w:hAnsiTheme="majorBidi" w:cstheme="majorBidi"/>
        </w:rPr>
        <w:t xml:space="preserve"> to identify the </w:t>
      </w:r>
      <w:r w:rsidR="00C13A87" w:rsidRPr="005F53A9">
        <w:rPr>
          <w:rFonts w:asciiTheme="majorBidi" w:hAnsiTheme="majorBidi" w:cstheme="majorBidi"/>
          <w:i/>
          <w:iCs/>
        </w:rPr>
        <w:t>Meloidogyne</w:t>
      </w:r>
      <w:r w:rsidR="00C13A87" w:rsidRPr="005F53A9">
        <w:rPr>
          <w:rFonts w:asciiTheme="majorBidi" w:hAnsiTheme="majorBidi" w:cstheme="majorBidi"/>
        </w:rPr>
        <w:t xml:space="preserve"> </w:t>
      </w:r>
      <w:r w:rsidR="00D21145" w:rsidRPr="005F53A9">
        <w:rPr>
          <w:rFonts w:asciiTheme="majorBidi" w:hAnsiTheme="majorBidi" w:cstheme="majorBidi"/>
        </w:rPr>
        <w:t>spp.</w:t>
      </w:r>
      <w:r w:rsidR="00C13A87" w:rsidRPr="005F53A9">
        <w:rPr>
          <w:rFonts w:asciiTheme="majorBidi" w:hAnsiTheme="majorBidi" w:cstheme="majorBidi"/>
        </w:rPr>
        <w:t xml:space="preserve"> </w:t>
      </w:r>
      <w:r w:rsidR="00EC2142" w:rsidRPr="005F53A9">
        <w:rPr>
          <w:rFonts w:asciiTheme="majorBidi" w:hAnsiTheme="majorBidi" w:cstheme="majorBidi"/>
        </w:rPr>
        <w:t>by using universal primers</w:t>
      </w:r>
      <w:r w:rsidR="00C13A87" w:rsidRPr="005F53A9">
        <w:rPr>
          <w:rFonts w:asciiTheme="majorBidi" w:hAnsiTheme="majorBidi" w:cstheme="majorBidi"/>
        </w:rPr>
        <w:t xml:space="preserve">. From 50 collected roots, 50 females of </w:t>
      </w:r>
      <w:r w:rsidR="00C13A87" w:rsidRPr="005F53A9">
        <w:rPr>
          <w:rFonts w:asciiTheme="majorBidi" w:hAnsiTheme="majorBidi" w:cstheme="majorBidi"/>
          <w:i/>
          <w:iCs/>
        </w:rPr>
        <w:t>Meloidogyne</w:t>
      </w:r>
      <w:r w:rsidR="00C13A87" w:rsidRPr="005F53A9">
        <w:rPr>
          <w:rFonts w:asciiTheme="majorBidi" w:hAnsiTheme="majorBidi" w:cstheme="majorBidi"/>
        </w:rPr>
        <w:t xml:space="preserve"> spp. of the sampled crops were identified </w:t>
      </w:r>
      <w:r w:rsidR="00EC2142" w:rsidRPr="005F53A9">
        <w:rPr>
          <w:rFonts w:asciiTheme="majorBidi" w:hAnsiTheme="majorBidi" w:cstheme="majorBidi"/>
        </w:rPr>
        <w:t xml:space="preserve">molecularly by extracting DNA </w:t>
      </w:r>
      <w:r w:rsidR="00C13A87" w:rsidRPr="005F53A9">
        <w:rPr>
          <w:rFonts w:asciiTheme="majorBidi" w:hAnsiTheme="majorBidi" w:cstheme="majorBidi"/>
        </w:rPr>
        <w:t>from th</w:t>
      </w:r>
      <w:r w:rsidR="00EC2142" w:rsidRPr="005F53A9">
        <w:rPr>
          <w:rFonts w:asciiTheme="majorBidi" w:hAnsiTheme="majorBidi" w:cstheme="majorBidi"/>
        </w:rPr>
        <w:t xml:space="preserve">ese females, thus specific genes </w:t>
      </w:r>
      <w:r w:rsidR="00C13A87" w:rsidRPr="005F53A9">
        <w:rPr>
          <w:rFonts w:asciiTheme="majorBidi" w:hAnsiTheme="majorBidi" w:cstheme="majorBidi"/>
        </w:rPr>
        <w:t xml:space="preserve">were amplified. </w:t>
      </w:r>
      <w:r w:rsidR="00EC2142" w:rsidRPr="005F53A9">
        <w:rPr>
          <w:rFonts w:asciiTheme="majorBidi" w:hAnsiTheme="majorBidi" w:cstheme="majorBidi"/>
        </w:rPr>
        <w:t xml:space="preserve"> </w:t>
      </w:r>
    </w:p>
    <w:p w14:paraId="218924F1" w14:textId="77777777" w:rsidR="005855D9" w:rsidRPr="005F53A9" w:rsidRDefault="005855D9" w:rsidP="005855D9">
      <w:pPr>
        <w:spacing w:line="360" w:lineRule="auto"/>
        <w:jc w:val="both"/>
        <w:rPr>
          <w:rFonts w:ascii="Times New Roman" w:eastAsia="Calibri" w:hAnsi="Times New Roman" w:cs="Times New Roman"/>
          <w:color w:val="0E101A"/>
          <w:kern w:val="0"/>
          <w14:ligatures w14:val="none"/>
        </w:rPr>
      </w:pPr>
    </w:p>
    <w:p w14:paraId="255AEB06" w14:textId="77777777" w:rsidR="00D774E3" w:rsidRPr="005F53A9" w:rsidRDefault="00D774E3" w:rsidP="00D774E3">
      <w:pPr>
        <w:spacing w:before="100" w:beforeAutospacing="1" w:line="360" w:lineRule="auto"/>
        <w:jc w:val="both"/>
        <w:rPr>
          <w:rFonts w:asciiTheme="majorBidi" w:hAnsiTheme="majorBidi" w:cstheme="majorBidi"/>
        </w:rPr>
      </w:pPr>
    </w:p>
    <w:p w14:paraId="2BF704DF" w14:textId="77777777" w:rsidR="00D774E3" w:rsidRPr="005F53A9" w:rsidRDefault="00D774E3" w:rsidP="00A21886">
      <w:pPr>
        <w:spacing w:before="100" w:beforeAutospacing="1" w:line="360" w:lineRule="auto"/>
        <w:jc w:val="both"/>
        <w:rPr>
          <w:rFonts w:asciiTheme="majorBidi" w:hAnsiTheme="majorBidi" w:cstheme="majorBidi"/>
          <w:b/>
          <w:bCs/>
        </w:rPr>
      </w:pPr>
    </w:p>
    <w:p w14:paraId="3E82A1A0" w14:textId="77777777" w:rsidR="00D70F54" w:rsidRPr="005F53A9" w:rsidRDefault="00D70F54" w:rsidP="009C69F6">
      <w:pPr>
        <w:spacing w:before="100" w:beforeAutospacing="1" w:line="360" w:lineRule="auto"/>
        <w:jc w:val="both"/>
        <w:rPr>
          <w:rFonts w:asciiTheme="majorBidi" w:eastAsia="Calibri" w:hAnsiTheme="majorBidi" w:cstheme="majorBidi"/>
          <w:color w:val="000000"/>
          <w:lang w:bidi="ar-IQ"/>
        </w:rPr>
      </w:pPr>
    </w:p>
    <w:p w14:paraId="347F3CF6" w14:textId="77777777" w:rsidR="00D70F54" w:rsidRPr="005F53A9" w:rsidRDefault="00D70F54" w:rsidP="009C69F6">
      <w:pPr>
        <w:bidi/>
        <w:spacing w:line="240" w:lineRule="auto"/>
        <w:jc w:val="both"/>
        <w:rPr>
          <w:rFonts w:asciiTheme="majorBidi" w:eastAsia="Times New Roman" w:hAnsiTheme="majorBidi" w:cstheme="majorBidi"/>
          <w:b/>
          <w:bCs/>
          <w:sz w:val="20"/>
          <w:szCs w:val="20"/>
          <w:rtl/>
          <w:lang w:bidi="ar-IQ"/>
        </w:rPr>
        <w:sectPr w:rsidR="00D70F54" w:rsidRPr="005F53A9" w:rsidSect="00AE1B5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pPr>
    </w:p>
    <w:p w14:paraId="105267F0" w14:textId="77777777" w:rsidR="00D70F54" w:rsidRPr="005F53A9" w:rsidRDefault="00D70F54" w:rsidP="00D70F54">
      <w:pPr>
        <w:spacing w:line="360" w:lineRule="auto"/>
        <w:jc w:val="center"/>
        <w:rPr>
          <w:rFonts w:asciiTheme="majorBidi" w:eastAsia="Calibri" w:hAnsiTheme="majorBidi" w:cstheme="majorBidi"/>
          <w:lang w:bidi="ar-IQ"/>
        </w:rPr>
      </w:pPr>
      <w:r w:rsidRPr="005F53A9">
        <w:rPr>
          <w:rFonts w:asciiTheme="majorBidi" w:eastAsia="Calibri" w:hAnsiTheme="majorBidi" w:cstheme="majorBidi"/>
          <w:b/>
          <w:bCs/>
          <w:lang w:bidi="ar-IQ"/>
        </w:rPr>
        <w:lastRenderedPageBreak/>
        <w:t>Table 2:</w:t>
      </w:r>
      <w:r w:rsidRPr="005F53A9">
        <w:rPr>
          <w:rFonts w:asciiTheme="majorBidi" w:eastAsia="Calibri" w:hAnsiTheme="majorBidi" w:cstheme="majorBidi"/>
          <w:lang w:bidi="ar-IQ"/>
        </w:rPr>
        <w:t xml:space="preserve"> Sequence alignment of </w:t>
      </w:r>
      <w:r w:rsidRPr="005F53A9">
        <w:rPr>
          <w:rFonts w:asciiTheme="majorBidi" w:eastAsia="Calibri" w:hAnsiTheme="majorBidi" w:cstheme="majorBidi"/>
          <w:i/>
          <w:iCs/>
          <w:lang w:bidi="ar-IQ"/>
        </w:rPr>
        <w:t>T. harzianum</w:t>
      </w:r>
      <w:r w:rsidRPr="005F53A9">
        <w:rPr>
          <w:rFonts w:asciiTheme="majorBidi" w:eastAsia="Calibri" w:hAnsiTheme="majorBidi" w:cstheme="majorBidi"/>
          <w:lang w:bidi="ar-IQ"/>
        </w:rPr>
        <w:t xml:space="preserve">, </w:t>
      </w:r>
      <w:r w:rsidRPr="005F53A9">
        <w:rPr>
          <w:rFonts w:asciiTheme="majorBidi" w:eastAsia="Calibri" w:hAnsiTheme="majorBidi" w:cstheme="majorBidi"/>
          <w:i/>
          <w:iCs/>
          <w:lang w:bidi="ar-IQ"/>
        </w:rPr>
        <w:t>B. thuringiensis</w:t>
      </w:r>
      <w:r w:rsidRPr="005F53A9">
        <w:rPr>
          <w:rFonts w:asciiTheme="majorBidi" w:eastAsia="Calibri" w:hAnsiTheme="majorBidi" w:cstheme="majorBidi"/>
          <w:lang w:bidi="ar-IQ"/>
        </w:rPr>
        <w:t xml:space="preserve">, and </w:t>
      </w:r>
      <w:r w:rsidRPr="005F53A9">
        <w:rPr>
          <w:rFonts w:asciiTheme="majorBidi" w:eastAsia="Calibri" w:hAnsiTheme="majorBidi" w:cstheme="majorBidi"/>
          <w:i/>
          <w:iCs/>
          <w:lang w:bidi="ar-IQ"/>
        </w:rPr>
        <w:t>M. incognita</w:t>
      </w:r>
      <w:r w:rsidRPr="005F53A9">
        <w:rPr>
          <w:rFonts w:asciiTheme="majorBidi" w:eastAsia="Calibri" w:hAnsiTheme="majorBidi" w:cstheme="majorBidi"/>
          <w:lang w:bidi="ar-IQ"/>
        </w:rPr>
        <w:t xml:space="preserve"> isolates with NCBI reference strains.</w:t>
      </w:r>
    </w:p>
    <w:tbl>
      <w:tblPr>
        <w:tblStyle w:val="TableGrid"/>
        <w:tblW w:w="0" w:type="auto"/>
        <w:tblLook w:val="04A0" w:firstRow="1" w:lastRow="0" w:firstColumn="1" w:lastColumn="0" w:noHBand="0" w:noVBand="1"/>
      </w:tblPr>
      <w:tblGrid>
        <w:gridCol w:w="1766"/>
        <w:gridCol w:w="1756"/>
        <w:gridCol w:w="1765"/>
        <w:gridCol w:w="1758"/>
        <w:gridCol w:w="1762"/>
        <w:gridCol w:w="1843"/>
        <w:gridCol w:w="1765"/>
        <w:gridCol w:w="1759"/>
      </w:tblGrid>
      <w:tr w:rsidR="002B50A8" w:rsidRPr="005F53A9" w14:paraId="7FD02080" w14:textId="77777777" w:rsidTr="00DD0A9C">
        <w:tc>
          <w:tcPr>
            <w:tcW w:w="1771" w:type="dxa"/>
          </w:tcPr>
          <w:p w14:paraId="446A0900" w14:textId="77777777" w:rsidR="002B50A8" w:rsidRPr="005F53A9" w:rsidRDefault="002B50A8" w:rsidP="00DD0A9C">
            <w:pPr>
              <w:tabs>
                <w:tab w:val="left" w:pos="5250"/>
              </w:tabs>
              <w:bidi/>
              <w:spacing w:line="240" w:lineRule="auto"/>
              <w:rPr>
                <w:rFonts w:asciiTheme="majorBidi" w:eastAsia="Calibri" w:hAnsiTheme="majorBidi" w:cstheme="majorBidi"/>
                <w:lang w:bidi="ar-IQ"/>
              </w:rPr>
            </w:pPr>
            <w:r w:rsidRPr="005F53A9">
              <w:rPr>
                <w:rFonts w:asciiTheme="majorBidi" w:eastAsia="Calibri" w:hAnsiTheme="majorBidi" w:cstheme="majorBidi"/>
                <w:b/>
                <w:bCs/>
                <w:lang w:bidi="ar-IQ"/>
              </w:rPr>
              <w:t>Source</w:t>
            </w:r>
          </w:p>
        </w:tc>
        <w:tc>
          <w:tcPr>
            <w:tcW w:w="1771" w:type="dxa"/>
          </w:tcPr>
          <w:p w14:paraId="32E82249" w14:textId="77777777" w:rsidR="002B50A8" w:rsidRPr="005F53A9" w:rsidRDefault="002B50A8" w:rsidP="00DD0A9C">
            <w:pPr>
              <w:spacing w:line="240" w:lineRule="auto"/>
              <w:jc w:val="center"/>
              <w:rPr>
                <w:rFonts w:asciiTheme="majorBidi" w:hAnsiTheme="majorBidi" w:cstheme="majorBidi"/>
                <w:b/>
                <w:bCs/>
              </w:rPr>
            </w:pPr>
            <w:r w:rsidRPr="005F53A9">
              <w:rPr>
                <w:rFonts w:asciiTheme="majorBidi" w:hAnsiTheme="majorBidi" w:cstheme="majorBidi"/>
                <w:b/>
                <w:bCs/>
              </w:rPr>
              <w:t>Isolate name</w:t>
            </w:r>
          </w:p>
        </w:tc>
        <w:tc>
          <w:tcPr>
            <w:tcW w:w="1772" w:type="dxa"/>
          </w:tcPr>
          <w:p w14:paraId="0E7829D5" w14:textId="77777777" w:rsidR="002B50A8" w:rsidRPr="005F53A9" w:rsidRDefault="002B50A8" w:rsidP="00DD0A9C">
            <w:pPr>
              <w:spacing w:line="240" w:lineRule="auto"/>
              <w:jc w:val="center"/>
              <w:rPr>
                <w:rFonts w:asciiTheme="majorBidi" w:eastAsia="Calibri" w:hAnsiTheme="majorBidi" w:cstheme="majorBidi"/>
                <w:b/>
                <w:bCs/>
                <w:lang w:bidi="ar-IQ"/>
              </w:rPr>
            </w:pPr>
            <w:r w:rsidRPr="005F53A9">
              <w:rPr>
                <w:rFonts w:asciiTheme="majorBidi" w:eastAsia="Calibri" w:hAnsiTheme="majorBidi" w:cstheme="majorBidi"/>
                <w:b/>
                <w:bCs/>
                <w:lang w:bidi="ar-IQ"/>
              </w:rPr>
              <w:t>Type of substitution</w:t>
            </w:r>
          </w:p>
        </w:tc>
        <w:tc>
          <w:tcPr>
            <w:tcW w:w="1772" w:type="dxa"/>
          </w:tcPr>
          <w:p w14:paraId="32E985A7" w14:textId="77777777" w:rsidR="002B50A8" w:rsidRPr="005F53A9" w:rsidRDefault="002B50A8" w:rsidP="00DD0A9C">
            <w:pPr>
              <w:spacing w:line="240" w:lineRule="auto"/>
              <w:jc w:val="center"/>
              <w:rPr>
                <w:rFonts w:asciiTheme="majorBidi" w:eastAsia="Calibri" w:hAnsiTheme="majorBidi" w:cstheme="majorBidi"/>
                <w:b/>
                <w:bCs/>
                <w:lang w:bidi="ar-IQ"/>
              </w:rPr>
            </w:pPr>
            <w:r w:rsidRPr="005F53A9">
              <w:rPr>
                <w:rFonts w:asciiTheme="majorBidi" w:eastAsia="Calibri" w:hAnsiTheme="majorBidi" w:cstheme="majorBidi"/>
                <w:b/>
                <w:bCs/>
                <w:lang w:bidi="ar-IQ"/>
              </w:rPr>
              <w:t>Location</w:t>
            </w:r>
          </w:p>
        </w:tc>
        <w:tc>
          <w:tcPr>
            <w:tcW w:w="1772" w:type="dxa"/>
          </w:tcPr>
          <w:p w14:paraId="43B93720" w14:textId="77777777" w:rsidR="002B50A8" w:rsidRPr="005F53A9" w:rsidRDefault="002B50A8" w:rsidP="00DD0A9C">
            <w:pPr>
              <w:tabs>
                <w:tab w:val="left" w:pos="5250"/>
              </w:tabs>
              <w:bidi/>
              <w:spacing w:line="240" w:lineRule="auto"/>
              <w:rPr>
                <w:rFonts w:asciiTheme="majorBidi" w:eastAsia="Calibri" w:hAnsiTheme="majorBidi" w:cstheme="majorBidi"/>
                <w:lang w:bidi="ar-IQ"/>
              </w:rPr>
            </w:pPr>
            <w:r w:rsidRPr="005F53A9">
              <w:rPr>
                <w:rFonts w:asciiTheme="majorBidi" w:eastAsia="Calibri" w:hAnsiTheme="majorBidi" w:cstheme="majorBidi"/>
                <w:b/>
                <w:bCs/>
                <w:lang w:bidi="ar-IQ"/>
              </w:rPr>
              <w:t>Nucleotide</w:t>
            </w:r>
          </w:p>
        </w:tc>
        <w:tc>
          <w:tcPr>
            <w:tcW w:w="1772" w:type="dxa"/>
          </w:tcPr>
          <w:p w14:paraId="3384B033" w14:textId="77777777" w:rsidR="002B50A8" w:rsidRPr="005F53A9" w:rsidRDefault="002B50A8" w:rsidP="00DD0A9C">
            <w:pPr>
              <w:spacing w:line="240" w:lineRule="auto"/>
              <w:jc w:val="center"/>
              <w:rPr>
                <w:rFonts w:asciiTheme="majorBidi" w:eastAsia="Calibri" w:hAnsiTheme="majorBidi" w:cstheme="majorBidi"/>
                <w:b/>
                <w:bCs/>
                <w:lang w:bidi="ar-IQ"/>
              </w:rPr>
            </w:pPr>
            <w:r w:rsidRPr="005F53A9">
              <w:rPr>
                <w:rFonts w:asciiTheme="majorBidi" w:eastAsia="Calibri" w:hAnsiTheme="majorBidi" w:cstheme="majorBidi"/>
                <w:b/>
                <w:bCs/>
                <w:lang w:bidi="ar-IQ"/>
              </w:rPr>
              <w:t>Sequence ID with compare</w:t>
            </w:r>
          </w:p>
        </w:tc>
        <w:tc>
          <w:tcPr>
            <w:tcW w:w="1772" w:type="dxa"/>
          </w:tcPr>
          <w:p w14:paraId="04686BBF" w14:textId="77777777" w:rsidR="002B50A8" w:rsidRPr="005F53A9" w:rsidRDefault="002B50A8" w:rsidP="00DD0A9C">
            <w:pPr>
              <w:spacing w:line="240" w:lineRule="auto"/>
              <w:jc w:val="center"/>
              <w:rPr>
                <w:rFonts w:asciiTheme="majorBidi" w:eastAsia="Calibri" w:hAnsiTheme="majorBidi" w:cstheme="majorBidi"/>
                <w:b/>
                <w:bCs/>
                <w:lang w:bidi="ar-IQ"/>
              </w:rPr>
            </w:pPr>
            <w:r w:rsidRPr="005F53A9">
              <w:rPr>
                <w:rFonts w:asciiTheme="majorBidi" w:eastAsia="Calibri" w:hAnsiTheme="majorBidi" w:cstheme="majorBidi"/>
                <w:b/>
                <w:bCs/>
                <w:lang w:bidi="ar-IQ"/>
              </w:rPr>
              <w:t>Sequence ID with submission</w:t>
            </w:r>
          </w:p>
        </w:tc>
        <w:tc>
          <w:tcPr>
            <w:tcW w:w="1772" w:type="dxa"/>
          </w:tcPr>
          <w:p w14:paraId="34FA4259" w14:textId="77777777" w:rsidR="002B50A8" w:rsidRPr="005F53A9" w:rsidRDefault="002B50A8" w:rsidP="00DD0A9C">
            <w:pPr>
              <w:spacing w:line="240" w:lineRule="auto"/>
              <w:jc w:val="center"/>
              <w:rPr>
                <w:rFonts w:asciiTheme="majorBidi" w:eastAsia="Times New Roman" w:hAnsiTheme="majorBidi" w:cstheme="majorBidi"/>
                <w:b/>
                <w:bCs/>
                <w:color w:val="606060"/>
              </w:rPr>
            </w:pPr>
            <w:r w:rsidRPr="005F53A9">
              <w:rPr>
                <w:rFonts w:asciiTheme="majorBidi" w:eastAsia="Times New Roman" w:hAnsiTheme="majorBidi" w:cstheme="majorBidi"/>
                <w:b/>
                <w:bCs/>
              </w:rPr>
              <w:t>Identities</w:t>
            </w:r>
          </w:p>
        </w:tc>
      </w:tr>
      <w:tr w:rsidR="002B50A8" w:rsidRPr="005F53A9" w14:paraId="21136FE9" w14:textId="77777777" w:rsidTr="00DD0A9C">
        <w:tc>
          <w:tcPr>
            <w:tcW w:w="1771" w:type="dxa"/>
            <w:vMerge w:val="restart"/>
          </w:tcPr>
          <w:p w14:paraId="6E7BDC56" w14:textId="77777777" w:rsidR="002B50A8" w:rsidRPr="005F53A9" w:rsidRDefault="002B50A8" w:rsidP="00DD0A9C">
            <w:pPr>
              <w:tabs>
                <w:tab w:val="left" w:pos="5250"/>
              </w:tabs>
              <w:bidi/>
              <w:spacing w:line="240" w:lineRule="auto"/>
              <w:jc w:val="center"/>
              <w:rPr>
                <w:rFonts w:asciiTheme="majorBidi" w:eastAsia="Calibri" w:hAnsiTheme="majorBidi" w:cstheme="majorBidi"/>
              </w:rPr>
            </w:pPr>
            <w:r w:rsidRPr="005F53A9">
              <w:rPr>
                <w:rFonts w:asciiTheme="majorBidi" w:eastAsia="Calibri" w:hAnsiTheme="majorBidi" w:cstheme="majorBidi"/>
                <w:i/>
                <w:iCs/>
                <w:lang w:bidi="ar-IQ"/>
              </w:rPr>
              <w:t>B. thuringiensis</w:t>
            </w:r>
          </w:p>
        </w:tc>
        <w:tc>
          <w:tcPr>
            <w:tcW w:w="1771" w:type="dxa"/>
          </w:tcPr>
          <w:p w14:paraId="20C0C99A" w14:textId="77777777" w:rsidR="002B50A8" w:rsidRPr="005F53A9" w:rsidRDefault="002B50A8" w:rsidP="00DD0A9C">
            <w:pPr>
              <w:bidi/>
              <w:spacing w:line="240" w:lineRule="auto"/>
              <w:jc w:val="center"/>
              <w:rPr>
                <w:rFonts w:asciiTheme="majorBidi" w:hAnsiTheme="majorBidi" w:cstheme="majorBidi"/>
              </w:rPr>
            </w:pPr>
            <w:r w:rsidRPr="005F53A9">
              <w:rPr>
                <w:rFonts w:asciiTheme="majorBidi" w:hAnsiTheme="majorBidi" w:cstheme="majorBidi"/>
              </w:rPr>
              <w:t>Sh.Sa.1</w:t>
            </w:r>
          </w:p>
        </w:tc>
        <w:tc>
          <w:tcPr>
            <w:tcW w:w="1772" w:type="dxa"/>
          </w:tcPr>
          <w:p w14:paraId="1F02E440" w14:textId="77777777"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Transversion</w:t>
            </w:r>
          </w:p>
        </w:tc>
        <w:tc>
          <w:tcPr>
            <w:tcW w:w="1772" w:type="dxa"/>
          </w:tcPr>
          <w:p w14:paraId="4CFB33C8"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458</w:t>
            </w:r>
          </w:p>
        </w:tc>
        <w:tc>
          <w:tcPr>
            <w:tcW w:w="1772" w:type="dxa"/>
          </w:tcPr>
          <w:p w14:paraId="5BFE52E6"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C\A</w:t>
            </w:r>
          </w:p>
        </w:tc>
        <w:tc>
          <w:tcPr>
            <w:tcW w:w="1772" w:type="dxa"/>
            <w:vMerge w:val="restart"/>
          </w:tcPr>
          <w:p w14:paraId="46BF3A30"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MT534571.1</w:t>
            </w:r>
          </w:p>
        </w:tc>
        <w:tc>
          <w:tcPr>
            <w:tcW w:w="1772" w:type="dxa"/>
            <w:vMerge w:val="restart"/>
          </w:tcPr>
          <w:p w14:paraId="31282E36"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PQ069308.1</w:t>
            </w:r>
          </w:p>
        </w:tc>
        <w:tc>
          <w:tcPr>
            <w:tcW w:w="1772" w:type="dxa"/>
            <w:vMerge w:val="restart"/>
          </w:tcPr>
          <w:p w14:paraId="6D81A13C" w14:textId="77777777"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99%</w:t>
            </w:r>
          </w:p>
        </w:tc>
      </w:tr>
      <w:tr w:rsidR="002B50A8" w:rsidRPr="005F53A9" w14:paraId="1E965AE5" w14:textId="77777777" w:rsidTr="00DD0A9C">
        <w:tc>
          <w:tcPr>
            <w:tcW w:w="1771" w:type="dxa"/>
            <w:vMerge/>
          </w:tcPr>
          <w:p w14:paraId="01B913E4" w14:textId="77777777" w:rsidR="002B50A8" w:rsidRPr="005F53A9" w:rsidRDefault="002B50A8" w:rsidP="00DD0A9C">
            <w:pPr>
              <w:tabs>
                <w:tab w:val="left" w:pos="5250"/>
              </w:tabs>
              <w:bidi/>
              <w:spacing w:line="240" w:lineRule="auto"/>
              <w:rPr>
                <w:rFonts w:asciiTheme="majorBidi" w:eastAsia="Calibri" w:hAnsiTheme="majorBidi" w:cstheme="majorBidi"/>
                <w:i/>
                <w:iCs/>
                <w:lang w:bidi="ar-IQ"/>
              </w:rPr>
            </w:pPr>
          </w:p>
        </w:tc>
        <w:tc>
          <w:tcPr>
            <w:tcW w:w="1771" w:type="dxa"/>
          </w:tcPr>
          <w:p w14:paraId="343CC7ED" w14:textId="77777777" w:rsidR="002B50A8" w:rsidRPr="005F53A9" w:rsidRDefault="002B50A8" w:rsidP="00DD0A9C">
            <w:pPr>
              <w:bidi/>
              <w:spacing w:line="240" w:lineRule="auto"/>
              <w:jc w:val="center"/>
              <w:rPr>
                <w:rFonts w:asciiTheme="majorBidi" w:hAnsiTheme="majorBidi" w:cstheme="majorBidi"/>
              </w:rPr>
            </w:pPr>
          </w:p>
        </w:tc>
        <w:tc>
          <w:tcPr>
            <w:tcW w:w="1772" w:type="dxa"/>
          </w:tcPr>
          <w:p w14:paraId="1ACEAE7C" w14:textId="77777777"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Transversion</w:t>
            </w:r>
          </w:p>
        </w:tc>
        <w:tc>
          <w:tcPr>
            <w:tcW w:w="1772" w:type="dxa"/>
          </w:tcPr>
          <w:p w14:paraId="06089E4C"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459</w:t>
            </w:r>
          </w:p>
        </w:tc>
        <w:tc>
          <w:tcPr>
            <w:tcW w:w="1772" w:type="dxa"/>
          </w:tcPr>
          <w:p w14:paraId="13AD7585"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C\A</w:t>
            </w:r>
          </w:p>
        </w:tc>
        <w:tc>
          <w:tcPr>
            <w:tcW w:w="1772" w:type="dxa"/>
            <w:vMerge/>
          </w:tcPr>
          <w:p w14:paraId="008233BB" w14:textId="77777777" w:rsidR="002B50A8" w:rsidRPr="005F53A9" w:rsidRDefault="002B50A8" w:rsidP="00DD0A9C">
            <w:pPr>
              <w:spacing w:line="240" w:lineRule="auto"/>
              <w:jc w:val="center"/>
              <w:rPr>
                <w:rFonts w:asciiTheme="majorBidi" w:eastAsia="Calibri" w:hAnsiTheme="majorBidi" w:cstheme="majorBidi"/>
                <w:lang w:bidi="ar-IQ"/>
              </w:rPr>
            </w:pPr>
          </w:p>
        </w:tc>
        <w:tc>
          <w:tcPr>
            <w:tcW w:w="1772" w:type="dxa"/>
            <w:vMerge/>
          </w:tcPr>
          <w:p w14:paraId="1E073A31" w14:textId="77777777" w:rsidR="002B50A8" w:rsidRPr="005F53A9" w:rsidRDefault="002B50A8" w:rsidP="00DD0A9C">
            <w:pPr>
              <w:spacing w:line="240" w:lineRule="auto"/>
              <w:jc w:val="center"/>
              <w:rPr>
                <w:rFonts w:asciiTheme="majorBidi" w:eastAsia="Calibri" w:hAnsiTheme="majorBidi" w:cstheme="majorBidi"/>
                <w:lang w:bidi="ar-IQ"/>
              </w:rPr>
            </w:pPr>
          </w:p>
        </w:tc>
        <w:tc>
          <w:tcPr>
            <w:tcW w:w="1772" w:type="dxa"/>
            <w:vMerge/>
          </w:tcPr>
          <w:p w14:paraId="1650388E" w14:textId="77777777" w:rsidR="002B50A8" w:rsidRPr="005F53A9" w:rsidRDefault="002B50A8" w:rsidP="00DD0A9C">
            <w:pPr>
              <w:spacing w:line="240" w:lineRule="auto"/>
              <w:jc w:val="center"/>
              <w:rPr>
                <w:rFonts w:asciiTheme="majorBidi" w:eastAsia="Times New Roman" w:hAnsiTheme="majorBidi" w:cstheme="majorBidi"/>
              </w:rPr>
            </w:pPr>
          </w:p>
        </w:tc>
      </w:tr>
      <w:tr w:rsidR="002B50A8" w:rsidRPr="005F53A9" w14:paraId="2FC3AAFA" w14:textId="77777777" w:rsidTr="00DD0A9C">
        <w:tc>
          <w:tcPr>
            <w:tcW w:w="1771" w:type="dxa"/>
            <w:vMerge/>
          </w:tcPr>
          <w:p w14:paraId="0929C0F9" w14:textId="77777777"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tcPr>
          <w:p w14:paraId="21DCCE03" w14:textId="77777777" w:rsidR="002B50A8" w:rsidRPr="005F53A9" w:rsidRDefault="002B50A8" w:rsidP="00DD0A9C">
            <w:pPr>
              <w:bidi/>
              <w:spacing w:line="240" w:lineRule="auto"/>
              <w:jc w:val="center"/>
              <w:rPr>
                <w:rFonts w:asciiTheme="majorBidi" w:hAnsiTheme="majorBidi" w:cstheme="majorBidi"/>
              </w:rPr>
            </w:pPr>
            <w:r w:rsidRPr="005F53A9">
              <w:rPr>
                <w:rFonts w:asciiTheme="majorBidi" w:hAnsiTheme="majorBidi" w:cstheme="majorBidi"/>
              </w:rPr>
              <w:t>Sh.Sa.2</w:t>
            </w:r>
          </w:p>
        </w:tc>
        <w:tc>
          <w:tcPr>
            <w:tcW w:w="1772" w:type="dxa"/>
          </w:tcPr>
          <w:p w14:paraId="2ED8181A" w14:textId="77777777"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Transversion</w:t>
            </w:r>
          </w:p>
        </w:tc>
        <w:tc>
          <w:tcPr>
            <w:tcW w:w="1772" w:type="dxa"/>
          </w:tcPr>
          <w:p w14:paraId="332178D2"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218</w:t>
            </w:r>
          </w:p>
        </w:tc>
        <w:tc>
          <w:tcPr>
            <w:tcW w:w="1772" w:type="dxa"/>
          </w:tcPr>
          <w:p w14:paraId="2624EA8B"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T\G</w:t>
            </w:r>
          </w:p>
        </w:tc>
        <w:tc>
          <w:tcPr>
            <w:tcW w:w="1772" w:type="dxa"/>
            <w:vMerge w:val="restart"/>
          </w:tcPr>
          <w:p w14:paraId="714694F2"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MT534571.1</w:t>
            </w:r>
          </w:p>
        </w:tc>
        <w:tc>
          <w:tcPr>
            <w:tcW w:w="1772" w:type="dxa"/>
            <w:vMerge w:val="restart"/>
          </w:tcPr>
          <w:p w14:paraId="3BCD042F"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PQ069309.1</w:t>
            </w:r>
          </w:p>
        </w:tc>
        <w:tc>
          <w:tcPr>
            <w:tcW w:w="1772" w:type="dxa"/>
            <w:vMerge w:val="restart"/>
          </w:tcPr>
          <w:p w14:paraId="43264F79" w14:textId="77777777"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99%</w:t>
            </w:r>
          </w:p>
        </w:tc>
      </w:tr>
      <w:tr w:rsidR="002B50A8" w:rsidRPr="005F53A9" w14:paraId="46D2789E" w14:textId="77777777" w:rsidTr="00DD0A9C">
        <w:tc>
          <w:tcPr>
            <w:tcW w:w="1771" w:type="dxa"/>
            <w:vMerge/>
          </w:tcPr>
          <w:p w14:paraId="00830062" w14:textId="77777777"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tcPr>
          <w:p w14:paraId="3CB24E9F" w14:textId="77777777" w:rsidR="002B50A8" w:rsidRPr="005F53A9" w:rsidRDefault="002B50A8" w:rsidP="00DD0A9C">
            <w:pPr>
              <w:bidi/>
              <w:spacing w:line="240" w:lineRule="auto"/>
              <w:jc w:val="center"/>
              <w:rPr>
                <w:rFonts w:asciiTheme="majorBidi" w:hAnsiTheme="majorBidi" w:cstheme="majorBidi"/>
              </w:rPr>
            </w:pPr>
          </w:p>
        </w:tc>
        <w:tc>
          <w:tcPr>
            <w:tcW w:w="1772" w:type="dxa"/>
          </w:tcPr>
          <w:p w14:paraId="1F7F0B3F" w14:textId="77777777"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Transversion</w:t>
            </w:r>
          </w:p>
        </w:tc>
        <w:tc>
          <w:tcPr>
            <w:tcW w:w="1772" w:type="dxa"/>
          </w:tcPr>
          <w:p w14:paraId="67DF3AE3"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649</w:t>
            </w:r>
          </w:p>
        </w:tc>
        <w:tc>
          <w:tcPr>
            <w:tcW w:w="1772" w:type="dxa"/>
          </w:tcPr>
          <w:p w14:paraId="79E30FD8"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T\G</w:t>
            </w:r>
          </w:p>
        </w:tc>
        <w:tc>
          <w:tcPr>
            <w:tcW w:w="1772" w:type="dxa"/>
            <w:vMerge/>
          </w:tcPr>
          <w:p w14:paraId="16E3DB90" w14:textId="77777777" w:rsidR="002B50A8" w:rsidRPr="005F53A9" w:rsidRDefault="002B50A8" w:rsidP="00DD0A9C">
            <w:pPr>
              <w:spacing w:line="240" w:lineRule="auto"/>
              <w:jc w:val="center"/>
              <w:rPr>
                <w:rFonts w:asciiTheme="majorBidi" w:eastAsia="Calibri" w:hAnsiTheme="majorBidi" w:cstheme="majorBidi"/>
                <w:lang w:bidi="ar-IQ"/>
              </w:rPr>
            </w:pPr>
          </w:p>
        </w:tc>
        <w:tc>
          <w:tcPr>
            <w:tcW w:w="1772" w:type="dxa"/>
            <w:vMerge/>
          </w:tcPr>
          <w:p w14:paraId="3E6AF429" w14:textId="77777777" w:rsidR="002B50A8" w:rsidRPr="005F53A9" w:rsidRDefault="002B50A8" w:rsidP="00DD0A9C">
            <w:pPr>
              <w:spacing w:line="240" w:lineRule="auto"/>
              <w:jc w:val="center"/>
              <w:rPr>
                <w:rFonts w:asciiTheme="majorBidi" w:eastAsia="Calibri" w:hAnsiTheme="majorBidi" w:cstheme="majorBidi"/>
                <w:lang w:bidi="ar-IQ"/>
              </w:rPr>
            </w:pPr>
          </w:p>
        </w:tc>
        <w:tc>
          <w:tcPr>
            <w:tcW w:w="1772" w:type="dxa"/>
            <w:vMerge/>
          </w:tcPr>
          <w:p w14:paraId="2825A25C" w14:textId="77777777" w:rsidR="002B50A8" w:rsidRPr="005F53A9" w:rsidRDefault="002B50A8" w:rsidP="00DD0A9C">
            <w:pPr>
              <w:spacing w:line="240" w:lineRule="auto"/>
              <w:jc w:val="center"/>
              <w:rPr>
                <w:rFonts w:asciiTheme="majorBidi" w:eastAsia="Times New Roman" w:hAnsiTheme="majorBidi" w:cstheme="majorBidi"/>
              </w:rPr>
            </w:pPr>
          </w:p>
        </w:tc>
      </w:tr>
      <w:tr w:rsidR="002B50A8" w:rsidRPr="005F53A9" w14:paraId="4D2AC0EA" w14:textId="77777777" w:rsidTr="00DD0A9C">
        <w:tc>
          <w:tcPr>
            <w:tcW w:w="1771" w:type="dxa"/>
            <w:vMerge/>
          </w:tcPr>
          <w:p w14:paraId="136A0D08" w14:textId="77777777"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tcPr>
          <w:p w14:paraId="6682B842" w14:textId="77777777" w:rsidR="002B50A8" w:rsidRPr="005F53A9" w:rsidRDefault="002B50A8" w:rsidP="00DD0A9C">
            <w:pPr>
              <w:bidi/>
              <w:spacing w:line="240" w:lineRule="auto"/>
              <w:jc w:val="center"/>
              <w:rPr>
                <w:rFonts w:asciiTheme="majorBidi" w:hAnsiTheme="majorBidi" w:cstheme="majorBidi"/>
              </w:rPr>
            </w:pPr>
            <w:r w:rsidRPr="005F53A9">
              <w:rPr>
                <w:rFonts w:asciiTheme="majorBidi" w:hAnsiTheme="majorBidi" w:cstheme="majorBidi"/>
              </w:rPr>
              <w:t>Sh.Sa.3</w:t>
            </w:r>
          </w:p>
        </w:tc>
        <w:tc>
          <w:tcPr>
            <w:tcW w:w="1772" w:type="dxa"/>
          </w:tcPr>
          <w:p w14:paraId="3FE39956" w14:textId="77777777"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Transversion</w:t>
            </w:r>
          </w:p>
        </w:tc>
        <w:tc>
          <w:tcPr>
            <w:tcW w:w="1772" w:type="dxa"/>
          </w:tcPr>
          <w:p w14:paraId="197E5E86" w14:textId="77777777" w:rsidR="002B50A8" w:rsidRPr="005F53A9" w:rsidRDefault="002B50A8" w:rsidP="00DD0A9C">
            <w:pPr>
              <w:tabs>
                <w:tab w:val="left" w:pos="5250"/>
              </w:tabs>
              <w:bidi/>
              <w:spacing w:line="240" w:lineRule="auto"/>
              <w:jc w:val="center"/>
              <w:rPr>
                <w:rFonts w:asciiTheme="majorBidi" w:eastAsia="Calibri" w:hAnsiTheme="majorBidi" w:cstheme="majorBidi"/>
                <w:lang w:bidi="ar-IQ"/>
              </w:rPr>
            </w:pPr>
            <w:r w:rsidRPr="005F53A9">
              <w:rPr>
                <w:rFonts w:asciiTheme="majorBidi" w:eastAsia="Calibri" w:hAnsiTheme="majorBidi" w:cstheme="majorBidi"/>
                <w:kern w:val="0"/>
                <w:lang w:bidi="ar-IQ"/>
                <w14:ligatures w14:val="none"/>
              </w:rPr>
              <w:t>449</w:t>
            </w:r>
          </w:p>
        </w:tc>
        <w:tc>
          <w:tcPr>
            <w:tcW w:w="1772" w:type="dxa"/>
          </w:tcPr>
          <w:p w14:paraId="1FFCEBD6"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G\C</w:t>
            </w:r>
          </w:p>
        </w:tc>
        <w:tc>
          <w:tcPr>
            <w:tcW w:w="1772" w:type="dxa"/>
          </w:tcPr>
          <w:p w14:paraId="44F02A36"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MT534571.1</w:t>
            </w:r>
          </w:p>
        </w:tc>
        <w:tc>
          <w:tcPr>
            <w:tcW w:w="1772" w:type="dxa"/>
          </w:tcPr>
          <w:p w14:paraId="4C903FAB"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PQ069310.1</w:t>
            </w:r>
          </w:p>
        </w:tc>
        <w:tc>
          <w:tcPr>
            <w:tcW w:w="1772" w:type="dxa"/>
          </w:tcPr>
          <w:p w14:paraId="54E76C18" w14:textId="77777777"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99%</w:t>
            </w:r>
          </w:p>
        </w:tc>
      </w:tr>
      <w:tr w:rsidR="002B50A8" w:rsidRPr="005F53A9" w14:paraId="36253022" w14:textId="77777777" w:rsidTr="00DD0A9C">
        <w:tc>
          <w:tcPr>
            <w:tcW w:w="1771" w:type="dxa"/>
            <w:vMerge w:val="restart"/>
          </w:tcPr>
          <w:p w14:paraId="7C37B5EF" w14:textId="77777777" w:rsidR="002B50A8" w:rsidRPr="005F53A9" w:rsidRDefault="002B50A8" w:rsidP="00DD0A9C">
            <w:pPr>
              <w:tabs>
                <w:tab w:val="left" w:pos="5250"/>
              </w:tabs>
              <w:bidi/>
              <w:spacing w:line="240" w:lineRule="auto"/>
              <w:jc w:val="center"/>
              <w:rPr>
                <w:rFonts w:asciiTheme="majorBidi" w:eastAsia="Calibri" w:hAnsiTheme="majorBidi" w:cstheme="majorBidi"/>
                <w:lang w:bidi="ar-IQ"/>
              </w:rPr>
            </w:pPr>
            <w:r w:rsidRPr="005F53A9">
              <w:rPr>
                <w:rFonts w:asciiTheme="majorBidi" w:eastAsia="Calibri" w:hAnsiTheme="majorBidi" w:cstheme="majorBidi"/>
                <w:i/>
                <w:iCs/>
                <w:lang w:bidi="ar-IQ"/>
              </w:rPr>
              <w:t>T</w:t>
            </w:r>
            <w:r w:rsidRPr="005F53A9">
              <w:rPr>
                <w:rFonts w:asciiTheme="majorBidi" w:eastAsia="Calibri" w:hAnsiTheme="majorBidi" w:cstheme="majorBidi"/>
                <w:lang w:bidi="ar-IQ"/>
              </w:rPr>
              <w:t xml:space="preserve">. </w:t>
            </w:r>
            <w:r w:rsidRPr="005F53A9">
              <w:rPr>
                <w:rFonts w:asciiTheme="majorBidi" w:eastAsia="Calibri" w:hAnsiTheme="majorBidi" w:cstheme="majorBidi"/>
                <w:i/>
                <w:iCs/>
                <w:lang w:bidi="ar-IQ"/>
              </w:rPr>
              <w:t>harzianum</w:t>
            </w:r>
          </w:p>
        </w:tc>
        <w:tc>
          <w:tcPr>
            <w:tcW w:w="1771" w:type="dxa"/>
          </w:tcPr>
          <w:p w14:paraId="004B855E" w14:textId="77777777"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Sh.Sa.4</w:t>
            </w:r>
          </w:p>
        </w:tc>
        <w:tc>
          <w:tcPr>
            <w:tcW w:w="1772" w:type="dxa"/>
          </w:tcPr>
          <w:p w14:paraId="6C481E38" w14:textId="77777777" w:rsidR="002B50A8" w:rsidRPr="005F53A9" w:rsidRDefault="002B50A8" w:rsidP="00DD0A9C">
            <w:pPr>
              <w:spacing w:line="240" w:lineRule="auto"/>
              <w:jc w:val="center"/>
              <w:rPr>
                <w:rFonts w:asciiTheme="majorBidi" w:eastAsia="Calibri" w:hAnsiTheme="majorBidi" w:cstheme="majorBidi"/>
              </w:rPr>
            </w:pPr>
            <w:r w:rsidRPr="005F53A9">
              <w:rPr>
                <w:rFonts w:asciiTheme="majorBidi" w:eastAsia="Calibri" w:hAnsiTheme="majorBidi" w:cstheme="majorBidi"/>
              </w:rPr>
              <w:t>-------------</w:t>
            </w:r>
          </w:p>
        </w:tc>
        <w:tc>
          <w:tcPr>
            <w:tcW w:w="1772" w:type="dxa"/>
          </w:tcPr>
          <w:p w14:paraId="25BC3798"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w:t>
            </w:r>
          </w:p>
        </w:tc>
        <w:tc>
          <w:tcPr>
            <w:tcW w:w="1772" w:type="dxa"/>
          </w:tcPr>
          <w:p w14:paraId="40AD7DA3" w14:textId="77777777" w:rsidR="002B50A8" w:rsidRPr="005F53A9" w:rsidRDefault="002B50A8" w:rsidP="00DD0A9C">
            <w:pPr>
              <w:tabs>
                <w:tab w:val="left" w:pos="5250"/>
              </w:tabs>
              <w:bidi/>
              <w:spacing w:line="240" w:lineRule="auto"/>
              <w:jc w:val="center"/>
              <w:rPr>
                <w:rFonts w:asciiTheme="majorBidi" w:eastAsia="Calibri" w:hAnsiTheme="majorBidi" w:cstheme="majorBidi"/>
                <w:lang w:bidi="ar-IQ"/>
              </w:rPr>
            </w:pPr>
            <w:r w:rsidRPr="005F53A9">
              <w:rPr>
                <w:rFonts w:asciiTheme="majorBidi" w:eastAsia="Calibri" w:hAnsiTheme="majorBidi" w:cstheme="majorBidi"/>
                <w:kern w:val="0"/>
                <w:lang w:bidi="ar-IQ"/>
                <w14:ligatures w14:val="none"/>
              </w:rPr>
              <w:t>--------</w:t>
            </w:r>
          </w:p>
        </w:tc>
        <w:tc>
          <w:tcPr>
            <w:tcW w:w="1772" w:type="dxa"/>
          </w:tcPr>
          <w:p w14:paraId="5AB9B1A0"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MN306150.1</w:t>
            </w:r>
          </w:p>
        </w:tc>
        <w:tc>
          <w:tcPr>
            <w:tcW w:w="1772" w:type="dxa"/>
          </w:tcPr>
          <w:p w14:paraId="20E0380B"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PQ069313.1</w:t>
            </w:r>
          </w:p>
        </w:tc>
        <w:tc>
          <w:tcPr>
            <w:tcW w:w="1772" w:type="dxa"/>
          </w:tcPr>
          <w:p w14:paraId="54D2CD92" w14:textId="77777777"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100%</w:t>
            </w:r>
          </w:p>
        </w:tc>
      </w:tr>
      <w:tr w:rsidR="002B50A8" w:rsidRPr="005F53A9" w14:paraId="709351C4" w14:textId="77777777" w:rsidTr="00DD0A9C">
        <w:tc>
          <w:tcPr>
            <w:tcW w:w="1771" w:type="dxa"/>
            <w:vMerge/>
          </w:tcPr>
          <w:p w14:paraId="4BB456E0" w14:textId="77777777" w:rsidR="002B50A8" w:rsidRPr="005F53A9" w:rsidRDefault="002B50A8" w:rsidP="00DD0A9C">
            <w:pPr>
              <w:tabs>
                <w:tab w:val="left" w:pos="5250"/>
              </w:tabs>
              <w:bidi/>
              <w:spacing w:line="240" w:lineRule="auto"/>
              <w:rPr>
                <w:rFonts w:asciiTheme="majorBidi" w:eastAsia="Calibri" w:hAnsiTheme="majorBidi" w:cstheme="majorBidi"/>
                <w:rtl/>
                <w:lang w:bidi="ar-IQ"/>
              </w:rPr>
            </w:pPr>
          </w:p>
        </w:tc>
        <w:tc>
          <w:tcPr>
            <w:tcW w:w="1771" w:type="dxa"/>
          </w:tcPr>
          <w:p w14:paraId="6075B700" w14:textId="77777777"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Sh.Sa.5</w:t>
            </w:r>
          </w:p>
        </w:tc>
        <w:tc>
          <w:tcPr>
            <w:tcW w:w="1772" w:type="dxa"/>
          </w:tcPr>
          <w:p w14:paraId="1EFA5CDC" w14:textId="77777777" w:rsidR="002B50A8" w:rsidRPr="005F53A9" w:rsidRDefault="002B50A8" w:rsidP="00DD0A9C">
            <w:pPr>
              <w:spacing w:line="240" w:lineRule="auto"/>
              <w:jc w:val="center"/>
              <w:rPr>
                <w:rFonts w:asciiTheme="majorBidi" w:eastAsia="Calibri" w:hAnsiTheme="majorBidi" w:cstheme="majorBidi"/>
              </w:rPr>
            </w:pPr>
            <w:r w:rsidRPr="005F53A9">
              <w:rPr>
                <w:rFonts w:asciiTheme="majorBidi" w:eastAsia="Calibri" w:hAnsiTheme="majorBidi" w:cstheme="majorBidi"/>
              </w:rPr>
              <w:t>-------------</w:t>
            </w:r>
          </w:p>
        </w:tc>
        <w:tc>
          <w:tcPr>
            <w:tcW w:w="1772" w:type="dxa"/>
          </w:tcPr>
          <w:p w14:paraId="05C91FF1"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w:t>
            </w:r>
          </w:p>
        </w:tc>
        <w:tc>
          <w:tcPr>
            <w:tcW w:w="1772" w:type="dxa"/>
          </w:tcPr>
          <w:p w14:paraId="0FDB26FD" w14:textId="77777777" w:rsidR="002B50A8" w:rsidRPr="005F53A9" w:rsidRDefault="002B50A8" w:rsidP="00DD0A9C">
            <w:pPr>
              <w:tabs>
                <w:tab w:val="left" w:pos="5250"/>
              </w:tabs>
              <w:bidi/>
              <w:spacing w:line="240" w:lineRule="auto"/>
              <w:jc w:val="center"/>
              <w:rPr>
                <w:rFonts w:asciiTheme="majorBidi" w:eastAsia="Calibri" w:hAnsiTheme="majorBidi" w:cstheme="majorBidi"/>
                <w:lang w:bidi="ar-IQ"/>
              </w:rPr>
            </w:pPr>
            <w:r w:rsidRPr="005F53A9">
              <w:rPr>
                <w:rFonts w:asciiTheme="majorBidi" w:eastAsia="Calibri" w:hAnsiTheme="majorBidi" w:cstheme="majorBidi"/>
                <w:kern w:val="0"/>
                <w:lang w:bidi="ar-IQ"/>
                <w14:ligatures w14:val="none"/>
              </w:rPr>
              <w:t>--------</w:t>
            </w:r>
          </w:p>
        </w:tc>
        <w:tc>
          <w:tcPr>
            <w:tcW w:w="1772" w:type="dxa"/>
          </w:tcPr>
          <w:p w14:paraId="6573617E"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MN306150.1</w:t>
            </w:r>
          </w:p>
        </w:tc>
        <w:tc>
          <w:tcPr>
            <w:tcW w:w="1772" w:type="dxa"/>
          </w:tcPr>
          <w:p w14:paraId="167017B6"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PQ069314.1</w:t>
            </w:r>
          </w:p>
        </w:tc>
        <w:tc>
          <w:tcPr>
            <w:tcW w:w="1772" w:type="dxa"/>
          </w:tcPr>
          <w:p w14:paraId="654A5B09" w14:textId="77777777"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100%</w:t>
            </w:r>
          </w:p>
        </w:tc>
      </w:tr>
      <w:tr w:rsidR="002B50A8" w:rsidRPr="005F53A9" w14:paraId="4F01985F" w14:textId="77777777" w:rsidTr="00DD0A9C">
        <w:tc>
          <w:tcPr>
            <w:tcW w:w="1771" w:type="dxa"/>
            <w:vMerge/>
          </w:tcPr>
          <w:p w14:paraId="5EB4C2D0" w14:textId="77777777"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vMerge w:val="restart"/>
          </w:tcPr>
          <w:p w14:paraId="57A29415" w14:textId="77777777"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Sh.Sa.6</w:t>
            </w:r>
          </w:p>
        </w:tc>
        <w:tc>
          <w:tcPr>
            <w:tcW w:w="1772" w:type="dxa"/>
          </w:tcPr>
          <w:p w14:paraId="1317C066" w14:textId="77777777" w:rsidR="002B50A8" w:rsidRPr="005F53A9" w:rsidRDefault="002B50A8" w:rsidP="00DD0A9C">
            <w:pPr>
              <w:spacing w:line="240" w:lineRule="auto"/>
              <w:jc w:val="center"/>
              <w:rPr>
                <w:rFonts w:asciiTheme="majorBidi" w:eastAsia="Calibri" w:hAnsiTheme="majorBidi" w:cstheme="majorBidi"/>
              </w:rPr>
            </w:pPr>
            <w:r w:rsidRPr="005F53A9">
              <w:rPr>
                <w:rFonts w:asciiTheme="majorBidi" w:eastAsia="Calibri" w:hAnsiTheme="majorBidi" w:cstheme="majorBidi"/>
              </w:rPr>
              <w:t>Transversion</w:t>
            </w:r>
          </w:p>
        </w:tc>
        <w:tc>
          <w:tcPr>
            <w:tcW w:w="1772" w:type="dxa"/>
          </w:tcPr>
          <w:p w14:paraId="113CC992"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226</w:t>
            </w:r>
          </w:p>
        </w:tc>
        <w:tc>
          <w:tcPr>
            <w:tcW w:w="1772" w:type="dxa"/>
          </w:tcPr>
          <w:p w14:paraId="640DA893"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A\T</w:t>
            </w:r>
          </w:p>
        </w:tc>
        <w:tc>
          <w:tcPr>
            <w:tcW w:w="1772" w:type="dxa"/>
            <w:vMerge w:val="restart"/>
          </w:tcPr>
          <w:p w14:paraId="7B08F4A1"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MN306150.1</w:t>
            </w:r>
          </w:p>
        </w:tc>
        <w:tc>
          <w:tcPr>
            <w:tcW w:w="1772" w:type="dxa"/>
            <w:vMerge w:val="restart"/>
          </w:tcPr>
          <w:p w14:paraId="219DAD8A"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PQ069315.1</w:t>
            </w:r>
          </w:p>
        </w:tc>
        <w:tc>
          <w:tcPr>
            <w:tcW w:w="1772" w:type="dxa"/>
            <w:vMerge w:val="restart"/>
          </w:tcPr>
          <w:p w14:paraId="39175416" w14:textId="77777777"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99%</w:t>
            </w:r>
          </w:p>
        </w:tc>
      </w:tr>
      <w:tr w:rsidR="002B50A8" w:rsidRPr="005F53A9" w14:paraId="349E9EE9" w14:textId="77777777" w:rsidTr="00DD0A9C">
        <w:trPr>
          <w:trHeight w:val="405"/>
        </w:trPr>
        <w:tc>
          <w:tcPr>
            <w:tcW w:w="1771" w:type="dxa"/>
            <w:vMerge/>
          </w:tcPr>
          <w:p w14:paraId="0B3F6030" w14:textId="77777777"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vMerge/>
          </w:tcPr>
          <w:p w14:paraId="1959C597" w14:textId="77777777" w:rsidR="002B50A8" w:rsidRPr="005F53A9" w:rsidRDefault="002B50A8" w:rsidP="00DD0A9C">
            <w:pPr>
              <w:spacing w:line="240" w:lineRule="auto"/>
              <w:jc w:val="center"/>
              <w:rPr>
                <w:rFonts w:asciiTheme="majorBidi" w:hAnsiTheme="majorBidi" w:cstheme="majorBidi"/>
              </w:rPr>
            </w:pPr>
          </w:p>
        </w:tc>
        <w:tc>
          <w:tcPr>
            <w:tcW w:w="1772" w:type="dxa"/>
          </w:tcPr>
          <w:p w14:paraId="23FDF585" w14:textId="77777777" w:rsidR="002B50A8" w:rsidRPr="005F53A9" w:rsidRDefault="002B50A8" w:rsidP="00DD0A9C">
            <w:pPr>
              <w:spacing w:line="240" w:lineRule="auto"/>
              <w:jc w:val="center"/>
              <w:rPr>
                <w:rFonts w:asciiTheme="majorBidi" w:eastAsia="Calibri" w:hAnsiTheme="majorBidi" w:cstheme="majorBidi"/>
              </w:rPr>
            </w:pPr>
            <w:r w:rsidRPr="005F53A9">
              <w:rPr>
                <w:rFonts w:asciiTheme="majorBidi" w:eastAsia="Calibri" w:hAnsiTheme="majorBidi" w:cstheme="majorBidi"/>
              </w:rPr>
              <w:t>Transversion</w:t>
            </w:r>
          </w:p>
        </w:tc>
        <w:tc>
          <w:tcPr>
            <w:tcW w:w="1772" w:type="dxa"/>
          </w:tcPr>
          <w:p w14:paraId="60C0A39D"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227</w:t>
            </w:r>
          </w:p>
        </w:tc>
        <w:tc>
          <w:tcPr>
            <w:tcW w:w="1772" w:type="dxa"/>
          </w:tcPr>
          <w:p w14:paraId="5951B5FE"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A\T</w:t>
            </w:r>
          </w:p>
        </w:tc>
        <w:tc>
          <w:tcPr>
            <w:tcW w:w="1772" w:type="dxa"/>
            <w:vMerge/>
          </w:tcPr>
          <w:p w14:paraId="2EBFCA0F" w14:textId="77777777" w:rsidR="002B50A8" w:rsidRPr="005F53A9" w:rsidRDefault="002B50A8" w:rsidP="00DD0A9C">
            <w:pPr>
              <w:spacing w:line="240" w:lineRule="auto"/>
              <w:jc w:val="center"/>
              <w:rPr>
                <w:rFonts w:asciiTheme="majorBidi" w:eastAsia="Calibri" w:hAnsiTheme="majorBidi" w:cstheme="majorBidi"/>
                <w:lang w:bidi="ar-IQ"/>
              </w:rPr>
            </w:pPr>
          </w:p>
        </w:tc>
        <w:tc>
          <w:tcPr>
            <w:tcW w:w="1772" w:type="dxa"/>
            <w:vMerge/>
          </w:tcPr>
          <w:p w14:paraId="0EB773CC" w14:textId="77777777" w:rsidR="002B50A8" w:rsidRPr="005F53A9" w:rsidRDefault="002B50A8" w:rsidP="00DD0A9C">
            <w:pPr>
              <w:spacing w:line="240" w:lineRule="auto"/>
              <w:jc w:val="center"/>
              <w:rPr>
                <w:rFonts w:asciiTheme="majorBidi" w:eastAsia="Calibri" w:hAnsiTheme="majorBidi" w:cstheme="majorBidi"/>
                <w:b/>
                <w:bCs/>
                <w:lang w:bidi="ar-IQ"/>
              </w:rPr>
            </w:pPr>
          </w:p>
        </w:tc>
        <w:tc>
          <w:tcPr>
            <w:tcW w:w="1772" w:type="dxa"/>
            <w:vMerge/>
          </w:tcPr>
          <w:p w14:paraId="2EE2247D" w14:textId="77777777" w:rsidR="002B50A8" w:rsidRPr="005F53A9" w:rsidRDefault="002B50A8" w:rsidP="00DD0A9C">
            <w:pPr>
              <w:spacing w:line="240" w:lineRule="auto"/>
              <w:jc w:val="center"/>
              <w:rPr>
                <w:rFonts w:asciiTheme="majorBidi" w:eastAsia="Times New Roman" w:hAnsiTheme="majorBidi" w:cstheme="majorBidi"/>
                <w:b/>
                <w:bCs/>
              </w:rPr>
            </w:pPr>
          </w:p>
        </w:tc>
      </w:tr>
      <w:tr w:rsidR="002B50A8" w:rsidRPr="005F53A9" w14:paraId="3558BF52" w14:textId="77777777" w:rsidTr="00DD0A9C">
        <w:tc>
          <w:tcPr>
            <w:tcW w:w="1771" w:type="dxa"/>
            <w:vMerge/>
          </w:tcPr>
          <w:p w14:paraId="44431FC5" w14:textId="77777777"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vMerge/>
          </w:tcPr>
          <w:p w14:paraId="5E269B36" w14:textId="77777777" w:rsidR="002B50A8" w:rsidRPr="005F53A9" w:rsidRDefault="002B50A8" w:rsidP="00DD0A9C">
            <w:pPr>
              <w:spacing w:line="240" w:lineRule="auto"/>
              <w:jc w:val="center"/>
              <w:rPr>
                <w:rFonts w:asciiTheme="majorBidi" w:hAnsiTheme="majorBidi" w:cstheme="majorBidi"/>
              </w:rPr>
            </w:pPr>
          </w:p>
        </w:tc>
        <w:tc>
          <w:tcPr>
            <w:tcW w:w="1772" w:type="dxa"/>
          </w:tcPr>
          <w:p w14:paraId="0A1D4DDF" w14:textId="77777777" w:rsidR="002B50A8" w:rsidRPr="005F53A9" w:rsidRDefault="002B50A8" w:rsidP="00DD0A9C">
            <w:pPr>
              <w:spacing w:line="240" w:lineRule="auto"/>
              <w:jc w:val="center"/>
              <w:rPr>
                <w:rFonts w:asciiTheme="majorBidi" w:eastAsia="Calibri" w:hAnsiTheme="majorBidi" w:cstheme="majorBidi"/>
              </w:rPr>
            </w:pPr>
            <w:r w:rsidRPr="005F53A9">
              <w:rPr>
                <w:rFonts w:asciiTheme="majorBidi" w:eastAsia="Calibri" w:hAnsiTheme="majorBidi" w:cstheme="majorBidi"/>
              </w:rPr>
              <w:t>Transition</w:t>
            </w:r>
          </w:p>
        </w:tc>
        <w:tc>
          <w:tcPr>
            <w:tcW w:w="1772" w:type="dxa"/>
          </w:tcPr>
          <w:p w14:paraId="21412307"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393</w:t>
            </w:r>
          </w:p>
        </w:tc>
        <w:tc>
          <w:tcPr>
            <w:tcW w:w="1772" w:type="dxa"/>
          </w:tcPr>
          <w:p w14:paraId="5AE9942A"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A\G</w:t>
            </w:r>
          </w:p>
        </w:tc>
        <w:tc>
          <w:tcPr>
            <w:tcW w:w="1772" w:type="dxa"/>
            <w:vMerge/>
          </w:tcPr>
          <w:p w14:paraId="4DE5FA2E" w14:textId="77777777" w:rsidR="002B50A8" w:rsidRPr="005F53A9" w:rsidRDefault="002B50A8" w:rsidP="00DD0A9C">
            <w:pPr>
              <w:spacing w:line="240" w:lineRule="auto"/>
              <w:jc w:val="center"/>
              <w:rPr>
                <w:rFonts w:asciiTheme="majorBidi" w:eastAsia="Calibri" w:hAnsiTheme="majorBidi" w:cstheme="majorBidi"/>
                <w:b/>
                <w:bCs/>
                <w:lang w:bidi="ar-IQ"/>
              </w:rPr>
            </w:pPr>
          </w:p>
        </w:tc>
        <w:tc>
          <w:tcPr>
            <w:tcW w:w="1772" w:type="dxa"/>
            <w:vMerge/>
          </w:tcPr>
          <w:p w14:paraId="0ABB9845" w14:textId="77777777" w:rsidR="002B50A8" w:rsidRPr="005F53A9" w:rsidRDefault="002B50A8" w:rsidP="00DD0A9C">
            <w:pPr>
              <w:spacing w:line="240" w:lineRule="auto"/>
              <w:jc w:val="center"/>
              <w:rPr>
                <w:rFonts w:asciiTheme="majorBidi" w:eastAsia="Calibri" w:hAnsiTheme="majorBidi" w:cstheme="majorBidi"/>
                <w:b/>
                <w:bCs/>
                <w:lang w:bidi="ar-IQ"/>
              </w:rPr>
            </w:pPr>
          </w:p>
        </w:tc>
        <w:tc>
          <w:tcPr>
            <w:tcW w:w="1772" w:type="dxa"/>
            <w:vMerge/>
          </w:tcPr>
          <w:p w14:paraId="59CD5593" w14:textId="77777777" w:rsidR="002B50A8" w:rsidRPr="005F53A9" w:rsidRDefault="002B50A8" w:rsidP="00DD0A9C">
            <w:pPr>
              <w:spacing w:line="240" w:lineRule="auto"/>
              <w:jc w:val="center"/>
              <w:rPr>
                <w:rFonts w:asciiTheme="majorBidi" w:eastAsia="Times New Roman" w:hAnsiTheme="majorBidi" w:cstheme="majorBidi"/>
                <w:b/>
                <w:bCs/>
              </w:rPr>
            </w:pPr>
          </w:p>
        </w:tc>
      </w:tr>
      <w:tr w:rsidR="002B50A8" w:rsidRPr="005F53A9" w14:paraId="4C77D668" w14:textId="77777777" w:rsidTr="00DD0A9C">
        <w:tc>
          <w:tcPr>
            <w:tcW w:w="1771" w:type="dxa"/>
          </w:tcPr>
          <w:p w14:paraId="28B07B3E" w14:textId="77777777" w:rsidR="002B50A8" w:rsidRPr="005F53A9" w:rsidRDefault="002B50A8" w:rsidP="00DD0A9C">
            <w:pPr>
              <w:bidi/>
              <w:spacing w:line="240" w:lineRule="auto"/>
              <w:ind w:right="113"/>
              <w:jc w:val="center"/>
              <w:rPr>
                <w:rFonts w:asciiTheme="majorBidi" w:eastAsia="Calibri" w:hAnsiTheme="majorBidi" w:cstheme="majorBidi"/>
                <w:i/>
                <w:iCs/>
                <w:kern w:val="0"/>
                <w:rtl/>
                <w:lang w:bidi="ar-IQ"/>
                <w14:ligatures w14:val="none"/>
              </w:rPr>
            </w:pPr>
            <w:r w:rsidRPr="005F53A9">
              <w:rPr>
                <w:rFonts w:asciiTheme="majorBidi" w:eastAsia="Calibri" w:hAnsiTheme="majorBidi" w:cstheme="majorBidi"/>
                <w:i/>
                <w:iCs/>
                <w:kern w:val="0"/>
                <w14:ligatures w14:val="none"/>
              </w:rPr>
              <w:t>M. incognita</w:t>
            </w:r>
          </w:p>
        </w:tc>
        <w:tc>
          <w:tcPr>
            <w:tcW w:w="1771" w:type="dxa"/>
          </w:tcPr>
          <w:p w14:paraId="1574B3D2" w14:textId="77777777"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Sh.Sa.22</w:t>
            </w:r>
          </w:p>
        </w:tc>
        <w:tc>
          <w:tcPr>
            <w:tcW w:w="1772" w:type="dxa"/>
          </w:tcPr>
          <w:p w14:paraId="39233EE7" w14:textId="77777777" w:rsidR="002B50A8" w:rsidRPr="005F53A9" w:rsidRDefault="002B50A8" w:rsidP="00DD0A9C">
            <w:pPr>
              <w:bidi/>
              <w:spacing w:line="240" w:lineRule="auto"/>
              <w:jc w:val="center"/>
              <w:rPr>
                <w:rFonts w:asciiTheme="majorBidi" w:eastAsia="Calibri" w:hAnsiTheme="majorBidi" w:cstheme="majorBidi"/>
                <w:kern w:val="0"/>
                <w14:ligatures w14:val="none"/>
              </w:rPr>
            </w:pPr>
            <w:r w:rsidRPr="005F53A9">
              <w:rPr>
                <w:rFonts w:asciiTheme="majorBidi" w:eastAsia="Calibri" w:hAnsiTheme="majorBidi" w:cstheme="majorBidi"/>
                <w:kern w:val="0"/>
                <w14:ligatures w14:val="none"/>
              </w:rPr>
              <w:t>--------</w:t>
            </w:r>
          </w:p>
        </w:tc>
        <w:tc>
          <w:tcPr>
            <w:tcW w:w="1772" w:type="dxa"/>
          </w:tcPr>
          <w:p w14:paraId="183105ED"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w:t>
            </w:r>
          </w:p>
        </w:tc>
        <w:tc>
          <w:tcPr>
            <w:tcW w:w="1772" w:type="dxa"/>
          </w:tcPr>
          <w:p w14:paraId="2BBD1F0E"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w:t>
            </w:r>
          </w:p>
        </w:tc>
        <w:tc>
          <w:tcPr>
            <w:tcW w:w="1772" w:type="dxa"/>
          </w:tcPr>
          <w:p w14:paraId="115D1A48" w14:textId="77777777" w:rsidR="002B50A8" w:rsidRPr="005F53A9" w:rsidRDefault="002B50A8" w:rsidP="00DD0A9C">
            <w:pPr>
              <w:spacing w:line="240" w:lineRule="auto"/>
              <w:jc w:val="center"/>
              <w:rPr>
                <w:rFonts w:asciiTheme="majorBidi" w:eastAsia="Calibri" w:hAnsiTheme="majorBidi" w:cstheme="majorBidi"/>
                <w:rtl/>
                <w:lang w:bidi="ar-IQ"/>
              </w:rPr>
            </w:pPr>
            <w:r w:rsidRPr="005F53A9">
              <w:rPr>
                <w:rFonts w:asciiTheme="majorBidi" w:eastAsia="Calibri" w:hAnsiTheme="majorBidi" w:cstheme="majorBidi"/>
                <w:lang w:bidi="ar-IQ"/>
              </w:rPr>
              <w:t>ID: </w:t>
            </w:r>
            <w:hyperlink r:id="rId14" w:tgtFrame="lnkKEUMAPDG013" w:tooltip="Show report for KX752363.1" w:history="1">
              <w:r w:rsidRPr="005F53A9">
                <w:rPr>
                  <w:rFonts w:asciiTheme="majorBidi" w:eastAsia="Calibri" w:hAnsiTheme="majorBidi" w:cstheme="majorBidi"/>
                  <w:lang w:bidi="ar-IQ"/>
                </w:rPr>
                <w:t>KX752363.1</w:t>
              </w:r>
            </w:hyperlink>
          </w:p>
        </w:tc>
        <w:tc>
          <w:tcPr>
            <w:tcW w:w="1772" w:type="dxa"/>
          </w:tcPr>
          <w:p w14:paraId="3BC5E67E"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w:t>
            </w:r>
            <w:r w:rsidRPr="005F53A9">
              <w:rPr>
                <w:rFonts w:asciiTheme="majorBidi" w:hAnsiTheme="majorBidi" w:cstheme="majorBidi"/>
                <w:shd w:val="clear" w:color="auto" w:fill="FFFFFF"/>
              </w:rPr>
              <w:t xml:space="preserve"> </w:t>
            </w:r>
            <w:r w:rsidRPr="005F53A9">
              <w:rPr>
                <w:rFonts w:asciiTheme="majorBidi" w:eastAsia="Calibri" w:hAnsiTheme="majorBidi" w:cstheme="majorBidi"/>
                <w:lang w:bidi="ar-IQ"/>
              </w:rPr>
              <w:t>PQ600899.1</w:t>
            </w:r>
          </w:p>
        </w:tc>
        <w:tc>
          <w:tcPr>
            <w:tcW w:w="1772" w:type="dxa"/>
          </w:tcPr>
          <w:p w14:paraId="32283B4D" w14:textId="77777777"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100%</w:t>
            </w:r>
          </w:p>
        </w:tc>
      </w:tr>
    </w:tbl>
    <w:p w14:paraId="2C694107" w14:textId="77777777" w:rsidR="00D70F54" w:rsidRPr="005F53A9" w:rsidRDefault="00D70F54" w:rsidP="00D70F54">
      <w:pPr>
        <w:tabs>
          <w:tab w:val="left" w:pos="5250"/>
        </w:tabs>
        <w:rPr>
          <w:rFonts w:asciiTheme="majorBidi" w:eastAsia="Calibri" w:hAnsiTheme="majorBidi" w:cstheme="majorBidi"/>
          <w:lang w:bidi="ar-IQ"/>
        </w:rPr>
        <w:sectPr w:rsidR="00D70F54" w:rsidRPr="005F53A9" w:rsidSect="00D70F54">
          <w:pgSz w:w="16838" w:h="11906" w:orient="landscape"/>
          <w:pgMar w:top="1797" w:right="1440" w:bottom="1797" w:left="1440" w:header="709" w:footer="709" w:gutter="0"/>
          <w:cols w:space="708"/>
          <w:bidi/>
          <w:rtlGutter/>
          <w:docGrid w:linePitch="360"/>
        </w:sectPr>
      </w:pPr>
    </w:p>
    <w:p w14:paraId="5CF07CF0" w14:textId="77777777" w:rsidR="00A41865" w:rsidRPr="005F53A9" w:rsidRDefault="00A41865" w:rsidP="00A41865">
      <w:pPr>
        <w:spacing w:before="100" w:beforeAutospacing="1" w:line="360" w:lineRule="auto"/>
        <w:jc w:val="both"/>
        <w:rPr>
          <w:rFonts w:asciiTheme="majorBidi" w:hAnsiTheme="majorBidi" w:cstheme="majorBidi"/>
          <w:b/>
          <w:bCs/>
        </w:rPr>
      </w:pPr>
      <w:r w:rsidRPr="005F53A9">
        <w:rPr>
          <w:rFonts w:asciiTheme="majorBidi" w:hAnsiTheme="majorBidi" w:cstheme="majorBidi"/>
          <w:b/>
          <w:bCs/>
        </w:rPr>
        <w:lastRenderedPageBreak/>
        <w:t xml:space="preserve">3.4 Impact of </w:t>
      </w:r>
      <w:r w:rsidRPr="005F53A9">
        <w:rPr>
          <w:rFonts w:asciiTheme="majorBidi" w:hAnsiTheme="majorBidi" w:cstheme="majorBidi"/>
          <w:b/>
          <w:bCs/>
          <w:i/>
          <w:iCs/>
        </w:rPr>
        <w:t>Bacillus thuringiensis</w:t>
      </w:r>
      <w:r w:rsidRPr="005F53A9">
        <w:rPr>
          <w:rFonts w:asciiTheme="majorBidi" w:hAnsiTheme="majorBidi" w:cstheme="majorBidi"/>
          <w:b/>
          <w:bCs/>
        </w:rPr>
        <w:t xml:space="preserve"> and </w:t>
      </w:r>
      <w:r w:rsidRPr="005F53A9">
        <w:rPr>
          <w:rFonts w:asciiTheme="majorBidi" w:hAnsiTheme="majorBidi" w:cstheme="majorBidi"/>
          <w:b/>
          <w:bCs/>
          <w:i/>
          <w:iCs/>
        </w:rPr>
        <w:t>Trichoderma harzianum</w:t>
      </w:r>
      <w:r w:rsidRPr="005F53A9">
        <w:rPr>
          <w:rFonts w:asciiTheme="majorBidi" w:hAnsiTheme="majorBidi" w:cstheme="majorBidi"/>
          <w:b/>
          <w:bCs/>
        </w:rPr>
        <w:t xml:space="preserve"> on Gall Index, Reproduction Factor, and Plant Growth Parameters</w:t>
      </w:r>
    </w:p>
    <w:p w14:paraId="10F5E366" w14:textId="77777777" w:rsidR="00A41865" w:rsidRPr="005F53A9" w:rsidRDefault="00A41865" w:rsidP="00273D5B">
      <w:pPr>
        <w:spacing w:before="100" w:beforeAutospacing="1" w:line="360" w:lineRule="auto"/>
        <w:jc w:val="both"/>
        <w:rPr>
          <w:rFonts w:asciiTheme="majorBidi" w:hAnsiTheme="majorBidi" w:cstheme="majorBidi"/>
          <w:b/>
          <w:bCs/>
        </w:rPr>
      </w:pPr>
      <w:r w:rsidRPr="005F53A9">
        <w:rPr>
          <w:rFonts w:asciiTheme="majorBidi" w:hAnsiTheme="majorBidi" w:cstheme="majorBidi"/>
          <w:b/>
          <w:bCs/>
        </w:rPr>
        <w:t>3.4.1 Application three days before inoculation</w:t>
      </w:r>
    </w:p>
    <w:p w14:paraId="44217C39" w14:textId="77777777" w:rsidR="00A41865" w:rsidRPr="005F53A9" w:rsidRDefault="00A41865" w:rsidP="00CF0868">
      <w:pPr>
        <w:spacing w:line="360" w:lineRule="auto"/>
        <w:jc w:val="both"/>
        <w:rPr>
          <w:rFonts w:ascii="Times New Roman" w:eastAsia="Calibri" w:hAnsi="Times New Roman" w:cs="Times New Roman"/>
          <w:kern w:val="0"/>
          <w14:ligatures w14:val="none"/>
        </w:rPr>
      </w:pPr>
      <w:r w:rsidRPr="005F53A9">
        <w:rPr>
          <w:rFonts w:asciiTheme="majorBidi" w:hAnsiTheme="majorBidi" w:cstheme="majorBidi"/>
        </w:rPr>
        <w:t>Table 3 shows significant differences between treatments in gall index, reproduction factor, and growth parameters</w:t>
      </w:r>
      <w:r w:rsidR="00CF0868" w:rsidRPr="005F53A9">
        <w:rPr>
          <w:rFonts w:asciiTheme="majorBidi" w:hAnsiTheme="majorBidi" w:cstheme="majorBidi"/>
        </w:rPr>
        <w:t xml:space="preserve"> </w:t>
      </w:r>
      <w:r w:rsidR="00CF0868" w:rsidRPr="005F53A9">
        <w:rPr>
          <w:rFonts w:ascii="Times New Roman" w:eastAsia="Calibri" w:hAnsi="Times New Roman" w:cs="Times New Roman"/>
          <w:kern w:val="0"/>
          <w14:ligatures w14:val="none"/>
        </w:rPr>
        <w:t xml:space="preserve">when treatments were applied three </w:t>
      </w:r>
      <w:r w:rsidR="00850A67" w:rsidRPr="005F53A9">
        <w:rPr>
          <w:rFonts w:ascii="Times New Roman" w:eastAsia="Calibri" w:hAnsi="Times New Roman" w:cs="Times New Roman"/>
          <w:kern w:val="0"/>
          <w14:ligatures w14:val="none"/>
        </w:rPr>
        <w:t>days</w:t>
      </w:r>
      <w:r w:rsidR="00CF0868" w:rsidRPr="005F53A9">
        <w:rPr>
          <w:rFonts w:ascii="Times New Roman" w:eastAsia="Calibri" w:hAnsi="Times New Roman" w:cs="Times New Roman"/>
          <w:kern w:val="0"/>
          <w14:ligatures w14:val="none"/>
        </w:rPr>
        <w:t xml:space="preserve"> pre-inoculation</w:t>
      </w:r>
      <w:r w:rsidRPr="005F53A9">
        <w:rPr>
          <w:rFonts w:asciiTheme="majorBidi" w:hAnsiTheme="majorBidi" w:cstheme="majorBidi"/>
        </w:rPr>
        <w:t xml:space="preserve">. The combined treatment of Bt Sh.Sa.3 (30 ml) + </w:t>
      </w:r>
      <w:r w:rsidRPr="005F53A9">
        <w:rPr>
          <w:rFonts w:asciiTheme="majorBidi" w:hAnsiTheme="majorBidi" w:cstheme="majorBidi"/>
          <w:i/>
          <w:iCs/>
        </w:rPr>
        <w:t>T. harzianum</w:t>
      </w:r>
      <w:r w:rsidRPr="005F53A9">
        <w:rPr>
          <w:rFonts w:asciiTheme="majorBidi" w:hAnsiTheme="majorBidi" w:cstheme="majorBidi"/>
        </w:rPr>
        <w:t xml:space="preserve"> Sh.Sa.6 (30 ml) gave the lowest gall index (0.33), lowest reproduction factor (0.515), and the highest growth traits: shoot fresh weight (82.67 g), shoot dry weight (21.72 g), root fresh weight (15.25 g), root dry weight (3.66 g), plant height (93.67 cm), and root length (36.33 cm). In contrast, the weakest effect was observed with </w:t>
      </w:r>
      <w:r w:rsidRPr="005F53A9">
        <w:rPr>
          <w:rFonts w:asciiTheme="majorBidi" w:hAnsiTheme="majorBidi" w:cstheme="majorBidi"/>
          <w:i/>
          <w:iCs/>
        </w:rPr>
        <w:t>T. harzianum</w:t>
      </w:r>
      <w:r w:rsidRPr="005F53A9">
        <w:rPr>
          <w:rFonts w:asciiTheme="majorBidi" w:hAnsiTheme="majorBidi" w:cstheme="majorBidi"/>
        </w:rPr>
        <w:t xml:space="preserve"> Sh.Sa.6 (10 ml), showing a gall index of 3.00 and a reproduction factor of 14.020. These results are consistent with earlier findings, such as Ravari and Moghaddam (2015), who showed Bt strains reduced gall numbers by 51% and improved growth. Chen </w:t>
      </w:r>
      <w:r w:rsidRPr="005F53A9">
        <w:rPr>
          <w:rFonts w:asciiTheme="majorBidi" w:hAnsiTheme="majorBidi" w:cstheme="majorBidi"/>
          <w:i/>
          <w:iCs/>
        </w:rPr>
        <w:t>et al</w:t>
      </w:r>
      <w:r w:rsidRPr="005F53A9">
        <w:rPr>
          <w:rFonts w:asciiTheme="majorBidi" w:hAnsiTheme="majorBidi" w:cstheme="majorBidi"/>
        </w:rPr>
        <w:t xml:space="preserve">. (2024) reported reduced gall numbers using Bt metabolite 3-(methylthio) propionic acid. Chamzurni </w:t>
      </w:r>
      <w:r w:rsidRPr="005F53A9">
        <w:rPr>
          <w:rFonts w:asciiTheme="majorBidi" w:hAnsiTheme="majorBidi" w:cstheme="majorBidi"/>
          <w:i/>
          <w:iCs/>
        </w:rPr>
        <w:t>et al</w:t>
      </w:r>
      <w:r w:rsidRPr="005F53A9">
        <w:rPr>
          <w:rFonts w:asciiTheme="majorBidi" w:hAnsiTheme="majorBidi" w:cstheme="majorBidi"/>
        </w:rPr>
        <w:t xml:space="preserve">. (2023) found Bt reduced galling in patchouli roots by up to 67%. Ramalakshmi </w:t>
      </w:r>
      <w:r w:rsidRPr="005F53A9">
        <w:rPr>
          <w:rFonts w:asciiTheme="majorBidi" w:hAnsiTheme="majorBidi" w:cstheme="majorBidi"/>
          <w:i/>
          <w:iCs/>
        </w:rPr>
        <w:t>et al</w:t>
      </w:r>
      <w:r w:rsidRPr="005F53A9">
        <w:rPr>
          <w:rFonts w:asciiTheme="majorBidi" w:hAnsiTheme="majorBidi" w:cstheme="majorBidi"/>
        </w:rPr>
        <w:t xml:space="preserve">. (2020) showed </w:t>
      </w:r>
      <w:r w:rsidR="009E4683" w:rsidRPr="005F53A9">
        <w:rPr>
          <w:rFonts w:asciiTheme="majorBidi" w:hAnsiTheme="majorBidi" w:cstheme="majorBidi"/>
        </w:rPr>
        <w:t xml:space="preserve">that </w:t>
      </w:r>
      <w:r w:rsidRPr="005F53A9">
        <w:rPr>
          <w:rFonts w:asciiTheme="majorBidi" w:hAnsiTheme="majorBidi" w:cstheme="majorBidi"/>
        </w:rPr>
        <w:t xml:space="preserve">Bt reduced female populations and egg masses in tomatoes. Yaseen </w:t>
      </w:r>
      <w:r w:rsidRPr="005F53A9">
        <w:rPr>
          <w:rFonts w:asciiTheme="majorBidi" w:hAnsiTheme="majorBidi" w:cstheme="majorBidi"/>
          <w:i/>
          <w:iCs/>
        </w:rPr>
        <w:t>et al</w:t>
      </w:r>
      <w:r w:rsidRPr="005F53A9">
        <w:rPr>
          <w:rFonts w:asciiTheme="majorBidi" w:hAnsiTheme="majorBidi" w:cstheme="majorBidi"/>
        </w:rPr>
        <w:t xml:space="preserve">. (2025) reported dose-dependent gall reduction and improved growth using </w:t>
      </w:r>
      <w:r w:rsidRPr="005F53A9">
        <w:rPr>
          <w:rFonts w:asciiTheme="majorBidi" w:hAnsiTheme="majorBidi" w:cstheme="majorBidi"/>
          <w:i/>
          <w:iCs/>
        </w:rPr>
        <w:t>T. harzianum</w:t>
      </w:r>
      <w:r w:rsidRPr="005F53A9">
        <w:rPr>
          <w:rFonts w:asciiTheme="majorBidi" w:hAnsiTheme="majorBidi" w:cstheme="majorBidi"/>
        </w:rPr>
        <w:t>.</w:t>
      </w:r>
      <w:r w:rsidRPr="005F53A9">
        <w:rPr>
          <w:rFonts w:ascii="Times New Roman" w:eastAsia="Calibri" w:hAnsi="Times New Roman" w:cs="Times New Roman"/>
          <w:color w:val="0E101A"/>
          <w:kern w:val="0"/>
          <w14:ligatures w14:val="none"/>
        </w:rPr>
        <w:t xml:space="preserve"> Yass </w:t>
      </w:r>
      <w:r w:rsidRPr="005F53A9">
        <w:rPr>
          <w:rFonts w:ascii="Times New Roman" w:eastAsia="Calibri" w:hAnsi="Times New Roman" w:cs="Times New Roman"/>
          <w:i/>
          <w:iCs/>
          <w:color w:val="0E101A"/>
          <w:kern w:val="0"/>
          <w14:ligatures w14:val="none"/>
        </w:rPr>
        <w:t>et al</w:t>
      </w:r>
      <w:r w:rsidRPr="005F53A9">
        <w:rPr>
          <w:rFonts w:ascii="Times New Roman" w:eastAsia="Calibri" w:hAnsi="Times New Roman" w:cs="Times New Roman"/>
          <w:color w:val="0E101A"/>
          <w:kern w:val="0"/>
          <w14:ligatures w14:val="none"/>
        </w:rPr>
        <w:t xml:space="preserve">. (2025) </w:t>
      </w:r>
      <w:r w:rsidRPr="005F53A9">
        <w:rPr>
          <w:rFonts w:ascii="Times New Roman" w:eastAsia="Calibri" w:hAnsi="Times New Roman" w:cs="Times New Roman"/>
          <w:kern w:val="0"/>
          <w14:ligatures w14:val="none"/>
        </w:rPr>
        <w:t xml:space="preserve">showed that </w:t>
      </w:r>
      <w:r w:rsidRPr="005F53A9">
        <w:rPr>
          <w:rFonts w:ascii="Times New Roman" w:eastAsia="Calibri" w:hAnsi="Times New Roman" w:cs="Times New Roman"/>
          <w:color w:val="0E101A"/>
          <w:kern w:val="0"/>
          <w14:ligatures w14:val="none"/>
        </w:rPr>
        <w:t>Bt</w:t>
      </w:r>
      <w:r w:rsidRPr="005F53A9">
        <w:rPr>
          <w:rFonts w:ascii="Times New Roman" w:eastAsia="Calibri" w:hAnsi="Times New Roman" w:cs="Times New Roman"/>
          <w:kern w:val="0"/>
          <w14:ligatures w14:val="none"/>
        </w:rPr>
        <w:t xml:space="preserve"> in a pot trial reduced root gall index and improved plant growth parameters. </w:t>
      </w:r>
    </w:p>
    <w:p w14:paraId="53A76B13" w14:textId="77777777" w:rsidR="00915FDB" w:rsidRPr="005F53A9" w:rsidRDefault="00915FDB" w:rsidP="00915FDB">
      <w:pPr>
        <w:spacing w:line="360" w:lineRule="auto"/>
        <w:jc w:val="both"/>
        <w:rPr>
          <w:rFonts w:ascii="Times New Roman" w:eastAsia="Calibri" w:hAnsi="Times New Roman" w:cs="Times New Roman"/>
          <w:b/>
          <w:bCs/>
          <w:kern w:val="0"/>
          <w14:ligatures w14:val="none"/>
        </w:rPr>
      </w:pPr>
      <w:r w:rsidRPr="005F53A9">
        <w:rPr>
          <w:rFonts w:asciiTheme="majorBidi" w:hAnsiTheme="majorBidi" w:cstheme="majorBidi"/>
          <w:b/>
          <w:bCs/>
        </w:rPr>
        <w:t xml:space="preserve">3.4.2 </w:t>
      </w:r>
      <w:r w:rsidRPr="005F53A9">
        <w:rPr>
          <w:rFonts w:ascii="Times New Roman" w:eastAsia="Calibri" w:hAnsi="Times New Roman" w:cs="Times New Roman"/>
          <w:b/>
          <w:bCs/>
          <w:kern w:val="0"/>
          <w14:ligatures w14:val="none"/>
        </w:rPr>
        <w:t>Application three days after inoculation</w:t>
      </w:r>
    </w:p>
    <w:p w14:paraId="58C3A5F9" w14:textId="77777777" w:rsidR="00273D5B" w:rsidRPr="005F53A9" w:rsidRDefault="00915FDB" w:rsidP="00850A67">
      <w:pPr>
        <w:spacing w:line="360" w:lineRule="auto"/>
        <w:jc w:val="both"/>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 xml:space="preserve">Table 4 shows similar trends when treatments were applied three </w:t>
      </w:r>
      <w:r w:rsidR="00850A67" w:rsidRPr="005F53A9">
        <w:rPr>
          <w:rFonts w:ascii="Times New Roman" w:eastAsia="Calibri" w:hAnsi="Times New Roman" w:cs="Times New Roman"/>
          <w:kern w:val="0"/>
          <w14:ligatures w14:val="none"/>
        </w:rPr>
        <w:t>days</w:t>
      </w:r>
      <w:r w:rsidRPr="005F53A9">
        <w:rPr>
          <w:rFonts w:ascii="Times New Roman" w:eastAsia="Calibri" w:hAnsi="Times New Roman" w:cs="Times New Roman"/>
          <w:kern w:val="0"/>
          <w14:ligatures w14:val="none"/>
        </w:rPr>
        <w:t xml:space="preserve"> post-inoculation. The combined Bt Sh.Sa.3 (30 ml) + </w:t>
      </w:r>
      <w:r w:rsidRPr="005F53A9">
        <w:rPr>
          <w:rFonts w:ascii="Times New Roman" w:eastAsia="Calibri" w:hAnsi="Times New Roman" w:cs="Times New Roman"/>
          <w:i/>
          <w:iCs/>
          <w:kern w:val="0"/>
          <w14:ligatures w14:val="none"/>
        </w:rPr>
        <w:t>T. harzianum</w:t>
      </w:r>
      <w:r w:rsidRPr="005F53A9">
        <w:rPr>
          <w:rFonts w:ascii="Times New Roman" w:eastAsia="Calibri" w:hAnsi="Times New Roman" w:cs="Times New Roman"/>
          <w:kern w:val="0"/>
          <w14:ligatures w14:val="none"/>
        </w:rPr>
        <w:t xml:space="preserve"> Sh.Sa.6 (30 ml) yielded the best results: gall index 1.33, reproduction factor 2.477, and improved plant growth (shoot fresh weight 73.67 g, plant height 85.67 cm, root length 33.00 cm). These results are in agreement with studies by Liang </w:t>
      </w:r>
      <w:r w:rsidRPr="005F53A9">
        <w:rPr>
          <w:rFonts w:ascii="Times New Roman" w:eastAsia="Calibri" w:hAnsi="Times New Roman" w:cs="Times New Roman"/>
          <w:i/>
          <w:iCs/>
          <w:kern w:val="0"/>
          <w14:ligatures w14:val="none"/>
        </w:rPr>
        <w:t>et al</w:t>
      </w:r>
      <w:r w:rsidRPr="005F53A9">
        <w:rPr>
          <w:rFonts w:ascii="Times New Roman" w:eastAsia="Calibri" w:hAnsi="Times New Roman" w:cs="Times New Roman"/>
          <w:kern w:val="0"/>
          <w14:ligatures w14:val="none"/>
        </w:rPr>
        <w:t xml:space="preserve">. (2022), Maulidia </w:t>
      </w:r>
      <w:r w:rsidRPr="005F53A9">
        <w:rPr>
          <w:rFonts w:ascii="Times New Roman" w:eastAsia="Calibri" w:hAnsi="Times New Roman" w:cs="Times New Roman"/>
          <w:i/>
          <w:iCs/>
          <w:kern w:val="0"/>
          <w14:ligatures w14:val="none"/>
        </w:rPr>
        <w:t>et al</w:t>
      </w:r>
      <w:r w:rsidRPr="005F53A9">
        <w:rPr>
          <w:rFonts w:ascii="Times New Roman" w:eastAsia="Calibri" w:hAnsi="Times New Roman" w:cs="Times New Roman"/>
          <w:kern w:val="0"/>
          <w14:ligatures w14:val="none"/>
        </w:rPr>
        <w:t xml:space="preserve">. (2020), Zheng </w:t>
      </w:r>
      <w:r w:rsidRPr="005F53A9">
        <w:rPr>
          <w:rFonts w:ascii="Times New Roman" w:eastAsia="Calibri" w:hAnsi="Times New Roman" w:cs="Times New Roman"/>
          <w:i/>
          <w:iCs/>
          <w:kern w:val="0"/>
          <w14:ligatures w14:val="none"/>
        </w:rPr>
        <w:t>et al</w:t>
      </w:r>
      <w:r w:rsidRPr="005F53A9">
        <w:rPr>
          <w:rFonts w:ascii="Times New Roman" w:eastAsia="Calibri" w:hAnsi="Times New Roman" w:cs="Times New Roman"/>
          <w:kern w:val="0"/>
          <w14:ligatures w14:val="none"/>
        </w:rPr>
        <w:t xml:space="preserve">. (2016), Ali </w:t>
      </w:r>
      <w:r w:rsidRPr="005F53A9">
        <w:rPr>
          <w:rFonts w:ascii="Times New Roman" w:eastAsia="Calibri" w:hAnsi="Times New Roman" w:cs="Times New Roman"/>
          <w:i/>
          <w:iCs/>
          <w:kern w:val="0"/>
          <w14:ligatures w14:val="none"/>
        </w:rPr>
        <w:t>et al</w:t>
      </w:r>
      <w:r w:rsidRPr="005F53A9">
        <w:rPr>
          <w:rFonts w:ascii="Times New Roman" w:eastAsia="Calibri" w:hAnsi="Times New Roman" w:cs="Times New Roman"/>
          <w:kern w:val="0"/>
          <w14:ligatures w14:val="none"/>
        </w:rPr>
        <w:t xml:space="preserve">. (2022), and Adomako </w:t>
      </w:r>
      <w:r w:rsidRPr="005F53A9">
        <w:rPr>
          <w:rFonts w:ascii="Times New Roman" w:eastAsia="Calibri" w:hAnsi="Times New Roman" w:cs="Times New Roman"/>
          <w:i/>
          <w:iCs/>
          <w:kern w:val="0"/>
          <w14:ligatures w14:val="none"/>
        </w:rPr>
        <w:t>et al</w:t>
      </w:r>
      <w:r w:rsidRPr="005F53A9">
        <w:rPr>
          <w:rFonts w:ascii="Times New Roman" w:eastAsia="Calibri" w:hAnsi="Times New Roman" w:cs="Times New Roman"/>
          <w:kern w:val="0"/>
          <w14:ligatures w14:val="none"/>
        </w:rPr>
        <w:t xml:space="preserve">. (2025), all reporting the nematicidal and growth-promoting effects of Bt and </w:t>
      </w:r>
      <w:r w:rsidRPr="005F53A9">
        <w:rPr>
          <w:rFonts w:ascii="Times New Roman" w:eastAsia="Calibri" w:hAnsi="Times New Roman" w:cs="Times New Roman"/>
          <w:i/>
          <w:iCs/>
          <w:kern w:val="0"/>
          <w14:ligatures w14:val="none"/>
        </w:rPr>
        <w:t>Trichoderma</w:t>
      </w:r>
      <w:r w:rsidRPr="005F53A9">
        <w:rPr>
          <w:rFonts w:ascii="Times New Roman" w:eastAsia="Calibri" w:hAnsi="Times New Roman" w:cs="Times New Roman"/>
          <w:kern w:val="0"/>
          <w14:ligatures w14:val="none"/>
        </w:rPr>
        <w:t xml:space="preserve"> species.</w:t>
      </w:r>
    </w:p>
    <w:p w14:paraId="64C314C6" w14:textId="77777777" w:rsidR="00273D5B" w:rsidRPr="005F53A9" w:rsidRDefault="00273D5B" w:rsidP="00273D5B">
      <w:pPr>
        <w:spacing w:line="360" w:lineRule="auto"/>
        <w:jc w:val="both"/>
        <w:rPr>
          <w:rFonts w:ascii="Times New Roman" w:eastAsia="Calibri" w:hAnsi="Times New Roman" w:cs="Times New Roman"/>
          <w:kern w:val="0"/>
          <w14:ligatures w14:val="none"/>
        </w:rPr>
        <w:sectPr w:rsidR="00273D5B" w:rsidRPr="005F53A9" w:rsidSect="00273D5B">
          <w:pgSz w:w="11906" w:h="16838"/>
          <w:pgMar w:top="1418" w:right="1418" w:bottom="1418" w:left="1418" w:header="709" w:footer="709" w:gutter="0"/>
          <w:cols w:space="708"/>
          <w:bidi/>
          <w:rtlGutter/>
          <w:docGrid w:linePitch="360"/>
        </w:sectPr>
      </w:pPr>
    </w:p>
    <w:p w14:paraId="2B00EF89" w14:textId="77777777" w:rsidR="00273D5B" w:rsidRPr="005F53A9" w:rsidRDefault="00CF0868" w:rsidP="00CF0868">
      <w:pPr>
        <w:spacing w:line="360" w:lineRule="auto"/>
        <w:jc w:val="center"/>
        <w:rPr>
          <w:rFonts w:ascii="Times New Roman" w:eastAsia="Calibri" w:hAnsi="Times New Roman" w:cs="Times New Roman"/>
          <w:kern w:val="0"/>
          <w:sz w:val="28"/>
          <w:szCs w:val="28"/>
          <w:lang w:bidi="ar-IQ"/>
          <w14:ligatures w14:val="none"/>
        </w:rPr>
      </w:pPr>
      <w:r w:rsidRPr="005F53A9">
        <w:rPr>
          <w:rFonts w:ascii="Times New Roman" w:eastAsia="Calibri" w:hAnsi="Times New Roman" w:cs="Times New Roman"/>
          <w:b/>
          <w:bCs/>
          <w:color w:val="0E101A"/>
          <w:kern w:val="0"/>
          <w:sz w:val="28"/>
          <w:szCs w:val="28"/>
          <w14:ligatures w14:val="none"/>
        </w:rPr>
        <w:lastRenderedPageBreak/>
        <w:t>Table 3</w:t>
      </w:r>
      <w:r w:rsidR="00273D5B" w:rsidRPr="005F53A9">
        <w:rPr>
          <w:rFonts w:ascii="Times New Roman" w:eastAsia="Calibri" w:hAnsi="Times New Roman" w:cs="Times New Roman"/>
          <w:b/>
          <w:bCs/>
          <w:color w:val="0E101A"/>
          <w:kern w:val="0"/>
          <w:sz w:val="28"/>
          <w:szCs w:val="28"/>
          <w14:ligatures w14:val="none"/>
        </w:rPr>
        <w:t xml:space="preserve">: </w:t>
      </w:r>
      <w:r w:rsidR="00273D5B" w:rsidRPr="005F53A9">
        <w:rPr>
          <w:rFonts w:ascii="Times New Roman" w:eastAsia="Calibri" w:hAnsi="Times New Roman" w:cs="Times New Roman"/>
          <w:color w:val="0E101A"/>
          <w:kern w:val="0"/>
          <w:sz w:val="28"/>
          <w:szCs w:val="28"/>
          <w14:ligatures w14:val="none"/>
        </w:rPr>
        <w:t xml:space="preserve">Evaluation of the impact of </w:t>
      </w:r>
      <w:r w:rsidR="00273D5B" w:rsidRPr="005F53A9">
        <w:rPr>
          <w:rFonts w:ascii="Times New Roman" w:eastAsia="Calibri" w:hAnsi="Times New Roman" w:cs="Times New Roman"/>
          <w:i/>
          <w:iCs/>
          <w:color w:val="0E101A"/>
          <w:kern w:val="0"/>
          <w:sz w:val="28"/>
          <w:szCs w:val="28"/>
          <w14:ligatures w14:val="none"/>
        </w:rPr>
        <w:t>Bacillus</w:t>
      </w:r>
      <w:r w:rsidR="00273D5B" w:rsidRPr="005F53A9">
        <w:rPr>
          <w:rFonts w:ascii="Times New Roman" w:eastAsia="Calibri" w:hAnsi="Times New Roman" w:cs="Times New Roman"/>
          <w:color w:val="0E101A"/>
          <w:kern w:val="0"/>
          <w:sz w:val="28"/>
          <w:szCs w:val="28"/>
          <w14:ligatures w14:val="none"/>
        </w:rPr>
        <w:t xml:space="preserve"> </w:t>
      </w:r>
      <w:r w:rsidR="00273D5B" w:rsidRPr="005F53A9">
        <w:rPr>
          <w:rFonts w:ascii="Times New Roman" w:eastAsia="Calibri" w:hAnsi="Times New Roman" w:cs="Times New Roman"/>
          <w:i/>
          <w:iCs/>
          <w:color w:val="0E101A"/>
          <w:kern w:val="0"/>
          <w:sz w:val="28"/>
          <w:szCs w:val="28"/>
          <w14:ligatures w14:val="none"/>
        </w:rPr>
        <w:t>thuringiensis</w:t>
      </w:r>
      <w:r w:rsidR="00273D5B" w:rsidRPr="005F53A9">
        <w:rPr>
          <w:rFonts w:ascii="Times New Roman" w:eastAsia="Calibri" w:hAnsi="Times New Roman" w:cs="Times New Roman"/>
          <w:color w:val="0E101A"/>
          <w:kern w:val="0"/>
          <w:sz w:val="28"/>
          <w:szCs w:val="28"/>
          <w14:ligatures w14:val="none"/>
        </w:rPr>
        <w:t xml:space="preserve"> and </w:t>
      </w:r>
      <w:r w:rsidR="00273D5B" w:rsidRPr="005F53A9">
        <w:rPr>
          <w:rFonts w:ascii="Times New Roman" w:eastAsia="Calibri" w:hAnsi="Times New Roman" w:cs="Times New Roman"/>
          <w:i/>
          <w:iCs/>
          <w:color w:val="0E101A"/>
          <w:kern w:val="0"/>
          <w:sz w:val="28"/>
          <w:szCs w:val="28"/>
          <w14:ligatures w14:val="none"/>
        </w:rPr>
        <w:t>Trichoderma</w:t>
      </w:r>
      <w:r w:rsidR="00273D5B" w:rsidRPr="005F53A9">
        <w:rPr>
          <w:rFonts w:ascii="Times New Roman" w:eastAsia="Calibri" w:hAnsi="Times New Roman" w:cs="Times New Roman"/>
          <w:color w:val="0E101A"/>
          <w:kern w:val="0"/>
          <w:sz w:val="28"/>
          <w:szCs w:val="28"/>
          <w14:ligatures w14:val="none"/>
        </w:rPr>
        <w:t xml:space="preserve"> </w:t>
      </w:r>
      <w:r w:rsidR="00273D5B" w:rsidRPr="005F53A9">
        <w:rPr>
          <w:rFonts w:ascii="Times New Roman" w:eastAsia="Calibri" w:hAnsi="Times New Roman" w:cs="Times New Roman"/>
          <w:i/>
          <w:iCs/>
          <w:color w:val="0E101A"/>
          <w:kern w:val="0"/>
          <w:sz w:val="28"/>
          <w:szCs w:val="28"/>
          <w14:ligatures w14:val="none"/>
        </w:rPr>
        <w:t>harzianum</w:t>
      </w:r>
      <w:r w:rsidR="00273D5B" w:rsidRPr="005F53A9">
        <w:rPr>
          <w:rFonts w:ascii="Times New Roman" w:eastAsia="Calibri" w:hAnsi="Times New Roman" w:cs="Times New Roman"/>
          <w:color w:val="0E101A"/>
          <w:kern w:val="0"/>
          <w:sz w:val="28"/>
          <w:szCs w:val="28"/>
          <w14:ligatures w14:val="none"/>
        </w:rPr>
        <w:t xml:space="preserve"> isolate on the gall index, reproduction factor, and plant growth parameters three days before nematode inoculation.</w:t>
      </w:r>
    </w:p>
    <w:tbl>
      <w:tblPr>
        <w:tblStyle w:val="TableGrid"/>
        <w:tblW w:w="5268" w:type="pct"/>
        <w:tblInd w:w="-289" w:type="dxa"/>
        <w:tblBorders>
          <w:insideH w:val="none" w:sz="0" w:space="0" w:color="auto"/>
          <w:insideV w:val="none" w:sz="0" w:space="0" w:color="auto"/>
        </w:tblBorders>
        <w:tblLayout w:type="fixed"/>
        <w:tblLook w:val="04A0" w:firstRow="1" w:lastRow="0" w:firstColumn="1" w:lastColumn="0" w:noHBand="0" w:noVBand="1"/>
      </w:tblPr>
      <w:tblGrid>
        <w:gridCol w:w="5475"/>
        <w:gridCol w:w="1011"/>
        <w:gridCol w:w="1160"/>
        <w:gridCol w:w="1441"/>
        <w:gridCol w:w="1285"/>
        <w:gridCol w:w="1441"/>
        <w:gridCol w:w="1150"/>
        <w:gridCol w:w="1007"/>
        <w:gridCol w:w="1010"/>
      </w:tblGrid>
      <w:tr w:rsidR="00CF0868" w:rsidRPr="005F53A9" w14:paraId="0FD796F0" w14:textId="77777777" w:rsidTr="00CF0868">
        <w:trPr>
          <w:trHeight w:val="360"/>
        </w:trPr>
        <w:tc>
          <w:tcPr>
            <w:tcW w:w="1827" w:type="pct"/>
            <w:tcBorders>
              <w:bottom w:val="single" w:sz="4" w:space="0" w:color="auto"/>
            </w:tcBorders>
            <w:noWrap/>
            <w:hideMark/>
          </w:tcPr>
          <w:p w14:paraId="5DF21B0E" w14:textId="77777777" w:rsidR="00273D5B" w:rsidRPr="005F53A9" w:rsidRDefault="00273D5B" w:rsidP="004051BB">
            <w:pPr>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Treatment</w:t>
            </w:r>
          </w:p>
        </w:tc>
        <w:tc>
          <w:tcPr>
            <w:tcW w:w="337" w:type="pct"/>
            <w:tcBorders>
              <w:bottom w:val="single" w:sz="4" w:space="0" w:color="auto"/>
            </w:tcBorders>
          </w:tcPr>
          <w:p w14:paraId="2C04E272" w14:textId="77777777" w:rsidR="00273D5B" w:rsidRPr="005F53A9" w:rsidRDefault="00273D5B" w:rsidP="004051BB">
            <w:pPr>
              <w:spacing w:after="0" w:line="360" w:lineRule="auto"/>
              <w:jc w:val="center"/>
              <w:rPr>
                <w:rFonts w:ascii="Times New Roman" w:eastAsia="Calibri" w:hAnsi="Times New Roman" w:cs="Times New Roman"/>
                <w:b/>
                <w:bCs/>
                <w:kern w:val="0"/>
                <w14:ligatures w14:val="none"/>
              </w:rPr>
            </w:pPr>
            <w:r w:rsidRPr="005F53A9">
              <w:rPr>
                <w:rFonts w:ascii="Times New Roman" w:eastAsia="Calibri" w:hAnsi="Times New Roman" w:cs="Times New Roman"/>
                <w:b/>
                <w:bCs/>
                <w:kern w:val="0"/>
                <w14:ligatures w14:val="none"/>
              </w:rPr>
              <w:t>Gall index</w:t>
            </w:r>
          </w:p>
        </w:tc>
        <w:tc>
          <w:tcPr>
            <w:tcW w:w="387" w:type="pct"/>
            <w:tcBorders>
              <w:bottom w:val="single" w:sz="4" w:space="0" w:color="auto"/>
            </w:tcBorders>
            <w:noWrap/>
            <w:hideMark/>
          </w:tcPr>
          <w:p w14:paraId="526FFAA4" w14:textId="77777777" w:rsidR="00273D5B" w:rsidRPr="005F53A9" w:rsidRDefault="00273D5B" w:rsidP="004051BB">
            <w:pPr>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 xml:space="preserve">Reproduction factor </w:t>
            </w:r>
          </w:p>
        </w:tc>
        <w:tc>
          <w:tcPr>
            <w:tcW w:w="481" w:type="pct"/>
            <w:tcBorders>
              <w:bottom w:val="single" w:sz="4" w:space="0" w:color="auto"/>
            </w:tcBorders>
            <w:noWrap/>
            <w:hideMark/>
          </w:tcPr>
          <w:p w14:paraId="2CEF4D81" w14:textId="77777777" w:rsidR="00273D5B" w:rsidRPr="005F53A9" w:rsidRDefault="00273D5B" w:rsidP="004051BB">
            <w:pPr>
              <w:bidi/>
              <w:spacing w:after="0" w:line="360" w:lineRule="auto"/>
              <w:jc w:val="center"/>
              <w:rPr>
                <w:rFonts w:ascii="Times New Roman" w:eastAsia="Times New Roman" w:hAnsi="Times New Roman" w:cs="Times New Roman"/>
                <w:b/>
                <w:bCs/>
                <w:color w:val="000000"/>
                <w:kern w:val="0"/>
                <w:rtl/>
                <w:lang w:bidi="ar-IQ"/>
                <w14:ligatures w14:val="none"/>
              </w:rPr>
            </w:pPr>
            <w:r w:rsidRPr="005F53A9">
              <w:rPr>
                <w:rFonts w:ascii="Times New Roman" w:eastAsia="Times New Roman" w:hAnsi="Times New Roman" w:cs="Times New Roman"/>
                <w:b/>
                <w:bCs/>
                <w:color w:val="000000"/>
                <w:kern w:val="0"/>
                <w14:ligatures w14:val="none"/>
              </w:rPr>
              <w:t>Shoot fresh weight/g</w:t>
            </w:r>
          </w:p>
        </w:tc>
        <w:tc>
          <w:tcPr>
            <w:tcW w:w="429" w:type="pct"/>
            <w:tcBorders>
              <w:bottom w:val="single" w:sz="4" w:space="0" w:color="auto"/>
            </w:tcBorders>
            <w:noWrap/>
            <w:hideMark/>
          </w:tcPr>
          <w:p w14:paraId="737D253A" w14:textId="77777777" w:rsidR="00273D5B" w:rsidRPr="005F53A9" w:rsidRDefault="00273D5B"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Shoot dry weight/g</w:t>
            </w:r>
          </w:p>
        </w:tc>
        <w:tc>
          <w:tcPr>
            <w:tcW w:w="481" w:type="pct"/>
            <w:tcBorders>
              <w:bottom w:val="single" w:sz="4" w:space="0" w:color="auto"/>
            </w:tcBorders>
            <w:noWrap/>
            <w:hideMark/>
          </w:tcPr>
          <w:p w14:paraId="230A1A55" w14:textId="77777777" w:rsidR="00273D5B" w:rsidRPr="005F53A9" w:rsidRDefault="00273D5B"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fresh weight/g</w:t>
            </w:r>
          </w:p>
        </w:tc>
        <w:tc>
          <w:tcPr>
            <w:tcW w:w="384" w:type="pct"/>
            <w:tcBorders>
              <w:bottom w:val="single" w:sz="4" w:space="0" w:color="auto"/>
            </w:tcBorders>
            <w:noWrap/>
            <w:hideMark/>
          </w:tcPr>
          <w:p w14:paraId="55A0F6E2" w14:textId="77777777" w:rsidR="00273D5B" w:rsidRPr="005F53A9" w:rsidRDefault="00273D5B"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dry weight/g</w:t>
            </w:r>
          </w:p>
        </w:tc>
        <w:tc>
          <w:tcPr>
            <w:tcW w:w="336" w:type="pct"/>
            <w:tcBorders>
              <w:bottom w:val="single" w:sz="4" w:space="0" w:color="auto"/>
            </w:tcBorders>
            <w:noWrap/>
            <w:hideMark/>
          </w:tcPr>
          <w:p w14:paraId="1B2C2B4C" w14:textId="77777777" w:rsidR="00273D5B" w:rsidRPr="005F53A9" w:rsidRDefault="00273D5B"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Plant height/cm</w:t>
            </w:r>
          </w:p>
        </w:tc>
        <w:tc>
          <w:tcPr>
            <w:tcW w:w="337" w:type="pct"/>
            <w:tcBorders>
              <w:bottom w:val="single" w:sz="4" w:space="0" w:color="auto"/>
            </w:tcBorders>
            <w:noWrap/>
            <w:hideMark/>
          </w:tcPr>
          <w:p w14:paraId="0885CB5E" w14:textId="77777777" w:rsidR="00273D5B" w:rsidRPr="005F53A9" w:rsidRDefault="00273D5B"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length/cm</w:t>
            </w:r>
          </w:p>
        </w:tc>
      </w:tr>
      <w:tr w:rsidR="00CF0868" w:rsidRPr="005F53A9" w14:paraId="31099CA3" w14:textId="77777777" w:rsidTr="00CF0868">
        <w:trPr>
          <w:trHeight w:val="360"/>
        </w:trPr>
        <w:tc>
          <w:tcPr>
            <w:tcW w:w="1827" w:type="pct"/>
            <w:tcBorders>
              <w:top w:val="single" w:sz="4" w:space="0" w:color="auto"/>
            </w:tcBorders>
            <w:noWrap/>
            <w:hideMark/>
          </w:tcPr>
          <w:p w14:paraId="5CC63B18" w14:textId="77777777" w:rsidR="00273D5B" w:rsidRPr="005F53A9" w:rsidRDefault="00273D5B" w:rsidP="004051BB">
            <w:pPr>
              <w:bidi/>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Negative control</w:t>
            </w:r>
          </w:p>
        </w:tc>
        <w:tc>
          <w:tcPr>
            <w:tcW w:w="337" w:type="pct"/>
            <w:tcBorders>
              <w:top w:val="single" w:sz="4" w:space="0" w:color="auto"/>
            </w:tcBorders>
          </w:tcPr>
          <w:p w14:paraId="3BD5F39E"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0.00</w:t>
            </w:r>
          </w:p>
        </w:tc>
        <w:tc>
          <w:tcPr>
            <w:tcW w:w="387" w:type="pct"/>
            <w:tcBorders>
              <w:top w:val="single" w:sz="4" w:space="0" w:color="auto"/>
            </w:tcBorders>
            <w:noWrap/>
            <w:vAlign w:val="center"/>
          </w:tcPr>
          <w:p w14:paraId="19EFBD75"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0.000</w:t>
            </w:r>
          </w:p>
        </w:tc>
        <w:tc>
          <w:tcPr>
            <w:tcW w:w="481" w:type="pct"/>
            <w:tcBorders>
              <w:top w:val="single" w:sz="4" w:space="0" w:color="auto"/>
            </w:tcBorders>
            <w:noWrap/>
            <w:hideMark/>
          </w:tcPr>
          <w:p w14:paraId="1D43E8CE"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35.00</w:t>
            </w:r>
          </w:p>
        </w:tc>
        <w:tc>
          <w:tcPr>
            <w:tcW w:w="429" w:type="pct"/>
            <w:tcBorders>
              <w:top w:val="single" w:sz="4" w:space="0" w:color="auto"/>
            </w:tcBorders>
            <w:noWrap/>
            <w:hideMark/>
          </w:tcPr>
          <w:p w14:paraId="5146DC42"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7.55</w:t>
            </w:r>
          </w:p>
        </w:tc>
        <w:tc>
          <w:tcPr>
            <w:tcW w:w="481" w:type="pct"/>
            <w:tcBorders>
              <w:top w:val="single" w:sz="4" w:space="0" w:color="auto"/>
            </w:tcBorders>
            <w:noWrap/>
            <w:hideMark/>
          </w:tcPr>
          <w:p w14:paraId="267CBD60"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4.21</w:t>
            </w:r>
          </w:p>
        </w:tc>
        <w:tc>
          <w:tcPr>
            <w:tcW w:w="384" w:type="pct"/>
            <w:tcBorders>
              <w:top w:val="single" w:sz="4" w:space="0" w:color="auto"/>
            </w:tcBorders>
            <w:noWrap/>
            <w:hideMark/>
          </w:tcPr>
          <w:p w14:paraId="1A79C6D9"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0.97</w:t>
            </w:r>
          </w:p>
        </w:tc>
        <w:tc>
          <w:tcPr>
            <w:tcW w:w="336" w:type="pct"/>
            <w:tcBorders>
              <w:top w:val="single" w:sz="4" w:space="0" w:color="auto"/>
            </w:tcBorders>
            <w:noWrap/>
            <w:hideMark/>
          </w:tcPr>
          <w:p w14:paraId="4CCE246F"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57.67</w:t>
            </w:r>
          </w:p>
        </w:tc>
        <w:tc>
          <w:tcPr>
            <w:tcW w:w="337" w:type="pct"/>
            <w:tcBorders>
              <w:top w:val="single" w:sz="4" w:space="0" w:color="auto"/>
            </w:tcBorders>
            <w:noWrap/>
            <w:hideMark/>
          </w:tcPr>
          <w:p w14:paraId="1B58999B"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17.00</w:t>
            </w:r>
          </w:p>
        </w:tc>
      </w:tr>
      <w:tr w:rsidR="00273D5B" w:rsidRPr="005F53A9" w14:paraId="1EEA5CA7" w14:textId="77777777" w:rsidTr="00CF0868">
        <w:trPr>
          <w:trHeight w:val="360"/>
        </w:trPr>
        <w:tc>
          <w:tcPr>
            <w:tcW w:w="1827" w:type="pct"/>
            <w:noWrap/>
            <w:hideMark/>
          </w:tcPr>
          <w:p w14:paraId="58CADE13" w14:textId="77777777" w:rsidR="00273D5B" w:rsidRPr="005F53A9" w:rsidRDefault="00273D5B" w:rsidP="004051BB">
            <w:pPr>
              <w:bidi/>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Positive control</w:t>
            </w:r>
          </w:p>
        </w:tc>
        <w:tc>
          <w:tcPr>
            <w:tcW w:w="337" w:type="pct"/>
          </w:tcPr>
          <w:p w14:paraId="79B655F7"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7" w:type="pct"/>
            <w:noWrap/>
            <w:vAlign w:val="center"/>
          </w:tcPr>
          <w:p w14:paraId="630CE77B"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98.180</w:t>
            </w:r>
          </w:p>
        </w:tc>
        <w:tc>
          <w:tcPr>
            <w:tcW w:w="481" w:type="pct"/>
            <w:noWrap/>
            <w:hideMark/>
          </w:tcPr>
          <w:p w14:paraId="0119322E"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23.33</w:t>
            </w:r>
          </w:p>
        </w:tc>
        <w:tc>
          <w:tcPr>
            <w:tcW w:w="429" w:type="pct"/>
            <w:noWrap/>
            <w:hideMark/>
          </w:tcPr>
          <w:p w14:paraId="3EA6AFAE"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4.97</w:t>
            </w:r>
          </w:p>
        </w:tc>
        <w:tc>
          <w:tcPr>
            <w:tcW w:w="481" w:type="pct"/>
            <w:noWrap/>
            <w:hideMark/>
          </w:tcPr>
          <w:p w14:paraId="1BAE7D0E"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12.03</w:t>
            </w:r>
          </w:p>
        </w:tc>
        <w:tc>
          <w:tcPr>
            <w:tcW w:w="384" w:type="pct"/>
            <w:noWrap/>
            <w:hideMark/>
          </w:tcPr>
          <w:p w14:paraId="10005509"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0.93</w:t>
            </w:r>
          </w:p>
        </w:tc>
        <w:tc>
          <w:tcPr>
            <w:tcW w:w="336" w:type="pct"/>
            <w:noWrap/>
            <w:hideMark/>
          </w:tcPr>
          <w:p w14:paraId="77CAF0AA"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42.00</w:t>
            </w:r>
          </w:p>
        </w:tc>
        <w:tc>
          <w:tcPr>
            <w:tcW w:w="337" w:type="pct"/>
            <w:noWrap/>
            <w:hideMark/>
          </w:tcPr>
          <w:p w14:paraId="3F7FA504"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10.33</w:t>
            </w:r>
          </w:p>
        </w:tc>
      </w:tr>
      <w:tr w:rsidR="00273D5B" w:rsidRPr="005F53A9" w14:paraId="5A8D6E8B" w14:textId="77777777" w:rsidTr="00CF0868">
        <w:trPr>
          <w:trHeight w:val="360"/>
        </w:trPr>
        <w:tc>
          <w:tcPr>
            <w:tcW w:w="1827" w:type="pct"/>
            <w:noWrap/>
            <w:hideMark/>
          </w:tcPr>
          <w:p w14:paraId="1FF1301D" w14:textId="77777777" w:rsidR="00273D5B" w:rsidRPr="005F53A9" w:rsidRDefault="00273D5B" w:rsidP="004051BB">
            <w:pPr>
              <w:bidi/>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Carbofuran</w:t>
            </w:r>
          </w:p>
        </w:tc>
        <w:tc>
          <w:tcPr>
            <w:tcW w:w="337" w:type="pct"/>
          </w:tcPr>
          <w:p w14:paraId="02CF79EB"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2.67</w:t>
            </w:r>
          </w:p>
        </w:tc>
        <w:tc>
          <w:tcPr>
            <w:tcW w:w="387" w:type="pct"/>
            <w:noWrap/>
            <w:vAlign w:val="center"/>
          </w:tcPr>
          <w:p w14:paraId="6C84D461"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9.707</w:t>
            </w:r>
          </w:p>
        </w:tc>
        <w:tc>
          <w:tcPr>
            <w:tcW w:w="481" w:type="pct"/>
            <w:noWrap/>
            <w:hideMark/>
          </w:tcPr>
          <w:p w14:paraId="3ED48D4B"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25.33</w:t>
            </w:r>
          </w:p>
        </w:tc>
        <w:tc>
          <w:tcPr>
            <w:tcW w:w="429" w:type="pct"/>
            <w:noWrap/>
            <w:hideMark/>
          </w:tcPr>
          <w:p w14:paraId="7B3D50FB"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5.71</w:t>
            </w:r>
          </w:p>
        </w:tc>
        <w:tc>
          <w:tcPr>
            <w:tcW w:w="481" w:type="pct"/>
            <w:noWrap/>
            <w:hideMark/>
          </w:tcPr>
          <w:p w14:paraId="7A58AC1C"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3.23</w:t>
            </w:r>
          </w:p>
        </w:tc>
        <w:tc>
          <w:tcPr>
            <w:tcW w:w="384" w:type="pct"/>
            <w:noWrap/>
            <w:hideMark/>
          </w:tcPr>
          <w:p w14:paraId="36CFA2FC"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0.82</w:t>
            </w:r>
          </w:p>
        </w:tc>
        <w:tc>
          <w:tcPr>
            <w:tcW w:w="336" w:type="pct"/>
            <w:noWrap/>
            <w:hideMark/>
          </w:tcPr>
          <w:p w14:paraId="56AC7E47"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47.67</w:t>
            </w:r>
          </w:p>
        </w:tc>
        <w:tc>
          <w:tcPr>
            <w:tcW w:w="337" w:type="pct"/>
            <w:noWrap/>
            <w:hideMark/>
          </w:tcPr>
          <w:p w14:paraId="327556BD"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12.67</w:t>
            </w:r>
          </w:p>
        </w:tc>
      </w:tr>
      <w:tr w:rsidR="00273D5B" w:rsidRPr="005F53A9" w14:paraId="089FEC98" w14:textId="77777777" w:rsidTr="00CF0868">
        <w:trPr>
          <w:trHeight w:val="360"/>
        </w:trPr>
        <w:tc>
          <w:tcPr>
            <w:tcW w:w="1827" w:type="pct"/>
            <w:noWrap/>
            <w:hideMark/>
          </w:tcPr>
          <w:p w14:paraId="7ED6BB2F" w14:textId="77777777" w:rsidR="00273D5B" w:rsidRPr="005F53A9" w:rsidRDefault="00273D5B" w:rsidP="004051BB">
            <w:pPr>
              <w:bidi/>
              <w:spacing w:after="0" w:line="360" w:lineRule="auto"/>
              <w:jc w:val="center"/>
              <w:rPr>
                <w:rFonts w:ascii="Times New Roman" w:eastAsia="Times New Roman" w:hAnsi="Times New Roman" w:cs="Times New Roman"/>
                <w:color w:val="000000"/>
                <w:kern w:val="0"/>
                <w:rtl/>
                <w14:ligatures w14:val="none"/>
              </w:rPr>
            </w:pPr>
            <w:r w:rsidRPr="005F53A9">
              <w:rPr>
                <w:rFonts w:ascii="Times New Roman" w:eastAsia="Times New Roman" w:hAnsi="Times New Roman" w:cs="Times New Roman"/>
                <w:color w:val="000000"/>
                <w:kern w:val="0"/>
                <w14:ligatures w14:val="none"/>
              </w:rPr>
              <w:t>NGB</w:t>
            </w:r>
          </w:p>
        </w:tc>
        <w:tc>
          <w:tcPr>
            <w:tcW w:w="337" w:type="pct"/>
          </w:tcPr>
          <w:p w14:paraId="0ED80179"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7" w:type="pct"/>
            <w:noWrap/>
            <w:vAlign w:val="center"/>
          </w:tcPr>
          <w:p w14:paraId="0FBD3B21"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82.444</w:t>
            </w:r>
          </w:p>
        </w:tc>
        <w:tc>
          <w:tcPr>
            <w:tcW w:w="481" w:type="pct"/>
            <w:noWrap/>
            <w:hideMark/>
          </w:tcPr>
          <w:p w14:paraId="69920EFE"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24.00</w:t>
            </w:r>
          </w:p>
        </w:tc>
        <w:tc>
          <w:tcPr>
            <w:tcW w:w="429" w:type="pct"/>
            <w:noWrap/>
            <w:hideMark/>
          </w:tcPr>
          <w:p w14:paraId="23561458"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5.15</w:t>
            </w:r>
          </w:p>
        </w:tc>
        <w:tc>
          <w:tcPr>
            <w:tcW w:w="481" w:type="pct"/>
            <w:noWrap/>
            <w:hideMark/>
          </w:tcPr>
          <w:p w14:paraId="3857474A"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6.63</w:t>
            </w:r>
          </w:p>
        </w:tc>
        <w:tc>
          <w:tcPr>
            <w:tcW w:w="384" w:type="pct"/>
            <w:noWrap/>
            <w:hideMark/>
          </w:tcPr>
          <w:p w14:paraId="0756BB20"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0.94</w:t>
            </w:r>
          </w:p>
        </w:tc>
        <w:tc>
          <w:tcPr>
            <w:tcW w:w="336" w:type="pct"/>
            <w:noWrap/>
            <w:hideMark/>
          </w:tcPr>
          <w:p w14:paraId="25557AEA"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44.00</w:t>
            </w:r>
          </w:p>
        </w:tc>
        <w:tc>
          <w:tcPr>
            <w:tcW w:w="337" w:type="pct"/>
            <w:noWrap/>
            <w:hideMark/>
          </w:tcPr>
          <w:p w14:paraId="5B593700"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11.33</w:t>
            </w:r>
          </w:p>
        </w:tc>
      </w:tr>
      <w:tr w:rsidR="00273D5B" w:rsidRPr="005F53A9" w14:paraId="65FB6308" w14:textId="77777777" w:rsidTr="00CF0868">
        <w:trPr>
          <w:trHeight w:val="360"/>
        </w:trPr>
        <w:tc>
          <w:tcPr>
            <w:tcW w:w="1827" w:type="pct"/>
            <w:noWrap/>
            <w:hideMark/>
          </w:tcPr>
          <w:p w14:paraId="7A4444C7"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PDA</w:t>
            </w:r>
          </w:p>
        </w:tc>
        <w:tc>
          <w:tcPr>
            <w:tcW w:w="337" w:type="pct"/>
          </w:tcPr>
          <w:p w14:paraId="280F8406"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7" w:type="pct"/>
            <w:noWrap/>
            <w:vAlign w:val="center"/>
          </w:tcPr>
          <w:p w14:paraId="7648AC39"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88.275</w:t>
            </w:r>
          </w:p>
        </w:tc>
        <w:tc>
          <w:tcPr>
            <w:tcW w:w="481" w:type="pct"/>
            <w:noWrap/>
            <w:hideMark/>
          </w:tcPr>
          <w:p w14:paraId="5D0402F0"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24.67</w:t>
            </w:r>
          </w:p>
        </w:tc>
        <w:tc>
          <w:tcPr>
            <w:tcW w:w="429" w:type="pct"/>
            <w:noWrap/>
            <w:hideMark/>
          </w:tcPr>
          <w:p w14:paraId="7DF19151"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5.26</w:t>
            </w:r>
          </w:p>
        </w:tc>
        <w:tc>
          <w:tcPr>
            <w:tcW w:w="481" w:type="pct"/>
            <w:noWrap/>
            <w:hideMark/>
          </w:tcPr>
          <w:p w14:paraId="3760D25A"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6.88</w:t>
            </w:r>
          </w:p>
        </w:tc>
        <w:tc>
          <w:tcPr>
            <w:tcW w:w="384" w:type="pct"/>
            <w:noWrap/>
            <w:hideMark/>
          </w:tcPr>
          <w:p w14:paraId="18729F57"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0.95</w:t>
            </w:r>
          </w:p>
        </w:tc>
        <w:tc>
          <w:tcPr>
            <w:tcW w:w="336" w:type="pct"/>
            <w:noWrap/>
            <w:hideMark/>
          </w:tcPr>
          <w:p w14:paraId="00577B84"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46.00</w:t>
            </w:r>
          </w:p>
        </w:tc>
        <w:tc>
          <w:tcPr>
            <w:tcW w:w="337" w:type="pct"/>
            <w:noWrap/>
            <w:hideMark/>
          </w:tcPr>
          <w:p w14:paraId="372A1F31"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12.00</w:t>
            </w:r>
          </w:p>
        </w:tc>
      </w:tr>
      <w:tr w:rsidR="00273D5B" w:rsidRPr="005F53A9" w14:paraId="5CB3CEC8" w14:textId="77777777" w:rsidTr="00CF0868">
        <w:trPr>
          <w:trHeight w:val="360"/>
        </w:trPr>
        <w:tc>
          <w:tcPr>
            <w:tcW w:w="1827" w:type="pct"/>
            <w:noWrap/>
            <w:hideMark/>
          </w:tcPr>
          <w:p w14:paraId="78131606"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Bt</w:t>
            </w:r>
            <w:r w:rsidRPr="005F53A9">
              <w:rPr>
                <w:rFonts w:ascii="Times New Roman" w:eastAsia="Calibri" w:hAnsi="Times New Roman" w:cs="Times New Roman"/>
                <w:kern w:val="0"/>
                <w14:ligatures w14:val="none"/>
              </w:rPr>
              <w:t xml:space="preserve"> isolate Sh.Sa.3 (10ml)</w:t>
            </w:r>
          </w:p>
        </w:tc>
        <w:tc>
          <w:tcPr>
            <w:tcW w:w="337" w:type="pct"/>
          </w:tcPr>
          <w:p w14:paraId="0F40E882"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1.67</w:t>
            </w:r>
          </w:p>
        </w:tc>
        <w:tc>
          <w:tcPr>
            <w:tcW w:w="387" w:type="pct"/>
            <w:noWrap/>
            <w:vAlign w:val="center"/>
          </w:tcPr>
          <w:p w14:paraId="48246E4F"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2.723</w:t>
            </w:r>
          </w:p>
        </w:tc>
        <w:tc>
          <w:tcPr>
            <w:tcW w:w="481" w:type="pct"/>
            <w:noWrap/>
            <w:hideMark/>
          </w:tcPr>
          <w:p w14:paraId="38A8B78C"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54.33</w:t>
            </w:r>
          </w:p>
        </w:tc>
        <w:tc>
          <w:tcPr>
            <w:tcW w:w="429" w:type="pct"/>
            <w:noWrap/>
            <w:hideMark/>
          </w:tcPr>
          <w:p w14:paraId="3B965073"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12.50</w:t>
            </w:r>
          </w:p>
        </w:tc>
        <w:tc>
          <w:tcPr>
            <w:tcW w:w="481" w:type="pct"/>
            <w:noWrap/>
            <w:hideMark/>
          </w:tcPr>
          <w:p w14:paraId="10991669"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7.52</w:t>
            </w:r>
          </w:p>
        </w:tc>
        <w:tc>
          <w:tcPr>
            <w:tcW w:w="384" w:type="pct"/>
            <w:noWrap/>
            <w:hideMark/>
          </w:tcPr>
          <w:p w14:paraId="5BFD6A52"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1.44</w:t>
            </w:r>
          </w:p>
        </w:tc>
        <w:tc>
          <w:tcPr>
            <w:tcW w:w="336" w:type="pct"/>
            <w:noWrap/>
            <w:hideMark/>
          </w:tcPr>
          <w:p w14:paraId="23E4C420"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72.33</w:t>
            </w:r>
          </w:p>
        </w:tc>
        <w:tc>
          <w:tcPr>
            <w:tcW w:w="337" w:type="pct"/>
            <w:noWrap/>
            <w:hideMark/>
          </w:tcPr>
          <w:p w14:paraId="1A44CE87"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23.33</w:t>
            </w:r>
          </w:p>
        </w:tc>
      </w:tr>
      <w:tr w:rsidR="00273D5B" w:rsidRPr="005F53A9" w14:paraId="5F1BF771" w14:textId="77777777" w:rsidTr="00CF0868">
        <w:trPr>
          <w:trHeight w:val="360"/>
        </w:trPr>
        <w:tc>
          <w:tcPr>
            <w:tcW w:w="1827" w:type="pct"/>
            <w:noWrap/>
            <w:hideMark/>
          </w:tcPr>
          <w:p w14:paraId="7910C244"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Bt</w:t>
            </w:r>
            <w:r w:rsidRPr="005F53A9">
              <w:rPr>
                <w:rFonts w:ascii="Times New Roman" w:eastAsia="Calibri" w:hAnsi="Times New Roman" w:cs="Times New Roman"/>
                <w:kern w:val="0"/>
                <w14:ligatures w14:val="none"/>
              </w:rPr>
              <w:t xml:space="preserve"> isolate Sh.Sa.3 (20ml)</w:t>
            </w:r>
          </w:p>
        </w:tc>
        <w:tc>
          <w:tcPr>
            <w:tcW w:w="337" w:type="pct"/>
          </w:tcPr>
          <w:p w14:paraId="12F9B553"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1.33</w:t>
            </w:r>
          </w:p>
        </w:tc>
        <w:tc>
          <w:tcPr>
            <w:tcW w:w="387" w:type="pct"/>
            <w:noWrap/>
            <w:vAlign w:val="center"/>
          </w:tcPr>
          <w:p w14:paraId="10ADE621"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2.011</w:t>
            </w:r>
          </w:p>
        </w:tc>
        <w:tc>
          <w:tcPr>
            <w:tcW w:w="481" w:type="pct"/>
            <w:noWrap/>
            <w:hideMark/>
          </w:tcPr>
          <w:p w14:paraId="7A624392"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58.67</w:t>
            </w:r>
          </w:p>
        </w:tc>
        <w:tc>
          <w:tcPr>
            <w:tcW w:w="429" w:type="pct"/>
            <w:noWrap/>
            <w:hideMark/>
          </w:tcPr>
          <w:p w14:paraId="26C73219"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14.23</w:t>
            </w:r>
          </w:p>
        </w:tc>
        <w:tc>
          <w:tcPr>
            <w:tcW w:w="481" w:type="pct"/>
            <w:noWrap/>
            <w:hideMark/>
          </w:tcPr>
          <w:p w14:paraId="42D9BEE0"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9.02</w:t>
            </w:r>
          </w:p>
        </w:tc>
        <w:tc>
          <w:tcPr>
            <w:tcW w:w="384" w:type="pct"/>
            <w:noWrap/>
            <w:hideMark/>
          </w:tcPr>
          <w:p w14:paraId="367C7064"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1.79</w:t>
            </w:r>
          </w:p>
        </w:tc>
        <w:tc>
          <w:tcPr>
            <w:tcW w:w="336" w:type="pct"/>
            <w:noWrap/>
            <w:hideMark/>
          </w:tcPr>
          <w:p w14:paraId="5EF07E13"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76.00</w:t>
            </w:r>
          </w:p>
        </w:tc>
        <w:tc>
          <w:tcPr>
            <w:tcW w:w="337" w:type="pct"/>
            <w:noWrap/>
            <w:hideMark/>
          </w:tcPr>
          <w:p w14:paraId="4B217F43"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25.00</w:t>
            </w:r>
          </w:p>
        </w:tc>
      </w:tr>
      <w:tr w:rsidR="00273D5B" w:rsidRPr="005F53A9" w14:paraId="35B3A6A1" w14:textId="77777777" w:rsidTr="00CF0868">
        <w:trPr>
          <w:trHeight w:val="360"/>
        </w:trPr>
        <w:tc>
          <w:tcPr>
            <w:tcW w:w="1827" w:type="pct"/>
            <w:noWrap/>
            <w:hideMark/>
          </w:tcPr>
          <w:p w14:paraId="4EF09C8A"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Bt</w:t>
            </w:r>
            <w:r w:rsidRPr="005F53A9">
              <w:rPr>
                <w:rFonts w:ascii="Times New Roman" w:eastAsia="Calibri" w:hAnsi="Times New Roman" w:cs="Times New Roman"/>
                <w:kern w:val="0"/>
                <w14:ligatures w14:val="none"/>
              </w:rPr>
              <w:t xml:space="preserve"> isolate Sh.Sa.3 (30ml)</w:t>
            </w:r>
          </w:p>
        </w:tc>
        <w:tc>
          <w:tcPr>
            <w:tcW w:w="337" w:type="pct"/>
          </w:tcPr>
          <w:p w14:paraId="7FB248F3"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1.00</w:t>
            </w:r>
          </w:p>
        </w:tc>
        <w:tc>
          <w:tcPr>
            <w:tcW w:w="387" w:type="pct"/>
            <w:noWrap/>
            <w:vAlign w:val="center"/>
          </w:tcPr>
          <w:p w14:paraId="75A584EA"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1.582</w:t>
            </w:r>
          </w:p>
        </w:tc>
        <w:tc>
          <w:tcPr>
            <w:tcW w:w="481" w:type="pct"/>
            <w:noWrap/>
            <w:hideMark/>
          </w:tcPr>
          <w:p w14:paraId="69E901E9"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62.67</w:t>
            </w:r>
          </w:p>
        </w:tc>
        <w:tc>
          <w:tcPr>
            <w:tcW w:w="429" w:type="pct"/>
            <w:noWrap/>
            <w:hideMark/>
          </w:tcPr>
          <w:p w14:paraId="2AFB400E"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15.81</w:t>
            </w:r>
          </w:p>
        </w:tc>
        <w:tc>
          <w:tcPr>
            <w:tcW w:w="481" w:type="pct"/>
            <w:noWrap/>
            <w:hideMark/>
          </w:tcPr>
          <w:p w14:paraId="03D52EF5"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10.72</w:t>
            </w:r>
          </w:p>
        </w:tc>
        <w:tc>
          <w:tcPr>
            <w:tcW w:w="384" w:type="pct"/>
            <w:noWrap/>
            <w:hideMark/>
          </w:tcPr>
          <w:p w14:paraId="247726A0"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2.37</w:t>
            </w:r>
          </w:p>
        </w:tc>
        <w:tc>
          <w:tcPr>
            <w:tcW w:w="336" w:type="pct"/>
            <w:noWrap/>
            <w:hideMark/>
          </w:tcPr>
          <w:p w14:paraId="0A1195C1"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79.33</w:t>
            </w:r>
          </w:p>
        </w:tc>
        <w:tc>
          <w:tcPr>
            <w:tcW w:w="337" w:type="pct"/>
            <w:noWrap/>
            <w:hideMark/>
          </w:tcPr>
          <w:p w14:paraId="5FAAC77B"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28.67</w:t>
            </w:r>
          </w:p>
        </w:tc>
      </w:tr>
      <w:tr w:rsidR="00273D5B" w:rsidRPr="005F53A9" w14:paraId="4608A75D" w14:textId="77777777" w:rsidTr="00CF0868">
        <w:trPr>
          <w:trHeight w:val="360"/>
        </w:trPr>
        <w:tc>
          <w:tcPr>
            <w:tcW w:w="1827" w:type="pct"/>
            <w:noWrap/>
            <w:hideMark/>
          </w:tcPr>
          <w:p w14:paraId="480C4C60"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(10ml)</w:t>
            </w:r>
          </w:p>
        </w:tc>
        <w:tc>
          <w:tcPr>
            <w:tcW w:w="337" w:type="pct"/>
          </w:tcPr>
          <w:p w14:paraId="1ADAC935"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3.00</w:t>
            </w:r>
          </w:p>
        </w:tc>
        <w:tc>
          <w:tcPr>
            <w:tcW w:w="387" w:type="pct"/>
            <w:noWrap/>
            <w:vAlign w:val="center"/>
          </w:tcPr>
          <w:p w14:paraId="5665B0EC"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14.020</w:t>
            </w:r>
          </w:p>
        </w:tc>
        <w:tc>
          <w:tcPr>
            <w:tcW w:w="481" w:type="pct"/>
            <w:noWrap/>
            <w:hideMark/>
          </w:tcPr>
          <w:p w14:paraId="16413031"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65.00</w:t>
            </w:r>
          </w:p>
        </w:tc>
        <w:tc>
          <w:tcPr>
            <w:tcW w:w="429" w:type="pct"/>
            <w:noWrap/>
            <w:hideMark/>
          </w:tcPr>
          <w:p w14:paraId="5DE29533"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16.60</w:t>
            </w:r>
          </w:p>
        </w:tc>
        <w:tc>
          <w:tcPr>
            <w:tcW w:w="481" w:type="pct"/>
            <w:noWrap/>
            <w:hideMark/>
          </w:tcPr>
          <w:p w14:paraId="5882B7B8"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11.56</w:t>
            </w:r>
          </w:p>
        </w:tc>
        <w:tc>
          <w:tcPr>
            <w:tcW w:w="384" w:type="pct"/>
            <w:noWrap/>
            <w:hideMark/>
          </w:tcPr>
          <w:p w14:paraId="29CEE0CB"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2.64</w:t>
            </w:r>
          </w:p>
        </w:tc>
        <w:tc>
          <w:tcPr>
            <w:tcW w:w="336" w:type="pct"/>
            <w:noWrap/>
            <w:hideMark/>
          </w:tcPr>
          <w:p w14:paraId="00928226"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81.33</w:t>
            </w:r>
          </w:p>
        </w:tc>
        <w:tc>
          <w:tcPr>
            <w:tcW w:w="337" w:type="pct"/>
            <w:noWrap/>
            <w:hideMark/>
          </w:tcPr>
          <w:p w14:paraId="0F979A57"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30.33</w:t>
            </w:r>
          </w:p>
        </w:tc>
      </w:tr>
      <w:tr w:rsidR="00273D5B" w:rsidRPr="005F53A9" w14:paraId="17BE9B7F" w14:textId="77777777" w:rsidTr="00CF0868">
        <w:trPr>
          <w:trHeight w:val="360"/>
        </w:trPr>
        <w:tc>
          <w:tcPr>
            <w:tcW w:w="1827" w:type="pct"/>
            <w:noWrap/>
            <w:hideMark/>
          </w:tcPr>
          <w:p w14:paraId="5509831F"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(20ml)</w:t>
            </w:r>
          </w:p>
        </w:tc>
        <w:tc>
          <w:tcPr>
            <w:tcW w:w="337" w:type="pct"/>
          </w:tcPr>
          <w:p w14:paraId="68F826CF"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2.67</w:t>
            </w:r>
          </w:p>
        </w:tc>
        <w:tc>
          <w:tcPr>
            <w:tcW w:w="387" w:type="pct"/>
            <w:noWrap/>
            <w:vAlign w:val="center"/>
          </w:tcPr>
          <w:p w14:paraId="12F5B848"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9.370</w:t>
            </w:r>
          </w:p>
        </w:tc>
        <w:tc>
          <w:tcPr>
            <w:tcW w:w="481" w:type="pct"/>
            <w:noWrap/>
            <w:hideMark/>
          </w:tcPr>
          <w:p w14:paraId="77AB56E7"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69.00</w:t>
            </w:r>
          </w:p>
        </w:tc>
        <w:tc>
          <w:tcPr>
            <w:tcW w:w="429" w:type="pct"/>
            <w:noWrap/>
            <w:hideMark/>
          </w:tcPr>
          <w:p w14:paraId="0331D754"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17.75</w:t>
            </w:r>
          </w:p>
        </w:tc>
        <w:tc>
          <w:tcPr>
            <w:tcW w:w="481" w:type="pct"/>
            <w:noWrap/>
            <w:hideMark/>
          </w:tcPr>
          <w:p w14:paraId="2A1E6B49"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12.44</w:t>
            </w:r>
          </w:p>
        </w:tc>
        <w:tc>
          <w:tcPr>
            <w:tcW w:w="384" w:type="pct"/>
            <w:noWrap/>
            <w:hideMark/>
          </w:tcPr>
          <w:p w14:paraId="6C06AB15"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2.81</w:t>
            </w:r>
          </w:p>
        </w:tc>
        <w:tc>
          <w:tcPr>
            <w:tcW w:w="336" w:type="pct"/>
            <w:noWrap/>
            <w:hideMark/>
          </w:tcPr>
          <w:p w14:paraId="56DE341F"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84.00</w:t>
            </w:r>
          </w:p>
        </w:tc>
        <w:tc>
          <w:tcPr>
            <w:tcW w:w="337" w:type="pct"/>
            <w:noWrap/>
            <w:hideMark/>
          </w:tcPr>
          <w:p w14:paraId="25826DE4"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32.00</w:t>
            </w:r>
          </w:p>
        </w:tc>
      </w:tr>
      <w:tr w:rsidR="00273D5B" w:rsidRPr="005F53A9" w14:paraId="733231DE" w14:textId="77777777" w:rsidTr="00CF0868">
        <w:trPr>
          <w:trHeight w:val="360"/>
        </w:trPr>
        <w:tc>
          <w:tcPr>
            <w:tcW w:w="1827" w:type="pct"/>
            <w:noWrap/>
            <w:hideMark/>
          </w:tcPr>
          <w:p w14:paraId="06601E8C"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(30ml)</w:t>
            </w:r>
          </w:p>
        </w:tc>
        <w:tc>
          <w:tcPr>
            <w:tcW w:w="337" w:type="pct"/>
          </w:tcPr>
          <w:p w14:paraId="3080984F"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2.33</w:t>
            </w:r>
          </w:p>
        </w:tc>
        <w:tc>
          <w:tcPr>
            <w:tcW w:w="387" w:type="pct"/>
            <w:noWrap/>
            <w:vAlign w:val="center"/>
          </w:tcPr>
          <w:p w14:paraId="505FD20F"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5.494</w:t>
            </w:r>
          </w:p>
        </w:tc>
        <w:tc>
          <w:tcPr>
            <w:tcW w:w="481" w:type="pct"/>
            <w:noWrap/>
            <w:hideMark/>
          </w:tcPr>
          <w:p w14:paraId="070A6E9B"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73.67</w:t>
            </w:r>
          </w:p>
        </w:tc>
        <w:tc>
          <w:tcPr>
            <w:tcW w:w="429" w:type="pct"/>
            <w:noWrap/>
            <w:hideMark/>
          </w:tcPr>
          <w:p w14:paraId="3641EC07"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18.83</w:t>
            </w:r>
          </w:p>
        </w:tc>
        <w:tc>
          <w:tcPr>
            <w:tcW w:w="481" w:type="pct"/>
            <w:noWrap/>
            <w:hideMark/>
          </w:tcPr>
          <w:p w14:paraId="1A089978"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13.00</w:t>
            </w:r>
          </w:p>
        </w:tc>
        <w:tc>
          <w:tcPr>
            <w:tcW w:w="384" w:type="pct"/>
            <w:noWrap/>
            <w:hideMark/>
          </w:tcPr>
          <w:p w14:paraId="56F44AA9"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2.92</w:t>
            </w:r>
          </w:p>
        </w:tc>
        <w:tc>
          <w:tcPr>
            <w:tcW w:w="336" w:type="pct"/>
            <w:noWrap/>
            <w:hideMark/>
          </w:tcPr>
          <w:p w14:paraId="74E12CD4"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86.33</w:t>
            </w:r>
          </w:p>
        </w:tc>
        <w:tc>
          <w:tcPr>
            <w:tcW w:w="337" w:type="pct"/>
            <w:noWrap/>
            <w:hideMark/>
          </w:tcPr>
          <w:p w14:paraId="7D81AF62"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33.33</w:t>
            </w:r>
          </w:p>
        </w:tc>
      </w:tr>
      <w:tr w:rsidR="00273D5B" w:rsidRPr="005F53A9" w14:paraId="5EDE5A36" w14:textId="77777777" w:rsidTr="00CF0868">
        <w:trPr>
          <w:trHeight w:val="360"/>
        </w:trPr>
        <w:tc>
          <w:tcPr>
            <w:tcW w:w="1827" w:type="pct"/>
            <w:noWrap/>
          </w:tcPr>
          <w:p w14:paraId="67B007CF"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Bt</w:t>
            </w:r>
            <w:r w:rsidRPr="005F53A9">
              <w:rPr>
                <w:rFonts w:ascii="Times New Roman" w:eastAsia="Calibri" w:hAnsi="Times New Roman" w:cs="Times New Roman"/>
                <w:kern w:val="0"/>
                <w14:ligatures w14:val="none"/>
              </w:rPr>
              <w:t xml:space="preserve"> isolate Sh.Sa.3 (10ml)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(10ml)</w:t>
            </w:r>
          </w:p>
        </w:tc>
        <w:tc>
          <w:tcPr>
            <w:tcW w:w="337" w:type="pct"/>
          </w:tcPr>
          <w:p w14:paraId="67287B45"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1.00</w:t>
            </w:r>
          </w:p>
        </w:tc>
        <w:tc>
          <w:tcPr>
            <w:tcW w:w="387" w:type="pct"/>
            <w:noWrap/>
            <w:vAlign w:val="center"/>
          </w:tcPr>
          <w:p w14:paraId="170DF590"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1.410</w:t>
            </w:r>
          </w:p>
        </w:tc>
        <w:tc>
          <w:tcPr>
            <w:tcW w:w="481" w:type="pct"/>
            <w:noWrap/>
            <w:hideMark/>
          </w:tcPr>
          <w:p w14:paraId="0D925395"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76.67</w:t>
            </w:r>
          </w:p>
        </w:tc>
        <w:tc>
          <w:tcPr>
            <w:tcW w:w="429" w:type="pct"/>
            <w:noWrap/>
            <w:hideMark/>
          </w:tcPr>
          <w:p w14:paraId="419D2C6F"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19.54</w:t>
            </w:r>
          </w:p>
        </w:tc>
        <w:tc>
          <w:tcPr>
            <w:tcW w:w="481" w:type="pct"/>
            <w:noWrap/>
            <w:hideMark/>
          </w:tcPr>
          <w:p w14:paraId="45BE65BB"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13.56</w:t>
            </w:r>
          </w:p>
        </w:tc>
        <w:tc>
          <w:tcPr>
            <w:tcW w:w="384" w:type="pct"/>
            <w:noWrap/>
            <w:hideMark/>
          </w:tcPr>
          <w:p w14:paraId="345194BF"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3.05</w:t>
            </w:r>
          </w:p>
        </w:tc>
        <w:tc>
          <w:tcPr>
            <w:tcW w:w="336" w:type="pct"/>
            <w:noWrap/>
            <w:hideMark/>
          </w:tcPr>
          <w:p w14:paraId="38C426BF"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88.33</w:t>
            </w:r>
          </w:p>
        </w:tc>
        <w:tc>
          <w:tcPr>
            <w:tcW w:w="337" w:type="pct"/>
            <w:noWrap/>
            <w:hideMark/>
          </w:tcPr>
          <w:p w14:paraId="580F528A"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34.33</w:t>
            </w:r>
          </w:p>
        </w:tc>
      </w:tr>
      <w:tr w:rsidR="00273D5B" w:rsidRPr="005F53A9" w14:paraId="26E636CE" w14:textId="77777777" w:rsidTr="00CF0868">
        <w:trPr>
          <w:trHeight w:val="360"/>
        </w:trPr>
        <w:tc>
          <w:tcPr>
            <w:tcW w:w="1827" w:type="pct"/>
            <w:noWrap/>
            <w:hideMark/>
          </w:tcPr>
          <w:p w14:paraId="1337C0E8"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Bt</w:t>
            </w:r>
            <w:r w:rsidRPr="005F53A9">
              <w:rPr>
                <w:rFonts w:ascii="Times New Roman" w:eastAsia="Calibri" w:hAnsi="Times New Roman" w:cs="Times New Roman"/>
                <w:kern w:val="0"/>
                <w14:ligatures w14:val="none"/>
              </w:rPr>
              <w:t xml:space="preserve"> isolate Sh.Sa.3 (20ml)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(20ml)</w:t>
            </w:r>
          </w:p>
        </w:tc>
        <w:tc>
          <w:tcPr>
            <w:tcW w:w="337" w:type="pct"/>
          </w:tcPr>
          <w:p w14:paraId="5CF03E59"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0.67</w:t>
            </w:r>
          </w:p>
        </w:tc>
        <w:tc>
          <w:tcPr>
            <w:tcW w:w="387" w:type="pct"/>
            <w:noWrap/>
            <w:vAlign w:val="center"/>
          </w:tcPr>
          <w:p w14:paraId="0794D3C6"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1.046</w:t>
            </w:r>
          </w:p>
        </w:tc>
        <w:tc>
          <w:tcPr>
            <w:tcW w:w="481" w:type="pct"/>
            <w:noWrap/>
            <w:hideMark/>
          </w:tcPr>
          <w:p w14:paraId="738CF492"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79.00</w:t>
            </w:r>
          </w:p>
        </w:tc>
        <w:tc>
          <w:tcPr>
            <w:tcW w:w="429" w:type="pct"/>
            <w:noWrap/>
            <w:hideMark/>
          </w:tcPr>
          <w:p w14:paraId="018F743D"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20.17</w:t>
            </w:r>
          </w:p>
        </w:tc>
        <w:tc>
          <w:tcPr>
            <w:tcW w:w="481" w:type="pct"/>
            <w:noWrap/>
            <w:hideMark/>
          </w:tcPr>
          <w:p w14:paraId="776AEA8D"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14.06</w:t>
            </w:r>
          </w:p>
        </w:tc>
        <w:tc>
          <w:tcPr>
            <w:tcW w:w="384" w:type="pct"/>
            <w:noWrap/>
            <w:hideMark/>
          </w:tcPr>
          <w:p w14:paraId="5BB50B5F"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3.19</w:t>
            </w:r>
          </w:p>
        </w:tc>
        <w:tc>
          <w:tcPr>
            <w:tcW w:w="336" w:type="pct"/>
            <w:noWrap/>
            <w:hideMark/>
          </w:tcPr>
          <w:p w14:paraId="4B823352"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91.00</w:t>
            </w:r>
          </w:p>
        </w:tc>
        <w:tc>
          <w:tcPr>
            <w:tcW w:w="337" w:type="pct"/>
            <w:noWrap/>
            <w:hideMark/>
          </w:tcPr>
          <w:p w14:paraId="5CF7BBA3"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35.33</w:t>
            </w:r>
          </w:p>
        </w:tc>
      </w:tr>
      <w:tr w:rsidR="00CF0868" w:rsidRPr="005F53A9" w14:paraId="78B03AA3" w14:textId="77777777" w:rsidTr="00CF0868">
        <w:trPr>
          <w:trHeight w:val="360"/>
        </w:trPr>
        <w:tc>
          <w:tcPr>
            <w:tcW w:w="1827" w:type="pct"/>
            <w:tcBorders>
              <w:bottom w:val="single" w:sz="4" w:space="0" w:color="auto"/>
            </w:tcBorders>
            <w:noWrap/>
            <w:hideMark/>
          </w:tcPr>
          <w:p w14:paraId="68D14776"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Bt</w:t>
            </w:r>
            <w:r w:rsidRPr="005F53A9">
              <w:rPr>
                <w:rFonts w:ascii="Times New Roman" w:eastAsia="Calibri" w:hAnsi="Times New Roman" w:cs="Times New Roman"/>
                <w:kern w:val="0"/>
                <w14:ligatures w14:val="none"/>
              </w:rPr>
              <w:t xml:space="preserve"> isolate Sh.Sa.3 (30ml)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(30ml)</w:t>
            </w:r>
          </w:p>
        </w:tc>
        <w:tc>
          <w:tcPr>
            <w:tcW w:w="337" w:type="pct"/>
            <w:tcBorders>
              <w:bottom w:val="single" w:sz="4" w:space="0" w:color="auto"/>
            </w:tcBorders>
          </w:tcPr>
          <w:p w14:paraId="3FAF76C6"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0.33</w:t>
            </w:r>
          </w:p>
        </w:tc>
        <w:tc>
          <w:tcPr>
            <w:tcW w:w="387" w:type="pct"/>
            <w:tcBorders>
              <w:bottom w:val="single" w:sz="4" w:space="0" w:color="auto"/>
            </w:tcBorders>
            <w:noWrap/>
            <w:vAlign w:val="center"/>
          </w:tcPr>
          <w:p w14:paraId="496C5BE7"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0.515</w:t>
            </w:r>
          </w:p>
        </w:tc>
        <w:tc>
          <w:tcPr>
            <w:tcW w:w="481" w:type="pct"/>
            <w:tcBorders>
              <w:bottom w:val="single" w:sz="4" w:space="0" w:color="auto"/>
            </w:tcBorders>
            <w:noWrap/>
            <w:hideMark/>
          </w:tcPr>
          <w:p w14:paraId="5D0E7BD1"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82.67</w:t>
            </w:r>
          </w:p>
        </w:tc>
        <w:tc>
          <w:tcPr>
            <w:tcW w:w="429" w:type="pct"/>
            <w:tcBorders>
              <w:bottom w:val="single" w:sz="4" w:space="0" w:color="auto"/>
            </w:tcBorders>
            <w:noWrap/>
            <w:hideMark/>
          </w:tcPr>
          <w:p w14:paraId="0FB0E509"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21.72</w:t>
            </w:r>
          </w:p>
        </w:tc>
        <w:tc>
          <w:tcPr>
            <w:tcW w:w="481" w:type="pct"/>
            <w:tcBorders>
              <w:bottom w:val="single" w:sz="4" w:space="0" w:color="auto"/>
            </w:tcBorders>
            <w:noWrap/>
            <w:hideMark/>
          </w:tcPr>
          <w:p w14:paraId="104F3129"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15.25</w:t>
            </w:r>
          </w:p>
        </w:tc>
        <w:tc>
          <w:tcPr>
            <w:tcW w:w="384" w:type="pct"/>
            <w:tcBorders>
              <w:bottom w:val="single" w:sz="4" w:space="0" w:color="auto"/>
            </w:tcBorders>
            <w:noWrap/>
            <w:hideMark/>
          </w:tcPr>
          <w:p w14:paraId="491DAFC9"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3.66</w:t>
            </w:r>
          </w:p>
        </w:tc>
        <w:tc>
          <w:tcPr>
            <w:tcW w:w="336" w:type="pct"/>
            <w:tcBorders>
              <w:bottom w:val="single" w:sz="4" w:space="0" w:color="auto"/>
            </w:tcBorders>
            <w:noWrap/>
            <w:hideMark/>
          </w:tcPr>
          <w:p w14:paraId="12ED8D36"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93.67</w:t>
            </w:r>
          </w:p>
        </w:tc>
        <w:tc>
          <w:tcPr>
            <w:tcW w:w="337" w:type="pct"/>
            <w:tcBorders>
              <w:bottom w:val="single" w:sz="4" w:space="0" w:color="auto"/>
            </w:tcBorders>
            <w:noWrap/>
            <w:hideMark/>
          </w:tcPr>
          <w:p w14:paraId="3E4F0644"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36.33</w:t>
            </w:r>
          </w:p>
        </w:tc>
      </w:tr>
      <w:tr w:rsidR="00CF0868" w:rsidRPr="005F53A9" w14:paraId="0C78D47D" w14:textId="77777777" w:rsidTr="00CF0868">
        <w:trPr>
          <w:trHeight w:val="360"/>
        </w:trPr>
        <w:tc>
          <w:tcPr>
            <w:tcW w:w="1827" w:type="pct"/>
            <w:tcBorders>
              <w:top w:val="single" w:sz="4" w:space="0" w:color="auto"/>
            </w:tcBorders>
            <w:noWrap/>
            <w:hideMark/>
          </w:tcPr>
          <w:p w14:paraId="1BC67A8D"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LSD 5%</w:t>
            </w:r>
          </w:p>
        </w:tc>
        <w:tc>
          <w:tcPr>
            <w:tcW w:w="337" w:type="pct"/>
            <w:tcBorders>
              <w:top w:val="single" w:sz="4" w:space="0" w:color="auto"/>
            </w:tcBorders>
          </w:tcPr>
          <w:p w14:paraId="2858261A" w14:textId="77777777" w:rsidR="00273D5B" w:rsidRPr="005F53A9" w:rsidRDefault="00273D5B"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2.13**</w:t>
            </w:r>
          </w:p>
        </w:tc>
        <w:tc>
          <w:tcPr>
            <w:tcW w:w="387" w:type="pct"/>
            <w:tcBorders>
              <w:top w:val="single" w:sz="4" w:space="0" w:color="auto"/>
            </w:tcBorders>
            <w:noWrap/>
            <w:vAlign w:val="center"/>
          </w:tcPr>
          <w:p w14:paraId="58BA73BC"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6.453**</w:t>
            </w:r>
          </w:p>
        </w:tc>
        <w:tc>
          <w:tcPr>
            <w:tcW w:w="481" w:type="pct"/>
            <w:tcBorders>
              <w:top w:val="single" w:sz="4" w:space="0" w:color="auto"/>
            </w:tcBorders>
            <w:noWrap/>
            <w:hideMark/>
          </w:tcPr>
          <w:p w14:paraId="03F6C74C"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1.29**</w:t>
            </w:r>
          </w:p>
        </w:tc>
        <w:tc>
          <w:tcPr>
            <w:tcW w:w="429" w:type="pct"/>
            <w:tcBorders>
              <w:top w:val="single" w:sz="4" w:space="0" w:color="auto"/>
            </w:tcBorders>
            <w:noWrap/>
            <w:hideMark/>
          </w:tcPr>
          <w:p w14:paraId="2D48537A"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1.46**</w:t>
            </w:r>
          </w:p>
        </w:tc>
        <w:tc>
          <w:tcPr>
            <w:tcW w:w="481" w:type="pct"/>
            <w:tcBorders>
              <w:top w:val="single" w:sz="4" w:space="0" w:color="auto"/>
            </w:tcBorders>
            <w:noWrap/>
            <w:hideMark/>
          </w:tcPr>
          <w:p w14:paraId="4AB730E2"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4.42**</w:t>
            </w:r>
          </w:p>
        </w:tc>
        <w:tc>
          <w:tcPr>
            <w:tcW w:w="384" w:type="pct"/>
            <w:tcBorders>
              <w:top w:val="single" w:sz="4" w:space="0" w:color="auto"/>
            </w:tcBorders>
            <w:noWrap/>
            <w:hideMark/>
          </w:tcPr>
          <w:p w14:paraId="70DB2577"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5.47**</w:t>
            </w:r>
          </w:p>
        </w:tc>
        <w:tc>
          <w:tcPr>
            <w:tcW w:w="336" w:type="pct"/>
            <w:tcBorders>
              <w:top w:val="single" w:sz="4" w:space="0" w:color="auto"/>
            </w:tcBorders>
            <w:noWrap/>
            <w:hideMark/>
          </w:tcPr>
          <w:p w14:paraId="22393E7E" w14:textId="77777777" w:rsidR="00273D5B" w:rsidRPr="005F53A9" w:rsidRDefault="00273D5B"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0.23**</w:t>
            </w:r>
          </w:p>
        </w:tc>
        <w:tc>
          <w:tcPr>
            <w:tcW w:w="337" w:type="pct"/>
            <w:tcBorders>
              <w:top w:val="single" w:sz="4" w:space="0" w:color="auto"/>
            </w:tcBorders>
            <w:noWrap/>
            <w:hideMark/>
          </w:tcPr>
          <w:p w14:paraId="091F2FC9"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0.71**</w:t>
            </w:r>
          </w:p>
        </w:tc>
      </w:tr>
    </w:tbl>
    <w:p w14:paraId="127C882B" w14:textId="77777777" w:rsidR="00CE20E8" w:rsidRPr="005F53A9" w:rsidRDefault="00273D5B" w:rsidP="00CE20E8">
      <w:pPr>
        <w:spacing w:line="480" w:lineRule="auto"/>
        <w:jc w:val="center"/>
        <w:rPr>
          <w:rFonts w:ascii="Times New Roman" w:eastAsia="Calibri" w:hAnsi="Times New Roman" w:cs="Times New Roman"/>
          <w:i/>
          <w:iCs/>
          <w:kern w:val="0"/>
          <w:lang w:bidi="ar-IQ"/>
          <w14:ligatures w14:val="none"/>
        </w:rPr>
      </w:pPr>
      <w:r w:rsidRPr="005F53A9">
        <w:rPr>
          <w:rFonts w:ascii="Times New Roman" w:eastAsia="Calibri" w:hAnsi="Times New Roman" w:cs="Times New Roman"/>
          <w:i/>
          <w:iCs/>
          <w:kern w:val="0"/>
          <w:lang w:bidi="ar-IQ"/>
          <w14:ligatures w14:val="none"/>
        </w:rPr>
        <w:t>* Means are averages of three replicates</w:t>
      </w:r>
    </w:p>
    <w:p w14:paraId="4E809B68" w14:textId="77777777" w:rsidR="00CE20E8" w:rsidRPr="005F53A9" w:rsidRDefault="00CE20E8" w:rsidP="00CE20E8">
      <w:pPr>
        <w:spacing w:line="360" w:lineRule="auto"/>
        <w:jc w:val="center"/>
        <w:rPr>
          <w:rFonts w:ascii="Times New Roman" w:eastAsia="Calibri" w:hAnsi="Times New Roman" w:cs="Times New Roman"/>
          <w:kern w:val="0"/>
          <w:sz w:val="28"/>
          <w:szCs w:val="28"/>
          <w:lang w:bidi="ar-IQ"/>
          <w14:ligatures w14:val="none"/>
        </w:rPr>
      </w:pPr>
      <w:r w:rsidRPr="005F53A9">
        <w:rPr>
          <w:rFonts w:ascii="Times New Roman" w:eastAsia="Calibri" w:hAnsi="Times New Roman" w:cs="Times New Roman"/>
          <w:b/>
          <w:bCs/>
          <w:color w:val="0E101A"/>
          <w:kern w:val="0"/>
          <w:sz w:val="28"/>
          <w:szCs w:val="28"/>
          <w14:ligatures w14:val="none"/>
        </w:rPr>
        <w:lastRenderedPageBreak/>
        <w:t xml:space="preserve">Table 4: </w:t>
      </w:r>
      <w:r w:rsidRPr="005F53A9">
        <w:rPr>
          <w:rFonts w:ascii="Times New Roman" w:eastAsia="Calibri" w:hAnsi="Times New Roman" w:cs="Times New Roman"/>
          <w:kern w:val="0"/>
          <w:sz w:val="28"/>
          <w:szCs w:val="28"/>
          <w14:ligatures w14:val="none"/>
        </w:rPr>
        <w:t xml:space="preserve">Evaluation of the impact of </w:t>
      </w:r>
      <w:r w:rsidRPr="005F53A9">
        <w:rPr>
          <w:rFonts w:ascii="Times New Roman" w:eastAsia="Calibri" w:hAnsi="Times New Roman" w:cs="Times New Roman"/>
          <w:i/>
          <w:iCs/>
          <w:color w:val="0E101A"/>
          <w:kern w:val="0"/>
          <w:sz w:val="28"/>
          <w:szCs w:val="28"/>
          <w14:ligatures w14:val="none"/>
        </w:rPr>
        <w:t>Bacillus thuringiensis and Trichoderma harzianum</w:t>
      </w:r>
      <w:r w:rsidRPr="005F53A9">
        <w:rPr>
          <w:rFonts w:ascii="Times New Roman" w:eastAsia="Calibri" w:hAnsi="Times New Roman" w:cs="Times New Roman"/>
          <w:kern w:val="0"/>
          <w:sz w:val="28"/>
          <w:szCs w:val="28"/>
          <w14:ligatures w14:val="none"/>
        </w:rPr>
        <w:t xml:space="preserve"> isolate on gall index, reproduction factor trait, and plant growth parameters three days after nematode inoculation.</w:t>
      </w:r>
    </w:p>
    <w:tbl>
      <w:tblPr>
        <w:tblStyle w:val="TableGrid1"/>
        <w:tblW w:w="5269" w:type="pct"/>
        <w:tblInd w:w="-289" w:type="dxa"/>
        <w:tblLayout w:type="fixed"/>
        <w:tblLook w:val="04A0" w:firstRow="1" w:lastRow="0" w:firstColumn="1" w:lastColumn="0" w:noHBand="0" w:noVBand="1"/>
      </w:tblPr>
      <w:tblGrid>
        <w:gridCol w:w="5474"/>
        <w:gridCol w:w="1007"/>
        <w:gridCol w:w="1154"/>
        <w:gridCol w:w="1450"/>
        <w:gridCol w:w="1286"/>
        <w:gridCol w:w="1441"/>
        <w:gridCol w:w="1160"/>
        <w:gridCol w:w="1004"/>
        <w:gridCol w:w="1007"/>
      </w:tblGrid>
      <w:tr w:rsidR="00CE20E8" w:rsidRPr="005F53A9" w14:paraId="7A734D43" w14:textId="77777777" w:rsidTr="00736FA7">
        <w:trPr>
          <w:trHeight w:val="360"/>
        </w:trPr>
        <w:tc>
          <w:tcPr>
            <w:tcW w:w="1827" w:type="pct"/>
            <w:noWrap/>
            <w:hideMark/>
          </w:tcPr>
          <w:p w14:paraId="36D6D10E" w14:textId="77777777" w:rsidR="00CE20E8" w:rsidRPr="005F53A9" w:rsidRDefault="00CE20E8" w:rsidP="004051BB">
            <w:pPr>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Treatment</w:t>
            </w:r>
          </w:p>
        </w:tc>
        <w:tc>
          <w:tcPr>
            <w:tcW w:w="336" w:type="pct"/>
          </w:tcPr>
          <w:p w14:paraId="6A1ECB9E" w14:textId="77777777" w:rsidR="00CE20E8" w:rsidRPr="005F53A9" w:rsidRDefault="00CE20E8" w:rsidP="004051BB">
            <w:pPr>
              <w:spacing w:after="0" w:line="360" w:lineRule="auto"/>
              <w:jc w:val="center"/>
              <w:rPr>
                <w:rFonts w:ascii="Times New Roman" w:eastAsia="Calibri" w:hAnsi="Times New Roman" w:cs="Times New Roman"/>
                <w:b/>
                <w:bCs/>
                <w:kern w:val="0"/>
                <w14:ligatures w14:val="none"/>
              </w:rPr>
            </w:pPr>
            <w:r w:rsidRPr="005F53A9">
              <w:rPr>
                <w:rFonts w:ascii="Times New Roman" w:eastAsia="Calibri" w:hAnsi="Times New Roman" w:cs="Times New Roman"/>
                <w:b/>
                <w:bCs/>
                <w:kern w:val="0"/>
                <w14:ligatures w14:val="none"/>
              </w:rPr>
              <w:t>Gall index</w:t>
            </w:r>
          </w:p>
        </w:tc>
        <w:tc>
          <w:tcPr>
            <w:tcW w:w="385" w:type="pct"/>
            <w:noWrap/>
            <w:hideMark/>
          </w:tcPr>
          <w:p w14:paraId="3A765BD1" w14:textId="77777777" w:rsidR="00CE20E8" w:rsidRPr="005F53A9" w:rsidRDefault="00CE20E8" w:rsidP="004051BB">
            <w:pPr>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 xml:space="preserve">Reproduction factor </w:t>
            </w:r>
          </w:p>
        </w:tc>
        <w:tc>
          <w:tcPr>
            <w:tcW w:w="484" w:type="pct"/>
            <w:noWrap/>
            <w:hideMark/>
          </w:tcPr>
          <w:p w14:paraId="69AD3E95" w14:textId="77777777" w:rsidR="00CE20E8" w:rsidRPr="005F53A9" w:rsidRDefault="00CE20E8" w:rsidP="004051BB">
            <w:pPr>
              <w:bidi/>
              <w:spacing w:after="0" w:line="360" w:lineRule="auto"/>
              <w:jc w:val="center"/>
              <w:rPr>
                <w:rFonts w:ascii="Times New Roman" w:eastAsia="Times New Roman" w:hAnsi="Times New Roman" w:cs="Times New Roman"/>
                <w:b/>
                <w:bCs/>
                <w:color w:val="000000"/>
                <w:kern w:val="0"/>
                <w:rtl/>
                <w14:ligatures w14:val="none"/>
              </w:rPr>
            </w:pPr>
            <w:r w:rsidRPr="005F53A9">
              <w:rPr>
                <w:rFonts w:ascii="Times New Roman" w:eastAsia="Times New Roman" w:hAnsi="Times New Roman" w:cs="Times New Roman"/>
                <w:b/>
                <w:bCs/>
                <w:color w:val="000000"/>
                <w:kern w:val="0"/>
                <w14:ligatures w14:val="none"/>
              </w:rPr>
              <w:t>Shoot fresh weight/g</w:t>
            </w:r>
          </w:p>
        </w:tc>
        <w:tc>
          <w:tcPr>
            <w:tcW w:w="429" w:type="pct"/>
            <w:noWrap/>
            <w:hideMark/>
          </w:tcPr>
          <w:p w14:paraId="3646DC48" w14:textId="77777777" w:rsidR="00CE20E8" w:rsidRPr="005F53A9" w:rsidRDefault="00CE20E8"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Shoot dry weight/g</w:t>
            </w:r>
          </w:p>
        </w:tc>
        <w:tc>
          <w:tcPr>
            <w:tcW w:w="481" w:type="pct"/>
            <w:noWrap/>
            <w:hideMark/>
          </w:tcPr>
          <w:p w14:paraId="577D7D30" w14:textId="77777777" w:rsidR="00CE20E8" w:rsidRPr="005F53A9" w:rsidRDefault="00CE20E8"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fresh weight/g</w:t>
            </w:r>
          </w:p>
        </w:tc>
        <w:tc>
          <w:tcPr>
            <w:tcW w:w="387" w:type="pct"/>
            <w:noWrap/>
            <w:hideMark/>
          </w:tcPr>
          <w:p w14:paraId="04387BC6" w14:textId="77777777" w:rsidR="00CE20E8" w:rsidRPr="005F53A9" w:rsidRDefault="00CE20E8"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dry weight/g</w:t>
            </w:r>
          </w:p>
        </w:tc>
        <w:tc>
          <w:tcPr>
            <w:tcW w:w="335" w:type="pct"/>
            <w:noWrap/>
            <w:hideMark/>
          </w:tcPr>
          <w:p w14:paraId="05F10C89" w14:textId="77777777" w:rsidR="00CE20E8" w:rsidRPr="005F53A9" w:rsidRDefault="00CE20E8"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Plant height/cm</w:t>
            </w:r>
          </w:p>
        </w:tc>
        <w:tc>
          <w:tcPr>
            <w:tcW w:w="336" w:type="pct"/>
            <w:noWrap/>
            <w:hideMark/>
          </w:tcPr>
          <w:p w14:paraId="0B7AA0B1" w14:textId="77777777" w:rsidR="00CE20E8" w:rsidRPr="005F53A9" w:rsidRDefault="00CE20E8"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length/cm</w:t>
            </w:r>
          </w:p>
        </w:tc>
      </w:tr>
      <w:tr w:rsidR="00CE20E8" w:rsidRPr="005F53A9" w14:paraId="2930D83B" w14:textId="77777777" w:rsidTr="00736FA7">
        <w:trPr>
          <w:trHeight w:val="360"/>
        </w:trPr>
        <w:tc>
          <w:tcPr>
            <w:tcW w:w="1827" w:type="pct"/>
            <w:noWrap/>
            <w:hideMark/>
          </w:tcPr>
          <w:p w14:paraId="3467EE90" w14:textId="77777777" w:rsidR="00CE20E8" w:rsidRPr="005F53A9" w:rsidRDefault="00CE20E8" w:rsidP="004051BB">
            <w:pPr>
              <w:bidi/>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Negative control</w:t>
            </w:r>
          </w:p>
        </w:tc>
        <w:tc>
          <w:tcPr>
            <w:tcW w:w="336" w:type="pct"/>
          </w:tcPr>
          <w:p w14:paraId="1237E175"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0.00</w:t>
            </w:r>
          </w:p>
        </w:tc>
        <w:tc>
          <w:tcPr>
            <w:tcW w:w="385" w:type="pct"/>
            <w:tcBorders>
              <w:top w:val="single" w:sz="4" w:space="0" w:color="auto"/>
              <w:left w:val="single" w:sz="4" w:space="0" w:color="auto"/>
              <w:bottom w:val="single" w:sz="4" w:space="0" w:color="auto"/>
              <w:right w:val="single" w:sz="4" w:space="0" w:color="auto"/>
            </w:tcBorders>
            <w:noWrap/>
            <w:vAlign w:val="center"/>
          </w:tcPr>
          <w:p w14:paraId="04D10280"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0.000</w:t>
            </w:r>
          </w:p>
        </w:tc>
        <w:tc>
          <w:tcPr>
            <w:tcW w:w="484" w:type="pct"/>
            <w:noWrap/>
            <w:hideMark/>
          </w:tcPr>
          <w:p w14:paraId="6159966E"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35.00</w:t>
            </w:r>
          </w:p>
        </w:tc>
        <w:tc>
          <w:tcPr>
            <w:tcW w:w="429" w:type="pct"/>
            <w:noWrap/>
            <w:hideMark/>
          </w:tcPr>
          <w:p w14:paraId="44ECE110"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7.55</w:t>
            </w:r>
          </w:p>
        </w:tc>
        <w:tc>
          <w:tcPr>
            <w:tcW w:w="481" w:type="pct"/>
            <w:noWrap/>
            <w:hideMark/>
          </w:tcPr>
          <w:p w14:paraId="4E82FA41"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4.21</w:t>
            </w:r>
          </w:p>
        </w:tc>
        <w:tc>
          <w:tcPr>
            <w:tcW w:w="387" w:type="pct"/>
            <w:noWrap/>
            <w:hideMark/>
          </w:tcPr>
          <w:p w14:paraId="11C7687B"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0.97</w:t>
            </w:r>
          </w:p>
        </w:tc>
        <w:tc>
          <w:tcPr>
            <w:tcW w:w="335" w:type="pct"/>
            <w:tcBorders>
              <w:top w:val="nil"/>
              <w:left w:val="nil"/>
              <w:bottom w:val="single" w:sz="4" w:space="0" w:color="auto"/>
              <w:right w:val="single" w:sz="4" w:space="0" w:color="auto"/>
            </w:tcBorders>
            <w:noWrap/>
            <w:hideMark/>
          </w:tcPr>
          <w:p w14:paraId="29FFFA7F"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57.67</w:t>
            </w:r>
          </w:p>
        </w:tc>
        <w:tc>
          <w:tcPr>
            <w:tcW w:w="336" w:type="pct"/>
            <w:noWrap/>
            <w:hideMark/>
          </w:tcPr>
          <w:p w14:paraId="5C399C5F"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17.00</w:t>
            </w:r>
          </w:p>
        </w:tc>
      </w:tr>
      <w:tr w:rsidR="00CE20E8" w:rsidRPr="005F53A9" w14:paraId="7C22D569" w14:textId="77777777" w:rsidTr="00736FA7">
        <w:trPr>
          <w:trHeight w:val="360"/>
        </w:trPr>
        <w:tc>
          <w:tcPr>
            <w:tcW w:w="1827" w:type="pct"/>
            <w:noWrap/>
            <w:hideMark/>
          </w:tcPr>
          <w:p w14:paraId="51E4229A" w14:textId="77777777" w:rsidR="00CE20E8" w:rsidRPr="005F53A9" w:rsidRDefault="00CE20E8" w:rsidP="004051BB">
            <w:pPr>
              <w:bidi/>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Positive control</w:t>
            </w:r>
          </w:p>
        </w:tc>
        <w:tc>
          <w:tcPr>
            <w:tcW w:w="336" w:type="pct"/>
          </w:tcPr>
          <w:p w14:paraId="38105F9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5" w:type="pct"/>
            <w:tcBorders>
              <w:top w:val="nil"/>
              <w:left w:val="single" w:sz="4" w:space="0" w:color="auto"/>
              <w:bottom w:val="single" w:sz="4" w:space="0" w:color="auto"/>
              <w:right w:val="single" w:sz="4" w:space="0" w:color="auto"/>
            </w:tcBorders>
            <w:noWrap/>
            <w:vAlign w:val="center"/>
          </w:tcPr>
          <w:p w14:paraId="6730D290"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98.180</w:t>
            </w:r>
          </w:p>
        </w:tc>
        <w:tc>
          <w:tcPr>
            <w:tcW w:w="484" w:type="pct"/>
            <w:noWrap/>
            <w:hideMark/>
          </w:tcPr>
          <w:p w14:paraId="570AD7EC"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23.33</w:t>
            </w:r>
          </w:p>
        </w:tc>
        <w:tc>
          <w:tcPr>
            <w:tcW w:w="429" w:type="pct"/>
            <w:noWrap/>
            <w:hideMark/>
          </w:tcPr>
          <w:p w14:paraId="560A4B01"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4.97</w:t>
            </w:r>
          </w:p>
        </w:tc>
        <w:tc>
          <w:tcPr>
            <w:tcW w:w="481" w:type="pct"/>
            <w:noWrap/>
            <w:hideMark/>
          </w:tcPr>
          <w:p w14:paraId="63EC5022"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12.03</w:t>
            </w:r>
          </w:p>
        </w:tc>
        <w:tc>
          <w:tcPr>
            <w:tcW w:w="387" w:type="pct"/>
            <w:noWrap/>
            <w:hideMark/>
          </w:tcPr>
          <w:p w14:paraId="7BCB2255"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0.93</w:t>
            </w:r>
          </w:p>
        </w:tc>
        <w:tc>
          <w:tcPr>
            <w:tcW w:w="335" w:type="pct"/>
            <w:tcBorders>
              <w:top w:val="nil"/>
              <w:left w:val="nil"/>
              <w:bottom w:val="single" w:sz="4" w:space="0" w:color="auto"/>
              <w:right w:val="single" w:sz="4" w:space="0" w:color="auto"/>
            </w:tcBorders>
            <w:noWrap/>
            <w:hideMark/>
          </w:tcPr>
          <w:p w14:paraId="3AF10BFE"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42.00</w:t>
            </w:r>
          </w:p>
        </w:tc>
        <w:tc>
          <w:tcPr>
            <w:tcW w:w="336" w:type="pct"/>
            <w:noWrap/>
            <w:hideMark/>
          </w:tcPr>
          <w:p w14:paraId="4C65E584"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10.33</w:t>
            </w:r>
          </w:p>
        </w:tc>
      </w:tr>
      <w:tr w:rsidR="00CE20E8" w:rsidRPr="005F53A9" w14:paraId="0EEC821D" w14:textId="77777777" w:rsidTr="00736FA7">
        <w:trPr>
          <w:trHeight w:val="360"/>
        </w:trPr>
        <w:tc>
          <w:tcPr>
            <w:tcW w:w="1827" w:type="pct"/>
            <w:noWrap/>
            <w:hideMark/>
          </w:tcPr>
          <w:p w14:paraId="5F6222E4" w14:textId="77777777" w:rsidR="00CE20E8" w:rsidRPr="005F53A9" w:rsidRDefault="00CE20E8" w:rsidP="004051BB">
            <w:pPr>
              <w:bidi/>
              <w:spacing w:after="0" w:line="360" w:lineRule="auto"/>
              <w:jc w:val="center"/>
              <w:rPr>
                <w:rFonts w:ascii="Times New Roman" w:eastAsia="Times New Roman" w:hAnsi="Times New Roman" w:cs="Times New Roman"/>
                <w:color w:val="000000"/>
                <w:kern w:val="0"/>
                <w:rtl/>
                <w14:ligatures w14:val="none"/>
              </w:rPr>
            </w:pPr>
            <w:r w:rsidRPr="005F53A9">
              <w:rPr>
                <w:rFonts w:ascii="Times New Roman" w:eastAsia="Times New Roman" w:hAnsi="Times New Roman" w:cs="Times New Roman"/>
                <w:color w:val="000000"/>
                <w:kern w:val="0"/>
                <w14:ligatures w14:val="none"/>
              </w:rPr>
              <w:t>Carbofuran</w:t>
            </w:r>
          </w:p>
        </w:tc>
        <w:tc>
          <w:tcPr>
            <w:tcW w:w="336" w:type="pct"/>
          </w:tcPr>
          <w:p w14:paraId="52E16782"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2.67</w:t>
            </w:r>
          </w:p>
        </w:tc>
        <w:tc>
          <w:tcPr>
            <w:tcW w:w="385" w:type="pct"/>
            <w:tcBorders>
              <w:top w:val="nil"/>
              <w:left w:val="single" w:sz="4" w:space="0" w:color="auto"/>
              <w:bottom w:val="single" w:sz="4" w:space="0" w:color="auto"/>
              <w:right w:val="single" w:sz="4" w:space="0" w:color="auto"/>
            </w:tcBorders>
            <w:noWrap/>
            <w:vAlign w:val="center"/>
          </w:tcPr>
          <w:p w14:paraId="2C4CC889"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9.707</w:t>
            </w:r>
          </w:p>
        </w:tc>
        <w:tc>
          <w:tcPr>
            <w:tcW w:w="484" w:type="pct"/>
            <w:noWrap/>
            <w:hideMark/>
          </w:tcPr>
          <w:p w14:paraId="18B5EF3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25.33</w:t>
            </w:r>
          </w:p>
        </w:tc>
        <w:tc>
          <w:tcPr>
            <w:tcW w:w="429" w:type="pct"/>
            <w:noWrap/>
            <w:hideMark/>
          </w:tcPr>
          <w:p w14:paraId="16A7A4DF"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5.71</w:t>
            </w:r>
          </w:p>
        </w:tc>
        <w:tc>
          <w:tcPr>
            <w:tcW w:w="481" w:type="pct"/>
            <w:noWrap/>
            <w:hideMark/>
          </w:tcPr>
          <w:p w14:paraId="386CAAD8"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3.23</w:t>
            </w:r>
          </w:p>
        </w:tc>
        <w:tc>
          <w:tcPr>
            <w:tcW w:w="387" w:type="pct"/>
            <w:noWrap/>
            <w:hideMark/>
          </w:tcPr>
          <w:p w14:paraId="3BE30446"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0.82</w:t>
            </w:r>
          </w:p>
        </w:tc>
        <w:tc>
          <w:tcPr>
            <w:tcW w:w="335" w:type="pct"/>
            <w:tcBorders>
              <w:top w:val="nil"/>
              <w:left w:val="nil"/>
              <w:bottom w:val="single" w:sz="4" w:space="0" w:color="auto"/>
              <w:right w:val="single" w:sz="4" w:space="0" w:color="auto"/>
            </w:tcBorders>
            <w:noWrap/>
            <w:hideMark/>
          </w:tcPr>
          <w:p w14:paraId="0F27C92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47.67</w:t>
            </w:r>
          </w:p>
        </w:tc>
        <w:tc>
          <w:tcPr>
            <w:tcW w:w="336" w:type="pct"/>
            <w:noWrap/>
            <w:hideMark/>
          </w:tcPr>
          <w:p w14:paraId="045D6B5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12.67</w:t>
            </w:r>
          </w:p>
        </w:tc>
      </w:tr>
      <w:tr w:rsidR="00CE20E8" w:rsidRPr="005F53A9" w14:paraId="69AB9F4D" w14:textId="77777777" w:rsidTr="00736FA7">
        <w:trPr>
          <w:trHeight w:val="360"/>
        </w:trPr>
        <w:tc>
          <w:tcPr>
            <w:tcW w:w="1827" w:type="pct"/>
            <w:noWrap/>
            <w:hideMark/>
          </w:tcPr>
          <w:p w14:paraId="22485646" w14:textId="77777777" w:rsidR="00CE20E8" w:rsidRPr="005F53A9" w:rsidRDefault="00CE20E8" w:rsidP="004051BB">
            <w:pPr>
              <w:bidi/>
              <w:spacing w:after="0" w:line="360" w:lineRule="auto"/>
              <w:jc w:val="center"/>
              <w:rPr>
                <w:rFonts w:ascii="Times New Roman" w:eastAsia="Times New Roman" w:hAnsi="Times New Roman" w:cs="Times New Roman"/>
                <w:color w:val="000000"/>
                <w:kern w:val="0"/>
                <w:rtl/>
                <w14:ligatures w14:val="none"/>
              </w:rPr>
            </w:pPr>
            <w:r w:rsidRPr="005F53A9">
              <w:rPr>
                <w:rFonts w:ascii="Times New Roman" w:eastAsia="Times New Roman" w:hAnsi="Times New Roman" w:cs="Times New Roman"/>
                <w:color w:val="000000"/>
                <w:kern w:val="0"/>
                <w14:ligatures w14:val="none"/>
              </w:rPr>
              <w:t>NGB</w:t>
            </w:r>
          </w:p>
        </w:tc>
        <w:tc>
          <w:tcPr>
            <w:tcW w:w="336" w:type="pct"/>
          </w:tcPr>
          <w:p w14:paraId="4C2276B3"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5" w:type="pct"/>
            <w:tcBorders>
              <w:top w:val="nil"/>
              <w:left w:val="single" w:sz="4" w:space="0" w:color="auto"/>
              <w:bottom w:val="single" w:sz="4" w:space="0" w:color="auto"/>
              <w:right w:val="single" w:sz="4" w:space="0" w:color="auto"/>
            </w:tcBorders>
            <w:noWrap/>
            <w:vAlign w:val="center"/>
          </w:tcPr>
          <w:p w14:paraId="61307E80"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82.444</w:t>
            </w:r>
          </w:p>
        </w:tc>
        <w:tc>
          <w:tcPr>
            <w:tcW w:w="484" w:type="pct"/>
            <w:noWrap/>
            <w:hideMark/>
          </w:tcPr>
          <w:p w14:paraId="1C71EDA9"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24.00</w:t>
            </w:r>
          </w:p>
        </w:tc>
        <w:tc>
          <w:tcPr>
            <w:tcW w:w="429" w:type="pct"/>
            <w:noWrap/>
            <w:hideMark/>
          </w:tcPr>
          <w:p w14:paraId="59B73B38"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5.15</w:t>
            </w:r>
          </w:p>
        </w:tc>
        <w:tc>
          <w:tcPr>
            <w:tcW w:w="481" w:type="pct"/>
            <w:noWrap/>
            <w:hideMark/>
          </w:tcPr>
          <w:p w14:paraId="6567B07A"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6.63</w:t>
            </w:r>
          </w:p>
        </w:tc>
        <w:tc>
          <w:tcPr>
            <w:tcW w:w="387" w:type="pct"/>
            <w:noWrap/>
            <w:hideMark/>
          </w:tcPr>
          <w:p w14:paraId="55EA300E"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0.94</w:t>
            </w:r>
          </w:p>
        </w:tc>
        <w:tc>
          <w:tcPr>
            <w:tcW w:w="335" w:type="pct"/>
            <w:tcBorders>
              <w:top w:val="nil"/>
              <w:left w:val="nil"/>
              <w:bottom w:val="single" w:sz="4" w:space="0" w:color="auto"/>
              <w:right w:val="single" w:sz="4" w:space="0" w:color="auto"/>
            </w:tcBorders>
            <w:noWrap/>
            <w:hideMark/>
          </w:tcPr>
          <w:p w14:paraId="14426CF8"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44.00</w:t>
            </w:r>
          </w:p>
        </w:tc>
        <w:tc>
          <w:tcPr>
            <w:tcW w:w="336" w:type="pct"/>
            <w:noWrap/>
            <w:hideMark/>
          </w:tcPr>
          <w:p w14:paraId="535B1E70"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11.33</w:t>
            </w:r>
          </w:p>
        </w:tc>
      </w:tr>
      <w:tr w:rsidR="00CE20E8" w:rsidRPr="005F53A9" w14:paraId="6FC7CDFF" w14:textId="77777777" w:rsidTr="00736FA7">
        <w:trPr>
          <w:trHeight w:val="360"/>
        </w:trPr>
        <w:tc>
          <w:tcPr>
            <w:tcW w:w="1827" w:type="pct"/>
            <w:noWrap/>
            <w:hideMark/>
          </w:tcPr>
          <w:p w14:paraId="780B4D66"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PDA</w:t>
            </w:r>
          </w:p>
        </w:tc>
        <w:tc>
          <w:tcPr>
            <w:tcW w:w="336" w:type="pct"/>
          </w:tcPr>
          <w:p w14:paraId="64A528A1"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5" w:type="pct"/>
            <w:tcBorders>
              <w:top w:val="nil"/>
              <w:left w:val="single" w:sz="4" w:space="0" w:color="auto"/>
              <w:bottom w:val="single" w:sz="4" w:space="0" w:color="auto"/>
              <w:right w:val="single" w:sz="4" w:space="0" w:color="auto"/>
            </w:tcBorders>
            <w:noWrap/>
            <w:vAlign w:val="center"/>
          </w:tcPr>
          <w:p w14:paraId="2F149BF4"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88.275</w:t>
            </w:r>
          </w:p>
        </w:tc>
        <w:tc>
          <w:tcPr>
            <w:tcW w:w="484" w:type="pct"/>
            <w:noWrap/>
            <w:hideMark/>
          </w:tcPr>
          <w:p w14:paraId="44AFB5F5"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24.67</w:t>
            </w:r>
          </w:p>
        </w:tc>
        <w:tc>
          <w:tcPr>
            <w:tcW w:w="429" w:type="pct"/>
            <w:noWrap/>
            <w:hideMark/>
          </w:tcPr>
          <w:p w14:paraId="23E45B70"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5.26</w:t>
            </w:r>
          </w:p>
        </w:tc>
        <w:tc>
          <w:tcPr>
            <w:tcW w:w="481" w:type="pct"/>
            <w:noWrap/>
            <w:hideMark/>
          </w:tcPr>
          <w:p w14:paraId="0A948C97"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6.88</w:t>
            </w:r>
          </w:p>
        </w:tc>
        <w:tc>
          <w:tcPr>
            <w:tcW w:w="387" w:type="pct"/>
            <w:noWrap/>
            <w:hideMark/>
          </w:tcPr>
          <w:p w14:paraId="7FE23978"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0.95</w:t>
            </w:r>
          </w:p>
        </w:tc>
        <w:tc>
          <w:tcPr>
            <w:tcW w:w="335" w:type="pct"/>
            <w:tcBorders>
              <w:top w:val="nil"/>
              <w:left w:val="nil"/>
              <w:bottom w:val="single" w:sz="4" w:space="0" w:color="auto"/>
              <w:right w:val="single" w:sz="4" w:space="0" w:color="auto"/>
            </w:tcBorders>
            <w:noWrap/>
            <w:hideMark/>
          </w:tcPr>
          <w:p w14:paraId="24C3AEC6"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46.00</w:t>
            </w:r>
          </w:p>
        </w:tc>
        <w:tc>
          <w:tcPr>
            <w:tcW w:w="336" w:type="pct"/>
            <w:noWrap/>
            <w:hideMark/>
          </w:tcPr>
          <w:p w14:paraId="0214B747"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12.00</w:t>
            </w:r>
          </w:p>
        </w:tc>
      </w:tr>
      <w:tr w:rsidR="00CE20E8" w:rsidRPr="005F53A9" w14:paraId="5A27E4FF" w14:textId="77777777" w:rsidTr="00736FA7">
        <w:trPr>
          <w:trHeight w:val="360"/>
        </w:trPr>
        <w:tc>
          <w:tcPr>
            <w:tcW w:w="1827" w:type="pct"/>
            <w:noWrap/>
            <w:hideMark/>
          </w:tcPr>
          <w:p w14:paraId="5F369A1C"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Bt</w:t>
            </w:r>
            <w:r w:rsidRPr="005F53A9">
              <w:rPr>
                <w:rFonts w:ascii="Times New Roman" w:eastAsia="Calibri" w:hAnsi="Times New Roman" w:cs="Times New Roman"/>
                <w:kern w:val="0"/>
                <w14:ligatures w14:val="none"/>
              </w:rPr>
              <w:t xml:space="preserve"> isolate Sh.Sa.3 (10ml)</w:t>
            </w:r>
          </w:p>
        </w:tc>
        <w:tc>
          <w:tcPr>
            <w:tcW w:w="336" w:type="pct"/>
          </w:tcPr>
          <w:p w14:paraId="4CC31949"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2.67</w:t>
            </w:r>
          </w:p>
        </w:tc>
        <w:tc>
          <w:tcPr>
            <w:tcW w:w="385" w:type="pct"/>
            <w:tcBorders>
              <w:top w:val="nil"/>
              <w:left w:val="single" w:sz="4" w:space="0" w:color="auto"/>
              <w:bottom w:val="single" w:sz="4" w:space="0" w:color="auto"/>
              <w:right w:val="single" w:sz="4" w:space="0" w:color="auto"/>
            </w:tcBorders>
            <w:noWrap/>
            <w:vAlign w:val="center"/>
          </w:tcPr>
          <w:p w14:paraId="73ADDBAF"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6.621</w:t>
            </w:r>
          </w:p>
        </w:tc>
        <w:tc>
          <w:tcPr>
            <w:tcW w:w="484" w:type="pct"/>
            <w:noWrap/>
            <w:hideMark/>
          </w:tcPr>
          <w:p w14:paraId="6FD1C46E"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46.00</w:t>
            </w:r>
          </w:p>
        </w:tc>
        <w:tc>
          <w:tcPr>
            <w:tcW w:w="429" w:type="pct"/>
            <w:noWrap/>
            <w:hideMark/>
          </w:tcPr>
          <w:p w14:paraId="5D69938A"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9.99</w:t>
            </w:r>
          </w:p>
        </w:tc>
        <w:tc>
          <w:tcPr>
            <w:tcW w:w="481" w:type="pct"/>
            <w:noWrap/>
            <w:hideMark/>
          </w:tcPr>
          <w:p w14:paraId="364DFE68"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5.14</w:t>
            </w:r>
          </w:p>
        </w:tc>
        <w:tc>
          <w:tcPr>
            <w:tcW w:w="387" w:type="pct"/>
            <w:noWrap/>
            <w:hideMark/>
          </w:tcPr>
          <w:p w14:paraId="6925BD7C"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1.03</w:t>
            </w:r>
          </w:p>
        </w:tc>
        <w:tc>
          <w:tcPr>
            <w:tcW w:w="335" w:type="pct"/>
            <w:tcBorders>
              <w:top w:val="nil"/>
              <w:left w:val="nil"/>
              <w:bottom w:val="single" w:sz="4" w:space="0" w:color="auto"/>
              <w:right w:val="single" w:sz="4" w:space="0" w:color="auto"/>
            </w:tcBorders>
            <w:noWrap/>
            <w:hideMark/>
          </w:tcPr>
          <w:p w14:paraId="67E338DA"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62.00</w:t>
            </w:r>
          </w:p>
        </w:tc>
        <w:tc>
          <w:tcPr>
            <w:tcW w:w="336" w:type="pct"/>
            <w:noWrap/>
            <w:hideMark/>
          </w:tcPr>
          <w:p w14:paraId="1308F83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20.00</w:t>
            </w:r>
          </w:p>
        </w:tc>
      </w:tr>
      <w:tr w:rsidR="00CE20E8" w:rsidRPr="005F53A9" w14:paraId="4EC8EED2" w14:textId="77777777" w:rsidTr="00736FA7">
        <w:trPr>
          <w:trHeight w:val="360"/>
        </w:trPr>
        <w:tc>
          <w:tcPr>
            <w:tcW w:w="1827" w:type="pct"/>
            <w:noWrap/>
            <w:hideMark/>
          </w:tcPr>
          <w:p w14:paraId="4788E440"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Bt</w:t>
            </w:r>
            <w:r w:rsidRPr="005F53A9">
              <w:rPr>
                <w:rFonts w:ascii="Times New Roman" w:eastAsia="Calibri" w:hAnsi="Times New Roman" w:cs="Times New Roman"/>
                <w:kern w:val="0"/>
                <w14:ligatures w14:val="none"/>
              </w:rPr>
              <w:t xml:space="preserve"> isolate Sh.Sa.3 (20ml)</w:t>
            </w:r>
          </w:p>
        </w:tc>
        <w:tc>
          <w:tcPr>
            <w:tcW w:w="336" w:type="pct"/>
          </w:tcPr>
          <w:p w14:paraId="69A94E61"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2.33</w:t>
            </w:r>
          </w:p>
        </w:tc>
        <w:tc>
          <w:tcPr>
            <w:tcW w:w="385" w:type="pct"/>
            <w:tcBorders>
              <w:top w:val="nil"/>
              <w:left w:val="single" w:sz="4" w:space="0" w:color="auto"/>
              <w:bottom w:val="single" w:sz="4" w:space="0" w:color="auto"/>
              <w:right w:val="single" w:sz="4" w:space="0" w:color="auto"/>
            </w:tcBorders>
            <w:noWrap/>
            <w:vAlign w:val="center"/>
          </w:tcPr>
          <w:p w14:paraId="1F30C4FE"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4.507</w:t>
            </w:r>
          </w:p>
        </w:tc>
        <w:tc>
          <w:tcPr>
            <w:tcW w:w="484" w:type="pct"/>
            <w:noWrap/>
            <w:hideMark/>
          </w:tcPr>
          <w:p w14:paraId="2D021160"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50.00</w:t>
            </w:r>
          </w:p>
        </w:tc>
        <w:tc>
          <w:tcPr>
            <w:tcW w:w="429" w:type="pct"/>
            <w:noWrap/>
            <w:hideMark/>
          </w:tcPr>
          <w:p w14:paraId="43616631"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11.24</w:t>
            </w:r>
          </w:p>
        </w:tc>
        <w:tc>
          <w:tcPr>
            <w:tcW w:w="481" w:type="pct"/>
            <w:noWrap/>
            <w:hideMark/>
          </w:tcPr>
          <w:p w14:paraId="0A9A493C"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6.16</w:t>
            </w:r>
          </w:p>
        </w:tc>
        <w:tc>
          <w:tcPr>
            <w:tcW w:w="387" w:type="pct"/>
            <w:noWrap/>
            <w:hideMark/>
          </w:tcPr>
          <w:p w14:paraId="5BF837B2"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1.22</w:t>
            </w:r>
          </w:p>
        </w:tc>
        <w:tc>
          <w:tcPr>
            <w:tcW w:w="335" w:type="pct"/>
            <w:tcBorders>
              <w:top w:val="nil"/>
              <w:left w:val="nil"/>
              <w:bottom w:val="single" w:sz="4" w:space="0" w:color="auto"/>
              <w:right w:val="single" w:sz="4" w:space="0" w:color="auto"/>
            </w:tcBorders>
            <w:noWrap/>
            <w:hideMark/>
          </w:tcPr>
          <w:p w14:paraId="5C7D8AA5"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67.00</w:t>
            </w:r>
          </w:p>
        </w:tc>
        <w:tc>
          <w:tcPr>
            <w:tcW w:w="336" w:type="pct"/>
            <w:noWrap/>
            <w:hideMark/>
          </w:tcPr>
          <w:p w14:paraId="573CB3C2"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21.33</w:t>
            </w:r>
          </w:p>
        </w:tc>
      </w:tr>
      <w:tr w:rsidR="00CE20E8" w:rsidRPr="005F53A9" w14:paraId="637A6098" w14:textId="77777777" w:rsidTr="00736FA7">
        <w:trPr>
          <w:trHeight w:val="360"/>
        </w:trPr>
        <w:tc>
          <w:tcPr>
            <w:tcW w:w="1827" w:type="pct"/>
            <w:noWrap/>
            <w:hideMark/>
          </w:tcPr>
          <w:p w14:paraId="0D7EC3DC"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Bt</w:t>
            </w:r>
            <w:r w:rsidRPr="005F53A9">
              <w:rPr>
                <w:rFonts w:ascii="Times New Roman" w:eastAsia="Calibri" w:hAnsi="Times New Roman" w:cs="Times New Roman"/>
                <w:kern w:val="0"/>
                <w14:ligatures w14:val="none"/>
              </w:rPr>
              <w:t xml:space="preserve"> isolate Sh.Sa.3 (30ml)</w:t>
            </w:r>
          </w:p>
        </w:tc>
        <w:tc>
          <w:tcPr>
            <w:tcW w:w="336" w:type="pct"/>
          </w:tcPr>
          <w:p w14:paraId="532C9308"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2.00</w:t>
            </w:r>
          </w:p>
        </w:tc>
        <w:tc>
          <w:tcPr>
            <w:tcW w:w="385" w:type="pct"/>
            <w:tcBorders>
              <w:top w:val="nil"/>
              <w:left w:val="single" w:sz="4" w:space="0" w:color="auto"/>
              <w:bottom w:val="single" w:sz="4" w:space="0" w:color="auto"/>
              <w:right w:val="single" w:sz="4" w:space="0" w:color="auto"/>
            </w:tcBorders>
            <w:noWrap/>
            <w:vAlign w:val="center"/>
          </w:tcPr>
          <w:p w14:paraId="70117803"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3.115</w:t>
            </w:r>
          </w:p>
        </w:tc>
        <w:tc>
          <w:tcPr>
            <w:tcW w:w="484" w:type="pct"/>
            <w:noWrap/>
            <w:hideMark/>
          </w:tcPr>
          <w:p w14:paraId="693610AF"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52.00</w:t>
            </w:r>
          </w:p>
        </w:tc>
        <w:tc>
          <w:tcPr>
            <w:tcW w:w="429" w:type="pct"/>
            <w:noWrap/>
            <w:hideMark/>
          </w:tcPr>
          <w:p w14:paraId="5A2B04AE"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12.01</w:t>
            </w:r>
          </w:p>
        </w:tc>
        <w:tc>
          <w:tcPr>
            <w:tcW w:w="481" w:type="pct"/>
            <w:noWrap/>
            <w:hideMark/>
          </w:tcPr>
          <w:p w14:paraId="3F5F71C2"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7.10</w:t>
            </w:r>
          </w:p>
        </w:tc>
        <w:tc>
          <w:tcPr>
            <w:tcW w:w="387" w:type="pct"/>
            <w:noWrap/>
            <w:hideMark/>
          </w:tcPr>
          <w:p w14:paraId="4B9C048E"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1.33</w:t>
            </w:r>
          </w:p>
        </w:tc>
        <w:tc>
          <w:tcPr>
            <w:tcW w:w="335" w:type="pct"/>
            <w:tcBorders>
              <w:top w:val="nil"/>
              <w:left w:val="nil"/>
              <w:bottom w:val="single" w:sz="4" w:space="0" w:color="auto"/>
              <w:right w:val="single" w:sz="4" w:space="0" w:color="auto"/>
            </w:tcBorders>
            <w:noWrap/>
            <w:hideMark/>
          </w:tcPr>
          <w:p w14:paraId="3B6796B3"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70.00</w:t>
            </w:r>
          </w:p>
        </w:tc>
        <w:tc>
          <w:tcPr>
            <w:tcW w:w="336" w:type="pct"/>
            <w:noWrap/>
            <w:hideMark/>
          </w:tcPr>
          <w:p w14:paraId="100D2613"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22.67</w:t>
            </w:r>
          </w:p>
        </w:tc>
      </w:tr>
      <w:tr w:rsidR="00CE20E8" w:rsidRPr="005F53A9" w14:paraId="02ED3AD7" w14:textId="77777777" w:rsidTr="00736FA7">
        <w:trPr>
          <w:trHeight w:val="360"/>
        </w:trPr>
        <w:tc>
          <w:tcPr>
            <w:tcW w:w="1827" w:type="pct"/>
            <w:noWrap/>
            <w:hideMark/>
          </w:tcPr>
          <w:p w14:paraId="68D8A22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(10ml)</w:t>
            </w:r>
          </w:p>
        </w:tc>
        <w:tc>
          <w:tcPr>
            <w:tcW w:w="336" w:type="pct"/>
          </w:tcPr>
          <w:p w14:paraId="59D274F5"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4.00</w:t>
            </w:r>
          </w:p>
        </w:tc>
        <w:tc>
          <w:tcPr>
            <w:tcW w:w="385" w:type="pct"/>
            <w:tcBorders>
              <w:top w:val="nil"/>
              <w:left w:val="single" w:sz="4" w:space="0" w:color="auto"/>
              <w:bottom w:val="single" w:sz="4" w:space="0" w:color="auto"/>
              <w:right w:val="single" w:sz="4" w:space="0" w:color="auto"/>
            </w:tcBorders>
            <w:noWrap/>
            <w:vAlign w:val="center"/>
          </w:tcPr>
          <w:p w14:paraId="79DDC852"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20.260</w:t>
            </w:r>
          </w:p>
        </w:tc>
        <w:tc>
          <w:tcPr>
            <w:tcW w:w="484" w:type="pct"/>
            <w:noWrap/>
            <w:hideMark/>
          </w:tcPr>
          <w:p w14:paraId="4C5AF284"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56.67</w:t>
            </w:r>
          </w:p>
        </w:tc>
        <w:tc>
          <w:tcPr>
            <w:tcW w:w="429" w:type="pct"/>
            <w:noWrap/>
            <w:hideMark/>
          </w:tcPr>
          <w:p w14:paraId="58168E30"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13.36</w:t>
            </w:r>
          </w:p>
        </w:tc>
        <w:tc>
          <w:tcPr>
            <w:tcW w:w="481" w:type="pct"/>
            <w:noWrap/>
            <w:hideMark/>
          </w:tcPr>
          <w:p w14:paraId="7459B847"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8.08</w:t>
            </w:r>
          </w:p>
        </w:tc>
        <w:tc>
          <w:tcPr>
            <w:tcW w:w="387" w:type="pct"/>
            <w:noWrap/>
            <w:hideMark/>
          </w:tcPr>
          <w:p w14:paraId="30FF6AC3"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1.53</w:t>
            </w:r>
          </w:p>
        </w:tc>
        <w:tc>
          <w:tcPr>
            <w:tcW w:w="335" w:type="pct"/>
            <w:tcBorders>
              <w:top w:val="nil"/>
              <w:left w:val="nil"/>
              <w:bottom w:val="single" w:sz="4" w:space="0" w:color="auto"/>
              <w:right w:val="single" w:sz="4" w:space="0" w:color="auto"/>
            </w:tcBorders>
            <w:noWrap/>
            <w:hideMark/>
          </w:tcPr>
          <w:p w14:paraId="51AF9521"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74.33</w:t>
            </w:r>
          </w:p>
        </w:tc>
        <w:tc>
          <w:tcPr>
            <w:tcW w:w="336" w:type="pct"/>
            <w:noWrap/>
            <w:hideMark/>
          </w:tcPr>
          <w:p w14:paraId="57F8E81B"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24.33</w:t>
            </w:r>
          </w:p>
        </w:tc>
      </w:tr>
      <w:tr w:rsidR="00CE20E8" w:rsidRPr="005F53A9" w14:paraId="6DE92678" w14:textId="77777777" w:rsidTr="00736FA7">
        <w:trPr>
          <w:trHeight w:val="360"/>
        </w:trPr>
        <w:tc>
          <w:tcPr>
            <w:tcW w:w="1827" w:type="pct"/>
            <w:noWrap/>
            <w:hideMark/>
          </w:tcPr>
          <w:p w14:paraId="61F6F437"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(20ml)</w:t>
            </w:r>
          </w:p>
        </w:tc>
        <w:tc>
          <w:tcPr>
            <w:tcW w:w="336" w:type="pct"/>
          </w:tcPr>
          <w:p w14:paraId="5A03BEF8"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3.67</w:t>
            </w:r>
          </w:p>
        </w:tc>
        <w:tc>
          <w:tcPr>
            <w:tcW w:w="385" w:type="pct"/>
            <w:tcBorders>
              <w:top w:val="nil"/>
              <w:left w:val="single" w:sz="4" w:space="0" w:color="auto"/>
              <w:bottom w:val="single" w:sz="4" w:space="0" w:color="auto"/>
              <w:right w:val="single" w:sz="4" w:space="0" w:color="auto"/>
            </w:tcBorders>
            <w:noWrap/>
            <w:vAlign w:val="center"/>
          </w:tcPr>
          <w:p w14:paraId="5CC20A88"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17.400</w:t>
            </w:r>
          </w:p>
        </w:tc>
        <w:tc>
          <w:tcPr>
            <w:tcW w:w="484" w:type="pct"/>
            <w:noWrap/>
            <w:hideMark/>
          </w:tcPr>
          <w:p w14:paraId="1B1AE677"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60.67</w:t>
            </w:r>
          </w:p>
        </w:tc>
        <w:tc>
          <w:tcPr>
            <w:tcW w:w="429" w:type="pct"/>
            <w:noWrap/>
            <w:hideMark/>
          </w:tcPr>
          <w:p w14:paraId="72081BA6"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15.24</w:t>
            </w:r>
          </w:p>
        </w:tc>
        <w:tc>
          <w:tcPr>
            <w:tcW w:w="481" w:type="pct"/>
            <w:noWrap/>
            <w:hideMark/>
          </w:tcPr>
          <w:p w14:paraId="3C19A6E4"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10.07</w:t>
            </w:r>
          </w:p>
        </w:tc>
        <w:tc>
          <w:tcPr>
            <w:tcW w:w="387" w:type="pct"/>
            <w:noWrap/>
            <w:hideMark/>
          </w:tcPr>
          <w:p w14:paraId="3F244EC5"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2.11</w:t>
            </w:r>
          </w:p>
        </w:tc>
        <w:tc>
          <w:tcPr>
            <w:tcW w:w="335" w:type="pct"/>
            <w:tcBorders>
              <w:top w:val="nil"/>
              <w:left w:val="nil"/>
              <w:bottom w:val="single" w:sz="4" w:space="0" w:color="auto"/>
              <w:right w:val="single" w:sz="4" w:space="0" w:color="auto"/>
            </w:tcBorders>
            <w:noWrap/>
            <w:hideMark/>
          </w:tcPr>
          <w:p w14:paraId="6EEEC284"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77.67</w:t>
            </w:r>
          </w:p>
        </w:tc>
        <w:tc>
          <w:tcPr>
            <w:tcW w:w="336" w:type="pct"/>
            <w:noWrap/>
            <w:hideMark/>
          </w:tcPr>
          <w:p w14:paraId="58A931D2"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27.33</w:t>
            </w:r>
          </w:p>
        </w:tc>
      </w:tr>
      <w:tr w:rsidR="00CE20E8" w:rsidRPr="005F53A9" w14:paraId="4E0D74F9" w14:textId="77777777" w:rsidTr="00736FA7">
        <w:trPr>
          <w:trHeight w:val="360"/>
        </w:trPr>
        <w:tc>
          <w:tcPr>
            <w:tcW w:w="1827" w:type="pct"/>
            <w:noWrap/>
            <w:hideMark/>
          </w:tcPr>
          <w:p w14:paraId="2475B9F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(30ml)</w:t>
            </w:r>
          </w:p>
        </w:tc>
        <w:tc>
          <w:tcPr>
            <w:tcW w:w="336" w:type="pct"/>
          </w:tcPr>
          <w:p w14:paraId="536CE411"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3.33</w:t>
            </w:r>
          </w:p>
        </w:tc>
        <w:tc>
          <w:tcPr>
            <w:tcW w:w="385" w:type="pct"/>
            <w:tcBorders>
              <w:top w:val="nil"/>
              <w:left w:val="single" w:sz="4" w:space="0" w:color="auto"/>
              <w:bottom w:val="single" w:sz="4" w:space="0" w:color="auto"/>
              <w:right w:val="single" w:sz="4" w:space="0" w:color="auto"/>
            </w:tcBorders>
            <w:noWrap/>
            <w:vAlign w:val="center"/>
          </w:tcPr>
          <w:p w14:paraId="1376531E"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16.548</w:t>
            </w:r>
          </w:p>
        </w:tc>
        <w:tc>
          <w:tcPr>
            <w:tcW w:w="484" w:type="pct"/>
            <w:noWrap/>
            <w:hideMark/>
          </w:tcPr>
          <w:p w14:paraId="3D5F71C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63.00</w:t>
            </w:r>
          </w:p>
        </w:tc>
        <w:tc>
          <w:tcPr>
            <w:tcW w:w="429" w:type="pct"/>
            <w:noWrap/>
            <w:hideMark/>
          </w:tcPr>
          <w:p w14:paraId="119D9F64"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16.19</w:t>
            </w:r>
          </w:p>
        </w:tc>
        <w:tc>
          <w:tcPr>
            <w:tcW w:w="481" w:type="pct"/>
            <w:noWrap/>
            <w:hideMark/>
          </w:tcPr>
          <w:p w14:paraId="66F8719A"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11.03</w:t>
            </w:r>
          </w:p>
        </w:tc>
        <w:tc>
          <w:tcPr>
            <w:tcW w:w="387" w:type="pct"/>
            <w:noWrap/>
            <w:hideMark/>
          </w:tcPr>
          <w:p w14:paraId="642B1C93"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2.40</w:t>
            </w:r>
          </w:p>
        </w:tc>
        <w:tc>
          <w:tcPr>
            <w:tcW w:w="335" w:type="pct"/>
            <w:tcBorders>
              <w:top w:val="nil"/>
              <w:left w:val="nil"/>
              <w:bottom w:val="single" w:sz="4" w:space="0" w:color="auto"/>
              <w:right w:val="single" w:sz="4" w:space="0" w:color="auto"/>
            </w:tcBorders>
            <w:noWrap/>
            <w:hideMark/>
          </w:tcPr>
          <w:p w14:paraId="64F4285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79.67</w:t>
            </w:r>
          </w:p>
        </w:tc>
        <w:tc>
          <w:tcPr>
            <w:tcW w:w="336" w:type="pct"/>
            <w:noWrap/>
            <w:hideMark/>
          </w:tcPr>
          <w:p w14:paraId="05BD6662"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28.67</w:t>
            </w:r>
          </w:p>
        </w:tc>
      </w:tr>
      <w:tr w:rsidR="00CE20E8" w:rsidRPr="005F53A9" w14:paraId="53DA6948" w14:textId="77777777" w:rsidTr="00736FA7">
        <w:trPr>
          <w:trHeight w:val="360"/>
        </w:trPr>
        <w:tc>
          <w:tcPr>
            <w:tcW w:w="1827" w:type="pct"/>
            <w:noWrap/>
          </w:tcPr>
          <w:p w14:paraId="754D5736"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Bt</w:t>
            </w:r>
            <w:r w:rsidRPr="005F53A9">
              <w:rPr>
                <w:rFonts w:ascii="Times New Roman" w:eastAsia="Calibri" w:hAnsi="Times New Roman" w:cs="Times New Roman"/>
                <w:kern w:val="0"/>
                <w14:ligatures w14:val="none"/>
              </w:rPr>
              <w:t xml:space="preserve"> isolate Sh.Sa.3 (10ml)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(10ml)</w:t>
            </w:r>
          </w:p>
        </w:tc>
        <w:tc>
          <w:tcPr>
            <w:tcW w:w="336" w:type="pct"/>
          </w:tcPr>
          <w:p w14:paraId="33179BE4"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2.00</w:t>
            </w:r>
          </w:p>
        </w:tc>
        <w:tc>
          <w:tcPr>
            <w:tcW w:w="385" w:type="pct"/>
            <w:tcBorders>
              <w:top w:val="nil"/>
              <w:left w:val="single" w:sz="4" w:space="0" w:color="auto"/>
              <w:bottom w:val="single" w:sz="4" w:space="0" w:color="auto"/>
              <w:right w:val="single" w:sz="4" w:space="0" w:color="auto"/>
            </w:tcBorders>
            <w:noWrap/>
            <w:vAlign w:val="center"/>
          </w:tcPr>
          <w:p w14:paraId="2BC45B9C"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2.747</w:t>
            </w:r>
          </w:p>
        </w:tc>
        <w:tc>
          <w:tcPr>
            <w:tcW w:w="484" w:type="pct"/>
            <w:noWrap/>
            <w:hideMark/>
          </w:tcPr>
          <w:p w14:paraId="26FB4B16"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63.00</w:t>
            </w:r>
          </w:p>
        </w:tc>
        <w:tc>
          <w:tcPr>
            <w:tcW w:w="429" w:type="pct"/>
            <w:noWrap/>
            <w:hideMark/>
          </w:tcPr>
          <w:p w14:paraId="117C558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16.19</w:t>
            </w:r>
          </w:p>
        </w:tc>
        <w:tc>
          <w:tcPr>
            <w:tcW w:w="481" w:type="pct"/>
            <w:noWrap/>
            <w:hideMark/>
          </w:tcPr>
          <w:p w14:paraId="69EAAB6E"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11.14</w:t>
            </w:r>
          </w:p>
        </w:tc>
        <w:tc>
          <w:tcPr>
            <w:tcW w:w="387" w:type="pct"/>
            <w:noWrap/>
            <w:hideMark/>
          </w:tcPr>
          <w:p w14:paraId="6ABF976A"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2.42</w:t>
            </w:r>
          </w:p>
        </w:tc>
        <w:tc>
          <w:tcPr>
            <w:tcW w:w="335" w:type="pct"/>
            <w:tcBorders>
              <w:top w:val="nil"/>
              <w:left w:val="nil"/>
              <w:bottom w:val="single" w:sz="4" w:space="0" w:color="auto"/>
              <w:right w:val="single" w:sz="4" w:space="0" w:color="auto"/>
            </w:tcBorders>
            <w:noWrap/>
            <w:hideMark/>
          </w:tcPr>
          <w:p w14:paraId="5320B265"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80.33</w:t>
            </w:r>
          </w:p>
        </w:tc>
        <w:tc>
          <w:tcPr>
            <w:tcW w:w="336" w:type="pct"/>
            <w:noWrap/>
            <w:hideMark/>
          </w:tcPr>
          <w:p w14:paraId="2868B452"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29.67</w:t>
            </w:r>
          </w:p>
        </w:tc>
      </w:tr>
      <w:tr w:rsidR="00CE20E8" w:rsidRPr="005F53A9" w14:paraId="0F010C71" w14:textId="77777777" w:rsidTr="00736FA7">
        <w:trPr>
          <w:trHeight w:val="360"/>
        </w:trPr>
        <w:tc>
          <w:tcPr>
            <w:tcW w:w="1827" w:type="pct"/>
            <w:noWrap/>
            <w:hideMark/>
          </w:tcPr>
          <w:p w14:paraId="7D05D189"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Bt</w:t>
            </w:r>
            <w:r w:rsidRPr="005F53A9">
              <w:rPr>
                <w:rFonts w:ascii="Times New Roman" w:eastAsia="Calibri" w:hAnsi="Times New Roman" w:cs="Times New Roman"/>
                <w:kern w:val="0"/>
                <w14:ligatures w14:val="none"/>
              </w:rPr>
              <w:t xml:space="preserve"> isolate Sh.Sa.3 (20ml)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(20ml)</w:t>
            </w:r>
          </w:p>
        </w:tc>
        <w:tc>
          <w:tcPr>
            <w:tcW w:w="336" w:type="pct"/>
          </w:tcPr>
          <w:p w14:paraId="63446190"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1.67</w:t>
            </w:r>
          </w:p>
        </w:tc>
        <w:tc>
          <w:tcPr>
            <w:tcW w:w="385" w:type="pct"/>
            <w:tcBorders>
              <w:top w:val="nil"/>
              <w:left w:val="single" w:sz="4" w:space="0" w:color="auto"/>
              <w:bottom w:val="single" w:sz="4" w:space="0" w:color="auto"/>
              <w:right w:val="single" w:sz="4" w:space="0" w:color="auto"/>
            </w:tcBorders>
            <w:noWrap/>
            <w:vAlign w:val="center"/>
          </w:tcPr>
          <w:p w14:paraId="515FC7A0"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2.590</w:t>
            </w:r>
          </w:p>
        </w:tc>
        <w:tc>
          <w:tcPr>
            <w:tcW w:w="484" w:type="pct"/>
            <w:noWrap/>
            <w:hideMark/>
          </w:tcPr>
          <w:p w14:paraId="627A17B2"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68.33</w:t>
            </w:r>
          </w:p>
        </w:tc>
        <w:tc>
          <w:tcPr>
            <w:tcW w:w="429" w:type="pct"/>
            <w:noWrap/>
            <w:hideMark/>
          </w:tcPr>
          <w:p w14:paraId="00EBE7F3"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17.64</w:t>
            </w:r>
          </w:p>
        </w:tc>
        <w:tc>
          <w:tcPr>
            <w:tcW w:w="481" w:type="pct"/>
            <w:noWrap/>
            <w:hideMark/>
          </w:tcPr>
          <w:p w14:paraId="752E1869"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12.32</w:t>
            </w:r>
          </w:p>
        </w:tc>
        <w:tc>
          <w:tcPr>
            <w:tcW w:w="387" w:type="pct"/>
            <w:noWrap/>
            <w:hideMark/>
          </w:tcPr>
          <w:p w14:paraId="046B6AC3"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2.79</w:t>
            </w:r>
          </w:p>
        </w:tc>
        <w:tc>
          <w:tcPr>
            <w:tcW w:w="335" w:type="pct"/>
            <w:tcBorders>
              <w:top w:val="nil"/>
              <w:left w:val="nil"/>
              <w:bottom w:val="single" w:sz="4" w:space="0" w:color="auto"/>
              <w:right w:val="single" w:sz="4" w:space="0" w:color="auto"/>
            </w:tcBorders>
            <w:noWrap/>
            <w:hideMark/>
          </w:tcPr>
          <w:p w14:paraId="27EB682C"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83.67</w:t>
            </w:r>
          </w:p>
        </w:tc>
        <w:tc>
          <w:tcPr>
            <w:tcW w:w="336" w:type="pct"/>
            <w:noWrap/>
            <w:hideMark/>
          </w:tcPr>
          <w:p w14:paraId="0D0835B5"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31.67</w:t>
            </w:r>
          </w:p>
        </w:tc>
      </w:tr>
      <w:tr w:rsidR="00CE20E8" w:rsidRPr="005F53A9" w14:paraId="4D774F44" w14:textId="77777777" w:rsidTr="00736FA7">
        <w:trPr>
          <w:trHeight w:val="360"/>
        </w:trPr>
        <w:tc>
          <w:tcPr>
            <w:tcW w:w="1827" w:type="pct"/>
            <w:noWrap/>
            <w:hideMark/>
          </w:tcPr>
          <w:p w14:paraId="3646FA8E"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Bt</w:t>
            </w:r>
            <w:r w:rsidRPr="005F53A9">
              <w:rPr>
                <w:rFonts w:ascii="Times New Roman" w:eastAsia="Calibri" w:hAnsi="Times New Roman" w:cs="Times New Roman"/>
                <w:kern w:val="0"/>
                <w14:ligatures w14:val="none"/>
              </w:rPr>
              <w:t xml:space="preserve"> isolate Sh.Sa.3 (30ml)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(30ml)</w:t>
            </w:r>
          </w:p>
        </w:tc>
        <w:tc>
          <w:tcPr>
            <w:tcW w:w="336" w:type="pct"/>
          </w:tcPr>
          <w:p w14:paraId="5C06F991"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1.33</w:t>
            </w:r>
          </w:p>
        </w:tc>
        <w:tc>
          <w:tcPr>
            <w:tcW w:w="385" w:type="pct"/>
            <w:tcBorders>
              <w:top w:val="nil"/>
              <w:left w:val="single" w:sz="4" w:space="0" w:color="auto"/>
              <w:bottom w:val="single" w:sz="4" w:space="0" w:color="auto"/>
              <w:right w:val="single" w:sz="4" w:space="0" w:color="auto"/>
            </w:tcBorders>
            <w:noWrap/>
            <w:vAlign w:val="center"/>
          </w:tcPr>
          <w:p w14:paraId="12A123AB"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2.477</w:t>
            </w:r>
          </w:p>
        </w:tc>
        <w:tc>
          <w:tcPr>
            <w:tcW w:w="484" w:type="pct"/>
            <w:noWrap/>
            <w:hideMark/>
          </w:tcPr>
          <w:p w14:paraId="4AE2117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73.67</w:t>
            </w:r>
          </w:p>
        </w:tc>
        <w:tc>
          <w:tcPr>
            <w:tcW w:w="429" w:type="pct"/>
            <w:noWrap/>
            <w:hideMark/>
          </w:tcPr>
          <w:p w14:paraId="5DC5D55B"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18.79</w:t>
            </w:r>
          </w:p>
        </w:tc>
        <w:tc>
          <w:tcPr>
            <w:tcW w:w="481" w:type="pct"/>
            <w:noWrap/>
            <w:hideMark/>
          </w:tcPr>
          <w:p w14:paraId="0996E1F3"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13.01</w:t>
            </w:r>
          </w:p>
        </w:tc>
        <w:tc>
          <w:tcPr>
            <w:tcW w:w="387" w:type="pct"/>
            <w:noWrap/>
            <w:hideMark/>
          </w:tcPr>
          <w:p w14:paraId="7C66CB3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2.93</w:t>
            </w:r>
          </w:p>
        </w:tc>
        <w:tc>
          <w:tcPr>
            <w:tcW w:w="335" w:type="pct"/>
            <w:tcBorders>
              <w:top w:val="nil"/>
              <w:left w:val="nil"/>
              <w:bottom w:val="single" w:sz="4" w:space="0" w:color="auto"/>
              <w:right w:val="single" w:sz="4" w:space="0" w:color="auto"/>
            </w:tcBorders>
            <w:noWrap/>
            <w:hideMark/>
          </w:tcPr>
          <w:p w14:paraId="0E8FEA8F"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85.67</w:t>
            </w:r>
          </w:p>
        </w:tc>
        <w:tc>
          <w:tcPr>
            <w:tcW w:w="336" w:type="pct"/>
            <w:noWrap/>
            <w:hideMark/>
          </w:tcPr>
          <w:p w14:paraId="42262C1E"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33.00</w:t>
            </w:r>
          </w:p>
        </w:tc>
      </w:tr>
      <w:tr w:rsidR="00CE20E8" w:rsidRPr="005F53A9" w14:paraId="259811E9" w14:textId="77777777" w:rsidTr="00736FA7">
        <w:trPr>
          <w:trHeight w:val="360"/>
        </w:trPr>
        <w:tc>
          <w:tcPr>
            <w:tcW w:w="1827" w:type="pct"/>
            <w:noWrap/>
            <w:hideMark/>
          </w:tcPr>
          <w:p w14:paraId="7528D1C5"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LSD 5%</w:t>
            </w:r>
          </w:p>
        </w:tc>
        <w:tc>
          <w:tcPr>
            <w:tcW w:w="336" w:type="pct"/>
          </w:tcPr>
          <w:p w14:paraId="3A046C40" w14:textId="77777777"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0.70**</w:t>
            </w:r>
          </w:p>
        </w:tc>
        <w:tc>
          <w:tcPr>
            <w:tcW w:w="385" w:type="pct"/>
            <w:tcBorders>
              <w:top w:val="nil"/>
              <w:left w:val="single" w:sz="4" w:space="0" w:color="auto"/>
              <w:bottom w:val="single" w:sz="4" w:space="0" w:color="auto"/>
              <w:right w:val="single" w:sz="4" w:space="0" w:color="auto"/>
            </w:tcBorders>
            <w:noWrap/>
            <w:vAlign w:val="center"/>
          </w:tcPr>
          <w:p w14:paraId="56B9AC7D"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5.965**</w:t>
            </w:r>
          </w:p>
        </w:tc>
        <w:tc>
          <w:tcPr>
            <w:tcW w:w="484" w:type="pct"/>
            <w:noWrap/>
            <w:hideMark/>
          </w:tcPr>
          <w:p w14:paraId="2C1B1E10" w14:textId="77777777"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4.30**</w:t>
            </w:r>
          </w:p>
        </w:tc>
        <w:tc>
          <w:tcPr>
            <w:tcW w:w="429" w:type="pct"/>
            <w:noWrap/>
            <w:hideMark/>
          </w:tcPr>
          <w:p w14:paraId="275D1FCF" w14:textId="77777777"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1.35**</w:t>
            </w:r>
          </w:p>
        </w:tc>
        <w:tc>
          <w:tcPr>
            <w:tcW w:w="481" w:type="pct"/>
            <w:noWrap/>
            <w:hideMark/>
          </w:tcPr>
          <w:p w14:paraId="3A9A136E" w14:textId="77777777"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1.36**</w:t>
            </w:r>
          </w:p>
        </w:tc>
        <w:tc>
          <w:tcPr>
            <w:tcW w:w="387" w:type="pct"/>
            <w:noWrap/>
            <w:hideMark/>
          </w:tcPr>
          <w:p w14:paraId="43E82486" w14:textId="77777777"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0.30**</w:t>
            </w:r>
          </w:p>
        </w:tc>
        <w:tc>
          <w:tcPr>
            <w:tcW w:w="335" w:type="pct"/>
            <w:tcBorders>
              <w:top w:val="nil"/>
              <w:left w:val="nil"/>
              <w:bottom w:val="single" w:sz="4" w:space="0" w:color="auto"/>
              <w:right w:val="single" w:sz="4" w:space="0" w:color="auto"/>
            </w:tcBorders>
            <w:noWrap/>
            <w:hideMark/>
          </w:tcPr>
          <w:p w14:paraId="3BCE000C" w14:textId="77777777"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5.26**</w:t>
            </w:r>
          </w:p>
        </w:tc>
        <w:tc>
          <w:tcPr>
            <w:tcW w:w="336" w:type="pct"/>
            <w:noWrap/>
            <w:hideMark/>
          </w:tcPr>
          <w:p w14:paraId="68E49E41" w14:textId="77777777"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2.25**</w:t>
            </w:r>
          </w:p>
        </w:tc>
      </w:tr>
    </w:tbl>
    <w:p w14:paraId="55F3D981" w14:textId="77777777" w:rsidR="00CE20E8" w:rsidRPr="005F53A9" w:rsidRDefault="00CE20E8" w:rsidP="004051BB">
      <w:pPr>
        <w:bidi/>
        <w:spacing w:line="360" w:lineRule="auto"/>
        <w:jc w:val="center"/>
        <w:rPr>
          <w:rFonts w:ascii="Times New Roman" w:eastAsia="Times New Roman" w:hAnsi="Times New Roman" w:cs="Times New Roman"/>
          <w:i/>
          <w:iCs/>
          <w:kern w:val="0"/>
          <w:sz w:val="28"/>
          <w:szCs w:val="28"/>
          <w:rtl/>
          <w:lang w:bidi="ar-IQ"/>
          <w14:ligatures w14:val="none"/>
        </w:rPr>
        <w:sectPr w:rsidR="00CE20E8" w:rsidRPr="005F53A9" w:rsidSect="00736FA7">
          <w:pgSz w:w="16838" w:h="11906" w:orient="landscape"/>
          <w:pgMar w:top="1418" w:right="1418" w:bottom="1418" w:left="1418" w:header="709" w:footer="709" w:gutter="0"/>
          <w:cols w:space="708"/>
          <w:bidi/>
          <w:rtlGutter/>
          <w:docGrid w:linePitch="360"/>
        </w:sectPr>
      </w:pPr>
      <w:r w:rsidRPr="005F53A9">
        <w:rPr>
          <w:rFonts w:ascii="Times New Roman" w:eastAsia="Calibri" w:hAnsi="Times New Roman" w:cs="Times New Roman"/>
          <w:i/>
          <w:iCs/>
          <w:kern w:val="0"/>
          <w:lang w:bidi="ar-IQ"/>
          <w14:ligatures w14:val="none"/>
        </w:rPr>
        <w:t>*  Means are averages of three replicates</w:t>
      </w:r>
    </w:p>
    <w:p w14:paraId="06EC1D1B" w14:textId="77777777" w:rsidR="00465461" w:rsidRPr="005F53A9" w:rsidRDefault="00966818" w:rsidP="004051BB">
      <w:pPr>
        <w:spacing w:line="360" w:lineRule="auto"/>
        <w:jc w:val="both"/>
        <w:rPr>
          <w:rFonts w:asciiTheme="majorBidi" w:hAnsiTheme="majorBidi" w:cstheme="majorBidi"/>
          <w:b/>
          <w:bCs/>
        </w:rPr>
      </w:pPr>
      <w:r w:rsidRPr="005F53A9">
        <w:rPr>
          <w:rFonts w:asciiTheme="majorBidi" w:hAnsiTheme="majorBidi" w:cstheme="majorBidi"/>
          <w:b/>
          <w:bCs/>
        </w:rPr>
        <w:lastRenderedPageBreak/>
        <w:t xml:space="preserve">4. </w:t>
      </w:r>
      <w:r w:rsidR="00465461" w:rsidRPr="005F53A9">
        <w:rPr>
          <w:rFonts w:asciiTheme="majorBidi" w:hAnsiTheme="majorBidi" w:cstheme="majorBidi"/>
          <w:b/>
          <w:bCs/>
        </w:rPr>
        <w:t>Conclusion</w:t>
      </w:r>
    </w:p>
    <w:p w14:paraId="2B255639" w14:textId="77777777" w:rsidR="00736FA7" w:rsidRPr="005F53A9" w:rsidRDefault="00AD4E7F" w:rsidP="004051BB">
      <w:pPr>
        <w:spacing w:line="360" w:lineRule="auto"/>
        <w:jc w:val="both"/>
        <w:rPr>
          <w:rFonts w:asciiTheme="majorBidi" w:hAnsiTheme="majorBidi" w:cstheme="majorBidi"/>
          <w:b/>
          <w:bCs/>
        </w:rPr>
      </w:pPr>
      <w:r w:rsidRPr="005F53A9">
        <w:rPr>
          <w:rFonts w:asciiTheme="majorBidi" w:hAnsiTheme="majorBidi" w:cstheme="majorBidi"/>
        </w:rPr>
        <w:t>The isolates were ident</w:t>
      </w:r>
      <w:r w:rsidR="00736FA7" w:rsidRPr="005F53A9">
        <w:rPr>
          <w:rFonts w:asciiTheme="majorBidi" w:hAnsiTheme="majorBidi" w:cstheme="majorBidi"/>
        </w:rPr>
        <w:t xml:space="preserve">ified as </w:t>
      </w:r>
      <w:r w:rsidR="00736FA7" w:rsidRPr="005F53A9">
        <w:rPr>
          <w:rFonts w:asciiTheme="majorBidi" w:hAnsiTheme="majorBidi" w:cstheme="majorBidi"/>
          <w:i/>
          <w:iCs/>
        </w:rPr>
        <w:t>Bacillus</w:t>
      </w:r>
      <w:r w:rsidR="00736FA7" w:rsidRPr="005F53A9">
        <w:rPr>
          <w:rFonts w:asciiTheme="majorBidi" w:hAnsiTheme="majorBidi" w:cstheme="majorBidi"/>
        </w:rPr>
        <w:t xml:space="preserve"> </w:t>
      </w:r>
      <w:r w:rsidR="00736FA7" w:rsidRPr="005F53A9">
        <w:rPr>
          <w:rFonts w:asciiTheme="majorBidi" w:hAnsiTheme="majorBidi" w:cstheme="majorBidi"/>
          <w:i/>
          <w:iCs/>
        </w:rPr>
        <w:t>thuringiensis</w:t>
      </w:r>
      <w:r w:rsidR="00736FA7" w:rsidRPr="005F53A9">
        <w:rPr>
          <w:rFonts w:asciiTheme="majorBidi" w:hAnsiTheme="majorBidi" w:cstheme="majorBidi"/>
        </w:rPr>
        <w:t xml:space="preserve">, </w:t>
      </w:r>
      <w:r w:rsidRPr="005F53A9">
        <w:rPr>
          <w:rFonts w:asciiTheme="majorBidi" w:hAnsiTheme="majorBidi" w:cstheme="majorBidi"/>
          <w:i/>
          <w:iCs/>
        </w:rPr>
        <w:t>Trichoderma</w:t>
      </w:r>
      <w:r w:rsidRPr="005F53A9">
        <w:rPr>
          <w:rFonts w:asciiTheme="majorBidi" w:hAnsiTheme="majorBidi" w:cstheme="majorBidi"/>
        </w:rPr>
        <w:t xml:space="preserve"> </w:t>
      </w:r>
      <w:r w:rsidRPr="005F53A9">
        <w:rPr>
          <w:rFonts w:asciiTheme="majorBidi" w:hAnsiTheme="majorBidi" w:cstheme="majorBidi"/>
          <w:i/>
          <w:iCs/>
        </w:rPr>
        <w:t>harzianum</w:t>
      </w:r>
      <w:r w:rsidR="00736FA7" w:rsidRPr="005F53A9">
        <w:rPr>
          <w:rFonts w:asciiTheme="majorBidi" w:hAnsiTheme="majorBidi" w:cstheme="majorBidi"/>
          <w:i/>
          <w:iCs/>
        </w:rPr>
        <w:t>,</w:t>
      </w:r>
      <w:r w:rsidRPr="005F53A9">
        <w:rPr>
          <w:rFonts w:asciiTheme="majorBidi" w:hAnsiTheme="majorBidi" w:cstheme="majorBidi"/>
        </w:rPr>
        <w:t xml:space="preserve"> </w:t>
      </w:r>
      <w:r w:rsidR="00736FA7" w:rsidRPr="005F53A9">
        <w:rPr>
          <w:rFonts w:asciiTheme="majorBidi" w:hAnsiTheme="majorBidi" w:cstheme="majorBidi"/>
        </w:rPr>
        <w:t xml:space="preserve">and </w:t>
      </w:r>
      <w:r w:rsidR="00736FA7" w:rsidRPr="005F53A9">
        <w:rPr>
          <w:rFonts w:asciiTheme="majorBidi" w:hAnsiTheme="majorBidi" w:cstheme="majorBidi"/>
          <w:i/>
          <w:iCs/>
        </w:rPr>
        <w:t>Meloidogyne</w:t>
      </w:r>
      <w:r w:rsidR="00736FA7" w:rsidRPr="005F53A9">
        <w:rPr>
          <w:rFonts w:asciiTheme="majorBidi" w:hAnsiTheme="majorBidi" w:cstheme="majorBidi"/>
        </w:rPr>
        <w:t xml:space="preserve"> </w:t>
      </w:r>
      <w:r w:rsidR="00736FA7" w:rsidRPr="005F53A9">
        <w:rPr>
          <w:rFonts w:asciiTheme="majorBidi" w:hAnsiTheme="majorBidi" w:cstheme="majorBidi"/>
          <w:i/>
          <w:iCs/>
        </w:rPr>
        <w:t>incognita</w:t>
      </w:r>
      <w:r w:rsidR="00736FA7" w:rsidRPr="005F53A9">
        <w:rPr>
          <w:rFonts w:asciiTheme="majorBidi" w:hAnsiTheme="majorBidi" w:cstheme="majorBidi"/>
        </w:rPr>
        <w:t xml:space="preserve"> </w:t>
      </w:r>
      <w:r w:rsidRPr="005F53A9">
        <w:rPr>
          <w:rFonts w:asciiTheme="majorBidi" w:hAnsiTheme="majorBidi" w:cstheme="majorBidi"/>
        </w:rPr>
        <w:t>using PCR an</w:t>
      </w:r>
      <w:r w:rsidR="00736FA7" w:rsidRPr="005F53A9">
        <w:rPr>
          <w:rFonts w:asciiTheme="majorBidi" w:hAnsiTheme="majorBidi" w:cstheme="majorBidi"/>
        </w:rPr>
        <w:t xml:space="preserve">d amplification of the 16S rRNA, </w:t>
      </w:r>
      <w:r w:rsidRPr="005F53A9">
        <w:rPr>
          <w:rFonts w:asciiTheme="majorBidi" w:hAnsiTheme="majorBidi" w:cstheme="majorBidi"/>
        </w:rPr>
        <w:t>ITS sections</w:t>
      </w:r>
      <w:r w:rsidR="00736FA7" w:rsidRPr="005F53A9">
        <w:rPr>
          <w:rFonts w:asciiTheme="majorBidi" w:hAnsiTheme="majorBidi" w:cstheme="majorBidi"/>
        </w:rPr>
        <w:t xml:space="preserve">, and 28S ribosomal RNA gene partial sequence. </w:t>
      </w:r>
      <w:r w:rsidRPr="005F53A9">
        <w:rPr>
          <w:rFonts w:asciiTheme="majorBidi" w:hAnsiTheme="majorBidi" w:cstheme="majorBidi"/>
        </w:rPr>
        <w:t xml:space="preserve">All three isolates of </w:t>
      </w:r>
      <w:r w:rsidR="00736FA7" w:rsidRPr="005F53A9">
        <w:rPr>
          <w:rFonts w:asciiTheme="majorBidi" w:hAnsiTheme="majorBidi" w:cstheme="majorBidi"/>
          <w:i/>
          <w:iCs/>
        </w:rPr>
        <w:t>B</w:t>
      </w:r>
      <w:r w:rsidR="00736FA7" w:rsidRPr="005F53A9">
        <w:rPr>
          <w:rFonts w:asciiTheme="majorBidi" w:hAnsiTheme="majorBidi" w:cstheme="majorBidi"/>
        </w:rPr>
        <w:t>.</w:t>
      </w:r>
      <w:r w:rsidRPr="005F53A9">
        <w:rPr>
          <w:rFonts w:asciiTheme="majorBidi" w:hAnsiTheme="majorBidi" w:cstheme="majorBidi"/>
        </w:rPr>
        <w:t xml:space="preserve"> </w:t>
      </w:r>
      <w:r w:rsidRPr="005F53A9">
        <w:rPr>
          <w:rFonts w:asciiTheme="majorBidi" w:hAnsiTheme="majorBidi" w:cstheme="majorBidi"/>
          <w:i/>
          <w:iCs/>
        </w:rPr>
        <w:t>thuringiensis</w:t>
      </w:r>
      <w:r w:rsidRPr="005F53A9">
        <w:rPr>
          <w:rFonts w:asciiTheme="majorBidi" w:hAnsiTheme="majorBidi" w:cstheme="majorBidi"/>
        </w:rPr>
        <w:t xml:space="preserve"> and </w:t>
      </w:r>
      <w:r w:rsidR="00736FA7" w:rsidRPr="005F53A9">
        <w:rPr>
          <w:rFonts w:asciiTheme="majorBidi" w:hAnsiTheme="majorBidi" w:cstheme="majorBidi"/>
          <w:i/>
          <w:iCs/>
        </w:rPr>
        <w:t>T</w:t>
      </w:r>
      <w:r w:rsidR="00736FA7" w:rsidRPr="005F53A9">
        <w:rPr>
          <w:rFonts w:asciiTheme="majorBidi" w:hAnsiTheme="majorBidi" w:cstheme="majorBidi"/>
        </w:rPr>
        <w:t>.</w:t>
      </w:r>
      <w:r w:rsidRPr="005F53A9">
        <w:rPr>
          <w:rFonts w:asciiTheme="majorBidi" w:hAnsiTheme="majorBidi" w:cstheme="majorBidi"/>
        </w:rPr>
        <w:t xml:space="preserve"> </w:t>
      </w:r>
      <w:r w:rsidRPr="005F53A9">
        <w:rPr>
          <w:rFonts w:asciiTheme="majorBidi" w:hAnsiTheme="majorBidi" w:cstheme="majorBidi"/>
          <w:i/>
          <w:iCs/>
        </w:rPr>
        <w:t>harzianum</w:t>
      </w:r>
      <w:r w:rsidR="00736FA7" w:rsidRPr="005F53A9">
        <w:rPr>
          <w:rFonts w:asciiTheme="majorBidi" w:hAnsiTheme="majorBidi" w:cstheme="majorBidi"/>
          <w:i/>
          <w:iCs/>
        </w:rPr>
        <w:t>,</w:t>
      </w:r>
      <w:r w:rsidRPr="005F53A9">
        <w:rPr>
          <w:rFonts w:asciiTheme="majorBidi" w:hAnsiTheme="majorBidi" w:cstheme="majorBidi"/>
        </w:rPr>
        <w:t xml:space="preserve"> </w:t>
      </w:r>
      <w:r w:rsidR="00736FA7" w:rsidRPr="005F53A9">
        <w:rPr>
          <w:rFonts w:asciiTheme="majorBidi" w:hAnsiTheme="majorBidi" w:cstheme="majorBidi"/>
        </w:rPr>
        <w:t xml:space="preserve">as well as </w:t>
      </w:r>
      <w:r w:rsidR="00736FA7" w:rsidRPr="005F53A9">
        <w:rPr>
          <w:rFonts w:asciiTheme="majorBidi" w:hAnsiTheme="majorBidi" w:cstheme="majorBidi"/>
          <w:i/>
          <w:iCs/>
        </w:rPr>
        <w:t>M</w:t>
      </w:r>
      <w:r w:rsidR="00736FA7" w:rsidRPr="005F53A9">
        <w:rPr>
          <w:rFonts w:asciiTheme="majorBidi" w:hAnsiTheme="majorBidi" w:cstheme="majorBidi"/>
        </w:rPr>
        <w:t xml:space="preserve">. </w:t>
      </w:r>
      <w:r w:rsidR="00736FA7" w:rsidRPr="005F53A9">
        <w:rPr>
          <w:rFonts w:asciiTheme="majorBidi" w:hAnsiTheme="majorBidi" w:cstheme="majorBidi"/>
          <w:i/>
          <w:iCs/>
        </w:rPr>
        <w:t>incognita,</w:t>
      </w:r>
      <w:r w:rsidR="00736FA7" w:rsidRPr="005F53A9">
        <w:rPr>
          <w:rFonts w:asciiTheme="majorBidi" w:hAnsiTheme="majorBidi" w:cstheme="majorBidi"/>
        </w:rPr>
        <w:t xml:space="preserve"> yielded the expected 1250 bp, </w:t>
      </w:r>
      <w:r w:rsidRPr="005F53A9">
        <w:rPr>
          <w:rFonts w:asciiTheme="majorBidi" w:hAnsiTheme="majorBidi" w:cstheme="majorBidi"/>
        </w:rPr>
        <w:t xml:space="preserve">550 </w:t>
      </w:r>
      <w:r w:rsidR="00736FA7" w:rsidRPr="005F53A9">
        <w:rPr>
          <w:rFonts w:asciiTheme="majorBidi" w:hAnsiTheme="majorBidi" w:cstheme="majorBidi"/>
        </w:rPr>
        <w:t>bp, and 500 bp amplicons</w:t>
      </w:r>
      <w:r w:rsidRPr="005F53A9">
        <w:rPr>
          <w:rFonts w:asciiTheme="majorBidi" w:hAnsiTheme="majorBidi" w:cstheme="majorBidi"/>
        </w:rPr>
        <w:t>.</w:t>
      </w:r>
      <w:r w:rsidR="00736FA7" w:rsidRPr="005F53A9">
        <w:rPr>
          <w:rFonts w:asciiTheme="majorBidi" w:hAnsiTheme="majorBidi" w:cstheme="majorBidi"/>
          <w:b/>
          <w:bCs/>
        </w:rPr>
        <w:t xml:space="preserve"> </w:t>
      </w:r>
      <w:r w:rsidR="00736FA7" w:rsidRPr="005F53A9">
        <w:rPr>
          <w:rFonts w:asciiTheme="majorBidi" w:hAnsiTheme="majorBidi" w:cstheme="majorBidi"/>
        </w:rPr>
        <w:t>Treating plants three days before infection by root-knot nematodes,</w:t>
      </w:r>
      <w:r w:rsidR="00736FA7" w:rsidRPr="005F53A9">
        <w:rPr>
          <w:rFonts w:asciiTheme="majorBidi" w:hAnsiTheme="majorBidi" w:cstheme="majorBidi"/>
          <w:i/>
          <w:iCs/>
        </w:rPr>
        <w:t xml:space="preserve"> Meloidogyne</w:t>
      </w:r>
      <w:r w:rsidR="00736FA7" w:rsidRPr="005F53A9">
        <w:rPr>
          <w:rFonts w:asciiTheme="majorBidi" w:hAnsiTheme="majorBidi" w:cstheme="majorBidi"/>
        </w:rPr>
        <w:t xml:space="preserve"> </w:t>
      </w:r>
      <w:r w:rsidR="00736FA7" w:rsidRPr="005F53A9">
        <w:rPr>
          <w:rFonts w:asciiTheme="majorBidi" w:hAnsiTheme="majorBidi" w:cstheme="majorBidi"/>
          <w:i/>
          <w:iCs/>
        </w:rPr>
        <w:t>incognita,</w:t>
      </w:r>
      <w:r w:rsidR="00736FA7" w:rsidRPr="005F53A9">
        <w:rPr>
          <w:rFonts w:asciiTheme="majorBidi" w:hAnsiTheme="majorBidi" w:cstheme="majorBidi"/>
        </w:rPr>
        <w:t xml:space="preserve"> with fungal and bacterial suspensions led to a decrease in the number of eggs, juvenile stages, and females within the root system, and also reduced the number of root galls formed, which led to improved plant growth parameters.</w:t>
      </w:r>
    </w:p>
    <w:p w14:paraId="52699223" w14:textId="77777777" w:rsidR="00966818" w:rsidRPr="005F53A9" w:rsidRDefault="00966818" w:rsidP="00966818">
      <w:pPr>
        <w:spacing w:line="360" w:lineRule="auto"/>
        <w:jc w:val="both"/>
        <w:rPr>
          <w:rFonts w:asciiTheme="majorBidi" w:hAnsiTheme="majorBidi" w:cstheme="majorBidi"/>
          <w:b/>
          <w:bCs/>
        </w:rPr>
      </w:pPr>
      <w:r w:rsidRPr="005F53A9">
        <w:rPr>
          <w:rFonts w:asciiTheme="majorBidi" w:hAnsiTheme="majorBidi" w:cstheme="majorBidi"/>
          <w:b/>
          <w:bCs/>
        </w:rPr>
        <w:t>Disclaimer (Artificial intelligence)</w:t>
      </w:r>
    </w:p>
    <w:p w14:paraId="371822DB" w14:textId="77777777" w:rsidR="00966818" w:rsidRPr="005F53A9" w:rsidRDefault="00966818" w:rsidP="00966818">
      <w:pPr>
        <w:spacing w:line="360" w:lineRule="auto"/>
        <w:jc w:val="both"/>
        <w:rPr>
          <w:rFonts w:asciiTheme="majorBidi" w:hAnsiTheme="majorBidi" w:cstheme="majorBidi"/>
        </w:rPr>
      </w:pPr>
      <w:r w:rsidRPr="005F53A9">
        <w:rPr>
          <w:rFonts w:asciiTheme="majorBidi" w:hAnsiTheme="majorBidi" w:cstheme="majorBidi"/>
        </w:rPr>
        <w:t xml:space="preserve">The authors hereby declare that NO generative AI technologies such as Large Language Models (ChatGPT, COPILOT, etc.) and text-to-image generators have been used during the writing or editing of this manuscript. </w:t>
      </w:r>
    </w:p>
    <w:p w14:paraId="33FDF2BE" w14:textId="77777777" w:rsidR="004051BB" w:rsidRPr="005F53A9" w:rsidRDefault="00465461" w:rsidP="004051BB">
      <w:pPr>
        <w:spacing w:line="360" w:lineRule="auto"/>
        <w:jc w:val="both"/>
        <w:rPr>
          <w:rFonts w:asciiTheme="majorBidi" w:hAnsiTheme="majorBidi" w:cstheme="majorBidi"/>
          <w:b/>
          <w:bCs/>
        </w:rPr>
      </w:pPr>
      <w:r w:rsidRPr="005F53A9">
        <w:rPr>
          <w:rFonts w:asciiTheme="majorBidi" w:hAnsiTheme="majorBidi" w:cstheme="majorBidi"/>
          <w:b/>
          <w:bCs/>
        </w:rPr>
        <w:t>References</w:t>
      </w:r>
    </w:p>
    <w:p w14:paraId="30562BEE" w14:textId="77777777" w:rsidR="00850A67" w:rsidRPr="005F53A9" w:rsidRDefault="00850A67" w:rsidP="00DB7000">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Adomako, J., Larbi-Koranteng, S., Twum, S., </w:t>
      </w:r>
      <w:r w:rsidR="00DB7000" w:rsidRPr="005F53A9">
        <w:rPr>
          <w:rFonts w:asciiTheme="majorBidi" w:hAnsiTheme="majorBidi" w:cstheme="majorBidi"/>
          <w:color w:val="000000" w:themeColor="text1"/>
        </w:rPr>
        <w:t xml:space="preserve">&amp; </w:t>
      </w:r>
      <w:r w:rsidRPr="005F53A9">
        <w:rPr>
          <w:rFonts w:asciiTheme="majorBidi" w:hAnsiTheme="majorBidi" w:cstheme="majorBidi"/>
          <w:color w:val="000000" w:themeColor="text1"/>
        </w:rPr>
        <w:t xml:space="preserve">Danso, Y. (2025). Screening of Indigenous </w:t>
      </w:r>
      <w:r w:rsidRPr="005F53A9">
        <w:rPr>
          <w:rFonts w:asciiTheme="majorBidi" w:hAnsiTheme="majorBidi" w:cstheme="majorBidi"/>
          <w:i/>
          <w:iCs/>
          <w:color w:val="000000" w:themeColor="text1"/>
        </w:rPr>
        <w:t>Trichoderma</w:t>
      </w:r>
      <w:r w:rsidRPr="005F53A9">
        <w:rPr>
          <w:rFonts w:asciiTheme="majorBidi" w:hAnsiTheme="majorBidi" w:cstheme="majorBidi"/>
          <w:color w:val="000000" w:themeColor="text1"/>
        </w:rPr>
        <w:t xml:space="preserve"> Isolates for Their Nematocidal Potential Against Root-Knot Nematodes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Spp.) Attacking Tomatoes (</w:t>
      </w:r>
      <w:r w:rsidRPr="005F53A9">
        <w:rPr>
          <w:rFonts w:asciiTheme="majorBidi" w:hAnsiTheme="majorBidi" w:cstheme="majorBidi"/>
          <w:i/>
          <w:iCs/>
          <w:color w:val="000000" w:themeColor="text1"/>
        </w:rPr>
        <w:t>Solanum</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lycopersicum</w:t>
      </w:r>
      <w:r w:rsidRPr="005F53A9">
        <w:rPr>
          <w:rFonts w:asciiTheme="majorBidi" w:hAnsiTheme="majorBidi" w:cstheme="majorBidi"/>
          <w:color w:val="000000" w:themeColor="text1"/>
        </w:rPr>
        <w:t xml:space="preserve"> L.). </w:t>
      </w:r>
      <w:r w:rsidRPr="005F53A9">
        <w:rPr>
          <w:rFonts w:asciiTheme="majorBidi" w:hAnsiTheme="majorBidi" w:cstheme="majorBidi"/>
          <w:i/>
          <w:iCs/>
          <w:color w:val="000000" w:themeColor="text1"/>
        </w:rPr>
        <w:t>Journal of Horticultural Research</w:t>
      </w:r>
      <w:r w:rsidR="00622BF7" w:rsidRPr="005F53A9">
        <w:rPr>
          <w:rFonts w:asciiTheme="majorBidi" w:hAnsiTheme="majorBidi" w:cstheme="majorBidi"/>
          <w:color w:val="000000" w:themeColor="text1"/>
        </w:rPr>
        <w:t xml:space="preserve">, 33 (1). </w:t>
      </w:r>
      <w:hyperlink r:id="rId15" w:tgtFrame="_blank" w:history="1">
        <w:r w:rsidRPr="005F53A9">
          <w:rPr>
            <w:rStyle w:val="Hyperlink"/>
            <w:rFonts w:asciiTheme="majorBidi" w:hAnsiTheme="majorBidi" w:cstheme="majorBidi"/>
            <w:color w:val="000000" w:themeColor="text1"/>
            <w:u w:val="none"/>
          </w:rPr>
          <w:t>https://doi.org/10.2478/johr-2025-0001</w:t>
        </w:r>
      </w:hyperlink>
    </w:p>
    <w:p w14:paraId="74E0192F" w14:textId="77777777" w:rsidR="00850A67" w:rsidRPr="005F53A9" w:rsidRDefault="00850A67" w:rsidP="00622BF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Ali, A.</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A.</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I., Eldeeb, A., Ramadan, M.</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M., </w:t>
      </w:r>
      <w:r w:rsidR="00622BF7" w:rsidRPr="005F53A9">
        <w:rPr>
          <w:rFonts w:asciiTheme="majorBidi" w:hAnsiTheme="majorBidi" w:cstheme="majorBidi"/>
          <w:color w:val="000000" w:themeColor="text1"/>
        </w:rPr>
        <w:t xml:space="preserve">&amp; </w:t>
      </w:r>
      <w:r w:rsidRPr="005F53A9">
        <w:rPr>
          <w:rFonts w:asciiTheme="majorBidi" w:hAnsiTheme="majorBidi" w:cstheme="majorBidi"/>
          <w:color w:val="000000" w:themeColor="text1"/>
        </w:rPr>
        <w:t>El-Ashry, R.</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M. (2022). Nematicidal Effect of Three </w:t>
      </w:r>
      <w:r w:rsidRPr="005F53A9">
        <w:rPr>
          <w:rFonts w:asciiTheme="majorBidi" w:hAnsiTheme="majorBidi" w:cstheme="majorBidi"/>
          <w:i/>
          <w:iCs/>
          <w:color w:val="000000" w:themeColor="text1"/>
        </w:rPr>
        <w:t>Trichoderma</w:t>
      </w:r>
      <w:r w:rsidRPr="005F53A9">
        <w:rPr>
          <w:rFonts w:asciiTheme="majorBidi" w:hAnsiTheme="majorBidi" w:cstheme="majorBidi"/>
          <w:color w:val="000000" w:themeColor="text1"/>
        </w:rPr>
        <w:t xml:space="preserve"> spp. on the Suitability of Tomato Plants for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Reproduction. </w:t>
      </w:r>
      <w:r w:rsidRPr="005F53A9">
        <w:rPr>
          <w:rFonts w:asciiTheme="majorBidi" w:hAnsiTheme="majorBidi" w:cstheme="majorBidi"/>
          <w:i/>
          <w:iCs/>
          <w:color w:val="000000" w:themeColor="text1"/>
        </w:rPr>
        <w:t>Egyptian Journal of Agronematology</w:t>
      </w:r>
      <w:r w:rsidR="00622BF7" w:rsidRPr="005F53A9">
        <w:rPr>
          <w:rFonts w:asciiTheme="majorBidi" w:hAnsiTheme="majorBidi" w:cstheme="majorBidi"/>
          <w:color w:val="000000" w:themeColor="text1"/>
        </w:rPr>
        <w:t xml:space="preserve">, 21 (2), 59-78. </w:t>
      </w:r>
      <w:hyperlink r:id="rId16" w:history="1">
        <w:r w:rsidR="00622BF7" w:rsidRPr="005F53A9">
          <w:rPr>
            <w:rStyle w:val="Hyperlink"/>
            <w:rFonts w:asciiTheme="majorBidi" w:hAnsiTheme="majorBidi" w:cstheme="majorBidi"/>
            <w:color w:val="000000" w:themeColor="text1"/>
            <w:u w:val="none"/>
          </w:rPr>
          <w:t>https://doi.org/10.21608/ejaj.2022.257669</w:t>
        </w:r>
      </w:hyperlink>
    </w:p>
    <w:p w14:paraId="5433041A" w14:textId="77777777" w:rsidR="00850A67" w:rsidRPr="005F53A9" w:rsidRDefault="00850A67" w:rsidP="00850A6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Bai, Y., &amp; Lindhout, P. (2007). Domestication and breeding of tomatoes: What have we gained and w</w:t>
      </w:r>
      <w:r w:rsidR="00622BF7" w:rsidRPr="005F53A9">
        <w:rPr>
          <w:rFonts w:asciiTheme="majorBidi" w:hAnsiTheme="majorBidi" w:cstheme="majorBidi"/>
          <w:color w:val="000000" w:themeColor="text1"/>
        </w:rPr>
        <w:t xml:space="preserve">hat can we gain in the future?. </w:t>
      </w:r>
      <w:r w:rsidR="00622BF7" w:rsidRPr="005F53A9">
        <w:rPr>
          <w:rFonts w:asciiTheme="majorBidi" w:hAnsiTheme="majorBidi" w:cstheme="majorBidi"/>
          <w:i/>
          <w:iCs/>
          <w:color w:val="000000" w:themeColor="text1"/>
        </w:rPr>
        <w:t>Annals of Botany</w:t>
      </w:r>
      <w:r w:rsidR="00622BF7" w:rsidRPr="005F53A9">
        <w:rPr>
          <w:rFonts w:asciiTheme="majorBidi" w:hAnsiTheme="majorBidi" w:cstheme="majorBidi"/>
          <w:color w:val="000000" w:themeColor="text1"/>
        </w:rPr>
        <w:t>, 100</w:t>
      </w:r>
      <w:r w:rsidR="007B0D88" w:rsidRPr="005F53A9">
        <w:rPr>
          <w:rFonts w:asciiTheme="majorBidi" w:hAnsiTheme="majorBidi" w:cstheme="majorBidi"/>
          <w:color w:val="000000" w:themeColor="text1"/>
        </w:rPr>
        <w:t xml:space="preserve"> </w:t>
      </w:r>
      <w:r w:rsidR="00622BF7" w:rsidRPr="005F53A9">
        <w:rPr>
          <w:rFonts w:asciiTheme="majorBidi" w:hAnsiTheme="majorBidi" w:cstheme="majorBidi"/>
          <w:color w:val="000000" w:themeColor="text1"/>
        </w:rPr>
        <w:t>(5), 1085-</w:t>
      </w:r>
      <w:r w:rsidRPr="005F53A9">
        <w:rPr>
          <w:rFonts w:asciiTheme="majorBidi" w:hAnsiTheme="majorBidi" w:cstheme="majorBidi"/>
          <w:color w:val="000000" w:themeColor="text1"/>
        </w:rPr>
        <w:t xml:space="preserve">1094. </w:t>
      </w:r>
      <w:hyperlink r:id="rId17" w:history="1">
        <w:r w:rsidR="00622BF7" w:rsidRPr="005F53A9">
          <w:rPr>
            <w:rStyle w:val="Hyperlink"/>
            <w:rFonts w:asciiTheme="majorBidi" w:hAnsiTheme="majorBidi" w:cstheme="majorBidi"/>
            <w:color w:val="000000" w:themeColor="text1"/>
            <w:u w:val="none"/>
          </w:rPr>
          <w:t>https://doi.org/10.1093/aob/mcm150</w:t>
        </w:r>
      </w:hyperlink>
    </w:p>
    <w:p w14:paraId="4431462B" w14:textId="77777777" w:rsidR="00622BF7" w:rsidRPr="005F53A9" w:rsidRDefault="00850A67" w:rsidP="00622BF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Bastidas, M.</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R., Curiel, M.</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G.</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M., Fasio, A.</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C., Contreras, M.</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R., Rubio, J.</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S.</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H., </w:t>
      </w:r>
      <w:r w:rsidR="00622BF7"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Osuna, J.</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D.</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D. (2019).  Identification and distribution of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species in Baja California Sur, Mexico. </w:t>
      </w:r>
      <w:r w:rsidRPr="005F53A9">
        <w:rPr>
          <w:rFonts w:asciiTheme="majorBidi" w:hAnsiTheme="majorBidi" w:cstheme="majorBidi"/>
          <w:i/>
          <w:iCs/>
          <w:color w:val="000000" w:themeColor="text1"/>
        </w:rPr>
        <w:t>Revista Mexicana de Ciencias Agrícolas</w:t>
      </w:r>
      <w:r w:rsidRPr="005F53A9">
        <w:rPr>
          <w:rFonts w:asciiTheme="majorBidi" w:hAnsiTheme="majorBidi" w:cstheme="majorBidi"/>
          <w:color w:val="000000" w:themeColor="text1"/>
        </w:rPr>
        <w:t>, 10 (2</w:t>
      </w:r>
      <w:r w:rsidR="00622BF7"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337-349.</w:t>
      </w:r>
      <w:r w:rsidR="00622BF7" w:rsidRPr="005F53A9">
        <w:rPr>
          <w:rFonts w:asciiTheme="majorBidi" w:hAnsiTheme="majorBidi" w:cstheme="majorBidi"/>
          <w:color w:val="000000" w:themeColor="text1"/>
        </w:rPr>
        <w:t xml:space="preserve"> </w:t>
      </w:r>
      <w:hyperlink r:id="rId18" w:history="1">
        <w:r w:rsidR="00622BF7" w:rsidRPr="005F53A9">
          <w:rPr>
            <w:rStyle w:val="Hyperlink"/>
            <w:rFonts w:asciiTheme="majorBidi" w:hAnsiTheme="majorBidi" w:cstheme="majorBidi"/>
            <w:color w:val="000000" w:themeColor="text1"/>
            <w:u w:val="none"/>
          </w:rPr>
          <w:t>https://doi.org/10.29312/remexca.v10i2.1603</w:t>
        </w:r>
      </w:hyperlink>
    </w:p>
    <w:p w14:paraId="315DA89A" w14:textId="77777777" w:rsidR="00850A67" w:rsidRPr="005F53A9" w:rsidRDefault="00850A67" w:rsidP="00622BF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lastRenderedPageBreak/>
        <w:t>Blok, V. C.</w:t>
      </w:r>
      <w:r w:rsidR="00622BF7"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w:t>
      </w:r>
      <w:r w:rsidR="00622BF7"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Powers, T. O. (2009). Biochemical and Molecular identification. Wallingford/UK: CABI Publishing.</w:t>
      </w:r>
    </w:p>
    <w:p w14:paraId="7119F2A2" w14:textId="77777777" w:rsidR="007B0D88" w:rsidRPr="005F53A9" w:rsidRDefault="00850A67" w:rsidP="007B0D88">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Chamzurni, T., Savira,</w:t>
      </w:r>
      <w:r w:rsidR="00622BF7" w:rsidRPr="005F53A9">
        <w:rPr>
          <w:rFonts w:asciiTheme="majorBidi" w:hAnsiTheme="majorBidi" w:cstheme="majorBidi"/>
          <w:color w:val="000000" w:themeColor="text1"/>
        </w:rPr>
        <w:t xml:space="preserve"> I. M., &amp; </w:t>
      </w:r>
      <w:r w:rsidRPr="005F53A9">
        <w:rPr>
          <w:rFonts w:asciiTheme="majorBidi" w:hAnsiTheme="majorBidi" w:cstheme="majorBidi"/>
          <w:color w:val="000000" w:themeColor="text1"/>
        </w:rPr>
        <w:t>Oktarina</w:t>
      </w:r>
      <w:r w:rsidR="00622BF7" w:rsidRPr="005F53A9">
        <w:rPr>
          <w:rFonts w:asciiTheme="majorBidi" w:hAnsiTheme="majorBidi" w:cstheme="majorBidi"/>
          <w:color w:val="000000" w:themeColor="text1"/>
        </w:rPr>
        <w:t>, H</w:t>
      </w:r>
      <w:r w:rsidRPr="005F53A9">
        <w:rPr>
          <w:rFonts w:asciiTheme="majorBidi" w:hAnsiTheme="majorBidi" w:cstheme="majorBidi"/>
          <w:color w:val="000000" w:themeColor="text1"/>
        </w:rPr>
        <w:t xml:space="preserve">. </w:t>
      </w:r>
      <w:r w:rsidR="007B0D88" w:rsidRPr="005F53A9">
        <w:rPr>
          <w:rFonts w:asciiTheme="majorBidi" w:hAnsiTheme="majorBidi" w:cstheme="majorBidi"/>
          <w:color w:val="000000" w:themeColor="text1"/>
        </w:rPr>
        <w:t>(</w:t>
      </w:r>
      <w:r w:rsidRPr="005F53A9">
        <w:rPr>
          <w:rFonts w:asciiTheme="majorBidi" w:hAnsiTheme="majorBidi" w:cstheme="majorBidi"/>
          <w:color w:val="000000" w:themeColor="text1"/>
        </w:rPr>
        <w:t>2023</w:t>
      </w:r>
      <w:r w:rsidR="007B0D88"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The Application of </w:t>
      </w:r>
      <w:r w:rsidRPr="005F53A9">
        <w:rPr>
          <w:rFonts w:asciiTheme="majorBidi" w:hAnsiTheme="majorBidi" w:cstheme="majorBidi"/>
          <w:i/>
          <w:iCs/>
          <w:color w:val="000000" w:themeColor="text1"/>
        </w:rPr>
        <w:t>Bacillus thuringiensis</w:t>
      </w:r>
      <w:r w:rsidRPr="005F53A9">
        <w:rPr>
          <w:rFonts w:asciiTheme="majorBidi" w:hAnsiTheme="majorBidi" w:cstheme="majorBidi"/>
          <w:color w:val="000000" w:themeColor="text1"/>
        </w:rPr>
        <w:t xml:space="preserve"> to Treat Root Knots on </w:t>
      </w:r>
      <w:r w:rsidRPr="005F53A9">
        <w:rPr>
          <w:rFonts w:asciiTheme="majorBidi" w:hAnsiTheme="majorBidi" w:cstheme="majorBidi"/>
          <w:i/>
          <w:iCs/>
          <w:color w:val="000000" w:themeColor="text1"/>
        </w:rPr>
        <w:t>Pogostemon</w:t>
      </w:r>
      <w:r w:rsidR="007B0D88"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cablin</w:t>
      </w:r>
      <w:r w:rsidRPr="005F53A9">
        <w:rPr>
          <w:rFonts w:asciiTheme="majorBidi" w:hAnsiTheme="majorBidi" w:cstheme="majorBidi"/>
          <w:color w:val="000000" w:themeColor="text1"/>
        </w:rPr>
        <w:t xml:space="preserve"> Benth. The 4th International Conference on Agriculture and Bio-industry. </w:t>
      </w:r>
      <w:r w:rsidR="007B0D88" w:rsidRPr="005F53A9">
        <w:rPr>
          <w:rFonts w:asciiTheme="majorBidi" w:hAnsiTheme="majorBidi" w:cstheme="majorBidi"/>
          <w:color w:val="000000" w:themeColor="text1"/>
        </w:rPr>
        <w:t>IOP Conference Series: Earth and Environmental Science</w:t>
      </w:r>
      <w:r w:rsidRPr="005F53A9">
        <w:rPr>
          <w:rFonts w:asciiTheme="majorBidi" w:hAnsiTheme="majorBidi" w:cstheme="majorBidi"/>
          <w:color w:val="000000" w:themeColor="text1"/>
        </w:rPr>
        <w:t>,</w:t>
      </w:r>
      <w:r w:rsidR="007B0D88"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1183, 012094. </w:t>
      </w:r>
      <w:hyperlink r:id="rId19" w:history="1">
        <w:r w:rsidR="007B0D88" w:rsidRPr="005F53A9">
          <w:rPr>
            <w:rStyle w:val="Hyperlink"/>
            <w:rFonts w:asciiTheme="majorBidi" w:hAnsiTheme="majorBidi" w:cstheme="majorBidi"/>
            <w:color w:val="000000" w:themeColor="text1"/>
            <w:u w:val="none"/>
          </w:rPr>
          <w:t>https://doi.org/10.1088/1755-1315/1183/1/012094</w:t>
        </w:r>
      </w:hyperlink>
    </w:p>
    <w:p w14:paraId="0B7E3720" w14:textId="77777777" w:rsidR="007B0D88" w:rsidRPr="005F53A9" w:rsidRDefault="00850A67" w:rsidP="007B0D88">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Chen, L., Wang, Y., Zhu, L., Min, Y., Tian, Y., Gong, Y., and Liu, X. (2024). 3-(Methylthio)Propionic Acid from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Berliner Exhibits High Nematicidal Activity against the Root 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(Kofoid and White) Chitwood. </w:t>
      </w:r>
      <w:r w:rsidRPr="005F53A9">
        <w:rPr>
          <w:rFonts w:asciiTheme="majorBidi" w:hAnsiTheme="majorBidi" w:cstheme="majorBidi"/>
          <w:i/>
          <w:iCs/>
          <w:color w:val="000000" w:themeColor="text1"/>
        </w:rPr>
        <w:t>International Journal of Molecular Sciences</w:t>
      </w:r>
      <w:r w:rsidRPr="005F53A9">
        <w:rPr>
          <w:rFonts w:asciiTheme="majorBidi" w:hAnsiTheme="majorBidi" w:cstheme="majorBidi"/>
          <w:color w:val="000000" w:themeColor="text1"/>
        </w:rPr>
        <w:t xml:space="preserve">, </w:t>
      </w:r>
      <w:r w:rsidR="007B0D88" w:rsidRPr="005F53A9">
        <w:rPr>
          <w:rFonts w:asciiTheme="majorBidi" w:hAnsiTheme="majorBidi" w:cstheme="majorBidi"/>
          <w:color w:val="000000" w:themeColor="text1"/>
        </w:rPr>
        <w:t>25 (3),</w:t>
      </w:r>
      <w:r w:rsidRPr="005F53A9">
        <w:rPr>
          <w:rFonts w:asciiTheme="majorBidi" w:hAnsiTheme="majorBidi" w:cstheme="majorBidi"/>
          <w:color w:val="000000" w:themeColor="text1"/>
        </w:rPr>
        <w:t xml:space="preserve"> 1708. </w:t>
      </w:r>
      <w:hyperlink r:id="rId20" w:history="1">
        <w:r w:rsidR="007B0D88" w:rsidRPr="005F53A9">
          <w:rPr>
            <w:rStyle w:val="Hyperlink"/>
            <w:rFonts w:asciiTheme="majorBidi" w:hAnsiTheme="majorBidi" w:cstheme="majorBidi"/>
            <w:color w:val="000000" w:themeColor="text1"/>
            <w:u w:val="none"/>
          </w:rPr>
          <w:t>https://doi.org/</w:t>
        </w:r>
        <w:r w:rsidRPr="005F53A9">
          <w:rPr>
            <w:rStyle w:val="Hyperlink"/>
            <w:rFonts w:asciiTheme="majorBidi" w:hAnsiTheme="majorBidi" w:cstheme="majorBidi"/>
            <w:color w:val="000000" w:themeColor="text1"/>
            <w:u w:val="none"/>
          </w:rPr>
          <w:t>10.3390/ijms25031708</w:t>
        </w:r>
      </w:hyperlink>
    </w:p>
    <w:p w14:paraId="04158D49" w14:textId="77777777" w:rsidR="00850A67" w:rsidRPr="005F53A9" w:rsidRDefault="00850A67" w:rsidP="00850A6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Churamani, K. (2014). Identification of Root-Knot Nematodes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spp) of Arkansas using Molecular Diagnostics, pp. 1-73.</w:t>
      </w:r>
    </w:p>
    <w:p w14:paraId="49D9E802" w14:textId="77777777" w:rsidR="00850A67" w:rsidRPr="005F53A9" w:rsidRDefault="00850A67" w:rsidP="007B0D88">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El-kersh, T. A., Al-sheikh, Y. A., Al-akeel, R. A., </w:t>
      </w:r>
      <w:r w:rsidR="007B0D88"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Alsayed, A. A. (2012). Isolation and characterization of native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isolates from Saudi Arabia. </w:t>
      </w:r>
      <w:r w:rsidRPr="005F53A9">
        <w:rPr>
          <w:rFonts w:asciiTheme="majorBidi" w:hAnsiTheme="majorBidi" w:cstheme="majorBidi"/>
          <w:i/>
          <w:iCs/>
          <w:color w:val="000000" w:themeColor="text1"/>
        </w:rPr>
        <w:t xml:space="preserve">African Journal of Biotechnology, </w:t>
      </w:r>
      <w:r w:rsidR="007B0D88" w:rsidRPr="005F53A9">
        <w:rPr>
          <w:rFonts w:asciiTheme="majorBidi" w:hAnsiTheme="majorBidi" w:cstheme="majorBidi"/>
          <w:color w:val="000000" w:themeColor="text1"/>
        </w:rPr>
        <w:t>11(8),</w:t>
      </w:r>
      <w:r w:rsidRPr="005F53A9">
        <w:rPr>
          <w:rFonts w:asciiTheme="majorBidi" w:hAnsiTheme="majorBidi" w:cstheme="majorBidi"/>
          <w:color w:val="000000" w:themeColor="text1"/>
        </w:rPr>
        <w:t xml:space="preserve"> 1924-1938.</w:t>
      </w:r>
    </w:p>
    <w:p w14:paraId="47A6814C" w14:textId="77777777" w:rsidR="00850A67" w:rsidRPr="005F53A9" w:rsidRDefault="00850A67" w:rsidP="007B0D88">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El-Nagdi Wafaa, M. A. </w:t>
      </w:r>
      <w:r w:rsidR="007B0D88"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Abd-El-Khair, H. (2008). Biological control of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and </w:t>
      </w:r>
      <w:r w:rsidRPr="005F53A9">
        <w:rPr>
          <w:rFonts w:asciiTheme="majorBidi" w:hAnsiTheme="majorBidi" w:cstheme="majorBidi"/>
          <w:i/>
          <w:iCs/>
          <w:color w:val="000000" w:themeColor="text1"/>
        </w:rPr>
        <w:t>Rhizoctonia</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solani</w:t>
      </w:r>
      <w:r w:rsidRPr="005F53A9">
        <w:rPr>
          <w:rFonts w:asciiTheme="majorBidi" w:hAnsiTheme="majorBidi" w:cstheme="majorBidi"/>
          <w:color w:val="000000" w:themeColor="text1"/>
        </w:rPr>
        <w:t xml:space="preserve"> in eggplant. </w:t>
      </w:r>
      <w:r w:rsidR="007B0D88" w:rsidRPr="005F53A9">
        <w:rPr>
          <w:rFonts w:asciiTheme="majorBidi" w:hAnsiTheme="majorBidi" w:cstheme="majorBidi"/>
          <w:i/>
          <w:iCs/>
          <w:color w:val="000000" w:themeColor="text1"/>
        </w:rPr>
        <w:t>Nematologia Mediterranea</w:t>
      </w:r>
      <w:r w:rsidR="007B0D88" w:rsidRPr="005F53A9">
        <w:rPr>
          <w:rFonts w:asciiTheme="majorBidi" w:hAnsiTheme="majorBidi" w:cstheme="majorBidi"/>
          <w:color w:val="000000" w:themeColor="text1"/>
        </w:rPr>
        <w:t xml:space="preserve">, 36, </w:t>
      </w:r>
      <w:r w:rsidRPr="005F53A9">
        <w:rPr>
          <w:rFonts w:asciiTheme="majorBidi" w:hAnsiTheme="majorBidi" w:cstheme="majorBidi"/>
          <w:color w:val="000000" w:themeColor="text1"/>
        </w:rPr>
        <w:t>85-92.</w:t>
      </w:r>
    </w:p>
    <w:p w14:paraId="59BB2204" w14:textId="77777777" w:rsidR="00850A67" w:rsidRPr="005F53A9" w:rsidRDefault="007B0D88" w:rsidP="00850A6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FAOSTAT.</w:t>
      </w:r>
      <w:r w:rsidR="00850A6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w:t>
      </w:r>
      <w:r w:rsidR="00850A67" w:rsidRPr="005F53A9">
        <w:rPr>
          <w:rFonts w:asciiTheme="majorBidi" w:hAnsiTheme="majorBidi" w:cstheme="majorBidi"/>
          <w:color w:val="000000" w:themeColor="text1"/>
        </w:rPr>
        <w:t>2022</w:t>
      </w:r>
      <w:r w:rsidRPr="005F53A9">
        <w:rPr>
          <w:rFonts w:asciiTheme="majorBidi" w:hAnsiTheme="majorBidi" w:cstheme="majorBidi"/>
          <w:color w:val="000000" w:themeColor="text1"/>
        </w:rPr>
        <w:t>)</w:t>
      </w:r>
      <w:r w:rsidR="00850A67" w:rsidRPr="005F53A9">
        <w:rPr>
          <w:rFonts w:asciiTheme="majorBidi" w:hAnsiTheme="majorBidi" w:cstheme="majorBidi"/>
          <w:color w:val="000000" w:themeColor="text1"/>
        </w:rPr>
        <w:t xml:space="preserve">. Food and Agriculture Organization of </w:t>
      </w:r>
      <w:r w:rsidRPr="005F53A9">
        <w:rPr>
          <w:rFonts w:asciiTheme="majorBidi" w:hAnsiTheme="majorBidi" w:cstheme="majorBidi"/>
          <w:color w:val="000000" w:themeColor="text1"/>
        </w:rPr>
        <w:t xml:space="preserve">the </w:t>
      </w:r>
      <w:r w:rsidR="00850A67" w:rsidRPr="005F53A9">
        <w:rPr>
          <w:rFonts w:asciiTheme="majorBidi" w:hAnsiTheme="majorBidi" w:cstheme="majorBidi"/>
          <w:color w:val="000000" w:themeColor="text1"/>
        </w:rPr>
        <w:t xml:space="preserve">United Nations  </w:t>
      </w:r>
      <w:hyperlink r:id="rId21" w:anchor="data/QCL" w:history="1">
        <w:r w:rsidR="00850A67" w:rsidRPr="005F53A9">
          <w:rPr>
            <w:rStyle w:val="Hyperlink"/>
            <w:rFonts w:asciiTheme="majorBidi" w:hAnsiTheme="majorBidi" w:cstheme="majorBidi"/>
            <w:color w:val="000000" w:themeColor="text1"/>
            <w:u w:val="none"/>
          </w:rPr>
          <w:t>https://www.fao.org/faostat/ar/#data/QCL</w:t>
        </w:r>
      </w:hyperlink>
      <w:r w:rsidR="00850A67" w:rsidRPr="005F53A9">
        <w:rPr>
          <w:rFonts w:asciiTheme="majorBidi" w:hAnsiTheme="majorBidi" w:cstheme="majorBidi"/>
          <w:color w:val="000000" w:themeColor="text1"/>
        </w:rPr>
        <w:t xml:space="preserve">.  </w:t>
      </w:r>
    </w:p>
    <w:p w14:paraId="7B14D262" w14:textId="77777777" w:rsidR="00850A67" w:rsidRPr="005F53A9" w:rsidRDefault="00850A67" w:rsidP="00850A6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FAOSTAT.</w:t>
      </w:r>
      <w:r w:rsidR="007B0D88"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2017</w:t>
      </w:r>
      <w:r w:rsidR="007B0D88"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w:t>
      </w:r>
      <w:hyperlink r:id="rId22" w:history="1">
        <w:r w:rsidRPr="005F53A9">
          <w:rPr>
            <w:rStyle w:val="Hyperlink"/>
            <w:rFonts w:asciiTheme="majorBidi" w:hAnsiTheme="majorBidi" w:cstheme="majorBidi"/>
            <w:color w:val="000000" w:themeColor="text1"/>
            <w:u w:val="none"/>
          </w:rPr>
          <w:t>http://faostat3.fao.org/faostat-gateway/go/to/down</w:t>
        </w:r>
      </w:hyperlink>
      <w:r w:rsidRPr="005F53A9">
        <w:rPr>
          <w:rFonts w:asciiTheme="majorBidi" w:hAnsiTheme="majorBidi" w:cstheme="majorBidi"/>
          <w:color w:val="000000" w:themeColor="text1"/>
        </w:rPr>
        <w:t xml:space="preserve"> load/Q/QC/ E.</w:t>
      </w:r>
    </w:p>
    <w:p w14:paraId="68D7FF1F" w14:textId="77777777" w:rsidR="00850A67" w:rsidRPr="005F53A9" w:rsidRDefault="00850A67" w:rsidP="00DA1ADF">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Farfour, S. A. </w:t>
      </w:r>
      <w:r w:rsidR="00DA1ADF"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El-Ansary, M. S. M. (2013). Suppression of root-knot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on eggplant by applying some biofertilizers and biocontrol agents. </w:t>
      </w:r>
      <w:r w:rsidR="00DA1ADF" w:rsidRPr="005F53A9">
        <w:rPr>
          <w:rFonts w:asciiTheme="majorBidi" w:hAnsiTheme="majorBidi" w:cstheme="majorBidi"/>
          <w:i/>
          <w:iCs/>
          <w:color w:val="000000" w:themeColor="text1"/>
        </w:rPr>
        <w:t>Egyptian Journal of Agronematology</w:t>
      </w:r>
      <w:r w:rsidR="00DA1ADF" w:rsidRPr="005F53A9">
        <w:rPr>
          <w:rFonts w:asciiTheme="majorBidi" w:hAnsiTheme="majorBidi" w:cstheme="majorBidi"/>
          <w:color w:val="000000" w:themeColor="text1"/>
        </w:rPr>
        <w:t>, 12(1), 63-</w:t>
      </w:r>
      <w:r w:rsidRPr="005F53A9">
        <w:rPr>
          <w:rFonts w:asciiTheme="majorBidi" w:hAnsiTheme="majorBidi" w:cstheme="majorBidi"/>
          <w:color w:val="000000" w:themeColor="text1"/>
        </w:rPr>
        <w:t>73.</w:t>
      </w:r>
      <w:r w:rsidR="00DA1ADF" w:rsidRPr="005F53A9">
        <w:rPr>
          <w:rFonts w:asciiTheme="majorBidi" w:hAnsiTheme="majorBidi" w:cstheme="majorBidi"/>
          <w:color w:val="000000" w:themeColor="text1"/>
        </w:rPr>
        <w:t xml:space="preserve"> </w:t>
      </w:r>
      <w:hyperlink r:id="rId23" w:history="1">
        <w:r w:rsidR="00DA1ADF" w:rsidRPr="005F53A9">
          <w:rPr>
            <w:rStyle w:val="Hyperlink"/>
            <w:rFonts w:asciiTheme="majorBidi" w:hAnsiTheme="majorBidi" w:cstheme="majorBidi"/>
            <w:color w:val="000000" w:themeColor="text1"/>
            <w:u w:val="none"/>
          </w:rPr>
          <w:t>https://doi.org/10.21608/ejaj.2013.415519</w:t>
        </w:r>
      </w:hyperlink>
    </w:p>
    <w:p w14:paraId="41633C7A" w14:textId="77777777" w:rsidR="00DA1ADF" w:rsidRPr="005F53A9" w:rsidRDefault="00850A67" w:rsidP="00DA1ADF">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Gezgin, Y., Guralp, G., Barlas, A. B., </w:t>
      </w:r>
      <w:r w:rsidR="00DA1ADF"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Rengin, E. (2023) Morphological and Molecular Identification of Trichoderma Isolates Used as Biocontrol Agents by </w:t>
      </w:r>
      <w:r w:rsidRPr="005F53A9">
        <w:rPr>
          <w:rFonts w:asciiTheme="majorBidi" w:hAnsiTheme="majorBidi" w:cstheme="majorBidi"/>
          <w:color w:val="000000" w:themeColor="text1"/>
        </w:rPr>
        <w:lastRenderedPageBreak/>
        <w:t xml:space="preserve">DNA Barcoding. </w:t>
      </w:r>
      <w:r w:rsidRPr="005F53A9">
        <w:rPr>
          <w:rFonts w:asciiTheme="majorBidi" w:hAnsiTheme="majorBidi" w:cstheme="majorBidi"/>
          <w:i/>
          <w:iCs/>
          <w:color w:val="000000" w:themeColor="text1"/>
        </w:rPr>
        <w:t>European Journal of Biology</w:t>
      </w:r>
      <w:r w:rsidR="00DA1ADF" w:rsidRPr="005F53A9">
        <w:rPr>
          <w:rFonts w:asciiTheme="majorBidi" w:hAnsiTheme="majorBidi" w:cstheme="majorBidi"/>
          <w:color w:val="000000" w:themeColor="text1"/>
        </w:rPr>
        <w:t>, 82 (1),</w:t>
      </w:r>
      <w:r w:rsidRPr="005F53A9">
        <w:rPr>
          <w:rFonts w:asciiTheme="majorBidi" w:hAnsiTheme="majorBidi" w:cstheme="majorBidi"/>
          <w:color w:val="000000" w:themeColor="text1"/>
        </w:rPr>
        <w:t xml:space="preserve"> 59-69.</w:t>
      </w:r>
      <w:r w:rsidR="00DA1ADF" w:rsidRPr="005F53A9">
        <w:rPr>
          <w:rFonts w:asciiTheme="majorBidi" w:hAnsiTheme="majorBidi" w:cstheme="majorBidi"/>
          <w:color w:val="000000" w:themeColor="text1"/>
        </w:rPr>
        <w:t xml:space="preserve"> </w:t>
      </w:r>
      <w:hyperlink r:id="rId24" w:history="1">
        <w:r w:rsidR="00DA1ADF" w:rsidRPr="005F53A9">
          <w:rPr>
            <w:rStyle w:val="Hyperlink"/>
            <w:rFonts w:asciiTheme="majorBidi" w:hAnsiTheme="majorBidi" w:cstheme="majorBidi"/>
            <w:color w:val="000000" w:themeColor="text1"/>
            <w:u w:val="none"/>
          </w:rPr>
          <w:t>https://doi.org/10.26650/EurJBiol.2023.1279151</w:t>
        </w:r>
      </w:hyperlink>
    </w:p>
    <w:p w14:paraId="1713E399" w14:textId="77777777" w:rsidR="00850A67" w:rsidRPr="005F53A9" w:rsidRDefault="00850A67" w:rsidP="00A22E00">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Hussey, R</w:t>
      </w:r>
      <w:r w:rsidR="00A22E00"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S., </w:t>
      </w:r>
      <w:r w:rsidR="00A22E00" w:rsidRPr="005F53A9">
        <w:rPr>
          <w:rFonts w:asciiTheme="majorBidi" w:hAnsiTheme="majorBidi" w:cstheme="majorBidi"/>
          <w:color w:val="000000" w:themeColor="text1"/>
        </w:rPr>
        <w:t xml:space="preserve">&amp; </w:t>
      </w:r>
      <w:r w:rsidRPr="005F53A9">
        <w:rPr>
          <w:rFonts w:asciiTheme="majorBidi" w:hAnsiTheme="majorBidi" w:cstheme="majorBidi"/>
          <w:color w:val="000000" w:themeColor="text1"/>
        </w:rPr>
        <w:t>Barker</w:t>
      </w:r>
      <w:r w:rsidR="00A22E00" w:rsidRPr="005F53A9">
        <w:rPr>
          <w:rFonts w:asciiTheme="majorBidi" w:hAnsiTheme="majorBidi" w:cstheme="majorBidi"/>
          <w:color w:val="000000" w:themeColor="text1"/>
        </w:rPr>
        <w:t>, K. R</w:t>
      </w:r>
      <w:r w:rsidRPr="005F53A9">
        <w:rPr>
          <w:rFonts w:asciiTheme="majorBidi" w:hAnsiTheme="majorBidi" w:cstheme="majorBidi"/>
          <w:color w:val="000000" w:themeColor="text1"/>
        </w:rPr>
        <w:t>.</w:t>
      </w:r>
      <w:r w:rsidR="00A22E00"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1973</w:t>
      </w:r>
      <w:r w:rsidR="00A22E00" w:rsidRPr="005F53A9">
        <w:rPr>
          <w:rFonts w:asciiTheme="majorBidi" w:hAnsiTheme="majorBidi" w:cstheme="majorBidi"/>
          <w:color w:val="000000" w:themeColor="text1"/>
        </w:rPr>
        <w:t>)</w:t>
      </w:r>
      <w:r w:rsidRPr="005F53A9">
        <w:rPr>
          <w:rFonts w:asciiTheme="majorBidi" w:hAnsiTheme="majorBidi" w:cstheme="majorBidi"/>
          <w:color w:val="000000" w:themeColor="text1"/>
        </w:rPr>
        <w:t>. Comparison of methods for collecting inocula of Meloidigyne spp. including a new technique. Plant Disease Reporter.57: 1025-1028.</w:t>
      </w:r>
    </w:p>
    <w:p w14:paraId="710F1ECC" w14:textId="77777777" w:rsidR="00850A67" w:rsidRPr="005F53A9" w:rsidRDefault="00850A67" w:rsidP="00460A1B">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Liang, Z., Ali, Q., Wang, Y., Mu, G., Kan, X., Ren, Y., Manghwar, H., Gu, Q., Wu, H., </w:t>
      </w:r>
      <w:r w:rsidR="00A22E00"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Gao, X. (2022). Toxicity of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Strains Derived from the Novel Crystal Protein Cry31Aa with High Nematicidal Activity against Rice Parasitic Nematode </w:t>
      </w:r>
      <w:r w:rsidRPr="005F53A9">
        <w:rPr>
          <w:rFonts w:asciiTheme="majorBidi" w:hAnsiTheme="majorBidi" w:cstheme="majorBidi"/>
          <w:i/>
          <w:iCs/>
          <w:color w:val="000000" w:themeColor="text1"/>
        </w:rPr>
        <w:t>Aphelenchoides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besseyi</w:t>
      </w:r>
      <w:r w:rsidR="00460A1B"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International Journal of Molecular Sciences</w:t>
      </w:r>
      <w:r w:rsidR="00460A1B" w:rsidRPr="005F53A9">
        <w:rPr>
          <w:rFonts w:asciiTheme="majorBidi" w:hAnsiTheme="majorBidi" w:cstheme="majorBidi"/>
          <w:color w:val="000000" w:themeColor="text1"/>
        </w:rPr>
        <w:t>, 23(15),</w:t>
      </w:r>
      <w:r w:rsidRPr="005F53A9">
        <w:rPr>
          <w:rFonts w:asciiTheme="majorBidi" w:hAnsiTheme="majorBidi" w:cstheme="majorBidi"/>
          <w:color w:val="000000" w:themeColor="text1"/>
        </w:rPr>
        <w:t xml:space="preserve"> 8189. </w:t>
      </w:r>
      <w:hyperlink r:id="rId25" w:history="1">
        <w:r w:rsidR="00460A1B" w:rsidRPr="005F53A9">
          <w:rPr>
            <w:rStyle w:val="Hyperlink"/>
            <w:rFonts w:asciiTheme="majorBidi" w:hAnsiTheme="majorBidi" w:cstheme="majorBidi"/>
            <w:color w:val="000000" w:themeColor="text1"/>
            <w:u w:val="none"/>
          </w:rPr>
          <w:t>https://doi.org/10.3390/ijms23158189</w:t>
        </w:r>
      </w:hyperlink>
    </w:p>
    <w:p w14:paraId="6C1D7D7B" w14:textId="77777777" w:rsidR="00850A67" w:rsidRPr="005F53A9" w:rsidRDefault="00850A67" w:rsidP="00460A1B">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Maulidia, V., Soesanto, L., Syamsuddin., Khairan, K., Hamaguchi, T., Hasegawa, K., </w:t>
      </w:r>
      <w:r w:rsidR="00460A1B"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Sriwati, R. (2020). Secondary metabolites produced by endophytic bacteria against the Root-Knot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sp.). </w:t>
      </w:r>
      <w:r w:rsidRPr="005F53A9">
        <w:rPr>
          <w:rFonts w:asciiTheme="majorBidi" w:hAnsiTheme="majorBidi" w:cstheme="majorBidi"/>
          <w:i/>
          <w:iCs/>
          <w:color w:val="000000" w:themeColor="text1"/>
        </w:rPr>
        <w:t>Biodiversitas Journal of Biological Diversity</w:t>
      </w:r>
      <w:r w:rsidR="00460A1B" w:rsidRPr="005F53A9">
        <w:rPr>
          <w:rFonts w:asciiTheme="majorBidi" w:hAnsiTheme="majorBidi" w:cstheme="majorBidi"/>
          <w:color w:val="000000" w:themeColor="text1"/>
        </w:rPr>
        <w:t>, 21 (11),</w:t>
      </w:r>
      <w:r w:rsidRPr="005F53A9">
        <w:rPr>
          <w:rFonts w:asciiTheme="majorBidi" w:hAnsiTheme="majorBidi" w:cstheme="majorBidi"/>
          <w:color w:val="000000" w:themeColor="text1"/>
        </w:rPr>
        <w:t xml:space="preserve"> 5270-5275. </w:t>
      </w:r>
      <w:hyperlink r:id="rId26" w:history="1">
        <w:r w:rsidR="00460A1B" w:rsidRPr="005F53A9">
          <w:rPr>
            <w:rStyle w:val="Hyperlink"/>
            <w:rFonts w:asciiTheme="majorBidi" w:hAnsiTheme="majorBidi" w:cstheme="majorBidi"/>
            <w:color w:val="000000" w:themeColor="text1"/>
            <w:u w:val="none"/>
          </w:rPr>
          <w:t>https://doi.org/10.13057/biodiv/d211130</w:t>
        </w:r>
      </w:hyperlink>
    </w:p>
    <w:p w14:paraId="4263BDD0" w14:textId="77777777" w:rsidR="00850A67" w:rsidRPr="005F53A9" w:rsidRDefault="00850A67" w:rsidP="00460A1B">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Mokbel, A. A. </w:t>
      </w:r>
      <w:r w:rsidR="00460A1B"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Alharbi, A. A. (2014). Suppressive effect of some microbial agents on root-knot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javanica</w:t>
      </w:r>
      <w:r w:rsidRPr="005F53A9">
        <w:rPr>
          <w:rFonts w:asciiTheme="majorBidi" w:hAnsiTheme="majorBidi" w:cstheme="majorBidi"/>
          <w:color w:val="000000" w:themeColor="text1"/>
        </w:rPr>
        <w:t xml:space="preserve"> infected eggplant. </w:t>
      </w:r>
      <w:r w:rsidRPr="005F53A9">
        <w:rPr>
          <w:rFonts w:asciiTheme="majorBidi" w:hAnsiTheme="majorBidi" w:cstheme="majorBidi"/>
          <w:i/>
          <w:iCs/>
          <w:color w:val="000000" w:themeColor="text1"/>
        </w:rPr>
        <w:t>Australian Journal of Crop Science</w:t>
      </w:r>
      <w:r w:rsidR="00460A1B" w:rsidRPr="005F53A9">
        <w:rPr>
          <w:rFonts w:asciiTheme="majorBidi" w:hAnsiTheme="majorBidi" w:cstheme="majorBidi"/>
          <w:color w:val="000000" w:themeColor="text1"/>
        </w:rPr>
        <w:t>, 8(10), 1428-</w:t>
      </w:r>
      <w:r w:rsidRPr="005F53A9">
        <w:rPr>
          <w:rFonts w:asciiTheme="majorBidi" w:hAnsiTheme="majorBidi" w:cstheme="majorBidi"/>
          <w:color w:val="000000" w:themeColor="text1"/>
        </w:rPr>
        <w:t>1434.</w:t>
      </w:r>
    </w:p>
    <w:p w14:paraId="07759E39" w14:textId="77777777" w:rsidR="00850A67" w:rsidRPr="005F53A9" w:rsidRDefault="00850A67" w:rsidP="002F0301">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Ramalakshmi, A., Sharmila, R., Iniyakumar, M., and Gomathi, V. (2020). Nematicidal activity of native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against the root 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(Kofoid and White). </w:t>
      </w:r>
      <w:r w:rsidRPr="005F53A9">
        <w:rPr>
          <w:rFonts w:asciiTheme="majorBidi" w:hAnsiTheme="majorBidi" w:cstheme="majorBidi"/>
          <w:i/>
          <w:iCs/>
          <w:color w:val="000000" w:themeColor="text1"/>
        </w:rPr>
        <w:t>Egyptian Journal of Biological Pest Control</w:t>
      </w:r>
      <w:r w:rsidRPr="005F53A9">
        <w:rPr>
          <w:rFonts w:asciiTheme="majorBidi" w:hAnsiTheme="majorBidi" w:cstheme="majorBidi"/>
          <w:color w:val="000000" w:themeColor="text1"/>
        </w:rPr>
        <w:t>,</w:t>
      </w:r>
      <w:r w:rsidRPr="005F53A9">
        <w:rPr>
          <w:rFonts w:asciiTheme="majorBidi" w:hAnsiTheme="majorBidi" w:cstheme="majorBidi"/>
          <w:i/>
          <w:iCs/>
          <w:color w:val="000000" w:themeColor="text1"/>
        </w:rPr>
        <w:t xml:space="preserve"> </w:t>
      </w:r>
      <w:r w:rsidR="002F0301" w:rsidRPr="005F53A9">
        <w:rPr>
          <w:rFonts w:asciiTheme="majorBidi" w:hAnsiTheme="majorBidi" w:cstheme="majorBidi"/>
          <w:color w:val="000000" w:themeColor="text1"/>
        </w:rPr>
        <w:t xml:space="preserve">30, </w:t>
      </w:r>
      <w:r w:rsidRPr="005F53A9">
        <w:rPr>
          <w:rFonts w:asciiTheme="majorBidi" w:hAnsiTheme="majorBidi" w:cstheme="majorBidi"/>
          <w:color w:val="000000" w:themeColor="text1"/>
        </w:rPr>
        <w:t xml:space="preserve">90. </w:t>
      </w:r>
      <w:hyperlink r:id="rId27" w:history="1">
        <w:r w:rsidR="002F0301" w:rsidRPr="005F53A9">
          <w:rPr>
            <w:rStyle w:val="Hyperlink"/>
            <w:rFonts w:asciiTheme="majorBidi" w:hAnsiTheme="majorBidi" w:cstheme="majorBidi"/>
            <w:color w:val="000000" w:themeColor="text1"/>
            <w:u w:val="none"/>
          </w:rPr>
          <w:t>https://doi.org/10.1186/s41938-020-00293-2</w:t>
        </w:r>
      </w:hyperlink>
    </w:p>
    <w:p w14:paraId="46439306" w14:textId="77777777" w:rsidR="00850A67" w:rsidRPr="005F53A9" w:rsidRDefault="00850A67" w:rsidP="002F0301">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Ravari, S. B., </w:t>
      </w:r>
      <w:r w:rsidR="002F0301"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Moghaddam, E. M. (2015). Efficacy of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Cry14 Toxin against Root 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javanica</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Plant Protection Science</w:t>
      </w:r>
      <w:r w:rsidR="002F0301" w:rsidRPr="005F53A9">
        <w:rPr>
          <w:rFonts w:asciiTheme="majorBidi" w:hAnsiTheme="majorBidi" w:cstheme="majorBidi"/>
          <w:color w:val="000000" w:themeColor="text1"/>
        </w:rPr>
        <w:t>, 51(1),</w:t>
      </w:r>
      <w:r w:rsidRPr="005F53A9">
        <w:rPr>
          <w:rFonts w:asciiTheme="majorBidi" w:hAnsiTheme="majorBidi" w:cstheme="majorBidi"/>
          <w:color w:val="000000" w:themeColor="text1"/>
        </w:rPr>
        <w:t xml:space="preserve"> 46-51. </w:t>
      </w:r>
      <w:hyperlink r:id="rId28" w:history="1">
        <w:r w:rsidR="002F0301" w:rsidRPr="005F53A9">
          <w:rPr>
            <w:rStyle w:val="Hyperlink"/>
            <w:rFonts w:asciiTheme="majorBidi" w:hAnsiTheme="majorBidi" w:cstheme="majorBidi"/>
            <w:color w:val="000000" w:themeColor="text1"/>
            <w:u w:val="none"/>
          </w:rPr>
          <w:t>https://doi.org/10.17221/93/2013-PPS</w:t>
        </w:r>
      </w:hyperlink>
    </w:p>
    <w:p w14:paraId="296C2E5D" w14:textId="77777777" w:rsidR="00850A67" w:rsidRPr="005F53A9" w:rsidRDefault="00850A67" w:rsidP="002F0301">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Sahebani, N., </w:t>
      </w:r>
      <w:r w:rsidR="002F0301" w:rsidRPr="005F53A9">
        <w:rPr>
          <w:rFonts w:asciiTheme="majorBidi" w:hAnsiTheme="majorBidi" w:cstheme="majorBidi"/>
          <w:color w:val="000000" w:themeColor="text1"/>
        </w:rPr>
        <w:t xml:space="preserve">&amp; </w:t>
      </w:r>
      <w:r w:rsidRPr="005F53A9">
        <w:rPr>
          <w:rFonts w:asciiTheme="majorBidi" w:hAnsiTheme="majorBidi" w:cstheme="majorBidi"/>
          <w:color w:val="000000" w:themeColor="text1"/>
        </w:rPr>
        <w:t xml:space="preserve">Hadavi, N. </w:t>
      </w:r>
      <w:r w:rsidR="002F0301" w:rsidRPr="005F53A9">
        <w:rPr>
          <w:rFonts w:asciiTheme="majorBidi" w:hAnsiTheme="majorBidi" w:cstheme="majorBidi"/>
          <w:color w:val="000000" w:themeColor="text1"/>
        </w:rPr>
        <w:t>(</w:t>
      </w:r>
      <w:r w:rsidRPr="005F53A9">
        <w:rPr>
          <w:rFonts w:asciiTheme="majorBidi" w:hAnsiTheme="majorBidi" w:cstheme="majorBidi"/>
          <w:color w:val="000000" w:themeColor="text1"/>
        </w:rPr>
        <w:t>2008</w:t>
      </w:r>
      <w:r w:rsidR="002F0301"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Biological control of the root-knot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javanica</w:t>
      </w:r>
      <w:r w:rsidRPr="005F53A9">
        <w:rPr>
          <w:rFonts w:asciiTheme="majorBidi" w:hAnsiTheme="majorBidi" w:cstheme="majorBidi"/>
          <w:color w:val="000000" w:themeColor="text1"/>
        </w:rPr>
        <w:t xml:space="preserve"> by </w:t>
      </w:r>
      <w:r w:rsidRPr="005F53A9">
        <w:rPr>
          <w:rFonts w:asciiTheme="majorBidi" w:hAnsiTheme="majorBidi" w:cstheme="majorBidi"/>
          <w:i/>
          <w:iCs/>
          <w:color w:val="000000" w:themeColor="text1"/>
        </w:rPr>
        <w:t>Trichoderma</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harzianum</w:t>
      </w:r>
      <w:r w:rsidRPr="005F53A9">
        <w:rPr>
          <w:rFonts w:asciiTheme="majorBidi" w:hAnsiTheme="majorBidi" w:cstheme="majorBidi"/>
          <w:color w:val="000000" w:themeColor="text1"/>
        </w:rPr>
        <w:t xml:space="preserve">. </w:t>
      </w:r>
      <w:r w:rsidR="002F0301" w:rsidRPr="005F53A9">
        <w:rPr>
          <w:rFonts w:asciiTheme="majorBidi" w:hAnsiTheme="majorBidi" w:cstheme="majorBidi"/>
          <w:i/>
          <w:iCs/>
          <w:color w:val="000000" w:themeColor="text1"/>
        </w:rPr>
        <w:t>Soil Biology and Biochemistry,</w:t>
      </w:r>
      <w:r w:rsidRPr="005F53A9">
        <w:rPr>
          <w:rFonts w:asciiTheme="majorBidi" w:hAnsiTheme="majorBidi" w:cstheme="majorBidi"/>
          <w:color w:val="000000" w:themeColor="text1"/>
        </w:rPr>
        <w:t xml:space="preserve"> 40</w:t>
      </w:r>
      <w:r w:rsidR="002F0301" w:rsidRPr="005F53A9">
        <w:rPr>
          <w:rFonts w:asciiTheme="majorBidi" w:hAnsiTheme="majorBidi" w:cstheme="majorBidi"/>
          <w:color w:val="000000" w:themeColor="text1"/>
        </w:rPr>
        <w:t>(8)</w:t>
      </w:r>
      <w:r w:rsidRPr="005F53A9">
        <w:rPr>
          <w:rFonts w:asciiTheme="majorBidi" w:hAnsiTheme="majorBidi" w:cstheme="majorBidi"/>
          <w:color w:val="000000" w:themeColor="text1"/>
        </w:rPr>
        <w:t>, 2016-2020.</w:t>
      </w:r>
      <w:r w:rsidR="002F0301" w:rsidRPr="005F53A9">
        <w:rPr>
          <w:rFonts w:asciiTheme="majorBidi" w:hAnsiTheme="majorBidi" w:cstheme="majorBidi"/>
          <w:color w:val="000000" w:themeColor="text1"/>
        </w:rPr>
        <w:t xml:space="preserve"> </w:t>
      </w:r>
      <w:hyperlink r:id="rId29" w:history="1">
        <w:r w:rsidR="002F0301" w:rsidRPr="005F53A9">
          <w:rPr>
            <w:rStyle w:val="Hyperlink"/>
            <w:rFonts w:asciiTheme="majorBidi" w:hAnsiTheme="majorBidi" w:cstheme="majorBidi"/>
            <w:color w:val="000000" w:themeColor="text1"/>
            <w:u w:val="none"/>
          </w:rPr>
          <w:t>https://doi.org/10.1016/j.soilbio.2008.03.011</w:t>
        </w:r>
      </w:hyperlink>
    </w:p>
    <w:p w14:paraId="363B6FD1" w14:textId="77777777" w:rsidR="00850A67" w:rsidRPr="005F53A9" w:rsidRDefault="00850A67" w:rsidP="002F0301">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Serfoji, P., Rajeshkumar, S. </w:t>
      </w:r>
      <w:r w:rsidR="002F0301"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Selvaraj, T. (2010). Management of root-knot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on tomato cv Pusa ruby by using </w:t>
      </w:r>
      <w:r w:rsidRPr="005F53A9">
        <w:rPr>
          <w:rFonts w:asciiTheme="majorBidi" w:hAnsiTheme="majorBidi" w:cstheme="majorBidi"/>
          <w:color w:val="000000" w:themeColor="text1"/>
        </w:rPr>
        <w:lastRenderedPageBreak/>
        <w:t xml:space="preserve">vermicompost, AM fungus, </w:t>
      </w:r>
      <w:r w:rsidRPr="005F53A9">
        <w:rPr>
          <w:rFonts w:asciiTheme="majorBidi" w:hAnsiTheme="majorBidi" w:cstheme="majorBidi"/>
          <w:i/>
          <w:iCs/>
          <w:color w:val="000000" w:themeColor="text1"/>
        </w:rPr>
        <w:t>Glomus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aggregatum</w:t>
      </w:r>
      <w:r w:rsidRPr="005F53A9">
        <w:rPr>
          <w:rFonts w:asciiTheme="majorBidi" w:hAnsiTheme="majorBidi" w:cstheme="majorBidi"/>
          <w:color w:val="000000" w:themeColor="text1"/>
        </w:rPr>
        <w:t xml:space="preserve"> and mycorrhiza helper bacterium,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Coagulans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Journal of Agricultural Technology</w:t>
      </w:r>
      <w:r w:rsidR="002F0301" w:rsidRPr="005F53A9">
        <w:rPr>
          <w:rFonts w:asciiTheme="majorBidi" w:hAnsiTheme="majorBidi" w:cstheme="majorBidi"/>
          <w:color w:val="000000" w:themeColor="text1"/>
        </w:rPr>
        <w:t xml:space="preserve">, 6 (1), </w:t>
      </w:r>
      <w:r w:rsidRPr="005F53A9">
        <w:rPr>
          <w:rFonts w:asciiTheme="majorBidi" w:hAnsiTheme="majorBidi" w:cstheme="majorBidi"/>
          <w:color w:val="000000" w:themeColor="text1"/>
        </w:rPr>
        <w:t>37-45.</w:t>
      </w:r>
    </w:p>
    <w:p w14:paraId="213D6A16" w14:textId="77777777" w:rsidR="00850A67" w:rsidRPr="005F53A9" w:rsidRDefault="00850A67" w:rsidP="002F0301">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Taylor, AL., </w:t>
      </w:r>
      <w:r w:rsidR="002F0301"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JN. Sasser .</w:t>
      </w:r>
      <w:r w:rsidR="002F0301" w:rsidRPr="005F53A9">
        <w:rPr>
          <w:rFonts w:asciiTheme="majorBidi" w:hAnsiTheme="majorBidi" w:cstheme="majorBidi"/>
          <w:color w:val="000000" w:themeColor="text1"/>
        </w:rPr>
        <w:t>(</w:t>
      </w:r>
      <w:r w:rsidRPr="005F53A9">
        <w:rPr>
          <w:rFonts w:asciiTheme="majorBidi" w:hAnsiTheme="majorBidi" w:cstheme="majorBidi"/>
          <w:color w:val="000000" w:themeColor="text1"/>
        </w:rPr>
        <w:t>1978</w:t>
      </w:r>
      <w:r w:rsidR="002F0301" w:rsidRPr="005F53A9">
        <w:rPr>
          <w:rFonts w:asciiTheme="majorBidi" w:hAnsiTheme="majorBidi" w:cstheme="majorBidi"/>
          <w:color w:val="000000" w:themeColor="text1"/>
        </w:rPr>
        <w:t>)</w:t>
      </w:r>
      <w:r w:rsidRPr="005F53A9">
        <w:rPr>
          <w:rFonts w:asciiTheme="majorBidi" w:hAnsiTheme="majorBidi" w:cstheme="majorBidi"/>
          <w:color w:val="000000" w:themeColor="text1"/>
        </w:rPr>
        <w:t>. Biology, identification and control of root-knot nematodes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spp.) crop. Publ. Dep. Plant Pathol, North Carolina State Univ. and U.S. Agency Int. Dev. Raliegh, N.C. pp.111.</w:t>
      </w:r>
    </w:p>
    <w:p w14:paraId="4C1B9A92" w14:textId="77777777" w:rsidR="00850A67" w:rsidRPr="005F53A9" w:rsidRDefault="00850A67" w:rsidP="002F0301">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Yaseen, I., Mukhtar, T., Mubarik, A., Arshad, B., Sahu, N., </w:t>
      </w:r>
      <w:r w:rsidR="002F0301"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Somaddar, U. (2025). Management of </w:t>
      </w:r>
      <w:r w:rsidRPr="005F53A9">
        <w:rPr>
          <w:rFonts w:asciiTheme="majorBidi" w:hAnsiTheme="majorBidi" w:cstheme="majorBidi"/>
          <w:i/>
          <w:iCs/>
          <w:color w:val="000000" w:themeColor="text1"/>
        </w:rPr>
        <w:t>Ralstonia</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solanacearum</w:t>
      </w:r>
      <w:r w:rsidRPr="005F53A9">
        <w:rPr>
          <w:rFonts w:asciiTheme="majorBidi" w:hAnsiTheme="majorBidi" w:cstheme="majorBidi"/>
          <w:color w:val="000000" w:themeColor="text1"/>
        </w:rPr>
        <w:t>-</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complex with </w:t>
      </w:r>
      <w:r w:rsidRPr="005F53A9">
        <w:rPr>
          <w:rFonts w:asciiTheme="majorBidi" w:hAnsiTheme="majorBidi" w:cstheme="majorBidi"/>
          <w:i/>
          <w:iCs/>
          <w:color w:val="000000" w:themeColor="text1"/>
        </w:rPr>
        <w:t>Trichoderma</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harzianum</w:t>
      </w:r>
      <w:r w:rsidRPr="005F53A9">
        <w:rPr>
          <w:rFonts w:asciiTheme="majorBidi" w:hAnsiTheme="majorBidi" w:cstheme="majorBidi"/>
          <w:color w:val="000000" w:themeColor="text1"/>
        </w:rPr>
        <w:t xml:space="preserve"> in tomato. </w:t>
      </w:r>
      <w:r w:rsidRPr="005F53A9">
        <w:rPr>
          <w:rFonts w:asciiTheme="majorBidi" w:hAnsiTheme="majorBidi" w:cstheme="majorBidi"/>
          <w:i/>
          <w:iCs/>
          <w:color w:val="000000" w:themeColor="text1"/>
        </w:rPr>
        <w:t>Bragantia</w:t>
      </w:r>
      <w:r w:rsidRPr="005F53A9">
        <w:rPr>
          <w:rFonts w:asciiTheme="majorBidi" w:hAnsiTheme="majorBidi" w:cstheme="majorBidi"/>
          <w:color w:val="000000" w:themeColor="text1"/>
        </w:rPr>
        <w:t xml:space="preserve">, 84. </w:t>
      </w:r>
      <w:hyperlink r:id="rId30" w:history="1">
        <w:r w:rsidRPr="005F53A9">
          <w:rPr>
            <w:rStyle w:val="Hyperlink"/>
            <w:rFonts w:asciiTheme="majorBidi" w:hAnsiTheme="majorBidi" w:cstheme="majorBidi"/>
            <w:color w:val="000000" w:themeColor="text1"/>
            <w:u w:val="none"/>
          </w:rPr>
          <w:t>https://doi.org/10.1590/1678-4499.20240060n</w:t>
        </w:r>
      </w:hyperlink>
      <w:r w:rsidRPr="005F53A9">
        <w:rPr>
          <w:rFonts w:asciiTheme="majorBidi" w:hAnsiTheme="majorBidi" w:cstheme="majorBidi"/>
          <w:color w:val="000000" w:themeColor="text1"/>
        </w:rPr>
        <w:t xml:space="preserve"> </w:t>
      </w:r>
    </w:p>
    <w:p w14:paraId="5A059EF1" w14:textId="77777777" w:rsidR="00850A67" w:rsidRPr="005F53A9" w:rsidRDefault="00850A67" w:rsidP="00850A6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Yass, S. T. A., Al-Juhaishi, K. M., Hasan, S. T., &amp; Sinha, D. K. (2025). Effectiveness of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as a biocontrol agent against root-knot nematodes on tomato plant. </w:t>
      </w:r>
      <w:r w:rsidRPr="005F53A9">
        <w:rPr>
          <w:rFonts w:asciiTheme="majorBidi" w:hAnsiTheme="majorBidi" w:cstheme="majorBidi"/>
          <w:i/>
          <w:iCs/>
          <w:color w:val="000000" w:themeColor="text1"/>
        </w:rPr>
        <w:t>Iraqi Journal of Agricultural Sciences</w:t>
      </w:r>
      <w:r w:rsidRPr="005F53A9">
        <w:rPr>
          <w:rFonts w:asciiTheme="majorBidi" w:hAnsiTheme="majorBidi" w:cstheme="majorBidi"/>
          <w:color w:val="000000" w:themeColor="text1"/>
        </w:rPr>
        <w:t>, 56(4), 1438-1447. </w:t>
      </w:r>
      <w:hyperlink r:id="rId31" w:history="1">
        <w:r w:rsidRPr="005F53A9">
          <w:rPr>
            <w:rStyle w:val="Hyperlink"/>
            <w:rFonts w:asciiTheme="majorBidi" w:hAnsiTheme="majorBidi" w:cstheme="majorBidi"/>
            <w:color w:val="000000" w:themeColor="text1"/>
            <w:u w:val="none"/>
          </w:rPr>
          <w:t>https://doi.org/10.36103/z9j3x831</w:t>
        </w:r>
      </w:hyperlink>
    </w:p>
    <w:p w14:paraId="24AF5D77" w14:textId="77777777" w:rsidR="00850A67" w:rsidRPr="005F53A9" w:rsidRDefault="00850A67" w:rsidP="002F0301">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Zheng, Z., Zheng, J., Zhang, Z., Peng, D., </w:t>
      </w:r>
      <w:r w:rsidR="002F0301"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Sun, M. (2016). Nematicidal spore-forming Bacilli share similar virulence factors and mechanisms. </w:t>
      </w:r>
      <w:r w:rsidRPr="005F53A9">
        <w:rPr>
          <w:rFonts w:asciiTheme="majorBidi" w:hAnsiTheme="majorBidi" w:cstheme="majorBidi"/>
          <w:i/>
          <w:iCs/>
          <w:color w:val="000000" w:themeColor="text1"/>
        </w:rPr>
        <w:t>Scientific Reports</w:t>
      </w:r>
      <w:r w:rsidR="007D466E" w:rsidRPr="005F53A9">
        <w:rPr>
          <w:rFonts w:asciiTheme="majorBidi" w:hAnsiTheme="majorBidi" w:cstheme="majorBidi"/>
          <w:color w:val="000000" w:themeColor="text1"/>
        </w:rPr>
        <w:t xml:space="preserve">, 6, </w:t>
      </w:r>
      <w:r w:rsidRPr="005F53A9">
        <w:rPr>
          <w:rFonts w:asciiTheme="majorBidi" w:hAnsiTheme="majorBidi" w:cstheme="majorBidi"/>
          <w:color w:val="000000" w:themeColor="text1"/>
        </w:rPr>
        <w:t>31341.</w:t>
      </w:r>
    </w:p>
    <w:p w14:paraId="76A176DE" w14:textId="77777777" w:rsidR="00850A67" w:rsidRPr="00850A67" w:rsidRDefault="00850A67" w:rsidP="007D466E">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Zijlstra, C. </w:t>
      </w:r>
      <w:r w:rsidR="007D466E"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Van Hoof, R. A. (2006). A multiplex real time polymerase chain reaction (TaqMan) assay for the simultaneous detection of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chitwoodi</w:t>
      </w:r>
      <w:r w:rsidRPr="005F53A9">
        <w:rPr>
          <w:rFonts w:asciiTheme="majorBidi" w:hAnsiTheme="majorBidi" w:cstheme="majorBidi"/>
          <w:color w:val="000000" w:themeColor="text1"/>
        </w:rPr>
        <w:t xml:space="preserve"> and </w:t>
      </w:r>
      <w:r w:rsidRPr="005F53A9">
        <w:rPr>
          <w:rFonts w:asciiTheme="majorBidi" w:hAnsiTheme="majorBidi" w:cstheme="majorBidi"/>
          <w:i/>
          <w:iCs/>
          <w:color w:val="000000" w:themeColor="text1"/>
        </w:rPr>
        <w:t>M</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fallax</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Phytopathology</w:t>
      </w:r>
      <w:r w:rsidR="007D466E" w:rsidRPr="005F53A9">
        <w:rPr>
          <w:rFonts w:asciiTheme="majorBidi" w:hAnsiTheme="majorBidi" w:cstheme="majorBidi"/>
          <w:color w:val="000000" w:themeColor="text1"/>
        </w:rPr>
        <w:t>, 96, 1255-</w:t>
      </w:r>
      <w:r w:rsidRPr="005F53A9">
        <w:rPr>
          <w:rFonts w:asciiTheme="majorBidi" w:hAnsiTheme="majorBidi" w:cstheme="majorBidi"/>
          <w:color w:val="000000" w:themeColor="text1"/>
        </w:rPr>
        <w:t>1262.</w:t>
      </w:r>
    </w:p>
    <w:p w14:paraId="2B5A1E48" w14:textId="77777777" w:rsidR="004051BB" w:rsidRPr="004051BB" w:rsidRDefault="004051BB" w:rsidP="004051BB">
      <w:pPr>
        <w:spacing w:line="360" w:lineRule="auto"/>
        <w:ind w:left="567" w:hanging="567"/>
        <w:jc w:val="both"/>
        <w:rPr>
          <w:rFonts w:asciiTheme="majorBidi" w:hAnsiTheme="majorBidi" w:cstheme="majorBidi"/>
        </w:rPr>
      </w:pPr>
    </w:p>
    <w:sectPr w:rsidR="004051BB" w:rsidRPr="004051BB" w:rsidSect="00273D5B">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B77A0" w14:textId="77777777" w:rsidR="007E0319" w:rsidRDefault="007E0319" w:rsidP="00273D5B">
      <w:pPr>
        <w:spacing w:after="0" w:line="240" w:lineRule="auto"/>
      </w:pPr>
      <w:r>
        <w:separator/>
      </w:r>
    </w:p>
  </w:endnote>
  <w:endnote w:type="continuationSeparator" w:id="0">
    <w:p w14:paraId="6D5F2267" w14:textId="77777777" w:rsidR="007E0319" w:rsidRDefault="007E0319" w:rsidP="00273D5B">
      <w:pPr>
        <w:spacing w:after="0" w:line="240" w:lineRule="auto"/>
      </w:pPr>
      <w:r>
        <w:continuationSeparator/>
      </w:r>
    </w:p>
  </w:endnote>
  <w:endnote w:type="continuationNotice" w:id="1">
    <w:p w14:paraId="265FCEDA" w14:textId="77777777" w:rsidR="007E0319" w:rsidRDefault="007E03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B0448" w14:textId="77777777" w:rsidR="00FA1D9F" w:rsidRDefault="00FA1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02446" w14:textId="77777777" w:rsidR="00FA1D9F" w:rsidRDefault="00FA1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6B1BD" w14:textId="77777777" w:rsidR="00FA1D9F" w:rsidRDefault="00FA1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FB955" w14:textId="77777777" w:rsidR="007E0319" w:rsidRDefault="007E0319" w:rsidP="00273D5B">
      <w:pPr>
        <w:spacing w:after="0" w:line="240" w:lineRule="auto"/>
      </w:pPr>
      <w:r>
        <w:separator/>
      </w:r>
    </w:p>
  </w:footnote>
  <w:footnote w:type="continuationSeparator" w:id="0">
    <w:p w14:paraId="365712F8" w14:textId="77777777" w:rsidR="007E0319" w:rsidRDefault="007E0319" w:rsidP="00273D5B">
      <w:pPr>
        <w:spacing w:after="0" w:line="240" w:lineRule="auto"/>
      </w:pPr>
      <w:r>
        <w:continuationSeparator/>
      </w:r>
    </w:p>
  </w:footnote>
  <w:footnote w:type="continuationNotice" w:id="1">
    <w:p w14:paraId="487AC6BF" w14:textId="77777777" w:rsidR="007E0319" w:rsidRDefault="007E03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BF6C" w14:textId="5AAA79DD" w:rsidR="00FA1D9F" w:rsidRDefault="005A24A6">
    <w:pPr>
      <w:pStyle w:val="Header"/>
    </w:pPr>
    <w:r>
      <w:rPr>
        <w:noProof/>
      </w:rPr>
      <mc:AlternateContent>
        <mc:Choice Requires="wps">
          <w:drawing>
            <wp:anchor distT="0" distB="0" distL="114300" distR="114300" simplePos="0" relativeHeight="251661312" behindDoc="1" locked="0" layoutInCell="0" allowOverlap="1" wp14:anchorId="0C894F86" wp14:editId="6B8B50DF">
              <wp:simplePos x="0" y="0"/>
              <wp:positionH relativeFrom="margin">
                <wp:align>center</wp:align>
              </wp:positionH>
              <wp:positionV relativeFrom="margin">
                <wp:align>center</wp:align>
              </wp:positionV>
              <wp:extent cx="6255385" cy="1179830"/>
              <wp:effectExtent l="0" t="1943100" r="0" b="170624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55385" cy="11798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933C98" w14:textId="77777777" w:rsidR="005A24A6" w:rsidRDefault="005A24A6" w:rsidP="005A24A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894F86" id="_x0000_t202" coordsize="21600,21600" o:spt="202" path="m,l,21600r21600,l21600,xe">
              <v:stroke joinstyle="miter"/>
              <v:path gradientshapeok="t" o:connecttype="rect"/>
            </v:shapetype>
            <v:shape id="WordArt 2" o:spid="_x0000_s1026" type="#_x0000_t202" style="position:absolute;margin-left:0;margin-top:0;width:492.55pt;height:92.9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" o:allowincell="f" filled="f" stroked="f">
              <v:stroke joinstyle="round"/>
              <o:lock v:ext="edit" shapetype="t"/>
              <v:textbox style="mso-fit-shape-to-text:t">
                <w:txbxContent>
                  <w:p w14:paraId="48933C98" w14:textId="77777777" w:rsidR="005A24A6" w:rsidRDefault="005A24A6" w:rsidP="005A24A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78536" w14:textId="3223958E" w:rsidR="00FA1D9F" w:rsidRDefault="005A24A6">
    <w:pPr>
      <w:pStyle w:val="Header"/>
    </w:pPr>
    <w:r>
      <w:rPr>
        <w:noProof/>
      </w:rPr>
      <mc:AlternateContent>
        <mc:Choice Requires="wps">
          <w:drawing>
            <wp:anchor distT="0" distB="0" distL="114300" distR="114300" simplePos="0" relativeHeight="251663360" behindDoc="1" locked="0" layoutInCell="0" allowOverlap="1" wp14:anchorId="0ABC8C78" wp14:editId="31555827">
              <wp:simplePos x="0" y="0"/>
              <wp:positionH relativeFrom="margin">
                <wp:align>center</wp:align>
              </wp:positionH>
              <wp:positionV relativeFrom="margin">
                <wp:align>center</wp:align>
              </wp:positionV>
              <wp:extent cx="6255385" cy="1179830"/>
              <wp:effectExtent l="0" t="1943100" r="0" b="1706245"/>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55385" cy="11798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71D05D" w14:textId="77777777" w:rsidR="005A24A6" w:rsidRDefault="005A24A6" w:rsidP="005A24A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BC8C78" id="_x0000_t202" coordsize="21600,21600" o:spt="202" path="m,l,21600r21600,l21600,xe">
              <v:stroke joinstyle="miter"/>
              <v:path gradientshapeok="t" o:connecttype="rect"/>
            </v:shapetype>
            <v:shape id="WordArt 3" o:spid="_x0000_s1027" type="#_x0000_t202" style="position:absolute;margin-left:0;margin-top:0;width:492.55pt;height:92.9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" o:allowincell="f" filled="f" stroked="f">
              <v:stroke joinstyle="round"/>
              <o:lock v:ext="edit" shapetype="t"/>
              <v:textbox style="mso-fit-shape-to-text:t">
                <w:txbxContent>
                  <w:p w14:paraId="5B71D05D" w14:textId="77777777" w:rsidR="005A24A6" w:rsidRDefault="005A24A6" w:rsidP="005A24A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386B" w14:textId="77777777" w:rsidR="00FA1D9F" w:rsidRDefault="007E0319">
    <w:pPr>
      <w:pStyle w:val="Header"/>
    </w:pPr>
    <w:r>
      <w:rPr>
        <w:noProof/>
      </w:rPr>
      <w:pict w14:anchorId="7E658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0AA"/>
    <w:multiLevelType w:val="multilevel"/>
    <w:tmpl w:val="6F50AA6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D33202D"/>
    <w:multiLevelType w:val="multilevel"/>
    <w:tmpl w:val="1D7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81C04"/>
    <w:multiLevelType w:val="multilevel"/>
    <w:tmpl w:val="0538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44BE1"/>
    <w:multiLevelType w:val="multilevel"/>
    <w:tmpl w:val="737A7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C450D"/>
    <w:multiLevelType w:val="hybridMultilevel"/>
    <w:tmpl w:val="871CE32E"/>
    <w:lvl w:ilvl="0" w:tplc="C1AC6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40F31"/>
    <w:multiLevelType w:val="hybridMultilevel"/>
    <w:tmpl w:val="DA9C3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06006C"/>
    <w:multiLevelType w:val="multilevel"/>
    <w:tmpl w:val="A434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97C53"/>
    <w:multiLevelType w:val="multilevel"/>
    <w:tmpl w:val="B5A2758E"/>
    <w:lvl w:ilvl="0">
      <w:start w:val="15"/>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6C85706A"/>
    <w:multiLevelType w:val="hybridMultilevel"/>
    <w:tmpl w:val="A2AC4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0"/>
  </w:num>
  <w:num w:numId="6">
    <w:abstractNumId w:val="2"/>
  </w:num>
  <w:num w:numId="7">
    <w:abstractNumId w:val="1"/>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D5"/>
    <w:rsid w:val="0004641E"/>
    <w:rsid w:val="000D290B"/>
    <w:rsid w:val="00105A54"/>
    <w:rsid w:val="0012456F"/>
    <w:rsid w:val="001556C8"/>
    <w:rsid w:val="00181B29"/>
    <w:rsid w:val="00181B6B"/>
    <w:rsid w:val="001958F0"/>
    <w:rsid w:val="001A0E6F"/>
    <w:rsid w:val="001E7CEC"/>
    <w:rsid w:val="00210F6A"/>
    <w:rsid w:val="00220DFD"/>
    <w:rsid w:val="00234248"/>
    <w:rsid w:val="0026318A"/>
    <w:rsid w:val="00271994"/>
    <w:rsid w:val="00273D5B"/>
    <w:rsid w:val="00282FF7"/>
    <w:rsid w:val="002B50A8"/>
    <w:rsid w:val="002F0301"/>
    <w:rsid w:val="003677C3"/>
    <w:rsid w:val="00384A03"/>
    <w:rsid w:val="003C3C36"/>
    <w:rsid w:val="003E3A02"/>
    <w:rsid w:val="004051BB"/>
    <w:rsid w:val="00425612"/>
    <w:rsid w:val="0044165B"/>
    <w:rsid w:val="00460A1B"/>
    <w:rsid w:val="00460CFA"/>
    <w:rsid w:val="00465461"/>
    <w:rsid w:val="00515C65"/>
    <w:rsid w:val="0055743B"/>
    <w:rsid w:val="00582908"/>
    <w:rsid w:val="005855D9"/>
    <w:rsid w:val="0059148F"/>
    <w:rsid w:val="005A24A6"/>
    <w:rsid w:val="005B2B11"/>
    <w:rsid w:val="005F53A9"/>
    <w:rsid w:val="00614FAA"/>
    <w:rsid w:val="00622BF7"/>
    <w:rsid w:val="00652360"/>
    <w:rsid w:val="006A3C7D"/>
    <w:rsid w:val="00711CA6"/>
    <w:rsid w:val="00736FA7"/>
    <w:rsid w:val="00742398"/>
    <w:rsid w:val="00764275"/>
    <w:rsid w:val="00776D37"/>
    <w:rsid w:val="0079285C"/>
    <w:rsid w:val="007B0D88"/>
    <w:rsid w:val="007C0F79"/>
    <w:rsid w:val="007C6CD5"/>
    <w:rsid w:val="007D466E"/>
    <w:rsid w:val="007D7B97"/>
    <w:rsid w:val="007E0319"/>
    <w:rsid w:val="007E65EF"/>
    <w:rsid w:val="008229B9"/>
    <w:rsid w:val="0082679C"/>
    <w:rsid w:val="00833A57"/>
    <w:rsid w:val="00850A67"/>
    <w:rsid w:val="008B2FCB"/>
    <w:rsid w:val="008D65CA"/>
    <w:rsid w:val="00915FDB"/>
    <w:rsid w:val="00922299"/>
    <w:rsid w:val="00923812"/>
    <w:rsid w:val="00966818"/>
    <w:rsid w:val="009C69F6"/>
    <w:rsid w:val="009E4683"/>
    <w:rsid w:val="00A21886"/>
    <w:rsid w:val="00A22E00"/>
    <w:rsid w:val="00A41865"/>
    <w:rsid w:val="00A439C8"/>
    <w:rsid w:val="00A61413"/>
    <w:rsid w:val="00AD4E7F"/>
    <w:rsid w:val="00AE1B58"/>
    <w:rsid w:val="00B0085F"/>
    <w:rsid w:val="00BA6411"/>
    <w:rsid w:val="00BD0A10"/>
    <w:rsid w:val="00C13A87"/>
    <w:rsid w:val="00C16188"/>
    <w:rsid w:val="00C25C08"/>
    <w:rsid w:val="00C8332A"/>
    <w:rsid w:val="00C96907"/>
    <w:rsid w:val="00CE20E8"/>
    <w:rsid w:val="00CF0868"/>
    <w:rsid w:val="00D21145"/>
    <w:rsid w:val="00D44073"/>
    <w:rsid w:val="00D70F54"/>
    <w:rsid w:val="00D774E3"/>
    <w:rsid w:val="00DA1ADF"/>
    <w:rsid w:val="00DB5EEA"/>
    <w:rsid w:val="00DB7000"/>
    <w:rsid w:val="00DD0A9C"/>
    <w:rsid w:val="00DF65A0"/>
    <w:rsid w:val="00E04848"/>
    <w:rsid w:val="00E057E0"/>
    <w:rsid w:val="00E06B93"/>
    <w:rsid w:val="00E14963"/>
    <w:rsid w:val="00E258E9"/>
    <w:rsid w:val="00E273BE"/>
    <w:rsid w:val="00E54208"/>
    <w:rsid w:val="00E66CE4"/>
    <w:rsid w:val="00EC2142"/>
    <w:rsid w:val="00EE6E8A"/>
    <w:rsid w:val="00F034BF"/>
    <w:rsid w:val="00F07C3A"/>
    <w:rsid w:val="00F65E7D"/>
    <w:rsid w:val="00FA1D9F"/>
    <w:rsid w:val="00FA3C42"/>
    <w:rsid w:val="00FB19AA"/>
    <w:rsid w:val="00FF18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E74239"/>
  <w15:docId w15:val="{0125655D-D4E9-4745-9EF6-B69F0E0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4BF"/>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1">
    <w:name w:val="Grid Table 1 Light1"/>
    <w:basedOn w:val="TableNormal"/>
    <w:uiPriority w:val="46"/>
    <w:rsid w:val="00FF18B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FF18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FF1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8B1"/>
    <w:rPr>
      <w:rFonts w:ascii="Tahoma" w:hAnsi="Tahoma" w:cs="Tahoma"/>
      <w:kern w:val="2"/>
      <w:sz w:val="16"/>
      <w:szCs w:val="16"/>
      <w14:ligatures w14:val="standardContextual"/>
    </w:rPr>
  </w:style>
  <w:style w:type="paragraph" w:styleId="ListParagraph">
    <w:name w:val="List Paragraph"/>
    <w:basedOn w:val="Normal"/>
    <w:uiPriority w:val="34"/>
    <w:qFormat/>
    <w:rsid w:val="00282FF7"/>
    <w:pPr>
      <w:ind w:left="720"/>
      <w:contextualSpacing/>
    </w:pPr>
  </w:style>
  <w:style w:type="paragraph" w:styleId="NormalWeb">
    <w:name w:val="Normal (Web)"/>
    <w:basedOn w:val="Normal"/>
    <w:uiPriority w:val="99"/>
    <w:unhideWhenUsed/>
    <w:rsid w:val="00460CFA"/>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7C0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3D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3D5B"/>
    <w:rPr>
      <w:kern w:val="2"/>
      <w:sz w:val="24"/>
      <w:szCs w:val="24"/>
      <w14:ligatures w14:val="standardContextual"/>
    </w:rPr>
  </w:style>
  <w:style w:type="paragraph" w:styleId="Footer">
    <w:name w:val="footer"/>
    <w:basedOn w:val="Normal"/>
    <w:link w:val="FooterChar"/>
    <w:uiPriority w:val="99"/>
    <w:unhideWhenUsed/>
    <w:rsid w:val="00273D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3D5B"/>
    <w:rPr>
      <w:kern w:val="2"/>
      <w:sz w:val="24"/>
      <w:szCs w:val="24"/>
      <w14:ligatures w14:val="standardContextual"/>
    </w:rPr>
  </w:style>
  <w:style w:type="table" w:customStyle="1" w:styleId="TableGrid1">
    <w:name w:val="Table Grid1"/>
    <w:basedOn w:val="TableNormal"/>
    <w:next w:val="TableGrid"/>
    <w:uiPriority w:val="39"/>
    <w:rsid w:val="00CE2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0A67"/>
    <w:rPr>
      <w:color w:val="0000FF" w:themeColor="hyperlink"/>
      <w:u w:val="single"/>
    </w:rPr>
  </w:style>
  <w:style w:type="character" w:styleId="UnresolvedMention">
    <w:name w:val="Unresolved Mention"/>
    <w:basedOn w:val="DefaultParagraphFont"/>
    <w:uiPriority w:val="99"/>
    <w:semiHidden/>
    <w:unhideWhenUsed/>
    <w:rsid w:val="00E54208"/>
    <w:rPr>
      <w:color w:val="605E5C"/>
      <w:shd w:val="clear" w:color="auto" w:fill="E1DFDD"/>
    </w:rPr>
  </w:style>
  <w:style w:type="paragraph" w:styleId="Revision">
    <w:name w:val="Revision"/>
    <w:hidden/>
    <w:uiPriority w:val="99"/>
    <w:semiHidden/>
    <w:rsid w:val="005A24A6"/>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9312/remexca.v10i2.1603" TargetMode="External"/><Relationship Id="rId26" Type="http://schemas.openxmlformats.org/officeDocument/2006/relationships/hyperlink" Target="https://doi.org/10.13057/biodiv/d211130" TargetMode="External"/><Relationship Id="rId3" Type="http://schemas.openxmlformats.org/officeDocument/2006/relationships/settings" Target="settings.xml"/><Relationship Id="rId21" Type="http://schemas.openxmlformats.org/officeDocument/2006/relationships/hyperlink" Target="https://www.fao.org/faostat/ar/"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doi.org/10.1093/aob/mcm150" TargetMode="External"/><Relationship Id="rId25" Type="http://schemas.openxmlformats.org/officeDocument/2006/relationships/hyperlink" Target="https://doi.org/10.3390/ijms2315818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1608/ejaj.2022.257669" TargetMode="External"/><Relationship Id="rId20" Type="http://schemas.openxmlformats.org/officeDocument/2006/relationships/hyperlink" Target="https://doi.org/10.3390/ijms25031708" TargetMode="External"/><Relationship Id="rId29" Type="http://schemas.openxmlformats.org/officeDocument/2006/relationships/hyperlink" Target="https://doi.org/10.1016/j.soilbio.2008.03.0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26650/EurJBiol.2023.127915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478/johr-2025-0001" TargetMode="External"/><Relationship Id="rId23" Type="http://schemas.openxmlformats.org/officeDocument/2006/relationships/hyperlink" Target="https://doi.org/10.21608/ejaj.2013.415519" TargetMode="External"/><Relationship Id="rId28" Type="http://schemas.openxmlformats.org/officeDocument/2006/relationships/hyperlink" Target="https://doi.org/10.17221/93/2013-PPS" TargetMode="External"/><Relationship Id="rId10" Type="http://schemas.openxmlformats.org/officeDocument/2006/relationships/footer" Target="footer1.xml"/><Relationship Id="rId19" Type="http://schemas.openxmlformats.org/officeDocument/2006/relationships/hyperlink" Target="https://doi.org/10.1088/1755-1315/1183/1/012094" TargetMode="External"/><Relationship Id="rId31" Type="http://schemas.openxmlformats.org/officeDocument/2006/relationships/hyperlink" Target="https://doi.org/10.36103/z9j3x831"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ncbi.nlm.nih.gov/nucleotide/KX752363.1?report=genbank&amp;log$=nuclalign&amp;blast_rank=1&amp;RID=KEUMAPDG013" TargetMode="External"/><Relationship Id="rId22" Type="http://schemas.openxmlformats.org/officeDocument/2006/relationships/hyperlink" Target="http://faostat3.fao.org/faostat-gateway/go/to/down" TargetMode="External"/><Relationship Id="rId27" Type="http://schemas.openxmlformats.org/officeDocument/2006/relationships/hyperlink" Target="https://doi.org/10.1186/s41938-020-00293-2" TargetMode="External"/><Relationship Id="rId30" Type="http://schemas.openxmlformats.org/officeDocument/2006/relationships/hyperlink" Target="https://doi.org/10.1590/1678-4499.20240060n" TargetMode="External"/><Relationship Id="rId8"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14</Pages>
  <Words>3815</Words>
  <Characters>21747</Characters>
  <Application>Microsoft Office Word</Application>
  <DocSecurity>0</DocSecurity>
  <Lines>181</Lines>
  <Paragraphs>51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SDI 1167</cp:lastModifiedBy>
  <cp:revision>1</cp:revision>
  <dcterms:created xsi:type="dcterms:W3CDTF">2026-01-24T18:56:00Z</dcterms:created>
  <dcterms:modified xsi:type="dcterms:W3CDTF">2026-02-11T08:16:00Z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56a7970d-55da-45fa-97e3-531dfae1dc6d</vt:lpwstr>
  </property>
</Properties>
</file>